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9FE2A" w14:textId="4B394C3D" w:rsidR="00524ACC" w:rsidRDefault="00524ACC" w:rsidP="00524ACC">
      <w:pPr>
        <w:pStyle w:val="CRCoverPage"/>
        <w:tabs>
          <w:tab w:val="right" w:pos="9639"/>
        </w:tabs>
        <w:spacing w:after="0"/>
        <w:rPr>
          <w:b/>
          <w:i/>
          <w:noProof/>
          <w:sz w:val="28"/>
        </w:rPr>
      </w:pPr>
      <w:bookmarkStart w:id="0" w:name="_Toc21097764"/>
      <w:bookmarkStart w:id="1" w:name="_Toc29765326"/>
      <w:bookmarkStart w:id="2" w:name="_Toc37180808"/>
      <w:bookmarkStart w:id="3" w:name="_Toc37181252"/>
      <w:bookmarkStart w:id="4" w:name="_Toc37181696"/>
      <w:bookmarkStart w:id="5" w:name="_Toc45881761"/>
      <w:bookmarkStart w:id="6" w:name="_Toc52559994"/>
      <w:bookmarkStart w:id="7" w:name="_Toc67912549"/>
      <w:bookmarkStart w:id="8" w:name="_Toc74901235"/>
      <w:bookmarkStart w:id="9" w:name="_Toc76504493"/>
      <w:bookmarkStart w:id="10" w:name="_Toc83044222"/>
      <w:bookmarkStart w:id="11" w:name="_Toc89871567"/>
      <w:bookmarkStart w:id="12" w:name="_Toc98702185"/>
      <w:bookmarkStart w:id="13" w:name="_Toc105745560"/>
      <w:bookmarkStart w:id="14" w:name="_Toc123142333"/>
      <w:bookmarkStart w:id="15" w:name="_Toc124163870"/>
      <w:bookmarkStart w:id="16" w:name="_Toc130735573"/>
      <w:bookmarkStart w:id="17" w:name="_Toc137308573"/>
      <w:bookmarkStart w:id="18" w:name="_Toc156500519"/>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118</w:t>
        </w:r>
      </w:fldSimple>
      <w:fldSimple w:instr=" DOCPROPERTY  MtgTitle  \* MERGEFORMAT "/>
      <w:r>
        <w:rPr>
          <w:b/>
          <w:i/>
          <w:noProof/>
          <w:sz w:val="28"/>
        </w:rPr>
        <w:tab/>
      </w:r>
      <w:fldSimple w:instr=" DOCPROPERTY  Tdoc#  \* MERGEFORMAT ">
        <w:r w:rsidRPr="00E13F3D">
          <w:rPr>
            <w:b/>
            <w:i/>
            <w:noProof/>
            <w:sz w:val="28"/>
          </w:rPr>
          <w:t>R4-26</w:t>
        </w:r>
        <w:r w:rsidR="00F4584F">
          <w:rPr>
            <w:b/>
            <w:i/>
            <w:noProof/>
            <w:sz w:val="28"/>
          </w:rPr>
          <w:t>xxxxx</w:t>
        </w:r>
      </w:fldSimple>
    </w:p>
    <w:p w14:paraId="67E85A9C" w14:textId="77777777" w:rsidR="00524ACC" w:rsidRDefault="00524ACC" w:rsidP="00524ACC">
      <w:pPr>
        <w:pStyle w:val="CRCoverPage"/>
        <w:outlineLvl w:val="0"/>
        <w:rPr>
          <w:b/>
          <w:noProof/>
          <w:sz w:val="24"/>
        </w:rPr>
      </w:pPr>
      <w:fldSimple w:instr=" DOCPROPERTY  Location  \* MERGEFORMAT ">
        <w:r w:rsidRPr="00BA51D9">
          <w:rPr>
            <w:b/>
            <w:noProof/>
            <w:sz w:val="24"/>
          </w:rPr>
          <w:t>Gothenburg Metropolitan Area</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9th Feb 2026</w:t>
        </w:r>
      </w:fldSimple>
      <w:r>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4ACC" w14:paraId="2286188F" w14:textId="77777777" w:rsidTr="002873B6">
        <w:tc>
          <w:tcPr>
            <w:tcW w:w="9641" w:type="dxa"/>
            <w:gridSpan w:val="9"/>
            <w:tcBorders>
              <w:top w:val="single" w:sz="4" w:space="0" w:color="auto"/>
              <w:left w:val="single" w:sz="4" w:space="0" w:color="auto"/>
              <w:right w:val="single" w:sz="4" w:space="0" w:color="auto"/>
            </w:tcBorders>
          </w:tcPr>
          <w:p w14:paraId="57E90C34" w14:textId="77777777" w:rsidR="00524ACC" w:rsidRDefault="00524ACC" w:rsidP="002873B6">
            <w:pPr>
              <w:pStyle w:val="CRCoverPage"/>
              <w:spacing w:after="0"/>
              <w:jc w:val="right"/>
              <w:rPr>
                <w:i/>
                <w:noProof/>
              </w:rPr>
            </w:pPr>
            <w:r>
              <w:rPr>
                <w:i/>
                <w:noProof/>
                <w:sz w:val="14"/>
              </w:rPr>
              <w:t>CR-Form-v12.5</w:t>
            </w:r>
          </w:p>
        </w:tc>
      </w:tr>
      <w:tr w:rsidR="00524ACC" w14:paraId="0D91B7EF" w14:textId="77777777" w:rsidTr="002873B6">
        <w:tc>
          <w:tcPr>
            <w:tcW w:w="9641" w:type="dxa"/>
            <w:gridSpan w:val="9"/>
            <w:tcBorders>
              <w:left w:val="single" w:sz="4" w:space="0" w:color="auto"/>
              <w:right w:val="single" w:sz="4" w:space="0" w:color="auto"/>
            </w:tcBorders>
          </w:tcPr>
          <w:p w14:paraId="0D68EE7C" w14:textId="77777777" w:rsidR="00524ACC" w:rsidRDefault="00524ACC" w:rsidP="002873B6">
            <w:pPr>
              <w:pStyle w:val="CRCoverPage"/>
              <w:spacing w:after="0"/>
              <w:jc w:val="center"/>
              <w:rPr>
                <w:noProof/>
              </w:rPr>
            </w:pPr>
            <w:r>
              <w:rPr>
                <w:b/>
                <w:noProof/>
                <w:sz w:val="32"/>
              </w:rPr>
              <w:t>CHANGE REQUEST</w:t>
            </w:r>
          </w:p>
        </w:tc>
      </w:tr>
      <w:tr w:rsidR="00524ACC" w14:paraId="72B1ABB4" w14:textId="77777777" w:rsidTr="002873B6">
        <w:tc>
          <w:tcPr>
            <w:tcW w:w="9641" w:type="dxa"/>
            <w:gridSpan w:val="9"/>
            <w:tcBorders>
              <w:left w:val="single" w:sz="4" w:space="0" w:color="auto"/>
              <w:right w:val="single" w:sz="4" w:space="0" w:color="auto"/>
            </w:tcBorders>
          </w:tcPr>
          <w:p w14:paraId="2A49F7BC" w14:textId="77777777" w:rsidR="00524ACC" w:rsidRDefault="00524ACC" w:rsidP="002873B6">
            <w:pPr>
              <w:pStyle w:val="CRCoverPage"/>
              <w:spacing w:after="0"/>
              <w:rPr>
                <w:noProof/>
                <w:sz w:val="8"/>
                <w:szCs w:val="8"/>
              </w:rPr>
            </w:pPr>
          </w:p>
        </w:tc>
      </w:tr>
      <w:tr w:rsidR="00524ACC" w14:paraId="084D2B4F" w14:textId="77777777" w:rsidTr="002873B6">
        <w:tc>
          <w:tcPr>
            <w:tcW w:w="142" w:type="dxa"/>
            <w:tcBorders>
              <w:left w:val="single" w:sz="4" w:space="0" w:color="auto"/>
            </w:tcBorders>
          </w:tcPr>
          <w:p w14:paraId="25151260" w14:textId="77777777" w:rsidR="00524ACC" w:rsidRDefault="00524ACC" w:rsidP="002873B6">
            <w:pPr>
              <w:pStyle w:val="CRCoverPage"/>
              <w:spacing w:after="0"/>
              <w:jc w:val="right"/>
              <w:rPr>
                <w:noProof/>
              </w:rPr>
            </w:pPr>
          </w:p>
        </w:tc>
        <w:tc>
          <w:tcPr>
            <w:tcW w:w="1559" w:type="dxa"/>
            <w:shd w:val="pct30" w:color="FFFF00" w:fill="auto"/>
          </w:tcPr>
          <w:p w14:paraId="346EBBA0" w14:textId="77777777" w:rsidR="00524ACC" w:rsidRPr="00410371" w:rsidRDefault="00524ACC" w:rsidP="002873B6">
            <w:pPr>
              <w:pStyle w:val="CRCoverPage"/>
              <w:spacing w:after="0"/>
              <w:jc w:val="right"/>
              <w:rPr>
                <w:b/>
                <w:noProof/>
                <w:sz w:val="28"/>
              </w:rPr>
            </w:pPr>
            <w:fldSimple w:instr=" DOCPROPERTY  Spec#  \* MERGEFORMAT ">
              <w:r w:rsidRPr="00410371">
                <w:rPr>
                  <w:b/>
                  <w:noProof/>
                  <w:sz w:val="28"/>
                </w:rPr>
                <w:t>37.141</w:t>
              </w:r>
            </w:fldSimple>
          </w:p>
        </w:tc>
        <w:tc>
          <w:tcPr>
            <w:tcW w:w="709" w:type="dxa"/>
          </w:tcPr>
          <w:p w14:paraId="1720BF4C" w14:textId="77777777" w:rsidR="00524ACC" w:rsidRDefault="00524ACC" w:rsidP="002873B6">
            <w:pPr>
              <w:pStyle w:val="CRCoverPage"/>
              <w:spacing w:after="0"/>
              <w:jc w:val="center"/>
              <w:rPr>
                <w:noProof/>
              </w:rPr>
            </w:pPr>
            <w:r>
              <w:rPr>
                <w:b/>
                <w:noProof/>
                <w:sz w:val="28"/>
              </w:rPr>
              <w:t>CR</w:t>
            </w:r>
          </w:p>
        </w:tc>
        <w:tc>
          <w:tcPr>
            <w:tcW w:w="1276" w:type="dxa"/>
            <w:shd w:val="pct30" w:color="FFFF00" w:fill="auto"/>
          </w:tcPr>
          <w:p w14:paraId="5E5775BD" w14:textId="77777777" w:rsidR="00524ACC" w:rsidRPr="00410371" w:rsidRDefault="00524ACC" w:rsidP="002873B6">
            <w:pPr>
              <w:pStyle w:val="CRCoverPage"/>
              <w:spacing w:after="0"/>
              <w:rPr>
                <w:noProof/>
              </w:rPr>
            </w:pPr>
            <w:fldSimple w:instr=" DOCPROPERTY  Cr#  \* MERGEFORMAT ">
              <w:r w:rsidRPr="00410371">
                <w:rPr>
                  <w:b/>
                  <w:noProof/>
                  <w:sz w:val="28"/>
                </w:rPr>
                <w:t>1104</w:t>
              </w:r>
            </w:fldSimple>
          </w:p>
        </w:tc>
        <w:tc>
          <w:tcPr>
            <w:tcW w:w="709" w:type="dxa"/>
          </w:tcPr>
          <w:p w14:paraId="5C4CB72A" w14:textId="77777777" w:rsidR="00524ACC" w:rsidRDefault="00524ACC" w:rsidP="002873B6">
            <w:pPr>
              <w:pStyle w:val="CRCoverPage"/>
              <w:tabs>
                <w:tab w:val="right" w:pos="625"/>
              </w:tabs>
              <w:spacing w:after="0"/>
              <w:jc w:val="center"/>
              <w:rPr>
                <w:noProof/>
              </w:rPr>
            </w:pPr>
            <w:r>
              <w:rPr>
                <w:b/>
                <w:bCs/>
                <w:noProof/>
                <w:sz w:val="28"/>
              </w:rPr>
              <w:t>rev</w:t>
            </w:r>
          </w:p>
        </w:tc>
        <w:tc>
          <w:tcPr>
            <w:tcW w:w="992" w:type="dxa"/>
            <w:shd w:val="pct30" w:color="FFFF00" w:fill="auto"/>
          </w:tcPr>
          <w:p w14:paraId="061BA87E" w14:textId="1DF07CC7" w:rsidR="00524ACC" w:rsidRPr="00410371" w:rsidRDefault="00F4584F" w:rsidP="002873B6">
            <w:pPr>
              <w:pStyle w:val="CRCoverPage"/>
              <w:spacing w:after="0"/>
              <w:jc w:val="center"/>
              <w:rPr>
                <w:b/>
                <w:noProof/>
              </w:rPr>
            </w:pPr>
            <w:r>
              <w:rPr>
                <w:b/>
                <w:noProof/>
                <w:sz w:val="28"/>
              </w:rPr>
              <w:t>1</w:t>
            </w:r>
          </w:p>
        </w:tc>
        <w:tc>
          <w:tcPr>
            <w:tcW w:w="2410" w:type="dxa"/>
          </w:tcPr>
          <w:p w14:paraId="6E1BA244" w14:textId="77777777" w:rsidR="00524ACC" w:rsidRDefault="00524ACC" w:rsidP="002873B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2D0942" w14:textId="77777777" w:rsidR="00524ACC" w:rsidRPr="00410371" w:rsidRDefault="00524ACC" w:rsidP="002873B6">
            <w:pPr>
              <w:pStyle w:val="CRCoverPage"/>
              <w:spacing w:after="0"/>
              <w:jc w:val="center"/>
              <w:rPr>
                <w:noProof/>
                <w:sz w:val="28"/>
              </w:rPr>
            </w:pPr>
            <w:fldSimple w:instr=" DOCPROPERTY  Version  \* MERGEFORMAT ">
              <w:r w:rsidRPr="00410371">
                <w:rPr>
                  <w:b/>
                  <w:noProof/>
                  <w:sz w:val="28"/>
                </w:rPr>
                <w:t>17.15.0</w:t>
              </w:r>
            </w:fldSimple>
          </w:p>
        </w:tc>
        <w:tc>
          <w:tcPr>
            <w:tcW w:w="143" w:type="dxa"/>
            <w:tcBorders>
              <w:right w:val="single" w:sz="4" w:space="0" w:color="auto"/>
            </w:tcBorders>
          </w:tcPr>
          <w:p w14:paraId="1BC8FAE0" w14:textId="77777777" w:rsidR="00524ACC" w:rsidRDefault="00524ACC" w:rsidP="002873B6">
            <w:pPr>
              <w:pStyle w:val="CRCoverPage"/>
              <w:spacing w:after="0"/>
              <w:rPr>
                <w:noProof/>
              </w:rPr>
            </w:pPr>
          </w:p>
        </w:tc>
      </w:tr>
      <w:tr w:rsidR="00524ACC" w14:paraId="2BF75C31" w14:textId="77777777" w:rsidTr="002873B6">
        <w:tc>
          <w:tcPr>
            <w:tcW w:w="9641" w:type="dxa"/>
            <w:gridSpan w:val="9"/>
            <w:tcBorders>
              <w:left w:val="single" w:sz="4" w:space="0" w:color="auto"/>
              <w:right w:val="single" w:sz="4" w:space="0" w:color="auto"/>
            </w:tcBorders>
          </w:tcPr>
          <w:p w14:paraId="13833790" w14:textId="77777777" w:rsidR="00524ACC" w:rsidRDefault="00524ACC" w:rsidP="002873B6">
            <w:pPr>
              <w:pStyle w:val="CRCoverPage"/>
              <w:spacing w:after="0"/>
              <w:rPr>
                <w:noProof/>
              </w:rPr>
            </w:pPr>
          </w:p>
        </w:tc>
      </w:tr>
      <w:tr w:rsidR="00524ACC" w14:paraId="353B5869" w14:textId="77777777" w:rsidTr="002873B6">
        <w:tc>
          <w:tcPr>
            <w:tcW w:w="9641" w:type="dxa"/>
            <w:gridSpan w:val="9"/>
            <w:tcBorders>
              <w:top w:val="single" w:sz="4" w:space="0" w:color="auto"/>
            </w:tcBorders>
          </w:tcPr>
          <w:p w14:paraId="4B988536" w14:textId="77777777" w:rsidR="00524ACC" w:rsidRPr="00F25D98" w:rsidRDefault="00524ACC" w:rsidP="002873B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https://www.3gpp.org/Change-Requests</w:t>
              </w:r>
            </w:hyperlink>
            <w:r w:rsidRPr="00F25D98">
              <w:rPr>
                <w:rFonts w:cs="Arial"/>
                <w:i/>
                <w:noProof/>
              </w:rPr>
              <w:t>.</w:t>
            </w:r>
          </w:p>
        </w:tc>
      </w:tr>
      <w:tr w:rsidR="00524ACC" w14:paraId="764E4DB3" w14:textId="77777777" w:rsidTr="002873B6">
        <w:tc>
          <w:tcPr>
            <w:tcW w:w="9641" w:type="dxa"/>
            <w:gridSpan w:val="9"/>
          </w:tcPr>
          <w:p w14:paraId="40BB8E49" w14:textId="77777777" w:rsidR="00524ACC" w:rsidRDefault="00524ACC" w:rsidP="002873B6">
            <w:pPr>
              <w:pStyle w:val="CRCoverPage"/>
              <w:spacing w:after="0"/>
              <w:rPr>
                <w:noProof/>
                <w:sz w:val="8"/>
                <w:szCs w:val="8"/>
              </w:rPr>
            </w:pPr>
          </w:p>
        </w:tc>
      </w:tr>
    </w:tbl>
    <w:p w14:paraId="3507BB4C" w14:textId="77777777" w:rsidR="00524ACC" w:rsidRDefault="00524ACC" w:rsidP="00524AC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4ACC" w14:paraId="6A87B303" w14:textId="77777777" w:rsidTr="002873B6">
        <w:tc>
          <w:tcPr>
            <w:tcW w:w="2835" w:type="dxa"/>
          </w:tcPr>
          <w:p w14:paraId="04A92269" w14:textId="77777777" w:rsidR="00524ACC" w:rsidRDefault="00524ACC" w:rsidP="002873B6">
            <w:pPr>
              <w:pStyle w:val="CRCoverPage"/>
              <w:tabs>
                <w:tab w:val="right" w:pos="2751"/>
              </w:tabs>
              <w:spacing w:after="0"/>
              <w:rPr>
                <w:b/>
                <w:i/>
                <w:noProof/>
              </w:rPr>
            </w:pPr>
            <w:r>
              <w:rPr>
                <w:b/>
                <w:i/>
                <w:noProof/>
              </w:rPr>
              <w:t>Proposed change affects:</w:t>
            </w:r>
          </w:p>
        </w:tc>
        <w:tc>
          <w:tcPr>
            <w:tcW w:w="1418" w:type="dxa"/>
          </w:tcPr>
          <w:p w14:paraId="6799DAC7" w14:textId="77777777" w:rsidR="00524ACC" w:rsidRDefault="00524ACC" w:rsidP="002873B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6AECD2" w14:textId="77777777" w:rsidR="00524ACC" w:rsidRDefault="00524ACC" w:rsidP="002873B6">
            <w:pPr>
              <w:pStyle w:val="CRCoverPage"/>
              <w:spacing w:after="0"/>
              <w:jc w:val="center"/>
              <w:rPr>
                <w:b/>
                <w:caps/>
                <w:noProof/>
              </w:rPr>
            </w:pPr>
          </w:p>
        </w:tc>
        <w:tc>
          <w:tcPr>
            <w:tcW w:w="709" w:type="dxa"/>
            <w:tcBorders>
              <w:left w:val="single" w:sz="4" w:space="0" w:color="auto"/>
            </w:tcBorders>
          </w:tcPr>
          <w:p w14:paraId="650BF6AC" w14:textId="77777777" w:rsidR="00524ACC" w:rsidRDefault="00524ACC" w:rsidP="002873B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032224" w14:textId="77777777" w:rsidR="00524ACC" w:rsidRDefault="00524ACC" w:rsidP="002873B6">
            <w:pPr>
              <w:pStyle w:val="CRCoverPage"/>
              <w:spacing w:after="0"/>
              <w:jc w:val="center"/>
              <w:rPr>
                <w:b/>
                <w:caps/>
                <w:noProof/>
              </w:rPr>
            </w:pPr>
          </w:p>
        </w:tc>
        <w:tc>
          <w:tcPr>
            <w:tcW w:w="2126" w:type="dxa"/>
          </w:tcPr>
          <w:p w14:paraId="6E418A01" w14:textId="77777777" w:rsidR="00524ACC" w:rsidRDefault="00524ACC" w:rsidP="002873B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583AC7" w14:textId="6C6853AA" w:rsidR="00524ACC" w:rsidRDefault="00C20CB5" w:rsidP="002873B6">
            <w:pPr>
              <w:pStyle w:val="CRCoverPage"/>
              <w:spacing w:after="0"/>
              <w:jc w:val="center"/>
              <w:rPr>
                <w:b/>
                <w:caps/>
                <w:noProof/>
              </w:rPr>
            </w:pPr>
            <w:r>
              <w:rPr>
                <w:b/>
                <w:caps/>
                <w:noProof/>
              </w:rPr>
              <w:t>X</w:t>
            </w:r>
          </w:p>
        </w:tc>
        <w:tc>
          <w:tcPr>
            <w:tcW w:w="1418" w:type="dxa"/>
            <w:tcBorders>
              <w:left w:val="nil"/>
            </w:tcBorders>
          </w:tcPr>
          <w:p w14:paraId="4AD3CC38" w14:textId="77777777" w:rsidR="00524ACC" w:rsidRDefault="00524ACC" w:rsidP="002873B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4E57B6" w14:textId="77777777" w:rsidR="00524ACC" w:rsidRDefault="00524ACC" w:rsidP="002873B6">
            <w:pPr>
              <w:pStyle w:val="CRCoverPage"/>
              <w:spacing w:after="0"/>
              <w:jc w:val="center"/>
              <w:rPr>
                <w:b/>
                <w:bCs/>
                <w:caps/>
                <w:noProof/>
              </w:rPr>
            </w:pPr>
          </w:p>
        </w:tc>
      </w:tr>
    </w:tbl>
    <w:p w14:paraId="72EB6862" w14:textId="77777777" w:rsidR="00524ACC" w:rsidRDefault="00524ACC" w:rsidP="00524AC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4ACC" w14:paraId="2B3914F8" w14:textId="77777777" w:rsidTr="002873B6">
        <w:tc>
          <w:tcPr>
            <w:tcW w:w="9640" w:type="dxa"/>
            <w:gridSpan w:val="11"/>
          </w:tcPr>
          <w:p w14:paraId="4C105FD4" w14:textId="77777777" w:rsidR="00524ACC" w:rsidRDefault="00524ACC" w:rsidP="002873B6">
            <w:pPr>
              <w:pStyle w:val="CRCoverPage"/>
              <w:spacing w:after="0"/>
              <w:rPr>
                <w:noProof/>
                <w:sz w:val="8"/>
                <w:szCs w:val="8"/>
              </w:rPr>
            </w:pPr>
          </w:p>
        </w:tc>
      </w:tr>
      <w:tr w:rsidR="00524ACC" w14:paraId="44F91A00" w14:textId="77777777" w:rsidTr="002873B6">
        <w:tc>
          <w:tcPr>
            <w:tcW w:w="1843" w:type="dxa"/>
            <w:tcBorders>
              <w:top w:val="single" w:sz="4" w:space="0" w:color="auto"/>
              <w:left w:val="single" w:sz="4" w:space="0" w:color="auto"/>
            </w:tcBorders>
          </w:tcPr>
          <w:p w14:paraId="47E63679" w14:textId="77777777" w:rsidR="00524ACC" w:rsidRDefault="00524ACC" w:rsidP="002873B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5C4ABA1" w14:textId="77777777" w:rsidR="00524ACC" w:rsidRDefault="00524ACC" w:rsidP="002873B6">
            <w:pPr>
              <w:pStyle w:val="CRCoverPage"/>
              <w:spacing w:after="0"/>
              <w:ind w:left="100"/>
              <w:rPr>
                <w:noProof/>
              </w:rPr>
            </w:pPr>
            <w:fldSimple w:instr=" DOCPROPERTY  CrTitle  \* MERGEFORMAT ">
              <w:r>
                <w:t>(RInImp9-Rfmulti,TEI17) CR to 37.141: Removal of UTRA TDD from MSR BS specifications</w:t>
              </w:r>
            </w:fldSimple>
          </w:p>
        </w:tc>
      </w:tr>
      <w:tr w:rsidR="00524ACC" w14:paraId="38BF2C11" w14:textId="77777777" w:rsidTr="002873B6">
        <w:tc>
          <w:tcPr>
            <w:tcW w:w="1843" w:type="dxa"/>
            <w:tcBorders>
              <w:left w:val="single" w:sz="4" w:space="0" w:color="auto"/>
            </w:tcBorders>
          </w:tcPr>
          <w:p w14:paraId="23675C07" w14:textId="77777777" w:rsidR="00524ACC" w:rsidRDefault="00524ACC" w:rsidP="002873B6">
            <w:pPr>
              <w:pStyle w:val="CRCoverPage"/>
              <w:spacing w:after="0"/>
              <w:rPr>
                <w:b/>
                <w:i/>
                <w:noProof/>
                <w:sz w:val="8"/>
                <w:szCs w:val="8"/>
              </w:rPr>
            </w:pPr>
          </w:p>
        </w:tc>
        <w:tc>
          <w:tcPr>
            <w:tcW w:w="7797" w:type="dxa"/>
            <w:gridSpan w:val="10"/>
            <w:tcBorders>
              <w:right w:val="single" w:sz="4" w:space="0" w:color="auto"/>
            </w:tcBorders>
          </w:tcPr>
          <w:p w14:paraId="4F422CD8" w14:textId="77777777" w:rsidR="00524ACC" w:rsidRDefault="00524ACC" w:rsidP="002873B6">
            <w:pPr>
              <w:pStyle w:val="CRCoverPage"/>
              <w:spacing w:after="0"/>
              <w:rPr>
                <w:noProof/>
                <w:sz w:val="8"/>
                <w:szCs w:val="8"/>
              </w:rPr>
            </w:pPr>
          </w:p>
        </w:tc>
      </w:tr>
      <w:tr w:rsidR="00524ACC" w14:paraId="391982D7" w14:textId="77777777" w:rsidTr="002873B6">
        <w:tc>
          <w:tcPr>
            <w:tcW w:w="1843" w:type="dxa"/>
            <w:tcBorders>
              <w:left w:val="single" w:sz="4" w:space="0" w:color="auto"/>
            </w:tcBorders>
          </w:tcPr>
          <w:p w14:paraId="190A5A99" w14:textId="77777777" w:rsidR="00524ACC" w:rsidRDefault="00524ACC" w:rsidP="002873B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4271EE" w14:textId="77777777" w:rsidR="00524ACC" w:rsidRDefault="00524ACC" w:rsidP="002873B6">
            <w:pPr>
              <w:pStyle w:val="CRCoverPage"/>
              <w:spacing w:after="0"/>
              <w:ind w:left="100"/>
              <w:rPr>
                <w:noProof/>
              </w:rPr>
            </w:pPr>
            <w:fldSimple w:instr=" DOCPROPERTY  SourceIfWg  \* MERGEFORMAT ">
              <w:r>
                <w:rPr>
                  <w:noProof/>
                </w:rPr>
                <w:t>Ericsson</w:t>
              </w:r>
            </w:fldSimple>
          </w:p>
        </w:tc>
      </w:tr>
      <w:tr w:rsidR="00524ACC" w14:paraId="4F1FC2F8" w14:textId="77777777" w:rsidTr="002873B6">
        <w:tc>
          <w:tcPr>
            <w:tcW w:w="1843" w:type="dxa"/>
            <w:tcBorders>
              <w:left w:val="single" w:sz="4" w:space="0" w:color="auto"/>
            </w:tcBorders>
          </w:tcPr>
          <w:p w14:paraId="22BD419B" w14:textId="77777777" w:rsidR="00524ACC" w:rsidRDefault="00524ACC" w:rsidP="002873B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18AA66F" w14:textId="77777777" w:rsidR="00524ACC" w:rsidRDefault="00524ACC" w:rsidP="002873B6">
            <w:pPr>
              <w:pStyle w:val="CRCoverPage"/>
              <w:spacing w:after="0"/>
              <w:ind w:left="100"/>
              <w:rPr>
                <w:noProof/>
              </w:rPr>
            </w:pPr>
            <w:r>
              <w:t>R4</w:t>
            </w:r>
            <w:fldSimple w:instr=" DOCPROPERTY  SourceIfTsg  \* MERGEFORMAT "/>
          </w:p>
        </w:tc>
      </w:tr>
      <w:tr w:rsidR="00524ACC" w14:paraId="13BCEAF5" w14:textId="77777777" w:rsidTr="002873B6">
        <w:tc>
          <w:tcPr>
            <w:tcW w:w="1843" w:type="dxa"/>
            <w:tcBorders>
              <w:left w:val="single" w:sz="4" w:space="0" w:color="auto"/>
            </w:tcBorders>
          </w:tcPr>
          <w:p w14:paraId="10878B59" w14:textId="77777777" w:rsidR="00524ACC" w:rsidRDefault="00524ACC" w:rsidP="002873B6">
            <w:pPr>
              <w:pStyle w:val="CRCoverPage"/>
              <w:spacing w:after="0"/>
              <w:rPr>
                <w:b/>
                <w:i/>
                <w:noProof/>
                <w:sz w:val="8"/>
                <w:szCs w:val="8"/>
              </w:rPr>
            </w:pPr>
          </w:p>
        </w:tc>
        <w:tc>
          <w:tcPr>
            <w:tcW w:w="7797" w:type="dxa"/>
            <w:gridSpan w:val="10"/>
            <w:tcBorders>
              <w:right w:val="single" w:sz="4" w:space="0" w:color="auto"/>
            </w:tcBorders>
          </w:tcPr>
          <w:p w14:paraId="3AF99459" w14:textId="77777777" w:rsidR="00524ACC" w:rsidRDefault="00524ACC" w:rsidP="002873B6">
            <w:pPr>
              <w:pStyle w:val="CRCoverPage"/>
              <w:spacing w:after="0"/>
              <w:rPr>
                <w:noProof/>
                <w:sz w:val="8"/>
                <w:szCs w:val="8"/>
              </w:rPr>
            </w:pPr>
          </w:p>
        </w:tc>
      </w:tr>
      <w:tr w:rsidR="00524ACC" w14:paraId="678E4D8B" w14:textId="77777777" w:rsidTr="002873B6">
        <w:tc>
          <w:tcPr>
            <w:tcW w:w="1843" w:type="dxa"/>
            <w:tcBorders>
              <w:left w:val="single" w:sz="4" w:space="0" w:color="auto"/>
            </w:tcBorders>
          </w:tcPr>
          <w:p w14:paraId="518E7D90" w14:textId="77777777" w:rsidR="00524ACC" w:rsidRDefault="00524ACC" w:rsidP="002873B6">
            <w:pPr>
              <w:pStyle w:val="CRCoverPage"/>
              <w:tabs>
                <w:tab w:val="right" w:pos="1759"/>
              </w:tabs>
              <w:spacing w:after="0"/>
              <w:rPr>
                <w:b/>
                <w:i/>
                <w:noProof/>
              </w:rPr>
            </w:pPr>
            <w:r>
              <w:rPr>
                <w:b/>
                <w:i/>
                <w:noProof/>
              </w:rPr>
              <w:t>Work item code:</w:t>
            </w:r>
          </w:p>
        </w:tc>
        <w:tc>
          <w:tcPr>
            <w:tcW w:w="3686" w:type="dxa"/>
            <w:gridSpan w:val="5"/>
            <w:shd w:val="pct30" w:color="FFFF00" w:fill="auto"/>
          </w:tcPr>
          <w:p w14:paraId="6273DEDE" w14:textId="77777777" w:rsidR="00524ACC" w:rsidRDefault="00524ACC" w:rsidP="002873B6">
            <w:pPr>
              <w:pStyle w:val="CRCoverPage"/>
              <w:spacing w:after="0"/>
              <w:ind w:left="100"/>
              <w:rPr>
                <w:noProof/>
              </w:rPr>
            </w:pPr>
            <w:fldSimple w:instr=" DOCPROPERTY  RelatedWis  \* MERGEFORMAT ">
              <w:r>
                <w:rPr>
                  <w:noProof/>
                </w:rPr>
                <w:t>RInImp9-RFmulti, TEI17</w:t>
              </w:r>
            </w:fldSimple>
          </w:p>
        </w:tc>
        <w:tc>
          <w:tcPr>
            <w:tcW w:w="567" w:type="dxa"/>
            <w:tcBorders>
              <w:left w:val="nil"/>
            </w:tcBorders>
          </w:tcPr>
          <w:p w14:paraId="1239D786" w14:textId="77777777" w:rsidR="00524ACC" w:rsidRDefault="00524ACC" w:rsidP="002873B6">
            <w:pPr>
              <w:pStyle w:val="CRCoverPage"/>
              <w:spacing w:after="0"/>
              <w:ind w:right="100"/>
              <w:rPr>
                <w:noProof/>
              </w:rPr>
            </w:pPr>
          </w:p>
        </w:tc>
        <w:tc>
          <w:tcPr>
            <w:tcW w:w="1417" w:type="dxa"/>
            <w:gridSpan w:val="3"/>
            <w:tcBorders>
              <w:left w:val="nil"/>
            </w:tcBorders>
          </w:tcPr>
          <w:p w14:paraId="500DE03C" w14:textId="77777777" w:rsidR="00524ACC" w:rsidRDefault="00524ACC" w:rsidP="002873B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602C3F" w14:textId="3B734F52" w:rsidR="00524ACC" w:rsidRDefault="00524ACC" w:rsidP="002873B6">
            <w:pPr>
              <w:pStyle w:val="CRCoverPage"/>
              <w:spacing w:after="0"/>
              <w:ind w:left="100"/>
              <w:rPr>
                <w:noProof/>
              </w:rPr>
            </w:pPr>
            <w:fldSimple w:instr=" DOCPROPERTY  ResDate  \* MERGEFORMAT ">
              <w:r>
                <w:rPr>
                  <w:noProof/>
                </w:rPr>
                <w:t>2026-0</w:t>
              </w:r>
              <w:r w:rsidR="00F4584F">
                <w:rPr>
                  <w:noProof/>
                </w:rPr>
                <w:t>2-11</w:t>
              </w:r>
            </w:fldSimple>
          </w:p>
        </w:tc>
      </w:tr>
      <w:tr w:rsidR="00524ACC" w14:paraId="19315E78" w14:textId="77777777" w:rsidTr="002873B6">
        <w:tc>
          <w:tcPr>
            <w:tcW w:w="1843" w:type="dxa"/>
            <w:tcBorders>
              <w:left w:val="single" w:sz="4" w:space="0" w:color="auto"/>
            </w:tcBorders>
          </w:tcPr>
          <w:p w14:paraId="5941B379" w14:textId="77777777" w:rsidR="00524ACC" w:rsidRDefault="00524ACC" w:rsidP="002873B6">
            <w:pPr>
              <w:pStyle w:val="CRCoverPage"/>
              <w:spacing w:after="0"/>
              <w:rPr>
                <w:b/>
                <w:i/>
                <w:noProof/>
                <w:sz w:val="8"/>
                <w:szCs w:val="8"/>
              </w:rPr>
            </w:pPr>
          </w:p>
        </w:tc>
        <w:tc>
          <w:tcPr>
            <w:tcW w:w="1986" w:type="dxa"/>
            <w:gridSpan w:val="4"/>
          </w:tcPr>
          <w:p w14:paraId="488F0AF7" w14:textId="77777777" w:rsidR="00524ACC" w:rsidRDefault="00524ACC" w:rsidP="002873B6">
            <w:pPr>
              <w:pStyle w:val="CRCoverPage"/>
              <w:spacing w:after="0"/>
              <w:rPr>
                <w:noProof/>
                <w:sz w:val="8"/>
                <w:szCs w:val="8"/>
              </w:rPr>
            </w:pPr>
          </w:p>
        </w:tc>
        <w:tc>
          <w:tcPr>
            <w:tcW w:w="2267" w:type="dxa"/>
            <w:gridSpan w:val="2"/>
          </w:tcPr>
          <w:p w14:paraId="32A46FB0" w14:textId="77777777" w:rsidR="00524ACC" w:rsidRDefault="00524ACC" w:rsidP="002873B6">
            <w:pPr>
              <w:pStyle w:val="CRCoverPage"/>
              <w:spacing w:after="0"/>
              <w:rPr>
                <w:noProof/>
                <w:sz w:val="8"/>
                <w:szCs w:val="8"/>
              </w:rPr>
            </w:pPr>
          </w:p>
        </w:tc>
        <w:tc>
          <w:tcPr>
            <w:tcW w:w="1417" w:type="dxa"/>
            <w:gridSpan w:val="3"/>
          </w:tcPr>
          <w:p w14:paraId="695D7120" w14:textId="77777777" w:rsidR="00524ACC" w:rsidRDefault="00524ACC" w:rsidP="002873B6">
            <w:pPr>
              <w:pStyle w:val="CRCoverPage"/>
              <w:spacing w:after="0"/>
              <w:rPr>
                <w:noProof/>
                <w:sz w:val="8"/>
                <w:szCs w:val="8"/>
              </w:rPr>
            </w:pPr>
          </w:p>
        </w:tc>
        <w:tc>
          <w:tcPr>
            <w:tcW w:w="2127" w:type="dxa"/>
            <w:tcBorders>
              <w:right w:val="single" w:sz="4" w:space="0" w:color="auto"/>
            </w:tcBorders>
          </w:tcPr>
          <w:p w14:paraId="40C9CFB0" w14:textId="77777777" w:rsidR="00524ACC" w:rsidRDefault="00524ACC" w:rsidP="002873B6">
            <w:pPr>
              <w:pStyle w:val="CRCoverPage"/>
              <w:spacing w:after="0"/>
              <w:rPr>
                <w:noProof/>
                <w:sz w:val="8"/>
                <w:szCs w:val="8"/>
              </w:rPr>
            </w:pPr>
          </w:p>
        </w:tc>
      </w:tr>
      <w:tr w:rsidR="00524ACC" w14:paraId="0CEFFA2E" w14:textId="77777777" w:rsidTr="002873B6">
        <w:trPr>
          <w:cantSplit/>
        </w:trPr>
        <w:tc>
          <w:tcPr>
            <w:tcW w:w="1843" w:type="dxa"/>
            <w:tcBorders>
              <w:left w:val="single" w:sz="4" w:space="0" w:color="auto"/>
            </w:tcBorders>
          </w:tcPr>
          <w:p w14:paraId="1601D8AB" w14:textId="77777777" w:rsidR="00524ACC" w:rsidRDefault="00524ACC" w:rsidP="002873B6">
            <w:pPr>
              <w:pStyle w:val="CRCoverPage"/>
              <w:tabs>
                <w:tab w:val="right" w:pos="1759"/>
              </w:tabs>
              <w:spacing w:after="0"/>
              <w:rPr>
                <w:b/>
                <w:i/>
                <w:noProof/>
              </w:rPr>
            </w:pPr>
            <w:r>
              <w:rPr>
                <w:b/>
                <w:i/>
                <w:noProof/>
              </w:rPr>
              <w:t>Category:</w:t>
            </w:r>
          </w:p>
        </w:tc>
        <w:tc>
          <w:tcPr>
            <w:tcW w:w="851" w:type="dxa"/>
            <w:shd w:val="pct30" w:color="FFFF00" w:fill="auto"/>
          </w:tcPr>
          <w:p w14:paraId="5FE1DF00" w14:textId="77777777" w:rsidR="00524ACC" w:rsidRDefault="00524ACC" w:rsidP="002873B6">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7734FCC1" w14:textId="77777777" w:rsidR="00524ACC" w:rsidRDefault="00524ACC" w:rsidP="002873B6">
            <w:pPr>
              <w:pStyle w:val="CRCoverPage"/>
              <w:spacing w:after="0"/>
              <w:rPr>
                <w:noProof/>
              </w:rPr>
            </w:pPr>
          </w:p>
        </w:tc>
        <w:tc>
          <w:tcPr>
            <w:tcW w:w="1417" w:type="dxa"/>
            <w:gridSpan w:val="3"/>
            <w:tcBorders>
              <w:left w:val="nil"/>
            </w:tcBorders>
          </w:tcPr>
          <w:p w14:paraId="46D17EAF" w14:textId="77777777" w:rsidR="00524ACC" w:rsidRDefault="00524ACC" w:rsidP="002873B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F5E21A" w14:textId="77777777" w:rsidR="00524ACC" w:rsidRDefault="00524ACC" w:rsidP="002873B6">
            <w:pPr>
              <w:pStyle w:val="CRCoverPage"/>
              <w:spacing w:after="0"/>
              <w:ind w:left="100"/>
              <w:rPr>
                <w:noProof/>
              </w:rPr>
            </w:pPr>
            <w:fldSimple w:instr=" DOCPROPERTY  Release  \* MERGEFORMAT ">
              <w:r>
                <w:rPr>
                  <w:noProof/>
                </w:rPr>
                <w:t>Rel-17</w:t>
              </w:r>
            </w:fldSimple>
          </w:p>
        </w:tc>
      </w:tr>
      <w:tr w:rsidR="00524ACC" w14:paraId="44C2F809" w14:textId="77777777" w:rsidTr="002873B6">
        <w:tc>
          <w:tcPr>
            <w:tcW w:w="1843" w:type="dxa"/>
            <w:tcBorders>
              <w:left w:val="single" w:sz="4" w:space="0" w:color="auto"/>
              <w:bottom w:val="single" w:sz="4" w:space="0" w:color="auto"/>
            </w:tcBorders>
          </w:tcPr>
          <w:p w14:paraId="6D5D7E91" w14:textId="77777777" w:rsidR="00524ACC" w:rsidRDefault="00524ACC" w:rsidP="002873B6">
            <w:pPr>
              <w:pStyle w:val="CRCoverPage"/>
              <w:spacing w:after="0"/>
              <w:rPr>
                <w:b/>
                <w:i/>
                <w:noProof/>
              </w:rPr>
            </w:pPr>
          </w:p>
        </w:tc>
        <w:tc>
          <w:tcPr>
            <w:tcW w:w="4677" w:type="dxa"/>
            <w:gridSpan w:val="8"/>
            <w:tcBorders>
              <w:bottom w:val="single" w:sz="4" w:space="0" w:color="auto"/>
            </w:tcBorders>
          </w:tcPr>
          <w:p w14:paraId="36CD61EF" w14:textId="77777777" w:rsidR="00524ACC" w:rsidRDefault="00524ACC" w:rsidP="002873B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32DEFA" w14:textId="77777777" w:rsidR="00524ACC" w:rsidRDefault="00524ACC" w:rsidP="002873B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A0C56F" w14:textId="77777777" w:rsidR="00524ACC" w:rsidRPr="007C2097" w:rsidRDefault="00524ACC" w:rsidP="002873B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524ACC" w14:paraId="74A25F3F" w14:textId="77777777" w:rsidTr="002873B6">
        <w:tc>
          <w:tcPr>
            <w:tcW w:w="1843" w:type="dxa"/>
          </w:tcPr>
          <w:p w14:paraId="06B248CA" w14:textId="77777777" w:rsidR="00524ACC" w:rsidRDefault="00524ACC" w:rsidP="002873B6">
            <w:pPr>
              <w:pStyle w:val="CRCoverPage"/>
              <w:spacing w:after="0"/>
              <w:rPr>
                <w:b/>
                <w:i/>
                <w:noProof/>
                <w:sz w:val="8"/>
                <w:szCs w:val="8"/>
              </w:rPr>
            </w:pPr>
          </w:p>
        </w:tc>
        <w:tc>
          <w:tcPr>
            <w:tcW w:w="7797" w:type="dxa"/>
            <w:gridSpan w:val="10"/>
          </w:tcPr>
          <w:p w14:paraId="009F26DB" w14:textId="77777777" w:rsidR="00524ACC" w:rsidRDefault="00524ACC" w:rsidP="002873B6">
            <w:pPr>
              <w:pStyle w:val="CRCoverPage"/>
              <w:spacing w:after="0"/>
              <w:rPr>
                <w:noProof/>
                <w:sz w:val="8"/>
                <w:szCs w:val="8"/>
              </w:rPr>
            </w:pPr>
          </w:p>
        </w:tc>
      </w:tr>
      <w:tr w:rsidR="00524ACC" w14:paraId="65F77FC8" w14:textId="77777777" w:rsidTr="002873B6">
        <w:tc>
          <w:tcPr>
            <w:tcW w:w="2694" w:type="dxa"/>
            <w:gridSpan w:val="2"/>
            <w:tcBorders>
              <w:top w:val="single" w:sz="4" w:space="0" w:color="auto"/>
              <w:left w:val="single" w:sz="4" w:space="0" w:color="auto"/>
            </w:tcBorders>
          </w:tcPr>
          <w:p w14:paraId="142CDCDE" w14:textId="77777777" w:rsidR="00524ACC" w:rsidRDefault="00524ACC" w:rsidP="002873B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21DBBC" w14:textId="77777777" w:rsidR="00524ACC" w:rsidRDefault="00524ACC" w:rsidP="002873B6">
            <w:pPr>
              <w:pStyle w:val="CRCoverPage"/>
              <w:spacing w:after="0"/>
              <w:ind w:left="100"/>
              <w:rPr>
                <w:noProof/>
              </w:rPr>
            </w:pPr>
            <w:r w:rsidRPr="009976B3">
              <w:t>UTRA TDD has been in the MSR BS specifications since Rel-9. UTRA TDD MSR BS are not anymore produced and there is in general very few</w:t>
            </w:r>
            <w:r>
              <w:t>, if any,</w:t>
            </w:r>
            <w:r w:rsidRPr="009976B3">
              <w:t xml:space="preserve"> UTRA TDD deployments. </w:t>
            </w:r>
          </w:p>
        </w:tc>
      </w:tr>
      <w:tr w:rsidR="00524ACC" w14:paraId="246A337F" w14:textId="77777777" w:rsidTr="002873B6">
        <w:tc>
          <w:tcPr>
            <w:tcW w:w="2694" w:type="dxa"/>
            <w:gridSpan w:val="2"/>
            <w:tcBorders>
              <w:left w:val="single" w:sz="4" w:space="0" w:color="auto"/>
            </w:tcBorders>
          </w:tcPr>
          <w:p w14:paraId="62EDF63E" w14:textId="77777777" w:rsidR="00524ACC" w:rsidRDefault="00524ACC" w:rsidP="002873B6">
            <w:pPr>
              <w:pStyle w:val="CRCoverPage"/>
              <w:spacing w:after="0"/>
              <w:rPr>
                <w:b/>
                <w:i/>
                <w:noProof/>
                <w:sz w:val="8"/>
                <w:szCs w:val="8"/>
              </w:rPr>
            </w:pPr>
          </w:p>
        </w:tc>
        <w:tc>
          <w:tcPr>
            <w:tcW w:w="6946" w:type="dxa"/>
            <w:gridSpan w:val="9"/>
            <w:tcBorders>
              <w:right w:val="single" w:sz="4" w:space="0" w:color="auto"/>
            </w:tcBorders>
          </w:tcPr>
          <w:p w14:paraId="5E0C9984" w14:textId="77777777" w:rsidR="00524ACC" w:rsidRDefault="00524ACC" w:rsidP="002873B6">
            <w:pPr>
              <w:pStyle w:val="CRCoverPage"/>
              <w:spacing w:after="0"/>
              <w:rPr>
                <w:noProof/>
                <w:sz w:val="8"/>
                <w:szCs w:val="8"/>
              </w:rPr>
            </w:pPr>
          </w:p>
        </w:tc>
      </w:tr>
      <w:tr w:rsidR="00524ACC" w14:paraId="0A377909" w14:textId="77777777" w:rsidTr="002873B6">
        <w:tc>
          <w:tcPr>
            <w:tcW w:w="2694" w:type="dxa"/>
            <w:gridSpan w:val="2"/>
            <w:tcBorders>
              <w:left w:val="single" w:sz="4" w:space="0" w:color="auto"/>
            </w:tcBorders>
          </w:tcPr>
          <w:p w14:paraId="1946611C" w14:textId="77777777" w:rsidR="00524ACC" w:rsidRDefault="00524ACC" w:rsidP="002873B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083E12" w14:textId="77777777" w:rsidR="00524ACC" w:rsidRDefault="00524ACC" w:rsidP="002873B6">
            <w:pPr>
              <w:pStyle w:val="CRCoverPage"/>
              <w:spacing w:after="0"/>
              <w:ind w:left="100"/>
            </w:pPr>
            <w:r w:rsidRPr="009976B3">
              <w:t xml:space="preserve">The CR removes </w:t>
            </w:r>
            <w:r>
              <w:t>co-existence</w:t>
            </w:r>
            <w:r w:rsidRPr="009976B3">
              <w:t xml:space="preserve"> </w:t>
            </w:r>
            <w:r>
              <w:t xml:space="preserve">and co-location with </w:t>
            </w:r>
            <w:r w:rsidRPr="009976B3">
              <w:t>UTRA TDD by removing the following:</w:t>
            </w:r>
          </w:p>
          <w:p w14:paraId="23421CA5" w14:textId="77777777" w:rsidR="00524ACC" w:rsidRPr="009976B3" w:rsidRDefault="00524ACC" w:rsidP="00524ACC">
            <w:pPr>
              <w:pStyle w:val="CRCoverPage"/>
              <w:numPr>
                <w:ilvl w:val="0"/>
                <w:numId w:val="28"/>
              </w:numPr>
              <w:spacing w:after="0"/>
            </w:pPr>
            <w:bookmarkStart w:id="20" w:name="_Hlk213345439"/>
            <w:r w:rsidRPr="009976B3">
              <w:t xml:space="preserve">Co-existence and co-location with UTRA TDD operating bands named a) to f) in BS Spurious emissions </w:t>
            </w:r>
          </w:p>
          <w:p w14:paraId="3A51B331" w14:textId="77777777" w:rsidR="00524ACC" w:rsidRPr="009976B3" w:rsidRDefault="00524ACC" w:rsidP="00524ACC">
            <w:pPr>
              <w:pStyle w:val="CRCoverPage"/>
              <w:numPr>
                <w:ilvl w:val="0"/>
                <w:numId w:val="28"/>
              </w:numPr>
              <w:spacing w:after="0"/>
            </w:pPr>
            <w:r w:rsidRPr="009976B3">
              <w:t>UTRA TDD bandwidths (1.28 Mcps, 3.84 Mcps and 7.68 Mcps)</w:t>
            </w:r>
            <w:bookmarkEnd w:id="20"/>
            <w:r w:rsidRPr="009976B3">
              <w:t xml:space="preserve"> as “assumed adjacent carrier” for Base Station ACLR in unpaired spectrum with synchronized operation</w:t>
            </w:r>
          </w:p>
          <w:p w14:paraId="6B54430D" w14:textId="77777777" w:rsidR="00524ACC" w:rsidRPr="009976B3" w:rsidRDefault="00524ACC" w:rsidP="00524ACC">
            <w:pPr>
              <w:pStyle w:val="CRCoverPage"/>
              <w:numPr>
                <w:ilvl w:val="0"/>
                <w:numId w:val="28"/>
              </w:numPr>
              <w:spacing w:after="0"/>
            </w:pPr>
            <w:r w:rsidRPr="009976B3">
              <w:t>T</w:t>
            </w:r>
            <w:r>
              <w:t>ransmit</w:t>
            </w:r>
            <w:r w:rsidRPr="009976B3">
              <w:t xml:space="preserve"> intermodulation for colocation with UTRA TDD</w:t>
            </w:r>
          </w:p>
          <w:p w14:paraId="1A9D4B47" w14:textId="77777777" w:rsidR="00524ACC" w:rsidRDefault="00524ACC" w:rsidP="00524ACC">
            <w:pPr>
              <w:pStyle w:val="CRCoverPage"/>
              <w:numPr>
                <w:ilvl w:val="0"/>
                <w:numId w:val="28"/>
              </w:numPr>
              <w:spacing w:after="0"/>
            </w:pPr>
            <w:r w:rsidRPr="009976B3">
              <w:t>R</w:t>
            </w:r>
            <w:r>
              <w:t>eceiver</w:t>
            </w:r>
            <w:r w:rsidRPr="009976B3">
              <w:t xml:space="preserve"> blocking for co-existence with UTRA TDD</w:t>
            </w:r>
          </w:p>
          <w:p w14:paraId="1F5D9885" w14:textId="77777777" w:rsidR="00524ACC" w:rsidRDefault="00524ACC" w:rsidP="00524ACC">
            <w:pPr>
              <w:pStyle w:val="CRCoverPage"/>
              <w:numPr>
                <w:ilvl w:val="0"/>
                <w:numId w:val="28"/>
              </w:numPr>
              <w:spacing w:after="0"/>
            </w:pPr>
            <w:r>
              <w:t xml:space="preserve">UTRA TDD (1.28 Mcps) as </w:t>
            </w:r>
            <w:r w:rsidRPr="00C62A1C">
              <w:t>“RAT of the carrier adjacent to the upper/lower Base Station RF Bandwidth edge or sub-block edge”</w:t>
            </w:r>
            <w:r>
              <w:t xml:space="preserve"> for Receiver intermodulation</w:t>
            </w:r>
          </w:p>
          <w:p w14:paraId="64B0E2DB" w14:textId="77777777" w:rsidR="00524ACC" w:rsidRDefault="00524ACC" w:rsidP="00524ACC">
            <w:pPr>
              <w:pStyle w:val="CRCoverPage"/>
              <w:numPr>
                <w:ilvl w:val="0"/>
                <w:numId w:val="28"/>
              </w:numPr>
              <w:spacing w:after="0"/>
              <w:rPr>
                <w:noProof/>
              </w:rPr>
            </w:pPr>
            <w:r>
              <w:t>S</w:t>
            </w:r>
            <w:r w:rsidRPr="00A30EE8">
              <w:t>pecific UTRA TDD test signals.</w:t>
            </w:r>
          </w:p>
          <w:p w14:paraId="70FBE2C4" w14:textId="77777777" w:rsidR="00524ACC" w:rsidRDefault="00524ACC" w:rsidP="002873B6">
            <w:pPr>
              <w:pStyle w:val="CRCoverPage"/>
              <w:spacing w:after="0"/>
              <w:ind w:left="100"/>
              <w:rPr>
                <w:noProof/>
              </w:rPr>
            </w:pPr>
          </w:p>
        </w:tc>
      </w:tr>
      <w:tr w:rsidR="00524ACC" w14:paraId="1CE31D67" w14:textId="77777777" w:rsidTr="002873B6">
        <w:tc>
          <w:tcPr>
            <w:tcW w:w="2694" w:type="dxa"/>
            <w:gridSpan w:val="2"/>
            <w:tcBorders>
              <w:left w:val="single" w:sz="4" w:space="0" w:color="auto"/>
            </w:tcBorders>
          </w:tcPr>
          <w:p w14:paraId="0D2AFD41" w14:textId="77777777" w:rsidR="00524ACC" w:rsidRDefault="00524ACC" w:rsidP="002873B6">
            <w:pPr>
              <w:pStyle w:val="CRCoverPage"/>
              <w:spacing w:after="0"/>
              <w:rPr>
                <w:b/>
                <w:i/>
                <w:noProof/>
                <w:sz w:val="8"/>
                <w:szCs w:val="8"/>
              </w:rPr>
            </w:pPr>
          </w:p>
        </w:tc>
        <w:tc>
          <w:tcPr>
            <w:tcW w:w="6946" w:type="dxa"/>
            <w:gridSpan w:val="9"/>
            <w:tcBorders>
              <w:right w:val="single" w:sz="4" w:space="0" w:color="auto"/>
            </w:tcBorders>
          </w:tcPr>
          <w:p w14:paraId="454255D1" w14:textId="77777777" w:rsidR="00524ACC" w:rsidRDefault="00524ACC" w:rsidP="002873B6">
            <w:pPr>
              <w:pStyle w:val="CRCoverPage"/>
              <w:spacing w:after="0"/>
              <w:rPr>
                <w:noProof/>
                <w:sz w:val="8"/>
                <w:szCs w:val="8"/>
              </w:rPr>
            </w:pPr>
          </w:p>
        </w:tc>
      </w:tr>
      <w:tr w:rsidR="00524ACC" w14:paraId="5A4F2871" w14:textId="77777777" w:rsidTr="002873B6">
        <w:tc>
          <w:tcPr>
            <w:tcW w:w="2694" w:type="dxa"/>
            <w:gridSpan w:val="2"/>
            <w:tcBorders>
              <w:left w:val="single" w:sz="4" w:space="0" w:color="auto"/>
              <w:bottom w:val="single" w:sz="4" w:space="0" w:color="auto"/>
            </w:tcBorders>
          </w:tcPr>
          <w:p w14:paraId="4FEBB02A" w14:textId="77777777" w:rsidR="00524ACC" w:rsidRDefault="00524ACC" w:rsidP="002873B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D21A7E" w14:textId="77777777" w:rsidR="00524ACC" w:rsidRDefault="00524ACC" w:rsidP="002873B6">
            <w:pPr>
              <w:pStyle w:val="CRCoverPage"/>
              <w:spacing w:after="0"/>
              <w:ind w:left="100"/>
              <w:rPr>
                <w:noProof/>
              </w:rPr>
            </w:pPr>
            <w:r w:rsidRPr="009976B3">
              <w:t xml:space="preserve">Unnecessary requirements for UTRA TDD </w:t>
            </w:r>
            <w:r>
              <w:t xml:space="preserve">co-existence </w:t>
            </w:r>
            <w:r w:rsidRPr="009976B3">
              <w:t>would remain in the MSR BS specification.</w:t>
            </w:r>
          </w:p>
        </w:tc>
      </w:tr>
      <w:tr w:rsidR="00524ACC" w14:paraId="063129AE" w14:textId="77777777" w:rsidTr="002873B6">
        <w:tc>
          <w:tcPr>
            <w:tcW w:w="2694" w:type="dxa"/>
            <w:gridSpan w:val="2"/>
          </w:tcPr>
          <w:p w14:paraId="29CF5AA2" w14:textId="77777777" w:rsidR="00524ACC" w:rsidRDefault="00524ACC" w:rsidP="002873B6">
            <w:pPr>
              <w:pStyle w:val="CRCoverPage"/>
              <w:spacing w:after="0"/>
              <w:rPr>
                <w:b/>
                <w:i/>
                <w:noProof/>
                <w:sz w:val="8"/>
                <w:szCs w:val="8"/>
              </w:rPr>
            </w:pPr>
          </w:p>
        </w:tc>
        <w:tc>
          <w:tcPr>
            <w:tcW w:w="6946" w:type="dxa"/>
            <w:gridSpan w:val="9"/>
          </w:tcPr>
          <w:p w14:paraId="12D4BBB1" w14:textId="77777777" w:rsidR="00524ACC" w:rsidRDefault="00524ACC" w:rsidP="002873B6">
            <w:pPr>
              <w:pStyle w:val="CRCoverPage"/>
              <w:spacing w:after="0"/>
              <w:rPr>
                <w:noProof/>
                <w:sz w:val="8"/>
                <w:szCs w:val="8"/>
              </w:rPr>
            </w:pPr>
          </w:p>
        </w:tc>
      </w:tr>
      <w:tr w:rsidR="00524ACC" w14:paraId="749741EB" w14:textId="77777777" w:rsidTr="002873B6">
        <w:tc>
          <w:tcPr>
            <w:tcW w:w="2694" w:type="dxa"/>
            <w:gridSpan w:val="2"/>
            <w:tcBorders>
              <w:top w:val="single" w:sz="4" w:space="0" w:color="auto"/>
              <w:left w:val="single" w:sz="4" w:space="0" w:color="auto"/>
            </w:tcBorders>
          </w:tcPr>
          <w:p w14:paraId="2718AA6A" w14:textId="77777777" w:rsidR="00524ACC" w:rsidRDefault="00524ACC" w:rsidP="002873B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4E72CE" w14:textId="678CC38E" w:rsidR="00524ACC" w:rsidRDefault="00A46156" w:rsidP="002873B6">
            <w:pPr>
              <w:pStyle w:val="CRCoverPage"/>
              <w:spacing w:after="0"/>
              <w:ind w:left="100"/>
              <w:rPr>
                <w:noProof/>
              </w:rPr>
            </w:pPr>
            <w:ins w:id="21" w:author="Johan Sköld" w:date="2026-02-11T23:32:00Z" w16du:dateUtc="2026-02-11T22:32:00Z">
              <w:r>
                <w:rPr>
                  <w:noProof/>
                </w:rPr>
                <w:t xml:space="preserve">4.3, 4.6.4, 4.6.5, 5.1, 5.2, 5.3, </w:t>
              </w:r>
            </w:ins>
            <w:r w:rsidR="00524ACC" w:rsidRPr="00766607">
              <w:rPr>
                <w:noProof/>
              </w:rPr>
              <w:t>6.6.1.5.5, 6.</w:t>
            </w:r>
            <w:r w:rsidR="00524ACC">
              <w:rPr>
                <w:noProof/>
              </w:rPr>
              <w:t>6</w:t>
            </w:r>
            <w:r w:rsidR="00524ACC" w:rsidRPr="00766607">
              <w:rPr>
                <w:noProof/>
              </w:rPr>
              <w:t>.1.5.6, 6.6.4.</w:t>
            </w:r>
            <w:r w:rsidR="00524ACC">
              <w:rPr>
                <w:noProof/>
              </w:rPr>
              <w:t>5</w:t>
            </w:r>
            <w:r w:rsidR="00524ACC" w:rsidRPr="00766607">
              <w:rPr>
                <w:noProof/>
              </w:rPr>
              <w:t>, 6.6.4.5.</w:t>
            </w:r>
            <w:r w:rsidR="00524ACC">
              <w:rPr>
                <w:noProof/>
              </w:rPr>
              <w:t>1</w:t>
            </w:r>
            <w:r w:rsidR="00524ACC" w:rsidRPr="00766607">
              <w:rPr>
                <w:noProof/>
              </w:rPr>
              <w:t>, 6.7.4.2.3, 6.7.5.3, 7.4.4.</w:t>
            </w:r>
            <w:r w:rsidR="00524ACC">
              <w:rPr>
                <w:noProof/>
              </w:rPr>
              <w:t>6</w:t>
            </w:r>
            <w:r w:rsidR="00524ACC" w:rsidRPr="00766607">
              <w:rPr>
                <w:noProof/>
              </w:rPr>
              <w:t>,</w:t>
            </w:r>
            <w:r w:rsidR="00524ACC">
              <w:rPr>
                <w:noProof/>
              </w:rPr>
              <w:t xml:space="preserve"> </w:t>
            </w:r>
            <w:r w:rsidR="00524ACC" w:rsidRPr="00766607">
              <w:rPr>
                <w:noProof/>
              </w:rPr>
              <w:t>7.4.5.5, 7.</w:t>
            </w:r>
            <w:r w:rsidR="00524ACC">
              <w:rPr>
                <w:noProof/>
              </w:rPr>
              <w:t>5</w:t>
            </w:r>
            <w:r w:rsidR="00524ACC" w:rsidRPr="00766607">
              <w:rPr>
                <w:noProof/>
              </w:rPr>
              <w:t>.5.2</w:t>
            </w:r>
            <w:r w:rsidR="00524ACC">
              <w:rPr>
                <w:noProof/>
              </w:rPr>
              <w:t>, 7.7.5, A.2</w:t>
            </w:r>
          </w:p>
        </w:tc>
      </w:tr>
      <w:tr w:rsidR="00524ACC" w14:paraId="40209567" w14:textId="77777777" w:rsidTr="002873B6">
        <w:tc>
          <w:tcPr>
            <w:tcW w:w="2694" w:type="dxa"/>
            <w:gridSpan w:val="2"/>
            <w:tcBorders>
              <w:left w:val="single" w:sz="4" w:space="0" w:color="auto"/>
            </w:tcBorders>
          </w:tcPr>
          <w:p w14:paraId="69C8C297" w14:textId="77777777" w:rsidR="00524ACC" w:rsidRDefault="00524ACC" w:rsidP="002873B6">
            <w:pPr>
              <w:pStyle w:val="CRCoverPage"/>
              <w:spacing w:after="0"/>
              <w:rPr>
                <w:b/>
                <w:i/>
                <w:noProof/>
                <w:sz w:val="8"/>
                <w:szCs w:val="8"/>
              </w:rPr>
            </w:pPr>
          </w:p>
        </w:tc>
        <w:tc>
          <w:tcPr>
            <w:tcW w:w="6946" w:type="dxa"/>
            <w:gridSpan w:val="9"/>
            <w:tcBorders>
              <w:right w:val="single" w:sz="4" w:space="0" w:color="auto"/>
            </w:tcBorders>
          </w:tcPr>
          <w:p w14:paraId="55DDFC30" w14:textId="77777777" w:rsidR="00524ACC" w:rsidRDefault="00524ACC" w:rsidP="002873B6">
            <w:pPr>
              <w:pStyle w:val="CRCoverPage"/>
              <w:spacing w:after="0"/>
              <w:rPr>
                <w:noProof/>
                <w:sz w:val="8"/>
                <w:szCs w:val="8"/>
              </w:rPr>
            </w:pPr>
          </w:p>
        </w:tc>
      </w:tr>
      <w:tr w:rsidR="00524ACC" w14:paraId="10C7BA52" w14:textId="77777777" w:rsidTr="002873B6">
        <w:tc>
          <w:tcPr>
            <w:tcW w:w="2694" w:type="dxa"/>
            <w:gridSpan w:val="2"/>
            <w:tcBorders>
              <w:left w:val="single" w:sz="4" w:space="0" w:color="auto"/>
            </w:tcBorders>
          </w:tcPr>
          <w:p w14:paraId="3D1073B3" w14:textId="77777777" w:rsidR="00524ACC" w:rsidRDefault="00524ACC" w:rsidP="002873B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33675B" w14:textId="77777777" w:rsidR="00524ACC" w:rsidRDefault="00524ACC" w:rsidP="002873B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10D2EB" w14:textId="77777777" w:rsidR="00524ACC" w:rsidRDefault="00524ACC" w:rsidP="002873B6">
            <w:pPr>
              <w:pStyle w:val="CRCoverPage"/>
              <w:spacing w:after="0"/>
              <w:jc w:val="center"/>
              <w:rPr>
                <w:b/>
                <w:caps/>
                <w:noProof/>
              </w:rPr>
            </w:pPr>
            <w:r>
              <w:rPr>
                <w:b/>
                <w:caps/>
                <w:noProof/>
              </w:rPr>
              <w:t>N</w:t>
            </w:r>
          </w:p>
        </w:tc>
        <w:tc>
          <w:tcPr>
            <w:tcW w:w="2977" w:type="dxa"/>
            <w:gridSpan w:val="4"/>
          </w:tcPr>
          <w:p w14:paraId="26785871" w14:textId="77777777" w:rsidR="00524ACC" w:rsidRDefault="00524ACC" w:rsidP="002873B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E59D12" w14:textId="77777777" w:rsidR="00524ACC" w:rsidRDefault="00524ACC" w:rsidP="002873B6">
            <w:pPr>
              <w:pStyle w:val="CRCoverPage"/>
              <w:spacing w:after="0"/>
              <w:ind w:left="99"/>
              <w:rPr>
                <w:noProof/>
              </w:rPr>
            </w:pPr>
          </w:p>
        </w:tc>
      </w:tr>
      <w:tr w:rsidR="00524ACC" w14:paraId="670A7ADD" w14:textId="77777777" w:rsidTr="002873B6">
        <w:tc>
          <w:tcPr>
            <w:tcW w:w="2694" w:type="dxa"/>
            <w:gridSpan w:val="2"/>
            <w:tcBorders>
              <w:left w:val="single" w:sz="4" w:space="0" w:color="auto"/>
            </w:tcBorders>
          </w:tcPr>
          <w:p w14:paraId="59439C27" w14:textId="77777777" w:rsidR="00524ACC" w:rsidRDefault="00524ACC" w:rsidP="002873B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CA5F22" w14:textId="77777777" w:rsidR="00524ACC" w:rsidRDefault="00524ACC" w:rsidP="002873B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B06276" w14:textId="77777777" w:rsidR="00524ACC" w:rsidRDefault="00524ACC" w:rsidP="002873B6">
            <w:pPr>
              <w:pStyle w:val="CRCoverPage"/>
              <w:spacing w:after="0"/>
              <w:jc w:val="center"/>
              <w:rPr>
                <w:b/>
                <w:caps/>
                <w:noProof/>
              </w:rPr>
            </w:pPr>
          </w:p>
        </w:tc>
        <w:tc>
          <w:tcPr>
            <w:tcW w:w="2977" w:type="dxa"/>
            <w:gridSpan w:val="4"/>
          </w:tcPr>
          <w:p w14:paraId="58BE0ACE" w14:textId="77777777" w:rsidR="00524ACC" w:rsidRDefault="00524ACC" w:rsidP="002873B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B154AF" w14:textId="77777777" w:rsidR="00524ACC" w:rsidRDefault="00524ACC" w:rsidP="002873B6">
            <w:pPr>
              <w:pStyle w:val="CRCoverPage"/>
              <w:spacing w:after="0"/>
              <w:ind w:left="99"/>
              <w:rPr>
                <w:noProof/>
              </w:rPr>
            </w:pPr>
            <w:r>
              <w:rPr>
                <w:noProof/>
              </w:rPr>
              <w:t>37.104, 37.105</w:t>
            </w:r>
          </w:p>
        </w:tc>
      </w:tr>
      <w:tr w:rsidR="00524ACC" w14:paraId="395B4083" w14:textId="77777777" w:rsidTr="002873B6">
        <w:tc>
          <w:tcPr>
            <w:tcW w:w="2694" w:type="dxa"/>
            <w:gridSpan w:val="2"/>
            <w:tcBorders>
              <w:left w:val="single" w:sz="4" w:space="0" w:color="auto"/>
            </w:tcBorders>
          </w:tcPr>
          <w:p w14:paraId="18186075" w14:textId="77777777" w:rsidR="00524ACC" w:rsidRDefault="00524ACC" w:rsidP="002873B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A3918C1" w14:textId="77777777" w:rsidR="00524ACC" w:rsidRDefault="00524ACC" w:rsidP="002873B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77A36A" w14:textId="77777777" w:rsidR="00524ACC" w:rsidRDefault="00524ACC" w:rsidP="002873B6">
            <w:pPr>
              <w:pStyle w:val="CRCoverPage"/>
              <w:spacing w:after="0"/>
              <w:jc w:val="center"/>
              <w:rPr>
                <w:b/>
                <w:caps/>
                <w:noProof/>
              </w:rPr>
            </w:pPr>
          </w:p>
        </w:tc>
        <w:tc>
          <w:tcPr>
            <w:tcW w:w="2977" w:type="dxa"/>
            <w:gridSpan w:val="4"/>
          </w:tcPr>
          <w:p w14:paraId="37C50ABA" w14:textId="77777777" w:rsidR="00524ACC" w:rsidRDefault="00524ACC" w:rsidP="002873B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3946BB" w14:textId="77777777" w:rsidR="00524ACC" w:rsidRDefault="00524ACC" w:rsidP="002873B6">
            <w:pPr>
              <w:pStyle w:val="CRCoverPage"/>
              <w:spacing w:after="0"/>
              <w:ind w:left="99"/>
              <w:rPr>
                <w:noProof/>
              </w:rPr>
            </w:pPr>
            <w:r>
              <w:rPr>
                <w:noProof/>
              </w:rPr>
              <w:t>37.145-1, 37.145-2</w:t>
            </w:r>
          </w:p>
        </w:tc>
      </w:tr>
      <w:tr w:rsidR="00524ACC" w14:paraId="79BA0F21" w14:textId="77777777" w:rsidTr="002873B6">
        <w:tc>
          <w:tcPr>
            <w:tcW w:w="2694" w:type="dxa"/>
            <w:gridSpan w:val="2"/>
            <w:tcBorders>
              <w:left w:val="single" w:sz="4" w:space="0" w:color="auto"/>
            </w:tcBorders>
          </w:tcPr>
          <w:p w14:paraId="7CC6AD7D" w14:textId="77777777" w:rsidR="00524ACC" w:rsidRDefault="00524ACC" w:rsidP="002873B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FA94AF" w14:textId="77777777" w:rsidR="00524ACC" w:rsidRDefault="00524ACC" w:rsidP="002873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26FC93" w14:textId="77777777" w:rsidR="00524ACC" w:rsidRDefault="00524ACC" w:rsidP="002873B6">
            <w:pPr>
              <w:pStyle w:val="CRCoverPage"/>
              <w:spacing w:after="0"/>
              <w:jc w:val="center"/>
              <w:rPr>
                <w:b/>
                <w:caps/>
                <w:noProof/>
              </w:rPr>
            </w:pPr>
            <w:r>
              <w:rPr>
                <w:b/>
                <w:caps/>
                <w:noProof/>
              </w:rPr>
              <w:t>X</w:t>
            </w:r>
          </w:p>
        </w:tc>
        <w:tc>
          <w:tcPr>
            <w:tcW w:w="2977" w:type="dxa"/>
            <w:gridSpan w:val="4"/>
          </w:tcPr>
          <w:p w14:paraId="46B48F1C" w14:textId="77777777" w:rsidR="00524ACC" w:rsidRDefault="00524ACC" w:rsidP="002873B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E2FABE" w14:textId="77777777" w:rsidR="00524ACC" w:rsidRDefault="00524ACC" w:rsidP="002873B6">
            <w:pPr>
              <w:pStyle w:val="CRCoverPage"/>
              <w:spacing w:after="0"/>
              <w:ind w:left="99"/>
              <w:rPr>
                <w:noProof/>
              </w:rPr>
            </w:pPr>
          </w:p>
        </w:tc>
      </w:tr>
      <w:tr w:rsidR="00524ACC" w14:paraId="2550C131" w14:textId="77777777" w:rsidTr="002873B6">
        <w:tc>
          <w:tcPr>
            <w:tcW w:w="2694" w:type="dxa"/>
            <w:gridSpan w:val="2"/>
            <w:tcBorders>
              <w:left w:val="single" w:sz="4" w:space="0" w:color="auto"/>
            </w:tcBorders>
          </w:tcPr>
          <w:p w14:paraId="71E36975" w14:textId="77777777" w:rsidR="00524ACC" w:rsidRDefault="00524ACC" w:rsidP="002873B6">
            <w:pPr>
              <w:pStyle w:val="CRCoverPage"/>
              <w:spacing w:after="0"/>
              <w:rPr>
                <w:b/>
                <w:i/>
                <w:noProof/>
              </w:rPr>
            </w:pPr>
          </w:p>
        </w:tc>
        <w:tc>
          <w:tcPr>
            <w:tcW w:w="6946" w:type="dxa"/>
            <w:gridSpan w:val="9"/>
            <w:tcBorders>
              <w:right w:val="single" w:sz="4" w:space="0" w:color="auto"/>
            </w:tcBorders>
          </w:tcPr>
          <w:p w14:paraId="3C51B31A" w14:textId="77777777" w:rsidR="00524ACC" w:rsidRDefault="00524ACC" w:rsidP="002873B6">
            <w:pPr>
              <w:pStyle w:val="CRCoverPage"/>
              <w:spacing w:after="0"/>
              <w:rPr>
                <w:noProof/>
              </w:rPr>
            </w:pPr>
          </w:p>
        </w:tc>
      </w:tr>
      <w:tr w:rsidR="00524ACC" w14:paraId="258FD53D" w14:textId="77777777" w:rsidTr="002873B6">
        <w:tc>
          <w:tcPr>
            <w:tcW w:w="2694" w:type="dxa"/>
            <w:gridSpan w:val="2"/>
            <w:tcBorders>
              <w:left w:val="single" w:sz="4" w:space="0" w:color="auto"/>
              <w:bottom w:val="single" w:sz="4" w:space="0" w:color="auto"/>
            </w:tcBorders>
          </w:tcPr>
          <w:p w14:paraId="261038FD" w14:textId="77777777" w:rsidR="00524ACC" w:rsidRDefault="00524ACC" w:rsidP="002873B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6700A0" w14:textId="77777777" w:rsidR="00524ACC" w:rsidRDefault="00524ACC" w:rsidP="002873B6">
            <w:pPr>
              <w:pStyle w:val="CRCoverPage"/>
              <w:spacing w:after="0"/>
              <w:ind w:left="100"/>
              <w:rPr>
                <w:noProof/>
              </w:rPr>
            </w:pPr>
          </w:p>
        </w:tc>
      </w:tr>
      <w:tr w:rsidR="00524ACC" w:rsidRPr="008863B9" w14:paraId="703BAADE" w14:textId="77777777" w:rsidTr="002873B6">
        <w:tc>
          <w:tcPr>
            <w:tcW w:w="2694" w:type="dxa"/>
            <w:gridSpan w:val="2"/>
            <w:tcBorders>
              <w:top w:val="single" w:sz="4" w:space="0" w:color="auto"/>
              <w:bottom w:val="single" w:sz="4" w:space="0" w:color="auto"/>
            </w:tcBorders>
          </w:tcPr>
          <w:p w14:paraId="19F45A35" w14:textId="77777777" w:rsidR="00524ACC" w:rsidRPr="008863B9" w:rsidRDefault="00524ACC" w:rsidP="002873B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355CF3" w14:textId="77777777" w:rsidR="00524ACC" w:rsidRPr="008863B9" w:rsidRDefault="00524ACC" w:rsidP="002873B6">
            <w:pPr>
              <w:pStyle w:val="CRCoverPage"/>
              <w:spacing w:after="0"/>
              <w:ind w:left="100"/>
              <w:rPr>
                <w:noProof/>
                <w:sz w:val="8"/>
                <w:szCs w:val="8"/>
              </w:rPr>
            </w:pPr>
          </w:p>
        </w:tc>
      </w:tr>
      <w:tr w:rsidR="00A46156" w14:paraId="52CB2DFE" w14:textId="77777777" w:rsidTr="002873B6">
        <w:tc>
          <w:tcPr>
            <w:tcW w:w="2694" w:type="dxa"/>
            <w:gridSpan w:val="2"/>
            <w:tcBorders>
              <w:top w:val="single" w:sz="4" w:space="0" w:color="auto"/>
              <w:left w:val="single" w:sz="4" w:space="0" w:color="auto"/>
              <w:bottom w:val="single" w:sz="4" w:space="0" w:color="auto"/>
            </w:tcBorders>
          </w:tcPr>
          <w:p w14:paraId="3C1709A0" w14:textId="77777777" w:rsidR="00A46156" w:rsidRDefault="00A46156" w:rsidP="00A4615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D90615" w14:textId="22BD43D5" w:rsidR="00A46156" w:rsidRDefault="00A46156" w:rsidP="00A46156">
            <w:pPr>
              <w:pStyle w:val="CRCoverPage"/>
              <w:spacing w:after="0"/>
              <w:ind w:left="100"/>
              <w:rPr>
                <w:noProof/>
              </w:rPr>
            </w:pPr>
            <w:ins w:id="22" w:author="Johan Sköld" w:date="2026-02-11T23:32:00Z" w16du:dateUtc="2026-02-11T22:32:00Z">
              <w:r>
                <w:rPr>
                  <w:noProof/>
                </w:rPr>
                <w:t xml:space="preserve">R1: References to removed requriemetns are removed </w:t>
              </w:r>
            </w:ins>
            <w:ins w:id="23" w:author="Johan Sköld" w:date="2026-02-11T23:36:00Z" w16du:dateUtc="2026-02-11T22:36:00Z">
              <w:r>
                <w:rPr>
                  <w:noProof/>
                </w:rPr>
                <w:t xml:space="preserve">in 4.6.4, 4.6.5, and </w:t>
              </w:r>
            </w:ins>
            <w:ins w:id="24" w:author="Johan Sköld" w:date="2026-02-11T23:35:00Z" w16du:dateUtc="2026-02-11T22:35:00Z">
              <w:r>
                <w:rPr>
                  <w:noProof/>
                </w:rPr>
                <w:t xml:space="preserve">in tables </w:t>
              </w:r>
            </w:ins>
            <w:ins w:id="25" w:author="Johan Sköld" w:date="2026-02-11T23:32:00Z" w16du:dateUtc="2026-02-11T22:32:00Z">
              <w:r>
                <w:rPr>
                  <w:noProof/>
                </w:rPr>
                <w:t>in 4.</w:t>
              </w:r>
            </w:ins>
            <w:ins w:id="26" w:author="Johan Sköld" w:date="2026-02-11T23:33:00Z" w16du:dateUtc="2026-02-11T22:33:00Z">
              <w:r>
                <w:rPr>
                  <w:noProof/>
                </w:rPr>
                <w:t>3</w:t>
              </w:r>
            </w:ins>
            <w:ins w:id="27" w:author="Johan Sköld" w:date="2026-02-11T23:32:00Z" w16du:dateUtc="2026-02-11T22:32:00Z">
              <w:r>
                <w:rPr>
                  <w:noProof/>
                </w:rPr>
                <w:t xml:space="preserve"> and 5.</w:t>
              </w:r>
            </w:ins>
            <w:ins w:id="28" w:author="Johan Sköld" w:date="2026-02-11T23:33:00Z" w16du:dateUtc="2026-02-11T22:33:00Z">
              <w:r>
                <w:rPr>
                  <w:noProof/>
                </w:rPr>
                <w:t>1-5.</w:t>
              </w:r>
            </w:ins>
            <w:ins w:id="29" w:author="Johan Sköld" w:date="2026-02-11T23:32:00Z" w16du:dateUtc="2026-02-11T22:32:00Z">
              <w:r>
                <w:rPr>
                  <w:noProof/>
                </w:rPr>
                <w:t>3.</w:t>
              </w:r>
            </w:ins>
          </w:p>
        </w:tc>
      </w:tr>
    </w:tbl>
    <w:p w14:paraId="57B0455C" w14:textId="77777777" w:rsidR="00524ACC" w:rsidRDefault="00524ACC" w:rsidP="00524ACC">
      <w:pPr>
        <w:pStyle w:val="CRCoverPage"/>
        <w:spacing w:after="0"/>
        <w:rPr>
          <w:noProof/>
          <w:sz w:val="8"/>
          <w:szCs w:val="8"/>
        </w:rPr>
      </w:pPr>
    </w:p>
    <w:p w14:paraId="7418B83C" w14:textId="77777777" w:rsidR="009C1AEF" w:rsidRDefault="009C1AEF" w:rsidP="009C1AEF">
      <w:pPr>
        <w:pStyle w:val="CRCoverPage"/>
        <w:spacing w:after="0"/>
        <w:rPr>
          <w:noProof/>
          <w:sz w:val="8"/>
          <w:szCs w:val="8"/>
        </w:rPr>
      </w:pPr>
    </w:p>
    <w:p w14:paraId="671009EE" w14:textId="77777777" w:rsidR="00F4584F" w:rsidRPr="00A46FD9" w:rsidRDefault="00F4584F" w:rsidP="00F4584F">
      <w:pPr>
        <w:pStyle w:val="Heading2"/>
      </w:pPr>
      <w:bookmarkStart w:id="30" w:name="_Toc21098032"/>
      <w:bookmarkStart w:id="31" w:name="_Toc29765594"/>
      <w:bookmarkStart w:id="32" w:name="_Toc37181076"/>
      <w:bookmarkStart w:id="33" w:name="_Toc37181520"/>
      <w:bookmarkStart w:id="34" w:name="_Toc37181964"/>
      <w:bookmarkStart w:id="35" w:name="_Toc45882029"/>
      <w:bookmarkStart w:id="36" w:name="_Toc52560262"/>
      <w:bookmarkStart w:id="37" w:name="_Toc67912817"/>
      <w:bookmarkStart w:id="38" w:name="_Toc74901504"/>
      <w:bookmarkStart w:id="39" w:name="_Toc76504762"/>
      <w:bookmarkStart w:id="40" w:name="_Toc83044491"/>
      <w:bookmarkStart w:id="41" w:name="_Toc89871836"/>
      <w:bookmarkStart w:id="42" w:name="_Toc98702454"/>
      <w:bookmarkStart w:id="43" w:name="_Toc105745828"/>
      <w:bookmarkStart w:id="44" w:name="_Toc123142601"/>
      <w:bookmarkStart w:id="45" w:name="_Toc124164138"/>
      <w:bookmarkStart w:id="46" w:name="_Toc130735841"/>
      <w:bookmarkStart w:id="47" w:name="_Toc137308841"/>
      <w:bookmarkStart w:id="48" w:name="_Toc156500787"/>
      <w:bookmarkStart w:id="49" w:name="_Toc21097778"/>
      <w:bookmarkStart w:id="50" w:name="_Toc29765340"/>
      <w:bookmarkStart w:id="51" w:name="_Toc37180822"/>
      <w:bookmarkStart w:id="52" w:name="_Toc37181266"/>
      <w:bookmarkStart w:id="53" w:name="_Toc37181710"/>
      <w:bookmarkStart w:id="54" w:name="_Toc45881775"/>
      <w:bookmarkStart w:id="55" w:name="_Toc52560008"/>
      <w:bookmarkStart w:id="56" w:name="_Toc67912563"/>
      <w:bookmarkStart w:id="57" w:name="_Toc74901249"/>
      <w:bookmarkStart w:id="58" w:name="_Toc76504507"/>
      <w:bookmarkStart w:id="59" w:name="_Toc83044236"/>
      <w:bookmarkStart w:id="60" w:name="_Toc89871581"/>
      <w:bookmarkStart w:id="61" w:name="_Toc98702199"/>
      <w:bookmarkStart w:id="62" w:name="_Toc105745574"/>
      <w:bookmarkStart w:id="63" w:name="_Toc123142347"/>
      <w:bookmarkStart w:id="64" w:name="_Toc124163884"/>
      <w:bookmarkStart w:id="65" w:name="_Toc130735587"/>
      <w:bookmarkStart w:id="66" w:name="_Toc137308587"/>
      <w:bookmarkStart w:id="67" w:name="_Toc15650053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A46FD9">
        <w:t>4.3</w:t>
      </w:r>
      <w:r w:rsidRPr="00A46FD9">
        <w:tab/>
        <w:t>Regional requirements</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D59D5A9" w14:textId="77777777" w:rsidR="00F4584F" w:rsidRPr="00A46FD9" w:rsidRDefault="00F4584F" w:rsidP="00F4584F">
      <w:pPr>
        <w:rPr>
          <w:rFonts w:cs="v5.0.0"/>
        </w:rPr>
      </w:pPr>
      <w:r w:rsidRPr="00A46FD9">
        <w:rPr>
          <w:rFonts w:cs="v5.0.0"/>
        </w:rPr>
        <w:t>Some requirements in the present document may only apply in certain regions either as optional requirements, or set by local and regional regulation as mandatory requirements. It is normally not stated in the 3GPP specifications under what exact circumstances that the requirements apply, since this is defined by local or regional regulation.</w:t>
      </w:r>
    </w:p>
    <w:p w14:paraId="2A66AB4F" w14:textId="77777777" w:rsidR="00F4584F" w:rsidRPr="00A46FD9" w:rsidRDefault="00F4584F" w:rsidP="00F4584F">
      <w:r w:rsidRPr="00A46FD9">
        <w:t>Table 4.3-1lists all requirements in the present specification that may be applied differently in different regions. There are additional single-RAT regional requirements that may apply. These are referenced from the present specification, but listed in the specification for the RATs concerned</w:t>
      </w:r>
      <w:r>
        <w:t> </w:t>
      </w:r>
      <w:r w:rsidRPr="00A46FD9">
        <w:t>[3][4][5][6][27].</w:t>
      </w:r>
    </w:p>
    <w:p w14:paraId="3FC6B35E" w14:textId="77777777" w:rsidR="00F4584F" w:rsidRPr="00A46FD9" w:rsidRDefault="00F4584F" w:rsidP="00F4584F">
      <w:pPr>
        <w:pStyle w:val="TH"/>
        <w:rPr>
          <w:rFonts w:cs="v5.0.0"/>
        </w:rPr>
      </w:pPr>
      <w:r w:rsidRPr="00A46FD9">
        <w:t>Table 4.3-1: List of regional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8"/>
        <w:gridCol w:w="1876"/>
        <w:gridCol w:w="6071"/>
        <w:gridCol w:w="6"/>
      </w:tblGrid>
      <w:tr w:rsidR="00F4584F" w:rsidRPr="00A46FD9" w14:paraId="1927F19F"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shd w:val="clear" w:color="auto" w:fill="D9D9D9"/>
          </w:tcPr>
          <w:p w14:paraId="44DBE36E" w14:textId="77777777" w:rsidR="00F4584F" w:rsidRPr="00A46FD9" w:rsidRDefault="00F4584F" w:rsidP="00C25B81">
            <w:pPr>
              <w:pStyle w:val="TAH"/>
              <w:rPr>
                <w:rFonts w:cs="Arial"/>
              </w:rPr>
            </w:pPr>
            <w:r w:rsidRPr="00A46FD9">
              <w:rPr>
                <w:rFonts w:cs="Arial"/>
              </w:rPr>
              <w:t>Clause number</w:t>
            </w:r>
          </w:p>
        </w:tc>
        <w:tc>
          <w:tcPr>
            <w:tcW w:w="974" w:type="pct"/>
            <w:tcBorders>
              <w:top w:val="single" w:sz="4" w:space="0" w:color="auto"/>
              <w:left w:val="single" w:sz="4" w:space="0" w:color="auto"/>
              <w:bottom w:val="single" w:sz="4" w:space="0" w:color="auto"/>
              <w:right w:val="single" w:sz="4" w:space="0" w:color="auto"/>
            </w:tcBorders>
            <w:shd w:val="clear" w:color="auto" w:fill="D9D9D9"/>
          </w:tcPr>
          <w:p w14:paraId="42B0DB56" w14:textId="77777777" w:rsidR="00F4584F" w:rsidRPr="00A46FD9" w:rsidRDefault="00F4584F" w:rsidP="00C25B81">
            <w:pPr>
              <w:pStyle w:val="TAH"/>
              <w:rPr>
                <w:rFonts w:cs="Arial"/>
              </w:rPr>
            </w:pPr>
            <w:r w:rsidRPr="00A46FD9">
              <w:rPr>
                <w:rFonts w:cs="Arial"/>
              </w:rPr>
              <w:t>Requirement</w:t>
            </w:r>
          </w:p>
        </w:tc>
        <w:tc>
          <w:tcPr>
            <w:tcW w:w="3155" w:type="pct"/>
            <w:gridSpan w:val="2"/>
            <w:tcBorders>
              <w:top w:val="single" w:sz="4" w:space="0" w:color="auto"/>
              <w:left w:val="single" w:sz="4" w:space="0" w:color="auto"/>
              <w:bottom w:val="single" w:sz="4" w:space="0" w:color="auto"/>
              <w:right w:val="single" w:sz="4" w:space="0" w:color="auto"/>
            </w:tcBorders>
            <w:shd w:val="clear" w:color="auto" w:fill="D9D9D9"/>
          </w:tcPr>
          <w:p w14:paraId="15DB4D0F" w14:textId="77777777" w:rsidR="00F4584F" w:rsidRPr="00A46FD9" w:rsidRDefault="00F4584F" w:rsidP="00C25B81">
            <w:pPr>
              <w:pStyle w:val="TAH"/>
              <w:rPr>
                <w:rFonts w:cs="Arial"/>
              </w:rPr>
            </w:pPr>
            <w:r w:rsidRPr="00A46FD9">
              <w:rPr>
                <w:rFonts w:cs="Arial"/>
              </w:rPr>
              <w:t>Comments</w:t>
            </w:r>
          </w:p>
        </w:tc>
      </w:tr>
      <w:tr w:rsidR="00F4584F" w:rsidRPr="00A46FD9" w14:paraId="5DB8363A"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2C6D2AF1" w14:textId="77777777" w:rsidR="00F4584F" w:rsidRPr="00A46FD9" w:rsidRDefault="00F4584F" w:rsidP="00C25B81">
            <w:pPr>
              <w:pStyle w:val="TAL"/>
              <w:rPr>
                <w:rFonts w:cs="Arial"/>
              </w:rPr>
            </w:pPr>
            <w:r w:rsidRPr="00A46FD9">
              <w:rPr>
                <w:rFonts w:cs="Arial"/>
              </w:rPr>
              <w:t>4.5</w:t>
            </w:r>
          </w:p>
        </w:tc>
        <w:tc>
          <w:tcPr>
            <w:tcW w:w="974" w:type="pct"/>
            <w:tcBorders>
              <w:top w:val="single" w:sz="4" w:space="0" w:color="auto"/>
              <w:left w:val="single" w:sz="4" w:space="0" w:color="auto"/>
              <w:bottom w:val="single" w:sz="4" w:space="0" w:color="auto"/>
              <w:right w:val="single" w:sz="4" w:space="0" w:color="auto"/>
            </w:tcBorders>
          </w:tcPr>
          <w:p w14:paraId="731532A5" w14:textId="77777777" w:rsidR="00F4584F" w:rsidRPr="00A46FD9" w:rsidRDefault="00F4584F" w:rsidP="00C25B81">
            <w:pPr>
              <w:pStyle w:val="TAL"/>
              <w:rPr>
                <w:rFonts w:cs="Arial"/>
              </w:rPr>
            </w:pPr>
            <w:r w:rsidRPr="00A46FD9">
              <w:rPr>
                <w:rFonts w:cs="Arial"/>
              </w:rPr>
              <w:t>Operating bands and Band Categories</w:t>
            </w:r>
          </w:p>
        </w:tc>
        <w:tc>
          <w:tcPr>
            <w:tcW w:w="3155" w:type="pct"/>
            <w:gridSpan w:val="2"/>
            <w:tcBorders>
              <w:top w:val="single" w:sz="4" w:space="0" w:color="auto"/>
              <w:left w:val="single" w:sz="4" w:space="0" w:color="auto"/>
              <w:bottom w:val="single" w:sz="4" w:space="0" w:color="auto"/>
              <w:right w:val="single" w:sz="4" w:space="0" w:color="auto"/>
            </w:tcBorders>
          </w:tcPr>
          <w:p w14:paraId="0F44CEA5" w14:textId="77777777" w:rsidR="00F4584F" w:rsidRPr="00A46FD9" w:rsidRDefault="00F4584F" w:rsidP="00C25B81">
            <w:pPr>
              <w:pStyle w:val="TAL"/>
              <w:rPr>
                <w:rFonts w:cs="Arial"/>
              </w:rPr>
            </w:pPr>
            <w:r w:rsidRPr="00A46FD9">
              <w:rPr>
                <w:rFonts w:cs="Arial"/>
              </w:rPr>
              <w:t>Some bands may be applied regionally.</w:t>
            </w:r>
          </w:p>
        </w:tc>
      </w:tr>
      <w:tr w:rsidR="00F4584F" w:rsidRPr="00A46FD9" w14:paraId="633234FB"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7F05484D" w14:textId="77777777" w:rsidR="00F4584F" w:rsidRPr="00A46FD9" w:rsidRDefault="00F4584F" w:rsidP="00C25B81">
            <w:pPr>
              <w:pStyle w:val="TAL"/>
              <w:rPr>
                <w:rFonts w:cs="Arial"/>
              </w:rPr>
            </w:pPr>
            <w:r>
              <w:rPr>
                <w:rFonts w:cs="Arial" w:hint="eastAsia"/>
                <w:lang w:eastAsia="ja-JP"/>
              </w:rPr>
              <w:t>6.2.</w:t>
            </w:r>
            <w:r>
              <w:rPr>
                <w:rFonts w:cs="Arial"/>
                <w:lang w:eastAsia="ja-JP"/>
              </w:rPr>
              <w:t>1.2A</w:t>
            </w:r>
          </w:p>
        </w:tc>
        <w:tc>
          <w:tcPr>
            <w:tcW w:w="974" w:type="pct"/>
            <w:tcBorders>
              <w:top w:val="single" w:sz="4" w:space="0" w:color="auto"/>
              <w:left w:val="single" w:sz="4" w:space="0" w:color="auto"/>
              <w:bottom w:val="single" w:sz="4" w:space="0" w:color="auto"/>
              <w:right w:val="single" w:sz="4" w:space="0" w:color="auto"/>
            </w:tcBorders>
          </w:tcPr>
          <w:p w14:paraId="08B3AE22" w14:textId="77777777" w:rsidR="00F4584F" w:rsidRPr="00A46FD9" w:rsidRDefault="00F4584F" w:rsidP="00C25B81">
            <w:pPr>
              <w:pStyle w:val="TAL"/>
              <w:rPr>
                <w:rFonts w:cs="Arial"/>
              </w:rPr>
            </w:pPr>
            <w:r>
              <w:rPr>
                <w:rFonts w:cs="Arial" w:hint="eastAsia"/>
                <w:lang w:eastAsia="ja-JP"/>
              </w:rPr>
              <w:t>Base station output power</w:t>
            </w:r>
          </w:p>
        </w:tc>
        <w:tc>
          <w:tcPr>
            <w:tcW w:w="3155" w:type="pct"/>
            <w:gridSpan w:val="2"/>
            <w:tcBorders>
              <w:top w:val="single" w:sz="4" w:space="0" w:color="auto"/>
              <w:left w:val="single" w:sz="4" w:space="0" w:color="auto"/>
              <w:bottom w:val="single" w:sz="4" w:space="0" w:color="auto"/>
              <w:right w:val="single" w:sz="4" w:space="0" w:color="auto"/>
            </w:tcBorders>
          </w:tcPr>
          <w:p w14:paraId="702C0113" w14:textId="77777777" w:rsidR="00F4584F" w:rsidRPr="00A46FD9" w:rsidRDefault="00F4584F" w:rsidP="00C25B81">
            <w:pPr>
              <w:pStyle w:val="TAL"/>
              <w:rPr>
                <w:rFonts w:cs="Arial"/>
              </w:rPr>
            </w:pPr>
            <w:r>
              <w:rPr>
                <w:rFonts w:cs="Arial"/>
              </w:rPr>
              <w:t>Additional</w:t>
            </w:r>
            <w:r w:rsidRPr="00A07190">
              <w:rPr>
                <w:rFonts w:cs="Arial"/>
              </w:rPr>
              <w:t xml:space="preserve"> requirements </w:t>
            </w:r>
            <w:r>
              <w:rPr>
                <w:rFonts w:cs="Arial"/>
              </w:rPr>
              <w:t xml:space="preserve">may </w:t>
            </w:r>
            <w:r w:rsidRPr="00A07190">
              <w:rPr>
                <w:rFonts w:cs="Arial"/>
              </w:rPr>
              <w:t xml:space="preserve">apply </w:t>
            </w:r>
            <w:r>
              <w:rPr>
                <w:rFonts w:cs="Arial"/>
              </w:rPr>
              <w:t xml:space="preserve">as defined in </w:t>
            </w:r>
            <w:r w:rsidRPr="00FE44C9">
              <w:t>TS</w:t>
            </w:r>
            <w:r>
              <w:t> </w:t>
            </w:r>
            <w:r w:rsidRPr="00FE44C9">
              <w:t>37.104</w:t>
            </w:r>
            <w:r>
              <w:t> </w:t>
            </w:r>
            <w:r w:rsidRPr="00FE44C9">
              <w:t xml:space="preserve">[2] </w:t>
            </w:r>
            <w:r>
              <w:t>clause </w:t>
            </w:r>
            <w:r w:rsidRPr="00FE44C9">
              <w:t>6.2.</w:t>
            </w:r>
            <w:r>
              <w:t>2</w:t>
            </w:r>
            <w:r w:rsidRPr="00FE44C9">
              <w:t>.</w:t>
            </w:r>
          </w:p>
        </w:tc>
      </w:tr>
      <w:tr w:rsidR="00F4584F" w:rsidRPr="00A46FD9" w14:paraId="75EFF467"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18275D6C" w14:textId="77777777" w:rsidR="00F4584F" w:rsidRPr="00A46FD9" w:rsidRDefault="00F4584F" w:rsidP="00C25B81">
            <w:pPr>
              <w:pStyle w:val="TAL"/>
              <w:rPr>
                <w:rFonts w:cs="Arial"/>
              </w:rPr>
            </w:pPr>
            <w:r w:rsidRPr="00A46FD9">
              <w:rPr>
                <w:rFonts w:cs="Arial"/>
              </w:rPr>
              <w:t>6.6.1.5.1</w:t>
            </w:r>
          </w:p>
        </w:tc>
        <w:tc>
          <w:tcPr>
            <w:tcW w:w="974" w:type="pct"/>
            <w:tcBorders>
              <w:top w:val="single" w:sz="4" w:space="0" w:color="auto"/>
              <w:left w:val="single" w:sz="4" w:space="0" w:color="auto"/>
              <w:bottom w:val="single" w:sz="4" w:space="0" w:color="auto"/>
              <w:right w:val="single" w:sz="4" w:space="0" w:color="auto"/>
            </w:tcBorders>
          </w:tcPr>
          <w:p w14:paraId="3937C2B7" w14:textId="77777777" w:rsidR="00F4584F" w:rsidRPr="00A46FD9" w:rsidRDefault="00F4584F" w:rsidP="00C25B81">
            <w:pPr>
              <w:pStyle w:val="TAL"/>
              <w:rPr>
                <w:rFonts w:cs="Arial"/>
              </w:rPr>
            </w:pPr>
            <w:r w:rsidRPr="00A46FD9">
              <w:rPr>
                <w:rFonts w:cs="Arial"/>
              </w:rPr>
              <w:t>Spurious emissions</w:t>
            </w:r>
          </w:p>
          <w:p w14:paraId="2B35AF16" w14:textId="77777777" w:rsidR="00F4584F" w:rsidRPr="00A46FD9" w:rsidRDefault="00F4584F" w:rsidP="00C25B81">
            <w:pPr>
              <w:pStyle w:val="TAL"/>
              <w:rPr>
                <w:rFonts w:cs="Arial"/>
              </w:rPr>
            </w:pPr>
            <w:r w:rsidRPr="00A46FD9">
              <w:rPr>
                <w:rFonts w:cs="Arial"/>
              </w:rPr>
              <w:t>(Category A)</w:t>
            </w:r>
          </w:p>
        </w:tc>
        <w:tc>
          <w:tcPr>
            <w:tcW w:w="3155" w:type="pct"/>
            <w:gridSpan w:val="2"/>
            <w:tcBorders>
              <w:top w:val="single" w:sz="4" w:space="0" w:color="auto"/>
              <w:left w:val="single" w:sz="4" w:space="0" w:color="auto"/>
              <w:bottom w:val="single" w:sz="4" w:space="0" w:color="auto"/>
              <w:right w:val="single" w:sz="4" w:space="0" w:color="auto"/>
            </w:tcBorders>
          </w:tcPr>
          <w:p w14:paraId="458AB935" w14:textId="77777777" w:rsidR="00F4584F" w:rsidRPr="00A46FD9" w:rsidRDefault="00F4584F" w:rsidP="00C25B81">
            <w:pPr>
              <w:pStyle w:val="TAL"/>
              <w:rPr>
                <w:rFonts w:cs="Arial"/>
              </w:rPr>
            </w:pPr>
            <w:r w:rsidRPr="00A46FD9">
              <w:rPr>
                <w:rFonts w:cs="Arial"/>
              </w:rPr>
              <w:t>Category A limits are mandatory for regions where Category A limits for spurious emissions, as defined in ITU-R Recommendation SM.329</w:t>
            </w:r>
            <w:r>
              <w:rPr>
                <w:rFonts w:cs="Arial"/>
              </w:rPr>
              <w:t> </w:t>
            </w:r>
            <w:r w:rsidRPr="00A46FD9">
              <w:rPr>
                <w:rFonts w:cs="Arial"/>
              </w:rPr>
              <w:t>[13] apply.</w:t>
            </w:r>
          </w:p>
        </w:tc>
      </w:tr>
      <w:tr w:rsidR="00F4584F" w:rsidRPr="00A46FD9" w14:paraId="5D3B45F7"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117FFE92" w14:textId="77777777" w:rsidR="00F4584F" w:rsidRPr="00A46FD9" w:rsidDel="00E00D02" w:rsidRDefault="00F4584F" w:rsidP="00C25B81">
            <w:pPr>
              <w:pStyle w:val="TAL"/>
              <w:rPr>
                <w:rFonts w:cs="Arial"/>
              </w:rPr>
            </w:pPr>
            <w:r w:rsidRPr="00A46FD9">
              <w:rPr>
                <w:rFonts w:cs="Arial"/>
              </w:rPr>
              <w:t>6.6.1.5.2</w:t>
            </w:r>
          </w:p>
        </w:tc>
        <w:tc>
          <w:tcPr>
            <w:tcW w:w="974" w:type="pct"/>
            <w:tcBorders>
              <w:top w:val="single" w:sz="4" w:space="0" w:color="auto"/>
              <w:left w:val="single" w:sz="4" w:space="0" w:color="auto"/>
              <w:bottom w:val="single" w:sz="4" w:space="0" w:color="auto"/>
              <w:right w:val="single" w:sz="4" w:space="0" w:color="auto"/>
            </w:tcBorders>
          </w:tcPr>
          <w:p w14:paraId="7655D0EC" w14:textId="77777777" w:rsidR="00F4584F" w:rsidRPr="00A46FD9" w:rsidRDefault="00F4584F" w:rsidP="00C25B81">
            <w:pPr>
              <w:pStyle w:val="TAL"/>
              <w:rPr>
                <w:rFonts w:cs="Arial"/>
              </w:rPr>
            </w:pPr>
            <w:r w:rsidRPr="00A46FD9">
              <w:rPr>
                <w:rFonts w:cs="Arial"/>
              </w:rPr>
              <w:t>Spurious emissions</w:t>
            </w:r>
          </w:p>
          <w:p w14:paraId="553CDC2D" w14:textId="77777777" w:rsidR="00F4584F" w:rsidRPr="00A46FD9" w:rsidDel="00E00D02" w:rsidRDefault="00F4584F" w:rsidP="00C25B81">
            <w:pPr>
              <w:pStyle w:val="TAL"/>
              <w:rPr>
                <w:rFonts w:cs="Arial"/>
              </w:rPr>
            </w:pPr>
            <w:r w:rsidRPr="00A46FD9">
              <w:rPr>
                <w:rFonts w:cs="Arial"/>
              </w:rPr>
              <w:t>(Category B)</w:t>
            </w:r>
          </w:p>
        </w:tc>
        <w:tc>
          <w:tcPr>
            <w:tcW w:w="3155" w:type="pct"/>
            <w:gridSpan w:val="2"/>
            <w:tcBorders>
              <w:top w:val="single" w:sz="4" w:space="0" w:color="auto"/>
              <w:left w:val="single" w:sz="4" w:space="0" w:color="auto"/>
              <w:bottom w:val="single" w:sz="4" w:space="0" w:color="auto"/>
              <w:right w:val="single" w:sz="4" w:space="0" w:color="auto"/>
            </w:tcBorders>
          </w:tcPr>
          <w:p w14:paraId="1AD7A0A9" w14:textId="77777777" w:rsidR="00F4584F" w:rsidRPr="00A46FD9" w:rsidRDefault="00F4584F" w:rsidP="00C25B81">
            <w:pPr>
              <w:pStyle w:val="TAL"/>
              <w:rPr>
                <w:rFonts w:cs="Arial"/>
              </w:rPr>
            </w:pPr>
            <w:r w:rsidRPr="00A46FD9">
              <w:rPr>
                <w:rFonts w:cs="Arial"/>
              </w:rPr>
              <w:t>Category B limits are mandatory for regions where Category B limits for spurious emissions, as defined in ITU-R Recommendation SM.329</w:t>
            </w:r>
            <w:r>
              <w:rPr>
                <w:rFonts w:cs="Arial"/>
              </w:rPr>
              <w:t> </w:t>
            </w:r>
            <w:r w:rsidRPr="00A46FD9">
              <w:rPr>
                <w:rFonts w:cs="Arial"/>
              </w:rPr>
              <w:t>[13] apply.</w:t>
            </w:r>
          </w:p>
        </w:tc>
      </w:tr>
      <w:tr w:rsidR="00F4584F" w:rsidRPr="00A46FD9" w14:paraId="7C5FE5E3"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45F7F503" w14:textId="77777777" w:rsidR="00F4584F" w:rsidRPr="00A46FD9" w:rsidDel="00E00D02" w:rsidRDefault="00F4584F" w:rsidP="00C25B81">
            <w:pPr>
              <w:pStyle w:val="TAL"/>
              <w:rPr>
                <w:rFonts w:cs="Arial"/>
              </w:rPr>
            </w:pPr>
            <w:r w:rsidRPr="00A46FD9">
              <w:rPr>
                <w:rFonts w:cs="Arial"/>
              </w:rPr>
              <w:t>6.6.1.5.3</w:t>
            </w:r>
          </w:p>
        </w:tc>
        <w:tc>
          <w:tcPr>
            <w:tcW w:w="974" w:type="pct"/>
            <w:tcBorders>
              <w:top w:val="single" w:sz="4" w:space="0" w:color="auto"/>
              <w:left w:val="single" w:sz="4" w:space="0" w:color="auto"/>
              <w:bottom w:val="single" w:sz="4" w:space="0" w:color="auto"/>
              <w:right w:val="single" w:sz="4" w:space="0" w:color="auto"/>
            </w:tcBorders>
          </w:tcPr>
          <w:p w14:paraId="547F5D97" w14:textId="77777777" w:rsidR="00F4584F" w:rsidRPr="00A46FD9" w:rsidDel="00E00D02" w:rsidRDefault="00F4584F" w:rsidP="00C25B81">
            <w:pPr>
              <w:pStyle w:val="TAL"/>
              <w:rPr>
                <w:rFonts w:cs="Arial"/>
              </w:rPr>
            </w:pPr>
            <w:r w:rsidRPr="00A46FD9">
              <w:rPr>
                <w:rFonts w:cs="Arial"/>
              </w:rPr>
              <w:t>Additional requirement for BC2 (Category B)</w:t>
            </w:r>
          </w:p>
        </w:tc>
        <w:tc>
          <w:tcPr>
            <w:tcW w:w="3155" w:type="pct"/>
            <w:gridSpan w:val="2"/>
            <w:tcBorders>
              <w:top w:val="single" w:sz="4" w:space="0" w:color="auto"/>
              <w:left w:val="single" w:sz="4" w:space="0" w:color="auto"/>
              <w:bottom w:val="single" w:sz="4" w:space="0" w:color="auto"/>
              <w:right w:val="single" w:sz="4" w:space="0" w:color="auto"/>
            </w:tcBorders>
          </w:tcPr>
          <w:p w14:paraId="35363A1B" w14:textId="77777777" w:rsidR="00F4584F" w:rsidRPr="00A46FD9" w:rsidRDefault="00F4584F" w:rsidP="00C25B81">
            <w:pPr>
              <w:pStyle w:val="TAL"/>
              <w:rPr>
                <w:rFonts w:cs="Arial"/>
              </w:rPr>
            </w:pPr>
            <w:r w:rsidRPr="00A46FD9">
              <w:rPr>
                <w:rFonts w:cs="Arial"/>
              </w:rPr>
              <w:t>Category B limits are mandatory for regions where Category B limits for spurious emissions, as defined in ITU-R Recommendation SM.329</w:t>
            </w:r>
            <w:r>
              <w:rPr>
                <w:rFonts w:cs="Arial"/>
              </w:rPr>
              <w:t> </w:t>
            </w:r>
            <w:r w:rsidRPr="00A46FD9">
              <w:rPr>
                <w:rFonts w:cs="Arial"/>
              </w:rPr>
              <w:t>[13] apply.</w:t>
            </w:r>
          </w:p>
        </w:tc>
      </w:tr>
      <w:tr w:rsidR="00F4584F" w:rsidRPr="00A46FD9" w14:paraId="6A704EA8"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06032BA1" w14:textId="77777777" w:rsidR="00F4584F" w:rsidRPr="00A46FD9" w:rsidRDefault="00F4584F" w:rsidP="00C25B81">
            <w:pPr>
              <w:pStyle w:val="TAL"/>
              <w:rPr>
                <w:rFonts w:cs="Arial"/>
              </w:rPr>
            </w:pPr>
            <w:r w:rsidRPr="00A46FD9">
              <w:rPr>
                <w:rFonts w:cs="Arial"/>
              </w:rPr>
              <w:t>6.6.1.5.5</w:t>
            </w:r>
          </w:p>
        </w:tc>
        <w:tc>
          <w:tcPr>
            <w:tcW w:w="974" w:type="pct"/>
            <w:tcBorders>
              <w:top w:val="single" w:sz="4" w:space="0" w:color="auto"/>
              <w:left w:val="single" w:sz="4" w:space="0" w:color="auto"/>
              <w:bottom w:val="single" w:sz="4" w:space="0" w:color="auto"/>
              <w:right w:val="single" w:sz="4" w:space="0" w:color="auto"/>
            </w:tcBorders>
          </w:tcPr>
          <w:p w14:paraId="42AD8433" w14:textId="77777777" w:rsidR="00F4584F" w:rsidRPr="00A46FD9" w:rsidRDefault="00F4584F" w:rsidP="00C25B81">
            <w:pPr>
              <w:pStyle w:val="TAL"/>
              <w:rPr>
                <w:rFonts w:cs="Arial"/>
              </w:rPr>
            </w:pPr>
            <w:r w:rsidRPr="00A46FD9">
              <w:rPr>
                <w:rFonts w:cs="Arial"/>
              </w:rPr>
              <w:t>Additional spurious emissions requirements</w:t>
            </w:r>
          </w:p>
        </w:tc>
        <w:tc>
          <w:tcPr>
            <w:tcW w:w="3155" w:type="pct"/>
            <w:gridSpan w:val="2"/>
            <w:tcBorders>
              <w:top w:val="single" w:sz="4" w:space="0" w:color="auto"/>
              <w:left w:val="single" w:sz="4" w:space="0" w:color="auto"/>
              <w:bottom w:val="single" w:sz="4" w:space="0" w:color="auto"/>
              <w:right w:val="single" w:sz="4" w:space="0" w:color="auto"/>
            </w:tcBorders>
          </w:tcPr>
          <w:p w14:paraId="15B561A9" w14:textId="77777777" w:rsidR="00F4584F" w:rsidRPr="00A46FD9" w:rsidRDefault="00F4584F" w:rsidP="00C25B81">
            <w:pPr>
              <w:pStyle w:val="TAL"/>
              <w:rPr>
                <w:rFonts w:cs="Arial"/>
              </w:rPr>
            </w:pPr>
            <w:r w:rsidRPr="00A46FD9">
              <w:rPr>
                <w:rFonts w:cs="Arial"/>
              </w:rPr>
              <w:t xml:space="preserve">These requirements may be applied for the protection of system operating in frequency ranges other than the MSR BS operating band. In addition to the requirements in </w:t>
            </w:r>
            <w:r>
              <w:rPr>
                <w:rFonts w:cs="Arial"/>
              </w:rPr>
              <w:t>clause</w:t>
            </w:r>
            <w:r w:rsidRPr="00A46FD9">
              <w:rPr>
                <w:rFonts w:cs="Arial"/>
              </w:rPr>
              <w:t>s 6.6.1.5.1, 6.6.1.5.2, 6.6.1.5.3, 6.6.1.5.4 and 6.6.1.5.5, the BS may have to comply with the applicable emission limits established by FCC Title 47</w:t>
            </w:r>
            <w:r>
              <w:rPr>
                <w:rFonts w:cs="Arial"/>
              </w:rPr>
              <w:t> </w:t>
            </w:r>
            <w:r w:rsidRPr="00A46FD9">
              <w:rPr>
                <w:rFonts w:cs="Arial"/>
              </w:rPr>
              <w:t>[8], when deployed in regions where those limits are applied, and under the conditions declared by the manufacturer.</w:t>
            </w:r>
          </w:p>
        </w:tc>
      </w:tr>
      <w:tr w:rsidR="00F4584F" w:rsidRPr="00A46FD9" w14:paraId="3F2675C3"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7186810F" w14:textId="77777777" w:rsidR="00F4584F" w:rsidRPr="00A46FD9" w:rsidRDefault="00F4584F" w:rsidP="00C25B81">
            <w:pPr>
              <w:pStyle w:val="TAL"/>
              <w:rPr>
                <w:rFonts w:cs="Arial"/>
              </w:rPr>
            </w:pPr>
            <w:r w:rsidRPr="00A46FD9">
              <w:rPr>
                <w:rFonts w:cs="Arial"/>
              </w:rPr>
              <w:t>6.6.1.5.6</w:t>
            </w:r>
          </w:p>
        </w:tc>
        <w:tc>
          <w:tcPr>
            <w:tcW w:w="974" w:type="pct"/>
            <w:tcBorders>
              <w:top w:val="single" w:sz="4" w:space="0" w:color="auto"/>
              <w:left w:val="single" w:sz="4" w:space="0" w:color="auto"/>
              <w:bottom w:val="single" w:sz="4" w:space="0" w:color="auto"/>
              <w:right w:val="single" w:sz="4" w:space="0" w:color="auto"/>
            </w:tcBorders>
          </w:tcPr>
          <w:p w14:paraId="50120A38" w14:textId="77777777" w:rsidR="00F4584F" w:rsidRPr="00A46FD9" w:rsidRDefault="00F4584F" w:rsidP="00C25B81">
            <w:pPr>
              <w:pStyle w:val="TAL"/>
              <w:rPr>
                <w:rFonts w:cs="Arial"/>
              </w:rPr>
            </w:pPr>
            <w:r w:rsidRPr="00A46FD9">
              <w:rPr>
                <w:rFonts w:cs="Arial"/>
              </w:rPr>
              <w:t>Co-location (spurious emissions)</w:t>
            </w:r>
          </w:p>
        </w:tc>
        <w:tc>
          <w:tcPr>
            <w:tcW w:w="3155" w:type="pct"/>
            <w:gridSpan w:val="2"/>
            <w:tcBorders>
              <w:top w:val="single" w:sz="4" w:space="0" w:color="auto"/>
              <w:left w:val="single" w:sz="4" w:space="0" w:color="auto"/>
              <w:bottom w:val="single" w:sz="4" w:space="0" w:color="auto"/>
              <w:right w:val="single" w:sz="4" w:space="0" w:color="auto"/>
            </w:tcBorders>
          </w:tcPr>
          <w:p w14:paraId="5F1EE43A" w14:textId="77777777" w:rsidR="00F4584F" w:rsidRPr="00A46FD9" w:rsidRDefault="00F4584F" w:rsidP="00C25B81">
            <w:pPr>
              <w:pStyle w:val="TAL"/>
              <w:rPr>
                <w:rFonts w:cs="Arial"/>
              </w:rPr>
            </w:pPr>
            <w:r w:rsidRPr="00A46FD9">
              <w:rPr>
                <w:rFonts w:cs="Arial"/>
              </w:rPr>
              <w:t>These requirements may be applied for the protection of other BS receivers when a BS operating in another frequency band is co-located with any BS.</w:t>
            </w:r>
          </w:p>
        </w:tc>
      </w:tr>
      <w:tr w:rsidR="00F4584F" w:rsidRPr="00A46FD9" w14:paraId="2E18218A"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41809ADF" w14:textId="77777777" w:rsidR="00F4584F" w:rsidRPr="00A46FD9" w:rsidRDefault="00F4584F" w:rsidP="00C25B81">
            <w:pPr>
              <w:pStyle w:val="TAL"/>
              <w:rPr>
                <w:rFonts w:cs="Arial"/>
              </w:rPr>
            </w:pPr>
            <w:r w:rsidRPr="00A46FD9">
              <w:rPr>
                <w:rFonts w:cs="Arial"/>
              </w:rPr>
              <w:t>6.6.2.5.4.1</w:t>
            </w:r>
          </w:p>
        </w:tc>
        <w:tc>
          <w:tcPr>
            <w:tcW w:w="974" w:type="pct"/>
            <w:tcBorders>
              <w:top w:val="single" w:sz="4" w:space="0" w:color="auto"/>
              <w:left w:val="single" w:sz="4" w:space="0" w:color="auto"/>
              <w:bottom w:val="single" w:sz="4" w:space="0" w:color="auto"/>
              <w:right w:val="single" w:sz="4" w:space="0" w:color="auto"/>
            </w:tcBorders>
          </w:tcPr>
          <w:p w14:paraId="7DC23F77" w14:textId="77777777" w:rsidR="00F4584F" w:rsidRPr="00A46FD9" w:rsidRDefault="00F4584F" w:rsidP="00C25B81">
            <w:pPr>
              <w:pStyle w:val="TAL"/>
              <w:rPr>
                <w:rFonts w:cs="Arial"/>
              </w:rPr>
            </w:pPr>
            <w:r w:rsidRPr="00A46FD9">
              <w:rPr>
                <w:rFonts w:cs="Arial"/>
              </w:rPr>
              <w:t>Additional requirements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2009ABFF" w14:textId="77777777" w:rsidR="00F4584F" w:rsidRPr="00A46FD9" w:rsidRDefault="00F4584F" w:rsidP="00C25B81">
            <w:pPr>
              <w:pStyle w:val="TAL"/>
              <w:rPr>
                <w:rFonts w:cs="Arial"/>
              </w:rPr>
            </w:pPr>
            <w:r w:rsidRPr="00A46FD9">
              <w:rPr>
                <w:rFonts w:cs="Arial"/>
              </w:rPr>
              <w:t xml:space="preserve">In addition to the requirements in </w:t>
            </w:r>
            <w:r>
              <w:rPr>
                <w:rFonts w:cs="Arial"/>
              </w:rPr>
              <w:t>clause</w:t>
            </w:r>
            <w:r w:rsidRPr="00A46FD9">
              <w:rPr>
                <w:rFonts w:cs="Arial"/>
              </w:rPr>
              <w:t>s 6.6.2.5.1 and 6.6.2.5.2, the BS may have to comply with the applicable emission limits established by FCC Title 47</w:t>
            </w:r>
            <w:r>
              <w:rPr>
                <w:rFonts w:cs="Arial"/>
              </w:rPr>
              <w:t> </w:t>
            </w:r>
            <w:r w:rsidRPr="00A46FD9">
              <w:rPr>
                <w:rFonts w:cs="Arial"/>
              </w:rPr>
              <w:t>[8], when deployed in regions where those limits are applied and under the conditions declared by the manufacturer.</w:t>
            </w:r>
          </w:p>
        </w:tc>
      </w:tr>
      <w:tr w:rsidR="00F4584F" w:rsidRPr="00A46FD9" w14:paraId="48938C89"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6ECB850B" w14:textId="77777777" w:rsidR="00F4584F" w:rsidRPr="00A46FD9" w:rsidRDefault="00F4584F" w:rsidP="00C25B81">
            <w:pPr>
              <w:pStyle w:val="TAL"/>
              <w:rPr>
                <w:rFonts w:cs="Arial"/>
              </w:rPr>
            </w:pPr>
            <w:r w:rsidRPr="00A46FD9">
              <w:rPr>
                <w:rFonts w:cs="Arial"/>
              </w:rPr>
              <w:t>6.6.2.5.4.2</w:t>
            </w:r>
          </w:p>
        </w:tc>
        <w:tc>
          <w:tcPr>
            <w:tcW w:w="974" w:type="pct"/>
            <w:tcBorders>
              <w:top w:val="single" w:sz="4" w:space="0" w:color="auto"/>
              <w:left w:val="single" w:sz="4" w:space="0" w:color="auto"/>
              <w:bottom w:val="single" w:sz="4" w:space="0" w:color="auto"/>
              <w:right w:val="single" w:sz="4" w:space="0" w:color="auto"/>
            </w:tcBorders>
          </w:tcPr>
          <w:p w14:paraId="10BBF601" w14:textId="77777777" w:rsidR="00F4584F" w:rsidRPr="00A46FD9" w:rsidRDefault="00F4584F" w:rsidP="00C25B81">
            <w:pPr>
              <w:pStyle w:val="TAL"/>
              <w:rPr>
                <w:rFonts w:cs="Arial"/>
              </w:rPr>
            </w:pPr>
            <w:r w:rsidRPr="00A46FD9">
              <w:rPr>
                <w:rFonts w:cs="Arial"/>
              </w:rPr>
              <w:t>Unsynchronized operation for BC3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15D93359" w14:textId="77777777" w:rsidR="00F4584F" w:rsidRPr="00A46FD9" w:rsidRDefault="00F4584F" w:rsidP="00C25B81">
            <w:pPr>
              <w:pStyle w:val="TAL"/>
              <w:rPr>
                <w:rFonts w:cs="Arial"/>
              </w:rPr>
            </w:pPr>
            <w:r w:rsidRPr="00A46FD9">
              <w:rPr>
                <w:rFonts w:cs="Arial"/>
              </w:rPr>
              <w:t>The requirements for unsynchronized TDD co-existence may apply regionally.</w:t>
            </w:r>
          </w:p>
        </w:tc>
      </w:tr>
      <w:tr w:rsidR="00F4584F" w:rsidRPr="00A46FD9" w14:paraId="2FA0DCAA"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5F834E3E" w14:textId="77777777" w:rsidR="00F4584F" w:rsidRPr="00A46FD9" w:rsidRDefault="00F4584F" w:rsidP="00C25B81">
            <w:pPr>
              <w:pStyle w:val="TAL"/>
              <w:rPr>
                <w:rFonts w:cs="Arial"/>
              </w:rPr>
            </w:pPr>
            <w:r w:rsidRPr="00A46FD9">
              <w:rPr>
                <w:rFonts w:cs="Arial"/>
              </w:rPr>
              <w:t>6.6.2.5.4.3</w:t>
            </w:r>
          </w:p>
        </w:tc>
        <w:tc>
          <w:tcPr>
            <w:tcW w:w="974" w:type="pct"/>
            <w:tcBorders>
              <w:top w:val="single" w:sz="4" w:space="0" w:color="auto"/>
              <w:left w:val="single" w:sz="4" w:space="0" w:color="auto"/>
              <w:bottom w:val="single" w:sz="4" w:space="0" w:color="auto"/>
              <w:right w:val="single" w:sz="4" w:space="0" w:color="auto"/>
            </w:tcBorders>
          </w:tcPr>
          <w:p w14:paraId="4B5D7EA2" w14:textId="77777777" w:rsidR="00F4584F" w:rsidRPr="00A46FD9" w:rsidRDefault="00F4584F" w:rsidP="00C25B81">
            <w:pPr>
              <w:pStyle w:val="TAL"/>
              <w:rPr>
                <w:rFonts w:cs="Arial"/>
              </w:rPr>
            </w:pPr>
            <w:r w:rsidRPr="00A46FD9">
              <w:rPr>
                <w:rFonts w:cs="Arial"/>
              </w:rPr>
              <w:t>Protection of DTT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5CCFEC16" w14:textId="77777777" w:rsidR="00F4584F" w:rsidRPr="00A46FD9" w:rsidRDefault="00F4584F" w:rsidP="00C25B81">
            <w:pPr>
              <w:pStyle w:val="TAL"/>
              <w:rPr>
                <w:rFonts w:cs="Arial"/>
              </w:rPr>
            </w:pPr>
            <w:r w:rsidRPr="00A46FD9">
              <w:rPr>
                <w:rFonts w:cs="Arial"/>
              </w:rPr>
              <w:t>The requirements for protection of DTT may apply regionally.</w:t>
            </w:r>
          </w:p>
        </w:tc>
      </w:tr>
      <w:tr w:rsidR="00F4584F" w:rsidRPr="00A46FD9" w14:paraId="114F5436"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493E22F9" w14:textId="77777777" w:rsidR="00F4584F" w:rsidRPr="00A46FD9" w:rsidRDefault="00F4584F" w:rsidP="00C25B81">
            <w:pPr>
              <w:pStyle w:val="TAL"/>
              <w:rPr>
                <w:rFonts w:cs="Arial"/>
              </w:rPr>
            </w:pPr>
            <w:r w:rsidRPr="00A46FD9">
              <w:rPr>
                <w:rFonts w:cs="Arial"/>
              </w:rPr>
              <w:t>6.6.2.5.4.4</w:t>
            </w:r>
          </w:p>
        </w:tc>
        <w:tc>
          <w:tcPr>
            <w:tcW w:w="974" w:type="pct"/>
            <w:tcBorders>
              <w:top w:val="single" w:sz="4" w:space="0" w:color="auto"/>
              <w:left w:val="single" w:sz="4" w:space="0" w:color="auto"/>
              <w:bottom w:val="single" w:sz="4" w:space="0" w:color="auto"/>
              <w:right w:val="single" w:sz="4" w:space="0" w:color="auto"/>
            </w:tcBorders>
          </w:tcPr>
          <w:p w14:paraId="6FD093A7" w14:textId="77777777" w:rsidR="00F4584F" w:rsidRPr="00A46FD9" w:rsidRDefault="00F4584F" w:rsidP="00C25B81">
            <w:pPr>
              <w:pStyle w:val="TAL"/>
              <w:rPr>
                <w:rFonts w:cs="Arial"/>
              </w:rPr>
            </w:pPr>
            <w:r w:rsidRPr="00A46FD9">
              <w:rPr>
                <w:rFonts w:cs="Arial"/>
              </w:rPr>
              <w:t>Co-existence with services in adjacent frequency bands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2FBD6EC5" w14:textId="77777777" w:rsidR="00F4584F" w:rsidRPr="00A46FD9" w:rsidRDefault="00F4584F" w:rsidP="00C25B81">
            <w:pPr>
              <w:pStyle w:val="TAL"/>
              <w:rPr>
                <w:rFonts w:cs="Arial"/>
              </w:rPr>
            </w:pPr>
            <w:r w:rsidRPr="00A46FD9">
              <w:rPr>
                <w:rFonts w:cs="v5.0.0"/>
              </w:rPr>
              <w:t>This regional requirement may be applied for the protection of systems operating in frequency bands adjacent to band 1 as defined in clause</w:t>
            </w:r>
            <w:r>
              <w:rPr>
                <w:rFonts w:cs="v5.0.0"/>
              </w:rPr>
              <w:t> </w:t>
            </w:r>
            <w:r w:rsidRPr="00A46FD9">
              <w:rPr>
                <w:rFonts w:cs="v5.0.0"/>
              </w:rPr>
              <w:t>4.5, in geographic areas in which both an adjacent band service and UTRA and/or E-UTRA are deployed.</w:t>
            </w:r>
          </w:p>
        </w:tc>
      </w:tr>
      <w:tr w:rsidR="00F4584F" w:rsidRPr="00A46FD9" w14:paraId="64686AB3" w14:textId="77777777" w:rsidTr="00C25B81">
        <w:trPr>
          <w:gridAfter w:val="1"/>
          <w:wAfter w:w="3" w:type="pct"/>
          <w:cantSplit/>
          <w:jc w:val="center"/>
        </w:trPr>
        <w:tc>
          <w:tcPr>
            <w:tcW w:w="871" w:type="pct"/>
            <w:tcBorders>
              <w:top w:val="single" w:sz="4" w:space="0" w:color="auto"/>
              <w:left w:val="single" w:sz="4" w:space="0" w:color="auto"/>
              <w:bottom w:val="single" w:sz="4" w:space="0" w:color="auto"/>
              <w:right w:val="single" w:sz="4" w:space="0" w:color="auto"/>
            </w:tcBorders>
          </w:tcPr>
          <w:p w14:paraId="2B5E4A86" w14:textId="77777777" w:rsidR="00F4584F" w:rsidRPr="00A46FD9" w:rsidRDefault="00F4584F" w:rsidP="00C25B81">
            <w:pPr>
              <w:pStyle w:val="TAL"/>
              <w:rPr>
                <w:rFonts w:cs="Arial"/>
              </w:rPr>
            </w:pPr>
            <w:smartTag w:uri="urn:schemas-microsoft-com:office:smarttags" w:element="chsdate">
              <w:smartTagPr>
                <w:attr w:name="IsROCDate" w:val="False"/>
                <w:attr w:name="IsLunarDate" w:val="False"/>
                <w:attr w:name="Day" w:val="30"/>
                <w:attr w:name="Month" w:val="12"/>
                <w:attr w:name="Year" w:val="1899"/>
              </w:smartTagPr>
              <w:r w:rsidRPr="00A46FD9">
                <w:rPr>
                  <w:rFonts w:cs="Arial"/>
                </w:rPr>
                <w:t>6.6.2</w:t>
              </w:r>
            </w:smartTag>
            <w:r w:rsidRPr="00A46FD9">
              <w:rPr>
                <w:rFonts w:cs="Arial"/>
              </w:rPr>
              <w:t>.5.4.6</w:t>
            </w:r>
          </w:p>
        </w:tc>
        <w:tc>
          <w:tcPr>
            <w:tcW w:w="974" w:type="pct"/>
            <w:tcBorders>
              <w:top w:val="single" w:sz="4" w:space="0" w:color="auto"/>
              <w:left w:val="single" w:sz="4" w:space="0" w:color="auto"/>
              <w:bottom w:val="single" w:sz="4" w:space="0" w:color="auto"/>
              <w:right w:val="single" w:sz="4" w:space="0" w:color="auto"/>
            </w:tcBorders>
          </w:tcPr>
          <w:p w14:paraId="5B5DC547" w14:textId="77777777" w:rsidR="00F4584F" w:rsidRPr="00A46FD9" w:rsidRDefault="00F4584F" w:rsidP="00C25B81">
            <w:pPr>
              <w:pStyle w:val="TAL"/>
              <w:rPr>
                <w:rFonts w:cs="Arial"/>
              </w:rPr>
            </w:pPr>
            <w:r w:rsidRPr="00A46FD9">
              <w:rPr>
                <w:rFonts w:cs="Arial"/>
              </w:rPr>
              <w:t xml:space="preserve">Additional band 32 unwanted emissions </w:t>
            </w:r>
          </w:p>
        </w:tc>
        <w:tc>
          <w:tcPr>
            <w:tcW w:w="3152" w:type="pct"/>
            <w:tcBorders>
              <w:top w:val="single" w:sz="4" w:space="0" w:color="auto"/>
              <w:left w:val="single" w:sz="4" w:space="0" w:color="auto"/>
              <w:bottom w:val="single" w:sz="4" w:space="0" w:color="auto"/>
              <w:right w:val="single" w:sz="4" w:space="0" w:color="auto"/>
            </w:tcBorders>
          </w:tcPr>
          <w:p w14:paraId="37662363" w14:textId="77777777" w:rsidR="00F4584F" w:rsidRPr="00A46FD9" w:rsidRDefault="00F4584F" w:rsidP="00C25B81">
            <w:pPr>
              <w:pStyle w:val="TAL"/>
              <w:rPr>
                <w:rFonts w:cs="Arial"/>
              </w:rPr>
            </w:pPr>
            <w:r w:rsidRPr="00A46FD9">
              <w:rPr>
                <w:rFonts w:cs="Arial"/>
              </w:rPr>
              <w:t xml:space="preserve">These requirements may apply in certain regions </w:t>
            </w:r>
          </w:p>
        </w:tc>
      </w:tr>
      <w:tr w:rsidR="00F4584F" w:rsidRPr="00A46FD9" w14:paraId="0458DE12"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14D237C9" w14:textId="77777777" w:rsidR="00F4584F" w:rsidRPr="00A46FD9" w:rsidRDefault="00F4584F" w:rsidP="00C25B81">
            <w:pPr>
              <w:pStyle w:val="TAL"/>
              <w:rPr>
                <w:rFonts w:cs="Arial"/>
              </w:rPr>
            </w:pPr>
            <w:r w:rsidRPr="00A46FD9">
              <w:rPr>
                <w:rFonts w:cs="Arial"/>
              </w:rPr>
              <w:t>6.6.3.5</w:t>
            </w:r>
            <w:r w:rsidRPr="00A46FD9">
              <w:rPr>
                <w:rFonts w:cs="Arial"/>
              </w:rPr>
              <w:tab/>
            </w:r>
          </w:p>
        </w:tc>
        <w:tc>
          <w:tcPr>
            <w:tcW w:w="974" w:type="pct"/>
            <w:tcBorders>
              <w:top w:val="single" w:sz="4" w:space="0" w:color="auto"/>
              <w:left w:val="single" w:sz="4" w:space="0" w:color="auto"/>
              <w:bottom w:val="single" w:sz="4" w:space="0" w:color="auto"/>
              <w:right w:val="single" w:sz="4" w:space="0" w:color="auto"/>
            </w:tcBorders>
          </w:tcPr>
          <w:p w14:paraId="5FB2DCEE" w14:textId="77777777" w:rsidR="00F4584F" w:rsidRPr="00A46FD9" w:rsidRDefault="00F4584F" w:rsidP="00C25B81">
            <w:pPr>
              <w:pStyle w:val="TAL"/>
              <w:rPr>
                <w:rFonts w:cs="Arial"/>
              </w:rPr>
            </w:pPr>
            <w:r w:rsidRPr="00A46FD9">
              <w:rPr>
                <w:rFonts w:cs="Arial"/>
              </w:rPr>
              <w:t>Occupied bandwidth</w:t>
            </w:r>
          </w:p>
        </w:tc>
        <w:tc>
          <w:tcPr>
            <w:tcW w:w="3155" w:type="pct"/>
            <w:gridSpan w:val="2"/>
            <w:tcBorders>
              <w:top w:val="single" w:sz="4" w:space="0" w:color="auto"/>
              <w:left w:val="single" w:sz="4" w:space="0" w:color="auto"/>
              <w:bottom w:val="single" w:sz="4" w:space="0" w:color="auto"/>
              <w:right w:val="single" w:sz="4" w:space="0" w:color="auto"/>
            </w:tcBorders>
          </w:tcPr>
          <w:p w14:paraId="6BD2782A" w14:textId="77777777" w:rsidR="00F4584F" w:rsidRPr="00A46FD9" w:rsidRDefault="00F4584F" w:rsidP="00C25B81">
            <w:pPr>
              <w:pStyle w:val="TAL"/>
              <w:rPr>
                <w:rFonts w:cs="Arial"/>
              </w:rPr>
            </w:pPr>
            <w:r w:rsidRPr="00A46FD9">
              <w:rPr>
                <w:rFonts w:cs="Arial"/>
              </w:rPr>
              <w:t>The requirement may be applied regionally. There may also be regional requirements to declare the Occupied bandwidth according to the definition.</w:t>
            </w:r>
          </w:p>
        </w:tc>
      </w:tr>
      <w:tr w:rsidR="00F4584F" w:rsidRPr="00A46FD9" w14:paraId="503A39AB"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604C00EC" w14:textId="77777777" w:rsidR="00F4584F" w:rsidRPr="00A46FD9" w:rsidRDefault="00F4584F" w:rsidP="00C25B81">
            <w:pPr>
              <w:pStyle w:val="TAL"/>
              <w:rPr>
                <w:rFonts w:cs="Arial"/>
              </w:rPr>
            </w:pPr>
            <w:r>
              <w:rPr>
                <w:rFonts w:cs="Arial" w:hint="eastAsia"/>
                <w:lang w:eastAsia="ja-JP"/>
              </w:rPr>
              <w:t>6.6.4.5.6</w:t>
            </w:r>
          </w:p>
        </w:tc>
        <w:tc>
          <w:tcPr>
            <w:tcW w:w="974" w:type="pct"/>
            <w:tcBorders>
              <w:top w:val="single" w:sz="4" w:space="0" w:color="auto"/>
              <w:left w:val="single" w:sz="4" w:space="0" w:color="auto"/>
              <w:bottom w:val="single" w:sz="4" w:space="0" w:color="auto"/>
              <w:right w:val="single" w:sz="4" w:space="0" w:color="auto"/>
            </w:tcBorders>
          </w:tcPr>
          <w:p w14:paraId="5ECC5A43" w14:textId="77777777" w:rsidR="00F4584F" w:rsidRPr="00A46FD9" w:rsidRDefault="00F4584F" w:rsidP="00C25B81">
            <w:pPr>
              <w:pStyle w:val="TAL"/>
              <w:rPr>
                <w:rFonts w:cs="Arial"/>
              </w:rPr>
            </w:pPr>
            <w:r w:rsidRPr="00FE44C9">
              <w:t>Adjacent Channel Leakage Power Ratio (ACLR)</w:t>
            </w:r>
          </w:p>
        </w:tc>
        <w:tc>
          <w:tcPr>
            <w:tcW w:w="3155" w:type="pct"/>
            <w:gridSpan w:val="2"/>
            <w:tcBorders>
              <w:top w:val="single" w:sz="4" w:space="0" w:color="auto"/>
              <w:left w:val="single" w:sz="4" w:space="0" w:color="auto"/>
              <w:bottom w:val="single" w:sz="4" w:space="0" w:color="auto"/>
              <w:right w:val="single" w:sz="4" w:space="0" w:color="auto"/>
            </w:tcBorders>
          </w:tcPr>
          <w:p w14:paraId="60AFB832" w14:textId="77777777" w:rsidR="00F4584F" w:rsidRPr="00A46FD9" w:rsidRDefault="00F4584F" w:rsidP="00C25B81">
            <w:pPr>
              <w:pStyle w:val="TAL"/>
              <w:rPr>
                <w:rFonts w:cs="Arial"/>
              </w:rPr>
            </w:pPr>
            <w:r w:rsidRPr="00C54509">
              <w:t xml:space="preserve">For Band </w:t>
            </w:r>
            <w:r w:rsidRPr="00C54509">
              <w:rPr>
                <w:rFonts w:hint="eastAsia"/>
                <w:lang w:eastAsia="zh-CN"/>
              </w:rPr>
              <w:t>41</w:t>
            </w:r>
            <w:r w:rsidRPr="00C54509">
              <w:t xml:space="preserve"> operation in Japan</w:t>
            </w:r>
            <w:r>
              <w:rPr>
                <w:rFonts w:cs="v5.0.0"/>
              </w:rPr>
              <w:t xml:space="preserve">, absolute ACLR limits shall be applied to the sum of the absolute ACLR power over all </w:t>
            </w:r>
            <w:r w:rsidRPr="008A0585">
              <w:rPr>
                <w:rFonts w:cs="v5.0.0"/>
                <w:i/>
                <w:iCs/>
              </w:rPr>
              <w:t>antenna connectors</w:t>
            </w:r>
            <w:r>
              <w:rPr>
                <w:rFonts w:cs="v5.0.0"/>
              </w:rPr>
              <w:t>.</w:t>
            </w:r>
          </w:p>
        </w:tc>
      </w:tr>
      <w:tr w:rsidR="00F4584F" w:rsidRPr="00A46FD9" w14:paraId="78D26D1D"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64C3375A" w14:textId="77777777" w:rsidR="00F4584F" w:rsidRPr="00A46FD9" w:rsidRDefault="00F4584F" w:rsidP="00C25B81">
            <w:pPr>
              <w:pStyle w:val="TAL"/>
              <w:rPr>
                <w:rFonts w:cs="Arial"/>
              </w:rPr>
            </w:pPr>
            <w:r w:rsidRPr="00A46FD9">
              <w:rPr>
                <w:rFonts w:cs="Arial"/>
              </w:rPr>
              <w:t>6.7.2A</w:t>
            </w:r>
          </w:p>
        </w:tc>
        <w:tc>
          <w:tcPr>
            <w:tcW w:w="974" w:type="pct"/>
            <w:tcBorders>
              <w:top w:val="single" w:sz="4" w:space="0" w:color="auto"/>
              <w:left w:val="single" w:sz="4" w:space="0" w:color="auto"/>
              <w:bottom w:val="single" w:sz="4" w:space="0" w:color="auto"/>
              <w:right w:val="single" w:sz="4" w:space="0" w:color="auto"/>
            </w:tcBorders>
          </w:tcPr>
          <w:p w14:paraId="302F568E" w14:textId="77777777" w:rsidR="00F4584F" w:rsidRPr="00A46FD9" w:rsidRDefault="00F4584F" w:rsidP="00C25B81">
            <w:pPr>
              <w:pStyle w:val="TAL"/>
              <w:rPr>
                <w:rFonts w:cs="Arial"/>
              </w:rPr>
            </w:pPr>
            <w:r w:rsidRPr="00A46FD9">
              <w:rPr>
                <w:rFonts w:cs="Arial"/>
              </w:rPr>
              <w:t>Additional requirements for Band 41</w:t>
            </w:r>
          </w:p>
        </w:tc>
        <w:tc>
          <w:tcPr>
            <w:tcW w:w="3155" w:type="pct"/>
            <w:gridSpan w:val="2"/>
            <w:tcBorders>
              <w:top w:val="single" w:sz="4" w:space="0" w:color="auto"/>
              <w:left w:val="single" w:sz="4" w:space="0" w:color="auto"/>
              <w:bottom w:val="single" w:sz="4" w:space="0" w:color="auto"/>
              <w:right w:val="single" w:sz="4" w:space="0" w:color="auto"/>
            </w:tcBorders>
          </w:tcPr>
          <w:p w14:paraId="23185DC7" w14:textId="77777777" w:rsidR="00F4584F" w:rsidRPr="00A46FD9" w:rsidRDefault="00F4584F" w:rsidP="00C25B81">
            <w:pPr>
              <w:pStyle w:val="TAL"/>
              <w:rPr>
                <w:rFonts w:cs="Arial"/>
              </w:rPr>
            </w:pPr>
            <w:r w:rsidRPr="00A46FD9">
              <w:rPr>
                <w:rFonts w:cs="Arial"/>
              </w:rPr>
              <w:t>These requirements may apply in certain regions for Band 41</w:t>
            </w:r>
          </w:p>
        </w:tc>
      </w:tr>
      <w:tr w:rsidR="00F4584F" w:rsidRPr="00A46FD9" w14:paraId="7F9302DC"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3BB0D8DD" w14:textId="77777777" w:rsidR="00F4584F" w:rsidRPr="00A46FD9" w:rsidRDefault="00F4584F" w:rsidP="00C25B81">
            <w:pPr>
              <w:pStyle w:val="TAL"/>
              <w:rPr>
                <w:rFonts w:cs="Arial"/>
              </w:rPr>
            </w:pPr>
            <w:del w:id="68" w:author="Johan Sköld" w:date="2026-02-11T23:00:00Z" w16du:dateUtc="2026-02-11T22:00:00Z">
              <w:r w:rsidDel="00F4584F">
                <w:rPr>
                  <w:rFonts w:cs="Arial"/>
                </w:rPr>
                <w:delText>6.7.5.</w:delText>
              </w:r>
            </w:del>
            <w:del w:id="69" w:author="Johan Sköld" w:date="2026-02-11T22:59:00Z" w16du:dateUtc="2026-02-11T21:59:00Z">
              <w:r w:rsidDel="00F4584F">
                <w:rPr>
                  <w:rFonts w:cs="Arial"/>
                </w:rPr>
                <w:delText xml:space="preserve">3, </w:delText>
              </w:r>
            </w:del>
            <w:r w:rsidRPr="00A46FD9">
              <w:rPr>
                <w:rFonts w:cs="Arial"/>
              </w:rPr>
              <w:t>6.7.5.4</w:t>
            </w:r>
          </w:p>
        </w:tc>
        <w:tc>
          <w:tcPr>
            <w:tcW w:w="974" w:type="pct"/>
            <w:tcBorders>
              <w:top w:val="single" w:sz="4" w:space="0" w:color="auto"/>
              <w:left w:val="single" w:sz="4" w:space="0" w:color="auto"/>
              <w:bottom w:val="single" w:sz="4" w:space="0" w:color="auto"/>
              <w:right w:val="single" w:sz="4" w:space="0" w:color="auto"/>
            </w:tcBorders>
          </w:tcPr>
          <w:p w14:paraId="0A7C5C59" w14:textId="77777777" w:rsidR="00F4584F" w:rsidRPr="00A46FD9" w:rsidRDefault="00F4584F" w:rsidP="00C25B81">
            <w:pPr>
              <w:pStyle w:val="TAL"/>
              <w:rPr>
                <w:rFonts w:cs="Arial"/>
              </w:rPr>
            </w:pPr>
            <w:r w:rsidRPr="00A46FD9">
              <w:rPr>
                <w:rFonts w:cs="Arial"/>
              </w:rPr>
              <w:t xml:space="preserve">Additional test requirements </w:t>
            </w:r>
          </w:p>
        </w:tc>
        <w:tc>
          <w:tcPr>
            <w:tcW w:w="3155" w:type="pct"/>
            <w:gridSpan w:val="2"/>
            <w:tcBorders>
              <w:top w:val="single" w:sz="4" w:space="0" w:color="auto"/>
              <w:left w:val="single" w:sz="4" w:space="0" w:color="auto"/>
              <w:bottom w:val="single" w:sz="4" w:space="0" w:color="auto"/>
              <w:right w:val="single" w:sz="4" w:space="0" w:color="auto"/>
            </w:tcBorders>
          </w:tcPr>
          <w:p w14:paraId="5FEF6F70" w14:textId="77777777" w:rsidR="00F4584F" w:rsidRPr="00A46FD9" w:rsidRDefault="00F4584F" w:rsidP="00C25B81">
            <w:pPr>
              <w:pStyle w:val="TAL"/>
              <w:rPr>
                <w:rFonts w:cs="Arial"/>
              </w:rPr>
            </w:pPr>
            <w:r w:rsidRPr="00A46FD9">
              <w:rPr>
                <w:rFonts w:cs="Arial"/>
              </w:rPr>
              <w:t>These requirements may apply in certain regions</w:t>
            </w:r>
          </w:p>
        </w:tc>
      </w:tr>
      <w:tr w:rsidR="00F4584F" w:rsidRPr="00A46FD9" w:rsidDel="00F37EEE" w14:paraId="204DD2BF" w14:textId="77777777" w:rsidTr="00C25B81">
        <w:trPr>
          <w:cantSplit/>
          <w:jc w:val="center"/>
          <w:del w:id="70" w:author="Johan Sköld" w:date="2025-10-30T13:13:00Z"/>
        </w:trPr>
        <w:tc>
          <w:tcPr>
            <w:tcW w:w="871" w:type="pct"/>
            <w:tcBorders>
              <w:top w:val="single" w:sz="4" w:space="0" w:color="auto"/>
              <w:left w:val="single" w:sz="4" w:space="0" w:color="auto"/>
              <w:bottom w:val="single" w:sz="4" w:space="0" w:color="auto"/>
              <w:right w:val="single" w:sz="4" w:space="0" w:color="auto"/>
            </w:tcBorders>
          </w:tcPr>
          <w:p w14:paraId="45E1B6B2" w14:textId="77777777" w:rsidR="00F4584F" w:rsidRPr="00A46FD9" w:rsidDel="00F37EEE" w:rsidRDefault="00F4584F" w:rsidP="00C25B81">
            <w:pPr>
              <w:pStyle w:val="TAL"/>
              <w:rPr>
                <w:del w:id="71" w:author="Johan Sköld" w:date="2025-10-30T13:13:00Z" w16du:dateUtc="2025-10-30T12:13:00Z"/>
                <w:rFonts w:cs="Arial"/>
              </w:rPr>
            </w:pPr>
            <w:del w:id="72" w:author="Johan Sköld" w:date="2025-10-30T13:13:00Z" w16du:dateUtc="2025-10-30T12:13:00Z">
              <w:r w:rsidDel="00F37EEE">
                <w:rPr>
                  <w:rFonts w:cs="Arial"/>
                </w:rPr>
                <w:delText>7.4.5.5</w:delText>
              </w:r>
            </w:del>
          </w:p>
        </w:tc>
        <w:tc>
          <w:tcPr>
            <w:tcW w:w="974" w:type="pct"/>
            <w:tcBorders>
              <w:top w:val="single" w:sz="4" w:space="0" w:color="auto"/>
              <w:left w:val="single" w:sz="4" w:space="0" w:color="auto"/>
              <w:bottom w:val="single" w:sz="4" w:space="0" w:color="auto"/>
              <w:right w:val="single" w:sz="4" w:space="0" w:color="auto"/>
            </w:tcBorders>
          </w:tcPr>
          <w:p w14:paraId="7F2A9F68" w14:textId="77777777" w:rsidR="00F4584F" w:rsidRPr="00A46FD9" w:rsidDel="00F37EEE" w:rsidRDefault="00F4584F" w:rsidP="00C25B81">
            <w:pPr>
              <w:pStyle w:val="TAL"/>
              <w:rPr>
                <w:del w:id="73" w:author="Johan Sköld" w:date="2025-10-30T13:13:00Z" w16du:dateUtc="2025-10-30T12:13:00Z"/>
                <w:rFonts w:cs="Arial"/>
              </w:rPr>
            </w:pPr>
            <w:del w:id="74" w:author="Johan Sköld" w:date="2025-10-30T13:13:00Z" w16du:dateUtc="2025-10-30T12:13:00Z">
              <w:r w:rsidRPr="00A46FD9" w:rsidDel="00F37EEE">
                <w:delText>Additional BC3 blocking test requirement</w:delText>
              </w:r>
            </w:del>
          </w:p>
        </w:tc>
        <w:tc>
          <w:tcPr>
            <w:tcW w:w="3155" w:type="pct"/>
            <w:gridSpan w:val="2"/>
            <w:tcBorders>
              <w:top w:val="single" w:sz="4" w:space="0" w:color="auto"/>
              <w:left w:val="single" w:sz="4" w:space="0" w:color="auto"/>
              <w:bottom w:val="single" w:sz="4" w:space="0" w:color="auto"/>
              <w:right w:val="single" w:sz="4" w:space="0" w:color="auto"/>
            </w:tcBorders>
          </w:tcPr>
          <w:p w14:paraId="21324355" w14:textId="77777777" w:rsidR="00F4584F" w:rsidRPr="00A46FD9" w:rsidDel="00F37EEE" w:rsidRDefault="00F4584F" w:rsidP="00C25B81">
            <w:pPr>
              <w:pStyle w:val="TAL"/>
              <w:rPr>
                <w:del w:id="75" w:author="Johan Sköld" w:date="2025-10-30T13:13:00Z" w16du:dateUtc="2025-10-30T12:13:00Z"/>
                <w:rFonts w:cs="Arial"/>
              </w:rPr>
            </w:pPr>
            <w:del w:id="76" w:author="Johan Sköld" w:date="2025-10-30T13:13:00Z" w16du:dateUtc="2025-10-30T12:13:00Z">
              <w:r w:rsidRPr="000218B6" w:rsidDel="00F37EEE">
                <w:rPr>
                  <w:rFonts w:cs="Arial"/>
                </w:rPr>
                <w:delText>Th</w:delText>
              </w:r>
              <w:r w:rsidDel="00F37EEE">
                <w:rPr>
                  <w:rFonts w:cs="Arial"/>
                </w:rPr>
                <w:delText>is</w:delText>
              </w:r>
              <w:r w:rsidRPr="000218B6" w:rsidDel="00F37EEE">
                <w:rPr>
                  <w:rFonts w:cs="Arial"/>
                </w:rPr>
                <w:delText xml:space="preserve"> requirement may be applied for the protection of the BS receiver when a</w:delText>
              </w:r>
              <w:r w:rsidDel="00F37EEE">
                <w:rPr>
                  <w:rFonts w:cs="Arial"/>
                </w:rPr>
                <w:delText>n MSR</w:delText>
              </w:r>
              <w:r w:rsidRPr="000218B6" w:rsidDel="00F37EEE">
                <w:rPr>
                  <w:rFonts w:cs="Arial"/>
                </w:rPr>
                <w:delText xml:space="preserve"> BS </w:delText>
              </w:r>
              <w:r w:rsidDel="00F37EEE">
                <w:rPr>
                  <w:rFonts w:cs="Arial"/>
                </w:rPr>
                <w:delText>is operating in the same geographical area as UTRA TDD</w:delText>
              </w:r>
              <w:r w:rsidRPr="000218B6" w:rsidDel="00F37EEE">
                <w:rPr>
                  <w:rFonts w:cs="Arial"/>
                </w:rPr>
                <w:delText>.</w:delText>
              </w:r>
            </w:del>
          </w:p>
        </w:tc>
      </w:tr>
      <w:tr w:rsidR="00F4584F" w:rsidRPr="00A46FD9" w14:paraId="5B698D14"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649AAC12" w14:textId="77777777" w:rsidR="00F4584F" w:rsidRPr="00A46FD9" w:rsidRDefault="00F4584F" w:rsidP="00C25B81">
            <w:pPr>
              <w:pStyle w:val="TAL"/>
              <w:rPr>
                <w:rFonts w:cs="Arial"/>
              </w:rPr>
            </w:pPr>
            <w:r w:rsidRPr="00A46FD9">
              <w:rPr>
                <w:rFonts w:cs="Arial"/>
              </w:rPr>
              <w:t>7.5.2.5</w:t>
            </w:r>
          </w:p>
        </w:tc>
        <w:tc>
          <w:tcPr>
            <w:tcW w:w="974" w:type="pct"/>
            <w:tcBorders>
              <w:top w:val="single" w:sz="4" w:space="0" w:color="auto"/>
              <w:left w:val="single" w:sz="4" w:space="0" w:color="auto"/>
              <w:bottom w:val="single" w:sz="4" w:space="0" w:color="auto"/>
              <w:right w:val="single" w:sz="4" w:space="0" w:color="auto"/>
            </w:tcBorders>
          </w:tcPr>
          <w:p w14:paraId="1CC821B5" w14:textId="77777777" w:rsidR="00F4584F" w:rsidRPr="00A46FD9" w:rsidRDefault="00F4584F" w:rsidP="00C25B81">
            <w:pPr>
              <w:pStyle w:val="TAL"/>
              <w:rPr>
                <w:rFonts w:cs="Arial"/>
              </w:rPr>
            </w:pPr>
            <w:r w:rsidRPr="00A46FD9">
              <w:rPr>
                <w:rFonts w:cs="Arial"/>
              </w:rPr>
              <w:t>Co-location requirement (blocking)</w:t>
            </w:r>
          </w:p>
        </w:tc>
        <w:tc>
          <w:tcPr>
            <w:tcW w:w="3155" w:type="pct"/>
            <w:gridSpan w:val="2"/>
            <w:tcBorders>
              <w:top w:val="single" w:sz="4" w:space="0" w:color="auto"/>
              <w:left w:val="single" w:sz="4" w:space="0" w:color="auto"/>
              <w:bottom w:val="single" w:sz="4" w:space="0" w:color="auto"/>
              <w:right w:val="single" w:sz="4" w:space="0" w:color="auto"/>
            </w:tcBorders>
          </w:tcPr>
          <w:p w14:paraId="44C1D733" w14:textId="77777777" w:rsidR="00F4584F" w:rsidRPr="00A46FD9" w:rsidRDefault="00F4584F" w:rsidP="00C25B81">
            <w:pPr>
              <w:pStyle w:val="TAL"/>
              <w:rPr>
                <w:rFonts w:cs="Arial"/>
              </w:rPr>
            </w:pPr>
            <w:r w:rsidRPr="00A46FD9">
              <w:rPr>
                <w:rFonts w:cs="Arial"/>
              </w:rPr>
              <w:t>These requirements may be applied for the protection of the BS receiver when a BS operating in another frequency band is co-located with any BS.</w:t>
            </w:r>
          </w:p>
        </w:tc>
      </w:tr>
    </w:tbl>
    <w:p w14:paraId="7B561207" w14:textId="77777777" w:rsidR="00F4584F" w:rsidRPr="00A46FD9" w:rsidRDefault="00F4584F" w:rsidP="00F4584F"/>
    <w:p w14:paraId="5B80C9C0" w14:textId="77777777" w:rsidR="00F4584F" w:rsidRDefault="00F4584F" w:rsidP="00F4584F">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76C8A257" w14:textId="77777777" w:rsidR="00F4584F" w:rsidRDefault="00F4584F" w:rsidP="00F4584F">
      <w:pPr>
        <w:pStyle w:val="EX"/>
        <w:ind w:left="360" w:hanging="360"/>
        <w:rPr>
          <w:rFonts w:ascii="Arial" w:hAnsi="Arial"/>
          <w:color w:val="0000FF"/>
          <w:sz w:val="28"/>
          <w:szCs w:val="28"/>
          <w:lang w:val="en-US"/>
        </w:rPr>
      </w:pPr>
    </w:p>
    <w:p w14:paraId="0A08CA69" w14:textId="77777777" w:rsidR="00F4584F" w:rsidRDefault="00F4584F" w:rsidP="00F4584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B3F9A7B" w14:textId="77777777" w:rsidR="00BD029A" w:rsidRPr="00A46FD9" w:rsidRDefault="00BD029A" w:rsidP="00BD029A">
      <w:pPr>
        <w:pStyle w:val="Heading3"/>
      </w:pPr>
      <w:bookmarkStart w:id="77" w:name="_Toc21097792"/>
      <w:bookmarkStart w:id="78" w:name="_Toc29765354"/>
      <w:bookmarkStart w:id="79" w:name="_Toc37180836"/>
      <w:bookmarkStart w:id="80" w:name="_Toc37181280"/>
      <w:bookmarkStart w:id="81" w:name="_Toc37181724"/>
      <w:bookmarkStart w:id="82" w:name="_Toc45881789"/>
      <w:bookmarkStart w:id="83" w:name="_Toc52560022"/>
      <w:bookmarkStart w:id="84" w:name="_Toc67912577"/>
      <w:bookmarkStart w:id="85" w:name="_Toc74901263"/>
      <w:bookmarkStart w:id="86" w:name="_Toc76504521"/>
      <w:bookmarkStart w:id="87" w:name="_Toc83044250"/>
      <w:bookmarkStart w:id="88" w:name="_Toc89871595"/>
      <w:bookmarkStart w:id="89" w:name="_Toc98702213"/>
      <w:bookmarkStart w:id="90" w:name="_Toc105745588"/>
      <w:bookmarkStart w:id="91" w:name="_Toc123142361"/>
      <w:bookmarkStart w:id="92" w:name="_Toc124163898"/>
      <w:bookmarkStart w:id="93" w:name="_Toc130735601"/>
      <w:bookmarkStart w:id="94" w:name="_Toc137308601"/>
      <w:bookmarkStart w:id="95" w:name="_Toc156500547"/>
      <w:r w:rsidRPr="00A46FD9">
        <w:t>4.6.4</w:t>
      </w:r>
      <w:r w:rsidRPr="00A46FD9">
        <w:tab/>
        <w:t>Co-existence with other systems</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2161FD8" w14:textId="77777777" w:rsidR="00BD029A" w:rsidRPr="00A46FD9" w:rsidRDefault="00BD029A" w:rsidP="00BD029A">
      <w:r w:rsidRPr="00A46FD9">
        <w:t xml:space="preserve">The manufacturer shall declare whether the BS under test is intended to operate in geographic areas where one or more of the systems GSM850, </w:t>
      </w:r>
      <w:r w:rsidRPr="00A46FD9">
        <w:rPr>
          <w:rFonts w:cs="v5.0.0"/>
        </w:rPr>
        <w:t>GSM900, DCS1800, PCS1900, UTRA FDD</w:t>
      </w:r>
      <w:del w:id="96" w:author="Johan Sköld" w:date="2025-10-30T13:50:00Z" w16du:dateUtc="2025-10-30T12:50:00Z">
        <w:r w:rsidRPr="00A46FD9" w:rsidDel="008F3176">
          <w:rPr>
            <w:rFonts w:cs="v5.0.0"/>
          </w:rPr>
          <w:delText>, UTRA TDD</w:delText>
        </w:r>
      </w:del>
      <w:r w:rsidRPr="00A46FD9">
        <w:rPr>
          <w:rFonts w:cs="v5.0.0"/>
        </w:rPr>
        <w:t xml:space="preserve">, E-UTRA, NR and/or PHS operating in another band are deployed. If this is the case, </w:t>
      </w:r>
      <w:r w:rsidRPr="00A46FD9">
        <w:t>conformance with the applicable test requirement for spurious emissions specified in clause</w:t>
      </w:r>
      <w:r>
        <w:t> </w:t>
      </w:r>
      <w:r w:rsidRPr="00A46FD9">
        <w:t>6.6.1.5.5 shall be demonstrated.</w:t>
      </w:r>
    </w:p>
    <w:p w14:paraId="55D0A664" w14:textId="77777777" w:rsidR="00BD029A" w:rsidRPr="00A46FD9" w:rsidRDefault="00BD029A" w:rsidP="00BD029A">
      <w:pPr>
        <w:pStyle w:val="Heading3"/>
      </w:pPr>
      <w:bookmarkStart w:id="97" w:name="_Toc21097793"/>
      <w:bookmarkStart w:id="98" w:name="_Toc29765355"/>
      <w:bookmarkStart w:id="99" w:name="_Toc37180837"/>
      <w:bookmarkStart w:id="100" w:name="_Toc37181281"/>
      <w:bookmarkStart w:id="101" w:name="_Toc37181725"/>
      <w:bookmarkStart w:id="102" w:name="_Toc45881790"/>
      <w:bookmarkStart w:id="103" w:name="_Toc52560023"/>
      <w:bookmarkStart w:id="104" w:name="_Toc67912578"/>
      <w:bookmarkStart w:id="105" w:name="_Toc74901264"/>
      <w:bookmarkStart w:id="106" w:name="_Toc76504522"/>
      <w:bookmarkStart w:id="107" w:name="_Toc83044251"/>
      <w:bookmarkStart w:id="108" w:name="_Toc89871596"/>
      <w:bookmarkStart w:id="109" w:name="_Toc98702214"/>
      <w:bookmarkStart w:id="110" w:name="_Toc105745589"/>
      <w:bookmarkStart w:id="111" w:name="_Toc123142362"/>
      <w:bookmarkStart w:id="112" w:name="_Toc124163899"/>
      <w:bookmarkStart w:id="113" w:name="_Toc130735602"/>
      <w:bookmarkStart w:id="114" w:name="_Toc137308602"/>
      <w:bookmarkStart w:id="115" w:name="_Toc156500548"/>
      <w:r w:rsidRPr="00A46FD9">
        <w:t>4.6.5</w:t>
      </w:r>
      <w:r w:rsidRPr="00A46FD9">
        <w:tab/>
        <w:t>Co-location with other Base Stations</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408C2D29" w14:textId="77777777" w:rsidR="00BD029A" w:rsidRPr="00A46FD9" w:rsidRDefault="00BD029A" w:rsidP="00BD029A">
      <w:pPr>
        <w:rPr>
          <w:rFonts w:cs="v5.0.0"/>
        </w:rPr>
      </w:pPr>
      <w:r w:rsidRPr="00A46FD9">
        <w:t xml:space="preserve">The manufacturer shall declare whether the BS under test is intended to operate co-located with Base Stations of one or more of the systems GSM850, </w:t>
      </w:r>
      <w:r w:rsidRPr="00A46FD9">
        <w:rPr>
          <w:rFonts w:cs="v5.0.0"/>
        </w:rPr>
        <w:t>GSM900, DCS1800, PCS1900, UTRA FDD</w:t>
      </w:r>
      <w:del w:id="116" w:author="Johan Sköld" w:date="2025-10-30T13:50:00Z" w16du:dateUtc="2025-10-30T12:50:00Z">
        <w:r w:rsidRPr="00A46FD9" w:rsidDel="008F3176">
          <w:rPr>
            <w:rFonts w:cs="v5.0.0"/>
          </w:rPr>
          <w:delText>, UTRA TDD</w:delText>
        </w:r>
      </w:del>
      <w:r w:rsidRPr="00A46FD9">
        <w:rPr>
          <w:rFonts w:cs="v5.0.0"/>
        </w:rPr>
        <w:t>, E-UTRA and/or NR operating in another band. If this is the case,</w:t>
      </w:r>
    </w:p>
    <w:p w14:paraId="5CAD47C6" w14:textId="77777777" w:rsidR="00BD029A" w:rsidRPr="00A46FD9" w:rsidRDefault="00BD029A" w:rsidP="00BD029A">
      <w:pPr>
        <w:pStyle w:val="B10"/>
      </w:pPr>
      <w:r w:rsidRPr="00A46FD9">
        <w:t>-</w:t>
      </w:r>
      <w:r w:rsidRPr="00A46FD9">
        <w:tab/>
        <w:t>Conformance with the applicable test requirement for spurious emissions specified in clause</w:t>
      </w:r>
      <w:r>
        <w:t> </w:t>
      </w:r>
      <w:r w:rsidRPr="00A46FD9">
        <w:t>6.6.1.5.6 shall be demonstrated.</w:t>
      </w:r>
    </w:p>
    <w:p w14:paraId="7EA75483" w14:textId="77777777" w:rsidR="00BD029A" w:rsidRPr="00A46FD9" w:rsidRDefault="00BD029A" w:rsidP="00BD029A">
      <w:pPr>
        <w:pStyle w:val="B10"/>
      </w:pPr>
      <w:r w:rsidRPr="00A46FD9">
        <w:t>-</w:t>
      </w:r>
      <w:r w:rsidRPr="00A46FD9">
        <w:tab/>
        <w:t>Conformance with the applicable test requirement for receiver blocking specified in clause</w:t>
      </w:r>
      <w:r>
        <w:t> </w:t>
      </w:r>
      <w:r w:rsidRPr="00A46FD9">
        <w:t>7.5.5.2 shall be demonstrated.</w:t>
      </w:r>
    </w:p>
    <w:p w14:paraId="4E8F3B7F" w14:textId="77777777" w:rsidR="00BD029A" w:rsidRDefault="00BD029A" w:rsidP="00BD029A">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67EA54DF" w14:textId="77777777" w:rsidR="00BD029A" w:rsidRDefault="00BD029A" w:rsidP="00BD029A">
      <w:pPr>
        <w:pStyle w:val="EX"/>
        <w:ind w:left="360" w:hanging="360"/>
        <w:rPr>
          <w:rFonts w:ascii="Arial" w:hAnsi="Arial"/>
          <w:color w:val="0000FF"/>
          <w:sz w:val="28"/>
          <w:szCs w:val="28"/>
          <w:lang w:val="en-US"/>
        </w:rPr>
      </w:pPr>
    </w:p>
    <w:p w14:paraId="23C6D1C5" w14:textId="77777777" w:rsidR="00BD029A" w:rsidRDefault="00BD029A" w:rsidP="00BD029A">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DB642DE" w14:textId="77777777" w:rsidR="00BD029A" w:rsidRPr="00A46FD9" w:rsidRDefault="00BD029A" w:rsidP="00BD029A">
      <w:pPr>
        <w:pStyle w:val="Heading2"/>
      </w:pPr>
      <w:bookmarkStart w:id="117" w:name="_Toc21097926"/>
      <w:bookmarkStart w:id="118" w:name="_Toc29765488"/>
      <w:bookmarkStart w:id="119" w:name="_Toc37180970"/>
      <w:bookmarkStart w:id="120" w:name="_Toc37181414"/>
      <w:bookmarkStart w:id="121" w:name="_Toc37181858"/>
      <w:bookmarkStart w:id="122" w:name="_Toc45881923"/>
      <w:bookmarkStart w:id="123" w:name="_Toc52560156"/>
      <w:bookmarkStart w:id="124" w:name="_Toc67912711"/>
      <w:bookmarkStart w:id="125" w:name="_Toc74901397"/>
      <w:bookmarkStart w:id="126" w:name="_Toc76504655"/>
      <w:bookmarkStart w:id="127" w:name="_Toc83044384"/>
      <w:bookmarkStart w:id="128" w:name="_Toc89871729"/>
      <w:bookmarkStart w:id="129" w:name="_Toc98702347"/>
      <w:bookmarkStart w:id="130" w:name="_Toc105745721"/>
      <w:bookmarkStart w:id="131" w:name="_Toc123142494"/>
      <w:bookmarkStart w:id="132" w:name="_Toc124164031"/>
      <w:bookmarkStart w:id="133" w:name="_Toc130735734"/>
      <w:bookmarkStart w:id="134" w:name="_Toc137308734"/>
      <w:bookmarkStart w:id="135" w:name="_Toc156500680"/>
      <w:r w:rsidRPr="00A46FD9">
        <w:t>5.1</w:t>
      </w:r>
      <w:r w:rsidRPr="00A46FD9">
        <w:tab/>
        <w:t>Multi-RAT capable Base Stations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742FFF3C" w14:textId="77777777" w:rsidR="00BD029A" w:rsidRPr="00A46FD9" w:rsidRDefault="00BD029A" w:rsidP="00BD029A">
      <w:pPr>
        <w:pStyle w:val="TH"/>
      </w:pPr>
      <w:r w:rsidRPr="00A46FD9">
        <w:t>Table 5.1-1: Test configurations for capability sets (CS 3-7) for Multi-RAT capable BS</w:t>
      </w:r>
    </w:p>
    <w:tbl>
      <w:tblPr>
        <w:tblW w:w="11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1278"/>
        <w:gridCol w:w="1278"/>
        <w:gridCol w:w="1278"/>
        <w:gridCol w:w="1278"/>
        <w:gridCol w:w="1278"/>
        <w:gridCol w:w="1460"/>
        <w:gridCol w:w="1460"/>
      </w:tblGrid>
      <w:tr w:rsidR="00BD029A" w:rsidRPr="00A46FD9" w14:paraId="7A2370C1" w14:textId="77777777" w:rsidTr="00C25B81">
        <w:trPr>
          <w:tblHeader/>
          <w:jc w:val="center"/>
        </w:trPr>
        <w:tc>
          <w:tcPr>
            <w:tcW w:w="1788" w:type="dxa"/>
          </w:tcPr>
          <w:p w14:paraId="705F90AA" w14:textId="77777777" w:rsidR="00BD029A" w:rsidRPr="00A46FD9" w:rsidRDefault="00BD029A" w:rsidP="00C25B81">
            <w:pPr>
              <w:pStyle w:val="TAH"/>
              <w:rPr>
                <w:rFonts w:cs="Arial"/>
              </w:rPr>
            </w:pPr>
            <w:r w:rsidRPr="00A46FD9">
              <w:rPr>
                <w:rFonts w:cs="Arial"/>
              </w:rPr>
              <w:t>Capability Set</w:t>
            </w:r>
          </w:p>
        </w:tc>
        <w:tc>
          <w:tcPr>
            <w:tcW w:w="3834" w:type="dxa"/>
            <w:gridSpan w:val="3"/>
          </w:tcPr>
          <w:p w14:paraId="1D3DAAF1" w14:textId="77777777" w:rsidR="00BD029A" w:rsidRPr="00A46FD9" w:rsidRDefault="00BD029A" w:rsidP="00C25B81">
            <w:pPr>
              <w:pStyle w:val="TAH"/>
              <w:rPr>
                <w:rFonts w:cs="Arial"/>
                <w:lang w:val="sv-FI"/>
              </w:rPr>
            </w:pPr>
            <w:r w:rsidRPr="00A46FD9">
              <w:rPr>
                <w:rFonts w:cs="Arial"/>
                <w:lang w:val="sv-FI"/>
              </w:rPr>
              <w:t>UTRA + E-UTRA</w:t>
            </w:r>
          </w:p>
          <w:p w14:paraId="61D3A9A7" w14:textId="77777777" w:rsidR="00BD029A" w:rsidRPr="00A46FD9" w:rsidRDefault="00BD029A" w:rsidP="00C25B81">
            <w:pPr>
              <w:pStyle w:val="TAH"/>
              <w:rPr>
                <w:rFonts w:cs="Arial"/>
                <w:b w:val="0"/>
                <w:bCs/>
                <w:szCs w:val="18"/>
                <w:lang w:val="sv-FI" w:eastAsia="ja-JP"/>
              </w:rPr>
            </w:pPr>
            <w:r w:rsidRPr="00A46FD9">
              <w:rPr>
                <w:rFonts w:cs="Arial"/>
                <w:bCs/>
                <w:szCs w:val="18"/>
                <w:lang w:val="sv-FI" w:eastAsia="ja-JP"/>
              </w:rPr>
              <w:t>NB-IoT in-band***,</w:t>
            </w:r>
          </w:p>
          <w:p w14:paraId="10205E29" w14:textId="77777777" w:rsidR="00BD029A" w:rsidRPr="00A46FD9" w:rsidRDefault="00BD029A" w:rsidP="00C25B81">
            <w:pPr>
              <w:pStyle w:val="TAH"/>
              <w:rPr>
                <w:rFonts w:cs="Arial"/>
              </w:rPr>
            </w:pPr>
            <w:r w:rsidRPr="00A46FD9">
              <w:rPr>
                <w:rFonts w:cs="Arial"/>
                <w:b w:val="0"/>
                <w:bCs/>
                <w:szCs w:val="18"/>
                <w:lang w:eastAsia="ja-JP"/>
              </w:rPr>
              <w:t>NB-IoT guard band****</w:t>
            </w:r>
            <w:r w:rsidRPr="00A46FD9">
              <w:rPr>
                <w:rFonts w:cs="Arial"/>
              </w:rPr>
              <w:br/>
              <w:t>(CS 3)</w:t>
            </w:r>
          </w:p>
        </w:tc>
        <w:tc>
          <w:tcPr>
            <w:tcW w:w="1278" w:type="dxa"/>
            <w:vAlign w:val="center"/>
          </w:tcPr>
          <w:p w14:paraId="44C9135A" w14:textId="77777777" w:rsidR="00BD029A" w:rsidRPr="00A46FD9" w:rsidRDefault="00BD029A" w:rsidP="00C25B81">
            <w:pPr>
              <w:pStyle w:val="TAH"/>
              <w:rPr>
                <w:rFonts w:cs="Arial"/>
              </w:rPr>
            </w:pPr>
            <w:r w:rsidRPr="00A46FD9">
              <w:rPr>
                <w:rFonts w:cs="Arial"/>
              </w:rPr>
              <w:t xml:space="preserve">GSM+ UTRA </w:t>
            </w:r>
            <w:r w:rsidRPr="00A46FD9">
              <w:rPr>
                <w:rFonts w:cs="Arial"/>
              </w:rPr>
              <w:br/>
              <w:t>(CS 4)</w:t>
            </w:r>
          </w:p>
        </w:tc>
        <w:tc>
          <w:tcPr>
            <w:tcW w:w="1278" w:type="dxa"/>
            <w:vAlign w:val="center"/>
          </w:tcPr>
          <w:p w14:paraId="70F82FF8" w14:textId="77777777" w:rsidR="00BD029A" w:rsidRPr="00A46FD9" w:rsidRDefault="00BD029A" w:rsidP="00C25B81">
            <w:pPr>
              <w:pStyle w:val="TAH"/>
              <w:rPr>
                <w:rFonts w:cs="Arial"/>
                <w:lang w:val="sv-FI"/>
              </w:rPr>
            </w:pPr>
            <w:r w:rsidRPr="00A46FD9">
              <w:rPr>
                <w:rFonts w:cs="Arial"/>
                <w:lang w:val="sv-FI"/>
              </w:rPr>
              <w:t>GSM +</w:t>
            </w:r>
          </w:p>
          <w:p w14:paraId="7C5539D9" w14:textId="77777777" w:rsidR="00BD029A" w:rsidRPr="00A46FD9" w:rsidRDefault="00BD029A" w:rsidP="00C25B81">
            <w:pPr>
              <w:keepNext/>
              <w:keepLines/>
              <w:spacing w:after="0"/>
              <w:jc w:val="center"/>
              <w:rPr>
                <w:rFonts w:cs="Arial"/>
                <w:b/>
                <w:bCs/>
                <w:sz w:val="18"/>
                <w:szCs w:val="18"/>
                <w:lang w:val="sv-FI"/>
              </w:rPr>
            </w:pPr>
            <w:r w:rsidRPr="00A46FD9">
              <w:rPr>
                <w:rFonts w:cs="Arial"/>
                <w:lang w:val="sv-FI"/>
              </w:rPr>
              <w:t>E-UTRA</w:t>
            </w:r>
            <w:r w:rsidRPr="00A46FD9">
              <w:rPr>
                <w:rFonts w:cs="Arial"/>
                <w:b/>
                <w:lang w:val="sv-FI"/>
              </w:rPr>
              <w:t>,</w:t>
            </w:r>
            <w:r w:rsidRPr="00A46FD9">
              <w:rPr>
                <w:rFonts w:ascii="Arial" w:hAnsi="Arial"/>
                <w:b/>
                <w:sz w:val="18"/>
                <w:lang w:val="sv-FI"/>
              </w:rPr>
              <w:t xml:space="preserve"> NB-IoT in-band***,</w:t>
            </w:r>
          </w:p>
          <w:p w14:paraId="6C99244E" w14:textId="77777777" w:rsidR="00BD029A" w:rsidRPr="00A46FD9" w:rsidRDefault="00BD029A" w:rsidP="00C25B81">
            <w:pPr>
              <w:pStyle w:val="TAH"/>
              <w:rPr>
                <w:rFonts w:cs="Arial"/>
              </w:rPr>
            </w:pPr>
            <w:r w:rsidRPr="00A46FD9">
              <w:rPr>
                <w:rFonts w:cs="Arial"/>
                <w:b w:val="0"/>
                <w:bCs/>
                <w:szCs w:val="18"/>
                <w:lang w:eastAsia="ja-JP"/>
              </w:rPr>
              <w:t>NB-IoT guard band****</w:t>
            </w:r>
            <w:r w:rsidRPr="00A46FD9">
              <w:rPr>
                <w:rFonts w:cs="Arial"/>
              </w:rPr>
              <w:br/>
              <w:t>(CS 5)</w:t>
            </w:r>
          </w:p>
        </w:tc>
        <w:tc>
          <w:tcPr>
            <w:tcW w:w="1460" w:type="dxa"/>
            <w:vAlign w:val="center"/>
          </w:tcPr>
          <w:p w14:paraId="4A12A285" w14:textId="77777777" w:rsidR="00BD029A" w:rsidRPr="00A46FD9" w:rsidRDefault="00BD029A" w:rsidP="00C25B81">
            <w:pPr>
              <w:pStyle w:val="TAH"/>
              <w:rPr>
                <w:rFonts w:cs="Arial"/>
                <w:lang w:val="sv-FI"/>
              </w:rPr>
            </w:pPr>
            <w:r w:rsidRPr="00A46FD9">
              <w:rPr>
                <w:rFonts w:cs="Arial"/>
                <w:lang w:val="sv-FI"/>
              </w:rPr>
              <w:t>GSM + UTRA + E-UTRA</w:t>
            </w:r>
            <w:r w:rsidRPr="00A46FD9">
              <w:rPr>
                <w:rFonts w:cs="Arial"/>
                <w:lang w:val="sv-FI"/>
              </w:rPr>
              <w:br/>
              <w:t>(CS 6)</w:t>
            </w:r>
          </w:p>
        </w:tc>
        <w:tc>
          <w:tcPr>
            <w:tcW w:w="1460" w:type="dxa"/>
          </w:tcPr>
          <w:p w14:paraId="47F1AE98" w14:textId="77777777" w:rsidR="00BD029A" w:rsidRPr="00A46FD9" w:rsidRDefault="00BD029A" w:rsidP="00C25B81">
            <w:pPr>
              <w:pStyle w:val="TAH"/>
              <w:rPr>
                <w:rFonts w:cs="Arial"/>
                <w:bCs/>
                <w:szCs w:val="18"/>
                <w:lang w:val="sv-FI" w:eastAsia="ja-JP"/>
              </w:rPr>
            </w:pPr>
            <w:r w:rsidRPr="00A46FD9">
              <w:rPr>
                <w:lang w:val="sv-FI"/>
              </w:rPr>
              <w:t xml:space="preserve">GSM+UTRA/ </w:t>
            </w:r>
            <w:r w:rsidRPr="00A46FD9">
              <w:rPr>
                <w:lang w:val="sv-FI"/>
              </w:rPr>
              <w:br/>
              <w:t>E-UTRA, UTRA+</w:t>
            </w:r>
            <w:r w:rsidRPr="00A46FD9">
              <w:rPr>
                <w:lang w:val="sv-FI"/>
              </w:rPr>
              <w:br/>
              <w:t>E-UTRA,</w:t>
            </w:r>
          </w:p>
          <w:p w14:paraId="1DC3D4BD" w14:textId="77777777" w:rsidR="00BD029A" w:rsidRPr="00A46FD9" w:rsidRDefault="00BD029A" w:rsidP="00C25B81">
            <w:pPr>
              <w:pStyle w:val="TAH"/>
              <w:rPr>
                <w:rFonts w:cs="Arial"/>
                <w:bCs/>
                <w:szCs w:val="18"/>
                <w:lang w:eastAsia="ja-JP"/>
              </w:rPr>
            </w:pPr>
            <w:r w:rsidRPr="00A46FD9">
              <w:rPr>
                <w:rFonts w:cs="Arial"/>
                <w:bCs/>
                <w:szCs w:val="18"/>
                <w:lang w:eastAsia="ja-JP"/>
              </w:rPr>
              <w:t>NB-IoT in-band***,</w:t>
            </w:r>
          </w:p>
          <w:p w14:paraId="7CC51020" w14:textId="77777777" w:rsidR="00BD029A" w:rsidRPr="00A46FD9" w:rsidRDefault="00BD029A" w:rsidP="00C25B81">
            <w:pPr>
              <w:pStyle w:val="TAH"/>
            </w:pPr>
            <w:r w:rsidRPr="00A46FD9">
              <w:rPr>
                <w:rFonts w:cs="Arial"/>
                <w:bCs/>
                <w:szCs w:val="18"/>
                <w:lang w:eastAsia="ja-JP"/>
              </w:rPr>
              <w:t>NB-IoT guard band****</w:t>
            </w:r>
          </w:p>
          <w:p w14:paraId="2F08A80B" w14:textId="77777777" w:rsidR="00BD029A" w:rsidRPr="00A46FD9" w:rsidRDefault="00BD029A" w:rsidP="00C25B81">
            <w:pPr>
              <w:pStyle w:val="TAH"/>
              <w:rPr>
                <w:rFonts w:cs="Arial"/>
              </w:rPr>
            </w:pPr>
            <w:r w:rsidRPr="00A46FD9">
              <w:rPr>
                <w:rFonts w:cs="Arial"/>
              </w:rPr>
              <w:t>(CS7)</w:t>
            </w:r>
          </w:p>
        </w:tc>
      </w:tr>
      <w:tr w:rsidR="00BD029A" w:rsidRPr="00A46FD9" w14:paraId="34664ED1" w14:textId="77777777" w:rsidTr="00C25B81">
        <w:trPr>
          <w:tblHeader/>
          <w:jc w:val="center"/>
        </w:trPr>
        <w:tc>
          <w:tcPr>
            <w:tcW w:w="1788" w:type="dxa"/>
          </w:tcPr>
          <w:p w14:paraId="3CA9963F" w14:textId="77777777" w:rsidR="00BD029A" w:rsidRPr="00A46FD9" w:rsidRDefault="00BD029A" w:rsidP="00C25B81">
            <w:pPr>
              <w:pStyle w:val="TH"/>
              <w:ind w:left="14"/>
              <w:jc w:val="left"/>
              <w:rPr>
                <w:rFonts w:cs="Arial"/>
                <w:i/>
              </w:rPr>
            </w:pPr>
            <w:r w:rsidRPr="00A46FD9">
              <w:rPr>
                <w:rFonts w:cs="Arial"/>
                <w:sz w:val="18"/>
                <w:szCs w:val="18"/>
              </w:rPr>
              <w:t>BS test case</w:t>
            </w:r>
          </w:p>
        </w:tc>
        <w:tc>
          <w:tcPr>
            <w:tcW w:w="1278" w:type="dxa"/>
            <w:vAlign w:val="center"/>
          </w:tcPr>
          <w:p w14:paraId="50F5CBB9" w14:textId="77777777" w:rsidR="00BD029A" w:rsidRPr="00A46FD9" w:rsidRDefault="00BD029A" w:rsidP="00C25B81">
            <w:pPr>
              <w:pStyle w:val="TAH"/>
              <w:rPr>
                <w:rFonts w:cs="Arial"/>
              </w:rPr>
            </w:pPr>
            <w:r w:rsidRPr="00A46FD9">
              <w:rPr>
                <w:rFonts w:cs="Arial"/>
              </w:rPr>
              <w:t>BC1</w:t>
            </w:r>
          </w:p>
        </w:tc>
        <w:tc>
          <w:tcPr>
            <w:tcW w:w="1278" w:type="dxa"/>
            <w:vAlign w:val="center"/>
          </w:tcPr>
          <w:p w14:paraId="00955413" w14:textId="77777777" w:rsidR="00BD029A" w:rsidRPr="00A46FD9" w:rsidRDefault="00BD029A" w:rsidP="00C25B81">
            <w:pPr>
              <w:pStyle w:val="TAH"/>
              <w:rPr>
                <w:rFonts w:cs="Arial"/>
              </w:rPr>
            </w:pPr>
            <w:r w:rsidRPr="00A46FD9">
              <w:rPr>
                <w:rFonts w:cs="Arial"/>
              </w:rPr>
              <w:t>BC2</w:t>
            </w:r>
          </w:p>
        </w:tc>
        <w:tc>
          <w:tcPr>
            <w:tcW w:w="1278" w:type="dxa"/>
            <w:vAlign w:val="center"/>
          </w:tcPr>
          <w:p w14:paraId="7BC70489" w14:textId="77777777" w:rsidR="00BD029A" w:rsidRPr="00A46FD9" w:rsidRDefault="00BD029A" w:rsidP="00C25B81">
            <w:pPr>
              <w:pStyle w:val="TAH"/>
              <w:rPr>
                <w:rFonts w:cs="Arial"/>
              </w:rPr>
            </w:pPr>
            <w:r w:rsidRPr="00A46FD9">
              <w:rPr>
                <w:rFonts w:cs="Arial"/>
              </w:rPr>
              <w:t>BC3</w:t>
            </w:r>
          </w:p>
        </w:tc>
        <w:tc>
          <w:tcPr>
            <w:tcW w:w="1278" w:type="dxa"/>
            <w:vAlign w:val="center"/>
          </w:tcPr>
          <w:p w14:paraId="1D05FF59" w14:textId="77777777" w:rsidR="00BD029A" w:rsidRPr="00A46FD9" w:rsidRDefault="00BD029A" w:rsidP="00C25B81">
            <w:pPr>
              <w:pStyle w:val="TAH"/>
              <w:rPr>
                <w:rFonts w:cs="Arial"/>
              </w:rPr>
            </w:pPr>
            <w:r w:rsidRPr="00A46FD9">
              <w:rPr>
                <w:rFonts w:cs="Arial"/>
              </w:rPr>
              <w:t>BC2</w:t>
            </w:r>
          </w:p>
        </w:tc>
        <w:tc>
          <w:tcPr>
            <w:tcW w:w="1278" w:type="dxa"/>
            <w:vAlign w:val="center"/>
          </w:tcPr>
          <w:p w14:paraId="0A21B6DA" w14:textId="77777777" w:rsidR="00BD029A" w:rsidRPr="00A46FD9" w:rsidRDefault="00BD029A" w:rsidP="00C25B81">
            <w:pPr>
              <w:pStyle w:val="TAH"/>
              <w:rPr>
                <w:rFonts w:cs="Arial"/>
              </w:rPr>
            </w:pPr>
            <w:r w:rsidRPr="00A46FD9">
              <w:rPr>
                <w:rFonts w:cs="Arial"/>
              </w:rPr>
              <w:t>BC2</w:t>
            </w:r>
          </w:p>
        </w:tc>
        <w:tc>
          <w:tcPr>
            <w:tcW w:w="1460" w:type="dxa"/>
            <w:vAlign w:val="center"/>
          </w:tcPr>
          <w:p w14:paraId="4A70818B" w14:textId="77777777" w:rsidR="00BD029A" w:rsidRPr="00A46FD9" w:rsidRDefault="00BD029A" w:rsidP="00C25B81">
            <w:pPr>
              <w:pStyle w:val="TAH"/>
              <w:rPr>
                <w:rFonts w:cs="Arial"/>
              </w:rPr>
            </w:pPr>
            <w:r w:rsidRPr="00A46FD9">
              <w:rPr>
                <w:rFonts w:cs="Arial"/>
              </w:rPr>
              <w:t>BC2</w:t>
            </w:r>
          </w:p>
        </w:tc>
        <w:tc>
          <w:tcPr>
            <w:tcW w:w="1460" w:type="dxa"/>
            <w:vAlign w:val="center"/>
          </w:tcPr>
          <w:p w14:paraId="59267BC0" w14:textId="77777777" w:rsidR="00BD029A" w:rsidRPr="00A46FD9" w:rsidRDefault="00BD029A" w:rsidP="00C25B81">
            <w:pPr>
              <w:pStyle w:val="TAH"/>
              <w:rPr>
                <w:rFonts w:cs="Arial"/>
              </w:rPr>
            </w:pPr>
            <w:r w:rsidRPr="00A46FD9">
              <w:rPr>
                <w:rFonts w:cs="Arial"/>
              </w:rPr>
              <w:t>BC2</w:t>
            </w:r>
          </w:p>
        </w:tc>
      </w:tr>
      <w:tr w:rsidR="00BD029A" w:rsidRPr="00A46FD9" w14:paraId="62591209" w14:textId="77777777" w:rsidTr="00C25B81">
        <w:trPr>
          <w:jc w:val="center"/>
        </w:trPr>
        <w:tc>
          <w:tcPr>
            <w:tcW w:w="1788" w:type="dxa"/>
          </w:tcPr>
          <w:p w14:paraId="53EA6823" w14:textId="77777777" w:rsidR="00BD029A" w:rsidRPr="00A46FD9" w:rsidRDefault="00BD029A" w:rsidP="00C25B81">
            <w:pPr>
              <w:pStyle w:val="TAL"/>
              <w:ind w:left="14"/>
              <w:rPr>
                <w:rFonts w:cs="Arial"/>
                <w:b/>
              </w:rPr>
            </w:pPr>
            <w:r w:rsidRPr="00A46FD9">
              <w:rPr>
                <w:rFonts w:cs="Arial"/>
                <w:b/>
              </w:rPr>
              <w:t>6.2 Base Station output power</w:t>
            </w:r>
          </w:p>
        </w:tc>
        <w:tc>
          <w:tcPr>
            <w:tcW w:w="1278" w:type="dxa"/>
          </w:tcPr>
          <w:p w14:paraId="62A9FA1A" w14:textId="77777777" w:rsidR="00BD029A" w:rsidRPr="00A46FD9" w:rsidRDefault="00BD029A" w:rsidP="00C25B81">
            <w:pPr>
              <w:pStyle w:val="TAL"/>
              <w:rPr>
                <w:rFonts w:cs="Arial"/>
              </w:rPr>
            </w:pPr>
            <w:r w:rsidRPr="00A46FD9">
              <w:rPr>
                <w:rFonts w:cs="Arial"/>
              </w:rPr>
              <w:t xml:space="preserve">- </w:t>
            </w:r>
          </w:p>
        </w:tc>
        <w:tc>
          <w:tcPr>
            <w:tcW w:w="1278" w:type="dxa"/>
          </w:tcPr>
          <w:p w14:paraId="2DECAD29" w14:textId="77777777" w:rsidR="00BD029A" w:rsidRPr="00A46FD9" w:rsidRDefault="00BD029A" w:rsidP="00C25B81">
            <w:pPr>
              <w:pStyle w:val="TAL"/>
              <w:rPr>
                <w:rFonts w:cs="Arial"/>
              </w:rPr>
            </w:pPr>
            <w:r w:rsidRPr="00A46FD9">
              <w:rPr>
                <w:rFonts w:cs="Arial"/>
              </w:rPr>
              <w:t xml:space="preserve">- </w:t>
            </w:r>
          </w:p>
        </w:tc>
        <w:tc>
          <w:tcPr>
            <w:tcW w:w="1278" w:type="dxa"/>
          </w:tcPr>
          <w:p w14:paraId="6BBBBF14" w14:textId="77777777" w:rsidR="00BD029A" w:rsidRPr="00A46FD9" w:rsidRDefault="00BD029A" w:rsidP="00C25B81">
            <w:pPr>
              <w:pStyle w:val="TAL"/>
              <w:rPr>
                <w:rFonts w:cs="Arial"/>
              </w:rPr>
            </w:pPr>
            <w:r w:rsidRPr="00A46FD9">
              <w:rPr>
                <w:rFonts w:cs="Arial"/>
              </w:rPr>
              <w:t xml:space="preserve">- </w:t>
            </w:r>
          </w:p>
        </w:tc>
        <w:tc>
          <w:tcPr>
            <w:tcW w:w="1278" w:type="dxa"/>
          </w:tcPr>
          <w:p w14:paraId="1C9E6385" w14:textId="77777777" w:rsidR="00BD029A" w:rsidRPr="00A46FD9" w:rsidRDefault="00BD029A" w:rsidP="00C25B81">
            <w:pPr>
              <w:pStyle w:val="TAL"/>
              <w:rPr>
                <w:rFonts w:cs="Arial"/>
              </w:rPr>
            </w:pPr>
            <w:r w:rsidRPr="00A46FD9">
              <w:rPr>
                <w:rFonts w:cs="Arial"/>
              </w:rPr>
              <w:t xml:space="preserve">- </w:t>
            </w:r>
          </w:p>
        </w:tc>
        <w:tc>
          <w:tcPr>
            <w:tcW w:w="1278" w:type="dxa"/>
          </w:tcPr>
          <w:p w14:paraId="035CA589" w14:textId="77777777" w:rsidR="00BD029A" w:rsidRPr="00A46FD9" w:rsidRDefault="00BD029A" w:rsidP="00C25B81">
            <w:pPr>
              <w:pStyle w:val="TAL"/>
              <w:rPr>
                <w:rFonts w:cs="Arial"/>
              </w:rPr>
            </w:pPr>
            <w:r w:rsidRPr="00A46FD9">
              <w:rPr>
                <w:rFonts w:cs="Arial"/>
              </w:rPr>
              <w:t xml:space="preserve">- </w:t>
            </w:r>
          </w:p>
        </w:tc>
        <w:tc>
          <w:tcPr>
            <w:tcW w:w="1460" w:type="dxa"/>
          </w:tcPr>
          <w:p w14:paraId="14471F6F" w14:textId="77777777" w:rsidR="00BD029A" w:rsidRPr="00A46FD9" w:rsidRDefault="00BD029A" w:rsidP="00C25B81">
            <w:pPr>
              <w:pStyle w:val="TAL"/>
              <w:rPr>
                <w:rFonts w:cs="Arial"/>
              </w:rPr>
            </w:pPr>
            <w:r w:rsidRPr="00A46FD9">
              <w:rPr>
                <w:rFonts w:cs="Arial"/>
              </w:rPr>
              <w:t xml:space="preserve">- </w:t>
            </w:r>
          </w:p>
        </w:tc>
        <w:tc>
          <w:tcPr>
            <w:tcW w:w="1460" w:type="dxa"/>
          </w:tcPr>
          <w:p w14:paraId="078DB4AD" w14:textId="77777777" w:rsidR="00BD029A" w:rsidRPr="00A46FD9" w:rsidRDefault="00BD029A" w:rsidP="00C25B81">
            <w:pPr>
              <w:pStyle w:val="TAL"/>
              <w:rPr>
                <w:rFonts w:cs="Arial"/>
              </w:rPr>
            </w:pPr>
            <w:r w:rsidRPr="00A46FD9">
              <w:rPr>
                <w:rFonts w:cs="Arial"/>
              </w:rPr>
              <w:t>-</w:t>
            </w:r>
          </w:p>
        </w:tc>
      </w:tr>
      <w:tr w:rsidR="00BD029A" w:rsidRPr="00177C57" w14:paraId="1E3F7D2A" w14:textId="77777777" w:rsidTr="00C25B81">
        <w:trPr>
          <w:jc w:val="center"/>
        </w:trPr>
        <w:tc>
          <w:tcPr>
            <w:tcW w:w="1788" w:type="dxa"/>
          </w:tcPr>
          <w:p w14:paraId="0E15BE29" w14:textId="77777777" w:rsidR="00BD029A" w:rsidRPr="00A46FD9" w:rsidRDefault="00BD029A" w:rsidP="00C25B81">
            <w:pPr>
              <w:pStyle w:val="TAL"/>
              <w:ind w:left="14"/>
              <w:rPr>
                <w:rFonts w:cs="Arial"/>
              </w:rPr>
            </w:pPr>
            <w:r w:rsidRPr="00A46FD9">
              <w:rPr>
                <w:rFonts w:cs="Arial"/>
              </w:rPr>
              <w:t xml:space="preserve">Base Station maximum output power </w:t>
            </w:r>
          </w:p>
        </w:tc>
        <w:tc>
          <w:tcPr>
            <w:tcW w:w="1278" w:type="dxa"/>
          </w:tcPr>
          <w:p w14:paraId="732CEB08"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1D417E54"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w:t>
            </w:r>
          </w:p>
          <w:p w14:paraId="7498300F"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0D789D9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6742AAA8" w14:textId="77777777" w:rsidR="00BD029A" w:rsidRPr="00A46FD9" w:rsidRDefault="00BD029A" w:rsidP="00C25B81">
            <w:pPr>
              <w:pStyle w:val="TAL"/>
              <w:rPr>
                <w:rFonts w:cs="Arial"/>
              </w:rPr>
            </w:pPr>
            <w:r w:rsidRPr="001E57E5">
              <w:rPr>
                <w:rFonts w:cs="Arial"/>
              </w:rPr>
              <w:t>NG: TC19</w:t>
            </w:r>
          </w:p>
        </w:tc>
        <w:tc>
          <w:tcPr>
            <w:tcW w:w="1278" w:type="dxa"/>
          </w:tcPr>
          <w:p w14:paraId="0399D217"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3F1D74C7"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w:t>
            </w:r>
            <w:r w:rsidRPr="001E57E5">
              <w:rPr>
                <w:rFonts w:ascii="Arial" w:hAnsi="Arial" w:cs="Arial"/>
                <w:sz w:val="18"/>
                <w:lang w:val="fr-FR"/>
              </w:rPr>
              <w:br/>
              <w:t>C/NC: TC3a, NTC3</w:t>
            </w:r>
          </w:p>
          <w:p w14:paraId="6815C783"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2693E8E6" w14:textId="77777777" w:rsidR="00BD029A" w:rsidRPr="00A46FD9" w:rsidRDefault="00BD029A" w:rsidP="00C25B81">
            <w:pPr>
              <w:pStyle w:val="TAL"/>
              <w:rPr>
                <w:rFonts w:cs="Arial"/>
              </w:rPr>
            </w:pPr>
            <w:r w:rsidRPr="001E57E5">
              <w:rPr>
                <w:rFonts w:cs="Arial"/>
              </w:rPr>
              <w:t>NG: TC19</w:t>
            </w:r>
          </w:p>
        </w:tc>
        <w:tc>
          <w:tcPr>
            <w:tcW w:w="1278" w:type="dxa"/>
          </w:tcPr>
          <w:p w14:paraId="135A8025"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FI"/>
              </w:rPr>
              <w:t>C: TC3b</w:t>
            </w:r>
          </w:p>
          <w:p w14:paraId="11F2D4F3"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SE"/>
              </w:rPr>
              <w:t>NI: TC16</w:t>
            </w:r>
          </w:p>
          <w:p w14:paraId="2BE02906" w14:textId="77777777" w:rsidR="00BD029A" w:rsidRPr="00A46FD9" w:rsidRDefault="00BD029A" w:rsidP="00C25B81">
            <w:pPr>
              <w:pStyle w:val="TAL"/>
              <w:rPr>
                <w:rFonts w:cs="Arial"/>
                <w:lang w:val="sv-FI"/>
              </w:rPr>
            </w:pPr>
            <w:r w:rsidRPr="001E57E5">
              <w:rPr>
                <w:rFonts w:cs="Arial"/>
                <w:lang w:val="sv-SE"/>
              </w:rPr>
              <w:t>NG: TC19</w:t>
            </w:r>
          </w:p>
        </w:tc>
        <w:tc>
          <w:tcPr>
            <w:tcW w:w="1278" w:type="dxa"/>
          </w:tcPr>
          <w:p w14:paraId="51928E3D"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TC4a</w:t>
            </w:r>
          </w:p>
          <w:p w14:paraId="7E67A9CD" w14:textId="77777777" w:rsidR="00BD029A" w:rsidRPr="00A46FD9" w:rsidRDefault="00BD029A" w:rsidP="00C25B81">
            <w:pPr>
              <w:pStyle w:val="TAL"/>
              <w:rPr>
                <w:rFonts w:cs="Arial"/>
              </w:rPr>
            </w:pPr>
            <w:r w:rsidRPr="001E57E5">
              <w:rPr>
                <w:rFonts w:cs="Arial"/>
              </w:rPr>
              <w:t>CNC: TC4a</w:t>
            </w:r>
            <w:r w:rsidRPr="001E57E5">
              <w:rPr>
                <w:rFonts w:cs="Arial"/>
              </w:rPr>
              <w:br/>
              <w:t>C/NC: TC4a, NTC4a</w:t>
            </w:r>
          </w:p>
        </w:tc>
        <w:tc>
          <w:tcPr>
            <w:tcW w:w="1278" w:type="dxa"/>
          </w:tcPr>
          <w:p w14:paraId="69EA100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TC4b</w:t>
            </w:r>
          </w:p>
          <w:p w14:paraId="53761F22"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TC4b</w:t>
            </w:r>
            <w:r w:rsidRPr="001E57E5">
              <w:rPr>
                <w:rFonts w:ascii="Arial" w:hAnsi="Arial" w:cs="Arial"/>
                <w:sz w:val="18"/>
                <w:lang w:val="fr-FR"/>
              </w:rPr>
              <w:br/>
              <w:t>C/NC: TC4b, NTC4b</w:t>
            </w:r>
          </w:p>
          <w:p w14:paraId="75952A79"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NI: TC15</w:t>
            </w:r>
          </w:p>
          <w:p w14:paraId="768B5CF7" w14:textId="77777777" w:rsidR="00BD029A" w:rsidRPr="00A46FD9" w:rsidRDefault="00BD029A" w:rsidP="00C25B81">
            <w:pPr>
              <w:pStyle w:val="TAL"/>
              <w:rPr>
                <w:rFonts w:cs="Arial"/>
              </w:rPr>
            </w:pPr>
            <w:r w:rsidRPr="001E57E5">
              <w:rPr>
                <w:rFonts w:cs="Arial"/>
              </w:rPr>
              <w:t>NG: TC18</w:t>
            </w:r>
          </w:p>
        </w:tc>
        <w:tc>
          <w:tcPr>
            <w:tcW w:w="1460" w:type="dxa"/>
          </w:tcPr>
          <w:p w14:paraId="5B7A570E"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TC4c</w:t>
            </w:r>
          </w:p>
          <w:p w14:paraId="7F6AA081" w14:textId="77777777" w:rsidR="00BD029A" w:rsidRPr="00275D07" w:rsidRDefault="00BD029A" w:rsidP="00C25B81">
            <w:pPr>
              <w:pStyle w:val="TAL"/>
              <w:rPr>
                <w:rFonts w:cs="Arial"/>
                <w:lang w:val="fr-FR"/>
              </w:rPr>
            </w:pPr>
            <w:r w:rsidRPr="001E57E5">
              <w:rPr>
                <w:rFonts w:cs="Arial"/>
                <w:lang w:val="fr-FR"/>
              </w:rPr>
              <w:t>CNC: TC4c</w:t>
            </w:r>
            <w:r w:rsidRPr="001E57E5">
              <w:rPr>
                <w:rFonts w:cs="Arial"/>
                <w:lang w:val="fr-FR"/>
              </w:rPr>
              <w:br/>
              <w:t>C/NC: TC4c, NTC4c</w:t>
            </w:r>
          </w:p>
        </w:tc>
        <w:tc>
          <w:tcPr>
            <w:tcW w:w="1460" w:type="dxa"/>
          </w:tcPr>
          <w:p w14:paraId="389C6EB3"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 TC4a*, TC4b, TC3a*</w:t>
            </w:r>
          </w:p>
          <w:p w14:paraId="644F89FD" w14:textId="77777777" w:rsidR="00BD029A" w:rsidRPr="001E57E5" w:rsidRDefault="00BD029A" w:rsidP="00C25B81">
            <w:pPr>
              <w:keepNext/>
              <w:keepLines/>
              <w:spacing w:after="0"/>
              <w:rPr>
                <w:rFonts w:ascii="Arial" w:hAnsi="Arial"/>
                <w:sz w:val="18"/>
                <w:lang w:val="fr-FR"/>
              </w:rPr>
            </w:pPr>
          </w:p>
          <w:p w14:paraId="5A6D9B41"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CNC: TC4a*, TC4b, TC3a*</w:t>
            </w:r>
          </w:p>
          <w:p w14:paraId="39E9FF7B"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br/>
              <w:t>C/NC: TC4a*, NTC4a*, TC4b, NTC4b, TC3a*, NTC3*</w:t>
            </w:r>
          </w:p>
          <w:p w14:paraId="60FAD69E" w14:textId="77777777" w:rsidR="00BD029A" w:rsidRPr="001E57E5" w:rsidRDefault="00BD029A" w:rsidP="00C25B81">
            <w:pPr>
              <w:keepNext/>
              <w:keepLines/>
              <w:spacing w:after="0"/>
              <w:rPr>
                <w:rFonts w:ascii="Arial" w:hAnsi="Arial"/>
                <w:sz w:val="18"/>
                <w:lang w:val="fr-FR"/>
              </w:rPr>
            </w:pPr>
          </w:p>
          <w:p w14:paraId="12084970" w14:textId="77777777" w:rsidR="00BD029A" w:rsidRPr="001E57E5" w:rsidRDefault="00BD029A" w:rsidP="00C25B81">
            <w:pPr>
              <w:keepNext/>
              <w:keepLines/>
              <w:spacing w:after="0"/>
              <w:rPr>
                <w:rFonts w:ascii="Arial" w:hAnsi="Arial" w:cs="Arial"/>
                <w:sz w:val="18"/>
                <w:lang w:val="sv-FI"/>
              </w:rPr>
            </w:pPr>
            <w:r w:rsidRPr="001E57E5">
              <w:rPr>
                <w:rFonts w:ascii="Arial" w:hAnsi="Arial" w:cs="Arial"/>
                <w:sz w:val="18"/>
                <w:lang w:val="sv-FI"/>
              </w:rPr>
              <w:t>NI: TC15,TC16*</w:t>
            </w:r>
          </w:p>
          <w:p w14:paraId="62F5FF97" w14:textId="77777777" w:rsidR="00BD029A" w:rsidRPr="001E57E5" w:rsidRDefault="00BD029A" w:rsidP="00C25B81">
            <w:pPr>
              <w:keepNext/>
              <w:keepLines/>
              <w:spacing w:after="0"/>
              <w:rPr>
                <w:rFonts w:ascii="Arial" w:hAnsi="Arial" w:cs="Arial"/>
                <w:sz w:val="18"/>
                <w:lang w:val="sv-FI"/>
              </w:rPr>
            </w:pPr>
          </w:p>
          <w:p w14:paraId="125B1CA6" w14:textId="77777777" w:rsidR="00BD029A" w:rsidRPr="001E57E5" w:rsidRDefault="00BD029A" w:rsidP="00C25B81">
            <w:pPr>
              <w:keepNext/>
              <w:keepLines/>
              <w:spacing w:after="0"/>
              <w:rPr>
                <w:rFonts w:ascii="Arial" w:hAnsi="Arial"/>
                <w:sz w:val="18"/>
                <w:lang w:val="sv-FI"/>
              </w:rPr>
            </w:pPr>
            <w:r w:rsidRPr="001E57E5">
              <w:rPr>
                <w:rFonts w:ascii="Arial" w:hAnsi="Arial" w:cs="Arial"/>
                <w:sz w:val="18"/>
                <w:lang w:val="sv-FI" w:eastAsia="ja-JP"/>
              </w:rPr>
              <w:t>NG: TC18,TC19*</w:t>
            </w:r>
          </w:p>
          <w:p w14:paraId="4C66C925" w14:textId="77777777" w:rsidR="00BD029A" w:rsidRPr="00A46FD9" w:rsidRDefault="00BD029A" w:rsidP="00C25B81">
            <w:pPr>
              <w:pStyle w:val="TAL"/>
              <w:rPr>
                <w:rFonts w:cs="Arial"/>
                <w:lang w:val="sv-FI"/>
              </w:rPr>
            </w:pPr>
          </w:p>
        </w:tc>
      </w:tr>
      <w:tr w:rsidR="00BD029A" w:rsidRPr="00A46FD9" w14:paraId="35A541B6" w14:textId="77777777" w:rsidTr="00C25B81">
        <w:trPr>
          <w:trHeight w:val="892"/>
          <w:jc w:val="center"/>
        </w:trPr>
        <w:tc>
          <w:tcPr>
            <w:tcW w:w="1788" w:type="dxa"/>
          </w:tcPr>
          <w:p w14:paraId="04B17D3E" w14:textId="77777777" w:rsidR="00BD029A" w:rsidRPr="00A46FD9" w:rsidRDefault="00BD029A" w:rsidP="00C25B81">
            <w:pPr>
              <w:pStyle w:val="TAL"/>
              <w:rPr>
                <w:rFonts w:cs="Arial"/>
              </w:rPr>
            </w:pPr>
            <w:r w:rsidRPr="00A46FD9">
              <w:rPr>
                <w:rFonts w:cs="Arial"/>
              </w:rPr>
              <w:t>Additional regional requirement</w:t>
            </w:r>
            <w:r w:rsidRPr="00A46FD9">
              <w:rPr>
                <w:rFonts w:cs="Arial"/>
              </w:rPr>
              <w:br/>
              <w:t>(only for band 34)</w:t>
            </w:r>
          </w:p>
        </w:tc>
        <w:tc>
          <w:tcPr>
            <w:tcW w:w="1278" w:type="dxa"/>
          </w:tcPr>
          <w:p w14:paraId="281E63DB" w14:textId="77777777" w:rsidR="00BD029A" w:rsidRPr="00A46FD9" w:rsidRDefault="00BD029A" w:rsidP="00C25B81">
            <w:pPr>
              <w:pStyle w:val="TAL"/>
              <w:rPr>
                <w:rFonts w:cs="Arial"/>
              </w:rPr>
            </w:pPr>
            <w:r w:rsidRPr="00A46FD9">
              <w:rPr>
                <w:rFonts w:cs="Arial"/>
              </w:rPr>
              <w:t>N/A</w:t>
            </w:r>
          </w:p>
        </w:tc>
        <w:tc>
          <w:tcPr>
            <w:tcW w:w="1278" w:type="dxa"/>
          </w:tcPr>
          <w:p w14:paraId="30E9821B" w14:textId="77777777" w:rsidR="00BD029A" w:rsidRPr="00A46FD9" w:rsidRDefault="00BD029A" w:rsidP="00C25B81">
            <w:pPr>
              <w:pStyle w:val="TAL"/>
              <w:rPr>
                <w:rFonts w:cs="Arial"/>
              </w:rPr>
            </w:pPr>
            <w:r w:rsidRPr="00A46FD9">
              <w:rPr>
                <w:rFonts w:cs="Arial"/>
              </w:rPr>
              <w:t>N/A</w:t>
            </w:r>
          </w:p>
        </w:tc>
        <w:tc>
          <w:tcPr>
            <w:tcW w:w="1278" w:type="dxa"/>
          </w:tcPr>
          <w:p w14:paraId="09310C78" w14:textId="77777777" w:rsidR="00BD029A" w:rsidRPr="00A46FD9" w:rsidRDefault="00BD029A" w:rsidP="00C25B81">
            <w:pPr>
              <w:pStyle w:val="TAL"/>
              <w:rPr>
                <w:rFonts w:cs="Arial"/>
              </w:rPr>
            </w:pPr>
            <w:r w:rsidRPr="00A46FD9">
              <w:rPr>
                <w:rFonts w:cs="Arial"/>
              </w:rPr>
              <w:t>Compliance stated by manufacturer declaration</w:t>
            </w:r>
          </w:p>
        </w:tc>
        <w:tc>
          <w:tcPr>
            <w:tcW w:w="1278" w:type="dxa"/>
          </w:tcPr>
          <w:p w14:paraId="39B81616" w14:textId="77777777" w:rsidR="00BD029A" w:rsidRPr="00A46FD9" w:rsidRDefault="00BD029A" w:rsidP="00C25B81">
            <w:pPr>
              <w:pStyle w:val="TAL"/>
              <w:rPr>
                <w:rFonts w:cs="Arial"/>
              </w:rPr>
            </w:pPr>
            <w:r w:rsidRPr="00A46FD9">
              <w:rPr>
                <w:rFonts w:cs="Arial"/>
              </w:rPr>
              <w:t>N/A</w:t>
            </w:r>
          </w:p>
        </w:tc>
        <w:tc>
          <w:tcPr>
            <w:tcW w:w="1278" w:type="dxa"/>
          </w:tcPr>
          <w:p w14:paraId="66341033" w14:textId="77777777" w:rsidR="00BD029A" w:rsidRPr="00A46FD9" w:rsidRDefault="00BD029A" w:rsidP="00C25B81">
            <w:pPr>
              <w:pStyle w:val="TAL"/>
              <w:rPr>
                <w:rFonts w:cs="Arial"/>
              </w:rPr>
            </w:pPr>
            <w:r w:rsidRPr="00A46FD9">
              <w:rPr>
                <w:rFonts w:cs="Arial"/>
              </w:rPr>
              <w:t>N/A</w:t>
            </w:r>
          </w:p>
        </w:tc>
        <w:tc>
          <w:tcPr>
            <w:tcW w:w="1460" w:type="dxa"/>
          </w:tcPr>
          <w:p w14:paraId="765E55EE" w14:textId="77777777" w:rsidR="00BD029A" w:rsidRPr="00A46FD9" w:rsidRDefault="00BD029A" w:rsidP="00C25B81">
            <w:pPr>
              <w:pStyle w:val="TAL"/>
              <w:rPr>
                <w:rFonts w:cs="Arial"/>
              </w:rPr>
            </w:pPr>
            <w:r w:rsidRPr="00A46FD9">
              <w:rPr>
                <w:rFonts w:cs="Arial"/>
              </w:rPr>
              <w:t>N/A</w:t>
            </w:r>
          </w:p>
        </w:tc>
        <w:tc>
          <w:tcPr>
            <w:tcW w:w="1460" w:type="dxa"/>
          </w:tcPr>
          <w:p w14:paraId="1C1390C3" w14:textId="77777777" w:rsidR="00BD029A" w:rsidRPr="00A46FD9" w:rsidRDefault="00BD029A" w:rsidP="00C25B81">
            <w:pPr>
              <w:pStyle w:val="TAL"/>
              <w:rPr>
                <w:rFonts w:cs="Arial"/>
              </w:rPr>
            </w:pPr>
            <w:r w:rsidRPr="00A46FD9">
              <w:rPr>
                <w:rFonts w:cs="Arial"/>
              </w:rPr>
              <w:t>N/A</w:t>
            </w:r>
          </w:p>
        </w:tc>
      </w:tr>
      <w:tr w:rsidR="00BD029A" w:rsidRPr="00A46FD9" w14:paraId="6EA96287" w14:textId="77777777" w:rsidTr="00C25B81">
        <w:trPr>
          <w:jc w:val="center"/>
        </w:trPr>
        <w:tc>
          <w:tcPr>
            <w:tcW w:w="1788" w:type="dxa"/>
            <w:vAlign w:val="center"/>
          </w:tcPr>
          <w:p w14:paraId="1FD6B7CA" w14:textId="77777777" w:rsidR="00BD029A" w:rsidRPr="00A46FD9" w:rsidRDefault="00BD029A" w:rsidP="00C25B81">
            <w:pPr>
              <w:pStyle w:val="TAL"/>
              <w:ind w:left="14"/>
              <w:rPr>
                <w:rFonts w:cs="Arial"/>
              </w:rPr>
            </w:pPr>
            <w:r w:rsidRPr="00A46FD9">
              <w:rPr>
                <w:rFonts w:cs="Arial"/>
              </w:rPr>
              <w:t>E-UTRA for DL RS power</w:t>
            </w:r>
          </w:p>
        </w:tc>
        <w:tc>
          <w:tcPr>
            <w:tcW w:w="1278" w:type="dxa"/>
          </w:tcPr>
          <w:p w14:paraId="0B557D9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69C03FC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0F5BB666"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4C711942" w14:textId="77777777" w:rsidR="00BD029A" w:rsidRPr="00A46FD9" w:rsidRDefault="00BD029A" w:rsidP="00C25B81">
            <w:pPr>
              <w:pStyle w:val="TAL"/>
              <w:rPr>
                <w:rFonts w:cs="Arial"/>
              </w:rPr>
            </w:pPr>
            <w:r w:rsidRPr="00A46FD9">
              <w:rPr>
                <w:rFonts w:cs="Arial"/>
              </w:rPr>
              <w:t>N/A</w:t>
            </w:r>
          </w:p>
        </w:tc>
        <w:tc>
          <w:tcPr>
            <w:tcW w:w="1278" w:type="dxa"/>
          </w:tcPr>
          <w:p w14:paraId="29E2C74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7C03C183"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3723ACC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0B41F503" w14:textId="77777777" w:rsidTr="00C25B81">
        <w:trPr>
          <w:jc w:val="center"/>
        </w:trPr>
        <w:tc>
          <w:tcPr>
            <w:tcW w:w="1788" w:type="dxa"/>
            <w:vAlign w:val="center"/>
          </w:tcPr>
          <w:p w14:paraId="7335D35F" w14:textId="77777777" w:rsidR="00BD029A" w:rsidRPr="00A46FD9" w:rsidRDefault="00BD029A" w:rsidP="00C25B81">
            <w:pPr>
              <w:pStyle w:val="TAL"/>
            </w:pPr>
            <w:r w:rsidRPr="00A46FD9">
              <w:t>NB-IoT for DL RS power</w:t>
            </w:r>
          </w:p>
        </w:tc>
        <w:tc>
          <w:tcPr>
            <w:tcW w:w="1278" w:type="dxa"/>
          </w:tcPr>
          <w:p w14:paraId="72FAC6F0" w14:textId="77777777" w:rsidR="00BD029A" w:rsidRPr="00A46FD9" w:rsidRDefault="00BD029A" w:rsidP="00C25B81">
            <w:pPr>
              <w:pStyle w:val="TAL"/>
            </w:pPr>
            <w:r w:rsidRPr="00A46FD9">
              <w:t>(TS</w:t>
            </w:r>
            <w:r>
              <w:t> </w:t>
            </w:r>
            <w:r w:rsidRPr="00A46FD9">
              <w:t>36.141)</w:t>
            </w:r>
          </w:p>
        </w:tc>
        <w:tc>
          <w:tcPr>
            <w:tcW w:w="1278" w:type="dxa"/>
          </w:tcPr>
          <w:p w14:paraId="19AEE6E4" w14:textId="77777777" w:rsidR="00BD029A" w:rsidRPr="00A46FD9" w:rsidRDefault="00BD029A" w:rsidP="00C25B81">
            <w:pPr>
              <w:pStyle w:val="TAL"/>
            </w:pPr>
            <w:r w:rsidRPr="00A46FD9">
              <w:t>(TS</w:t>
            </w:r>
            <w:r>
              <w:t> </w:t>
            </w:r>
            <w:r w:rsidRPr="00A46FD9">
              <w:t>36.141)</w:t>
            </w:r>
          </w:p>
        </w:tc>
        <w:tc>
          <w:tcPr>
            <w:tcW w:w="1278" w:type="dxa"/>
          </w:tcPr>
          <w:p w14:paraId="65DC7C7D" w14:textId="77777777" w:rsidR="00BD029A" w:rsidRPr="00A46FD9" w:rsidRDefault="00BD029A" w:rsidP="00C25B81">
            <w:pPr>
              <w:pStyle w:val="TAL"/>
            </w:pPr>
            <w:r w:rsidRPr="00A46FD9">
              <w:t>N/A</w:t>
            </w:r>
          </w:p>
        </w:tc>
        <w:tc>
          <w:tcPr>
            <w:tcW w:w="1278" w:type="dxa"/>
          </w:tcPr>
          <w:p w14:paraId="56A0A213" w14:textId="77777777" w:rsidR="00BD029A" w:rsidRPr="00A46FD9" w:rsidRDefault="00BD029A" w:rsidP="00C25B81">
            <w:pPr>
              <w:pStyle w:val="TAL"/>
            </w:pPr>
            <w:r w:rsidRPr="00A46FD9">
              <w:t>N/A</w:t>
            </w:r>
          </w:p>
        </w:tc>
        <w:tc>
          <w:tcPr>
            <w:tcW w:w="1278" w:type="dxa"/>
          </w:tcPr>
          <w:p w14:paraId="6B76847F" w14:textId="77777777" w:rsidR="00BD029A" w:rsidRPr="00A46FD9" w:rsidRDefault="00BD029A" w:rsidP="00C25B81">
            <w:pPr>
              <w:pStyle w:val="TAL"/>
            </w:pPr>
            <w:r w:rsidRPr="00A46FD9">
              <w:t>(TS</w:t>
            </w:r>
            <w:r>
              <w:t> </w:t>
            </w:r>
            <w:r w:rsidRPr="00A46FD9">
              <w:t>36.141)</w:t>
            </w:r>
          </w:p>
        </w:tc>
        <w:tc>
          <w:tcPr>
            <w:tcW w:w="1460" w:type="dxa"/>
          </w:tcPr>
          <w:p w14:paraId="3CC5F4EC" w14:textId="77777777" w:rsidR="00BD029A" w:rsidRPr="00A46FD9" w:rsidRDefault="00BD029A" w:rsidP="00C25B81">
            <w:pPr>
              <w:pStyle w:val="TAL"/>
            </w:pPr>
            <w:r w:rsidRPr="00A46FD9">
              <w:t>N/A</w:t>
            </w:r>
          </w:p>
        </w:tc>
        <w:tc>
          <w:tcPr>
            <w:tcW w:w="1460" w:type="dxa"/>
          </w:tcPr>
          <w:p w14:paraId="1151D415" w14:textId="77777777" w:rsidR="00BD029A" w:rsidRPr="00A46FD9" w:rsidRDefault="00BD029A" w:rsidP="00C25B81">
            <w:pPr>
              <w:pStyle w:val="TAL"/>
            </w:pPr>
            <w:r w:rsidRPr="00A46FD9">
              <w:t>(TS</w:t>
            </w:r>
            <w:r>
              <w:t> </w:t>
            </w:r>
            <w:r w:rsidRPr="00A46FD9">
              <w:t>36.141)</w:t>
            </w:r>
          </w:p>
        </w:tc>
      </w:tr>
      <w:tr w:rsidR="00BD029A" w:rsidRPr="00A46FD9" w14:paraId="524E3AD4" w14:textId="77777777" w:rsidTr="00C25B81">
        <w:trPr>
          <w:jc w:val="center"/>
        </w:trPr>
        <w:tc>
          <w:tcPr>
            <w:tcW w:w="1788" w:type="dxa"/>
            <w:vAlign w:val="center"/>
          </w:tcPr>
          <w:p w14:paraId="7C611D39" w14:textId="77777777" w:rsidR="00BD029A" w:rsidRPr="00A46FD9" w:rsidRDefault="00BD029A" w:rsidP="00C25B81">
            <w:pPr>
              <w:pStyle w:val="TAL"/>
              <w:ind w:left="14"/>
              <w:rPr>
                <w:rFonts w:cs="Arial"/>
              </w:rPr>
            </w:pPr>
            <w:r w:rsidRPr="00A46FD9">
              <w:rPr>
                <w:rFonts w:cs="Arial"/>
              </w:rPr>
              <w:t>UTRA FDD primary CPICH power</w:t>
            </w:r>
          </w:p>
        </w:tc>
        <w:tc>
          <w:tcPr>
            <w:tcW w:w="1278" w:type="dxa"/>
          </w:tcPr>
          <w:p w14:paraId="34AB093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208C95D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4C5C0D73" w14:textId="77777777" w:rsidR="00BD029A" w:rsidRPr="00A46FD9" w:rsidRDefault="00BD029A" w:rsidP="00C25B81">
            <w:pPr>
              <w:pStyle w:val="TAL"/>
              <w:rPr>
                <w:rFonts w:cs="Arial"/>
              </w:rPr>
            </w:pPr>
            <w:r w:rsidRPr="00A46FD9">
              <w:rPr>
                <w:rFonts w:cs="Arial"/>
              </w:rPr>
              <w:t>N/A</w:t>
            </w:r>
          </w:p>
        </w:tc>
        <w:tc>
          <w:tcPr>
            <w:tcW w:w="1278" w:type="dxa"/>
          </w:tcPr>
          <w:p w14:paraId="027CDA2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0ACA0128" w14:textId="77777777" w:rsidR="00BD029A" w:rsidRPr="00A46FD9" w:rsidRDefault="00BD029A" w:rsidP="00C25B81">
            <w:pPr>
              <w:pStyle w:val="TAL"/>
              <w:rPr>
                <w:rFonts w:cs="Arial"/>
              </w:rPr>
            </w:pPr>
            <w:r w:rsidRPr="00A46FD9">
              <w:rPr>
                <w:rFonts w:cs="Arial"/>
              </w:rPr>
              <w:t>N/A</w:t>
            </w:r>
          </w:p>
        </w:tc>
        <w:tc>
          <w:tcPr>
            <w:tcW w:w="1460" w:type="dxa"/>
          </w:tcPr>
          <w:p w14:paraId="029B201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460" w:type="dxa"/>
          </w:tcPr>
          <w:p w14:paraId="142B0AE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r>
      <w:tr w:rsidR="00BD029A" w:rsidRPr="00A46FD9" w14:paraId="0697A541" w14:textId="77777777" w:rsidTr="00C25B81">
        <w:trPr>
          <w:jc w:val="center"/>
        </w:trPr>
        <w:tc>
          <w:tcPr>
            <w:tcW w:w="1788" w:type="dxa"/>
            <w:vAlign w:val="center"/>
          </w:tcPr>
          <w:p w14:paraId="1E33CB10" w14:textId="77777777" w:rsidR="00BD029A" w:rsidRPr="00A46FD9" w:rsidRDefault="00BD029A" w:rsidP="00C25B81">
            <w:pPr>
              <w:pStyle w:val="TAL"/>
              <w:ind w:left="14"/>
              <w:rPr>
                <w:rFonts w:cs="Arial"/>
              </w:rPr>
            </w:pPr>
            <w:r w:rsidRPr="00A46FD9">
              <w:rPr>
                <w:rFonts w:cs="Arial"/>
              </w:rPr>
              <w:t>UTRA FDD secondary CPICH power</w:t>
            </w:r>
          </w:p>
        </w:tc>
        <w:tc>
          <w:tcPr>
            <w:tcW w:w="1278" w:type="dxa"/>
          </w:tcPr>
          <w:p w14:paraId="4401EE0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1914FB0E"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54EFF544" w14:textId="77777777" w:rsidR="00BD029A" w:rsidRPr="00A46FD9" w:rsidRDefault="00BD029A" w:rsidP="00C25B81">
            <w:pPr>
              <w:pStyle w:val="TAL"/>
              <w:rPr>
                <w:rFonts w:cs="Arial"/>
              </w:rPr>
            </w:pPr>
            <w:r w:rsidRPr="00A46FD9">
              <w:rPr>
                <w:rFonts w:cs="Arial"/>
              </w:rPr>
              <w:t>N/A</w:t>
            </w:r>
          </w:p>
        </w:tc>
        <w:tc>
          <w:tcPr>
            <w:tcW w:w="1278" w:type="dxa"/>
          </w:tcPr>
          <w:p w14:paraId="14A11FD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044FA220" w14:textId="77777777" w:rsidR="00BD029A" w:rsidRPr="00A46FD9" w:rsidRDefault="00BD029A" w:rsidP="00C25B81">
            <w:pPr>
              <w:pStyle w:val="TAL"/>
              <w:rPr>
                <w:rFonts w:cs="Arial"/>
              </w:rPr>
            </w:pPr>
            <w:r w:rsidRPr="00A46FD9">
              <w:rPr>
                <w:rFonts w:cs="Arial"/>
              </w:rPr>
              <w:t>N/A</w:t>
            </w:r>
          </w:p>
        </w:tc>
        <w:tc>
          <w:tcPr>
            <w:tcW w:w="1460" w:type="dxa"/>
          </w:tcPr>
          <w:p w14:paraId="7E0B546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460" w:type="dxa"/>
          </w:tcPr>
          <w:p w14:paraId="13B0F445"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r>
      <w:tr w:rsidR="00BD029A" w:rsidRPr="00A46FD9" w14:paraId="7CF87EF2" w14:textId="77777777" w:rsidTr="00C25B81">
        <w:trPr>
          <w:jc w:val="center"/>
        </w:trPr>
        <w:tc>
          <w:tcPr>
            <w:tcW w:w="1788" w:type="dxa"/>
            <w:vAlign w:val="center"/>
          </w:tcPr>
          <w:p w14:paraId="02AB6C35" w14:textId="77777777" w:rsidR="00BD029A" w:rsidRPr="00A46FD9" w:rsidRDefault="00BD029A" w:rsidP="00C25B81">
            <w:pPr>
              <w:pStyle w:val="TAL"/>
              <w:ind w:left="14"/>
              <w:rPr>
                <w:rFonts w:cs="Arial"/>
              </w:rPr>
            </w:pPr>
            <w:r w:rsidRPr="00A46FD9">
              <w:rPr>
                <w:rFonts w:cs="Arial"/>
              </w:rPr>
              <w:t>UTRA TDD primary CCPCH power</w:t>
            </w:r>
          </w:p>
        </w:tc>
        <w:tc>
          <w:tcPr>
            <w:tcW w:w="1278" w:type="dxa"/>
          </w:tcPr>
          <w:p w14:paraId="0562EC92" w14:textId="77777777" w:rsidR="00BD029A" w:rsidRPr="00A46FD9" w:rsidRDefault="00BD029A" w:rsidP="00C25B81">
            <w:pPr>
              <w:pStyle w:val="TAL"/>
              <w:rPr>
                <w:rFonts w:cs="Arial"/>
              </w:rPr>
            </w:pPr>
            <w:r w:rsidRPr="00A46FD9">
              <w:rPr>
                <w:rFonts w:cs="Arial"/>
              </w:rPr>
              <w:t>N/A</w:t>
            </w:r>
          </w:p>
        </w:tc>
        <w:tc>
          <w:tcPr>
            <w:tcW w:w="1278" w:type="dxa"/>
          </w:tcPr>
          <w:p w14:paraId="3F1A632D" w14:textId="77777777" w:rsidR="00BD029A" w:rsidRPr="00A46FD9" w:rsidRDefault="00BD029A" w:rsidP="00C25B81">
            <w:pPr>
              <w:pStyle w:val="TAL"/>
              <w:rPr>
                <w:rFonts w:cs="Arial"/>
              </w:rPr>
            </w:pPr>
            <w:r w:rsidRPr="00A46FD9">
              <w:rPr>
                <w:rFonts w:cs="Arial"/>
              </w:rPr>
              <w:t>N/A</w:t>
            </w:r>
          </w:p>
        </w:tc>
        <w:tc>
          <w:tcPr>
            <w:tcW w:w="1278" w:type="dxa"/>
          </w:tcPr>
          <w:p w14:paraId="725B806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1278" w:type="dxa"/>
          </w:tcPr>
          <w:p w14:paraId="3B5A5393" w14:textId="77777777" w:rsidR="00BD029A" w:rsidRPr="00A46FD9" w:rsidRDefault="00BD029A" w:rsidP="00C25B81">
            <w:pPr>
              <w:pStyle w:val="TAL"/>
              <w:rPr>
                <w:rFonts w:cs="Arial"/>
              </w:rPr>
            </w:pPr>
            <w:r w:rsidRPr="00A46FD9">
              <w:rPr>
                <w:rFonts w:cs="Arial"/>
              </w:rPr>
              <w:t>N/A</w:t>
            </w:r>
          </w:p>
        </w:tc>
        <w:tc>
          <w:tcPr>
            <w:tcW w:w="1278" w:type="dxa"/>
          </w:tcPr>
          <w:p w14:paraId="13450BFE" w14:textId="77777777" w:rsidR="00BD029A" w:rsidRPr="00A46FD9" w:rsidRDefault="00BD029A" w:rsidP="00C25B81">
            <w:pPr>
              <w:pStyle w:val="TAL"/>
              <w:rPr>
                <w:rFonts w:cs="Arial"/>
              </w:rPr>
            </w:pPr>
            <w:r w:rsidRPr="00A46FD9">
              <w:rPr>
                <w:rFonts w:cs="Arial"/>
              </w:rPr>
              <w:t>N/A</w:t>
            </w:r>
          </w:p>
        </w:tc>
        <w:tc>
          <w:tcPr>
            <w:tcW w:w="1460" w:type="dxa"/>
          </w:tcPr>
          <w:p w14:paraId="5AE9BDBA" w14:textId="77777777" w:rsidR="00BD029A" w:rsidRPr="00A46FD9" w:rsidRDefault="00BD029A" w:rsidP="00C25B81">
            <w:pPr>
              <w:pStyle w:val="TAL"/>
              <w:rPr>
                <w:rFonts w:cs="Arial"/>
              </w:rPr>
            </w:pPr>
            <w:r w:rsidRPr="00A46FD9">
              <w:rPr>
                <w:rFonts w:cs="Arial"/>
              </w:rPr>
              <w:t>N/A</w:t>
            </w:r>
          </w:p>
        </w:tc>
        <w:tc>
          <w:tcPr>
            <w:tcW w:w="1460" w:type="dxa"/>
          </w:tcPr>
          <w:p w14:paraId="54207A16" w14:textId="77777777" w:rsidR="00BD029A" w:rsidRPr="00A46FD9" w:rsidRDefault="00BD029A" w:rsidP="00C25B81">
            <w:pPr>
              <w:pStyle w:val="TAL"/>
              <w:rPr>
                <w:rFonts w:cs="Arial"/>
              </w:rPr>
            </w:pPr>
            <w:r w:rsidRPr="00A46FD9">
              <w:rPr>
                <w:rFonts w:cs="Arial"/>
              </w:rPr>
              <w:t>N/A</w:t>
            </w:r>
          </w:p>
        </w:tc>
      </w:tr>
      <w:tr w:rsidR="00BD029A" w:rsidRPr="00A46FD9" w14:paraId="3568279B" w14:textId="77777777" w:rsidTr="00C25B81">
        <w:trPr>
          <w:jc w:val="center"/>
        </w:trPr>
        <w:tc>
          <w:tcPr>
            <w:tcW w:w="1788" w:type="dxa"/>
            <w:vAlign w:val="center"/>
          </w:tcPr>
          <w:p w14:paraId="642B0BC3" w14:textId="77777777" w:rsidR="00BD029A" w:rsidRPr="00A46FD9" w:rsidRDefault="00BD029A" w:rsidP="00C25B81">
            <w:pPr>
              <w:pStyle w:val="TAL"/>
              <w:ind w:left="14"/>
              <w:rPr>
                <w:rFonts w:cs="Arial"/>
                <w:b/>
              </w:rPr>
            </w:pPr>
            <w:r w:rsidRPr="00A46FD9">
              <w:rPr>
                <w:rFonts w:cs="Arial"/>
                <w:b/>
              </w:rPr>
              <w:t>6.3 Output power dynamics</w:t>
            </w:r>
          </w:p>
        </w:tc>
        <w:tc>
          <w:tcPr>
            <w:tcW w:w="1278" w:type="dxa"/>
          </w:tcPr>
          <w:p w14:paraId="626F2FCC" w14:textId="77777777" w:rsidR="00BD029A" w:rsidRPr="00A46FD9" w:rsidRDefault="00BD029A" w:rsidP="00C25B81">
            <w:pPr>
              <w:pStyle w:val="TAL"/>
              <w:rPr>
                <w:rFonts w:cs="Arial"/>
              </w:rPr>
            </w:pPr>
            <w:r w:rsidRPr="00A46FD9">
              <w:rPr>
                <w:rFonts w:cs="Arial"/>
              </w:rPr>
              <w:t xml:space="preserve">- </w:t>
            </w:r>
          </w:p>
        </w:tc>
        <w:tc>
          <w:tcPr>
            <w:tcW w:w="1278" w:type="dxa"/>
          </w:tcPr>
          <w:p w14:paraId="5E899DE4" w14:textId="77777777" w:rsidR="00BD029A" w:rsidRPr="00A46FD9" w:rsidRDefault="00BD029A" w:rsidP="00C25B81">
            <w:pPr>
              <w:pStyle w:val="TAL"/>
              <w:rPr>
                <w:rFonts w:cs="Arial"/>
              </w:rPr>
            </w:pPr>
            <w:r w:rsidRPr="00A46FD9">
              <w:rPr>
                <w:rFonts w:cs="Arial"/>
              </w:rPr>
              <w:t xml:space="preserve">- </w:t>
            </w:r>
          </w:p>
        </w:tc>
        <w:tc>
          <w:tcPr>
            <w:tcW w:w="1278" w:type="dxa"/>
          </w:tcPr>
          <w:p w14:paraId="607B2C89" w14:textId="77777777" w:rsidR="00BD029A" w:rsidRPr="00A46FD9" w:rsidRDefault="00BD029A" w:rsidP="00C25B81">
            <w:pPr>
              <w:pStyle w:val="TAL"/>
              <w:rPr>
                <w:rFonts w:cs="Arial"/>
              </w:rPr>
            </w:pPr>
            <w:r w:rsidRPr="00A46FD9">
              <w:rPr>
                <w:rFonts w:cs="Arial"/>
              </w:rPr>
              <w:t xml:space="preserve">- </w:t>
            </w:r>
          </w:p>
        </w:tc>
        <w:tc>
          <w:tcPr>
            <w:tcW w:w="1278" w:type="dxa"/>
          </w:tcPr>
          <w:p w14:paraId="70687582" w14:textId="77777777" w:rsidR="00BD029A" w:rsidRPr="00A46FD9" w:rsidRDefault="00BD029A" w:rsidP="00C25B81">
            <w:pPr>
              <w:pStyle w:val="TAL"/>
              <w:rPr>
                <w:rFonts w:cs="Arial"/>
              </w:rPr>
            </w:pPr>
            <w:r w:rsidRPr="00A46FD9">
              <w:rPr>
                <w:rFonts w:cs="Arial"/>
              </w:rPr>
              <w:t xml:space="preserve">- </w:t>
            </w:r>
          </w:p>
        </w:tc>
        <w:tc>
          <w:tcPr>
            <w:tcW w:w="1278" w:type="dxa"/>
          </w:tcPr>
          <w:p w14:paraId="7270F216" w14:textId="77777777" w:rsidR="00BD029A" w:rsidRPr="00A46FD9" w:rsidRDefault="00BD029A" w:rsidP="00C25B81">
            <w:pPr>
              <w:pStyle w:val="TAL"/>
              <w:rPr>
                <w:rFonts w:cs="Arial"/>
              </w:rPr>
            </w:pPr>
            <w:r w:rsidRPr="00A46FD9">
              <w:rPr>
                <w:rFonts w:cs="Arial"/>
              </w:rPr>
              <w:t xml:space="preserve">- </w:t>
            </w:r>
          </w:p>
        </w:tc>
        <w:tc>
          <w:tcPr>
            <w:tcW w:w="1460" w:type="dxa"/>
          </w:tcPr>
          <w:p w14:paraId="72042B8D" w14:textId="77777777" w:rsidR="00BD029A" w:rsidRPr="00A46FD9" w:rsidRDefault="00BD029A" w:rsidP="00C25B81">
            <w:pPr>
              <w:pStyle w:val="TAL"/>
              <w:rPr>
                <w:rFonts w:cs="Arial"/>
              </w:rPr>
            </w:pPr>
            <w:r w:rsidRPr="00A46FD9">
              <w:rPr>
                <w:rFonts w:cs="Arial"/>
              </w:rPr>
              <w:t xml:space="preserve">- </w:t>
            </w:r>
          </w:p>
        </w:tc>
        <w:tc>
          <w:tcPr>
            <w:tcW w:w="1460" w:type="dxa"/>
          </w:tcPr>
          <w:p w14:paraId="2507C047" w14:textId="77777777" w:rsidR="00BD029A" w:rsidRPr="00A46FD9" w:rsidRDefault="00BD029A" w:rsidP="00C25B81">
            <w:pPr>
              <w:pStyle w:val="TAL"/>
              <w:rPr>
                <w:rFonts w:cs="Arial"/>
              </w:rPr>
            </w:pPr>
            <w:r w:rsidRPr="00A46FD9">
              <w:rPr>
                <w:rFonts w:cs="Arial"/>
              </w:rPr>
              <w:t>-</w:t>
            </w:r>
          </w:p>
        </w:tc>
      </w:tr>
      <w:tr w:rsidR="00BD029A" w:rsidRPr="00A46FD9" w14:paraId="71FC37E5" w14:textId="77777777" w:rsidTr="00C25B81">
        <w:trPr>
          <w:jc w:val="center"/>
        </w:trPr>
        <w:tc>
          <w:tcPr>
            <w:tcW w:w="1788" w:type="dxa"/>
            <w:vAlign w:val="center"/>
          </w:tcPr>
          <w:p w14:paraId="77C4278B" w14:textId="77777777" w:rsidR="00BD029A" w:rsidRPr="00A46FD9" w:rsidRDefault="00BD029A" w:rsidP="00C25B81">
            <w:pPr>
              <w:pStyle w:val="TAL"/>
              <w:ind w:left="14"/>
              <w:rPr>
                <w:rFonts w:cs="Arial"/>
              </w:rPr>
            </w:pPr>
            <w:r w:rsidRPr="00A46FD9">
              <w:rPr>
                <w:rFonts w:cs="Arial"/>
              </w:rPr>
              <w:t>E-UTRA</w:t>
            </w:r>
          </w:p>
        </w:tc>
        <w:tc>
          <w:tcPr>
            <w:tcW w:w="1278" w:type="dxa"/>
          </w:tcPr>
          <w:p w14:paraId="3B2DEF3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6C3EE43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43C6575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2B118F88" w14:textId="77777777" w:rsidR="00BD029A" w:rsidRPr="00A46FD9" w:rsidRDefault="00BD029A" w:rsidP="00C25B81">
            <w:pPr>
              <w:pStyle w:val="TAL"/>
              <w:rPr>
                <w:rFonts w:cs="Arial"/>
              </w:rPr>
            </w:pPr>
            <w:r w:rsidRPr="00A46FD9">
              <w:rPr>
                <w:rFonts w:cs="Arial"/>
              </w:rPr>
              <w:t>N/A</w:t>
            </w:r>
          </w:p>
        </w:tc>
        <w:tc>
          <w:tcPr>
            <w:tcW w:w="1278" w:type="dxa"/>
          </w:tcPr>
          <w:p w14:paraId="5BBC0F9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58AF4D7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583B320E"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3A9FD18C" w14:textId="77777777" w:rsidTr="00C25B81">
        <w:trPr>
          <w:jc w:val="center"/>
        </w:trPr>
        <w:tc>
          <w:tcPr>
            <w:tcW w:w="1788" w:type="dxa"/>
            <w:vAlign w:val="center"/>
          </w:tcPr>
          <w:p w14:paraId="73F95336" w14:textId="77777777" w:rsidR="00BD029A" w:rsidRPr="00A46FD9" w:rsidRDefault="00BD029A" w:rsidP="00C25B81">
            <w:pPr>
              <w:pStyle w:val="TAL"/>
              <w:ind w:left="14"/>
              <w:rPr>
                <w:rFonts w:cs="Arial"/>
              </w:rPr>
            </w:pPr>
            <w:r w:rsidRPr="00A46FD9">
              <w:rPr>
                <w:rFonts w:cs="Arial"/>
              </w:rPr>
              <w:t>UTRA FDD</w:t>
            </w:r>
          </w:p>
        </w:tc>
        <w:tc>
          <w:tcPr>
            <w:tcW w:w="1278" w:type="dxa"/>
          </w:tcPr>
          <w:p w14:paraId="3EFA24B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1D607D0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19A9D7AE" w14:textId="77777777" w:rsidR="00BD029A" w:rsidRPr="00A46FD9" w:rsidRDefault="00BD029A" w:rsidP="00C25B81">
            <w:pPr>
              <w:pStyle w:val="TAL"/>
              <w:rPr>
                <w:rFonts w:cs="Arial"/>
              </w:rPr>
            </w:pPr>
            <w:r w:rsidRPr="00A46FD9">
              <w:rPr>
                <w:rFonts w:cs="Arial"/>
              </w:rPr>
              <w:t>N/A</w:t>
            </w:r>
          </w:p>
        </w:tc>
        <w:tc>
          <w:tcPr>
            <w:tcW w:w="1278" w:type="dxa"/>
          </w:tcPr>
          <w:p w14:paraId="23C3E908"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2DCFA1F0" w14:textId="77777777" w:rsidR="00BD029A" w:rsidRPr="00A46FD9" w:rsidRDefault="00BD029A" w:rsidP="00C25B81">
            <w:pPr>
              <w:pStyle w:val="TAL"/>
              <w:rPr>
                <w:rFonts w:cs="Arial"/>
              </w:rPr>
            </w:pPr>
            <w:r w:rsidRPr="00A46FD9">
              <w:rPr>
                <w:rFonts w:cs="Arial"/>
              </w:rPr>
              <w:t>N/A</w:t>
            </w:r>
          </w:p>
        </w:tc>
        <w:tc>
          <w:tcPr>
            <w:tcW w:w="1460" w:type="dxa"/>
          </w:tcPr>
          <w:p w14:paraId="1184395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460" w:type="dxa"/>
          </w:tcPr>
          <w:p w14:paraId="1898D7E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r>
      <w:tr w:rsidR="00BD029A" w:rsidRPr="00A46FD9" w14:paraId="17EEE0FB" w14:textId="77777777" w:rsidTr="00C25B81">
        <w:trPr>
          <w:jc w:val="center"/>
        </w:trPr>
        <w:tc>
          <w:tcPr>
            <w:tcW w:w="1788" w:type="dxa"/>
            <w:vAlign w:val="center"/>
          </w:tcPr>
          <w:p w14:paraId="2036C1C7" w14:textId="77777777" w:rsidR="00BD029A" w:rsidRPr="00A46FD9" w:rsidRDefault="00BD029A" w:rsidP="00C25B81">
            <w:pPr>
              <w:pStyle w:val="TAL"/>
              <w:ind w:left="14"/>
              <w:rPr>
                <w:rFonts w:cs="Arial"/>
              </w:rPr>
            </w:pPr>
            <w:r w:rsidRPr="00A46FD9">
              <w:rPr>
                <w:rFonts w:cs="Arial"/>
              </w:rPr>
              <w:t>UTRA TDD</w:t>
            </w:r>
          </w:p>
        </w:tc>
        <w:tc>
          <w:tcPr>
            <w:tcW w:w="1278" w:type="dxa"/>
          </w:tcPr>
          <w:p w14:paraId="6FB4A191" w14:textId="77777777" w:rsidR="00BD029A" w:rsidRPr="00A46FD9" w:rsidRDefault="00BD029A" w:rsidP="00C25B81">
            <w:pPr>
              <w:pStyle w:val="TAL"/>
              <w:rPr>
                <w:rFonts w:cs="Arial"/>
              </w:rPr>
            </w:pPr>
            <w:r w:rsidRPr="00A46FD9">
              <w:rPr>
                <w:rFonts w:cs="Arial"/>
              </w:rPr>
              <w:t>N/A</w:t>
            </w:r>
          </w:p>
        </w:tc>
        <w:tc>
          <w:tcPr>
            <w:tcW w:w="1278" w:type="dxa"/>
          </w:tcPr>
          <w:p w14:paraId="7FA7334E" w14:textId="77777777" w:rsidR="00BD029A" w:rsidRPr="00A46FD9" w:rsidRDefault="00BD029A" w:rsidP="00C25B81">
            <w:pPr>
              <w:pStyle w:val="TAL"/>
              <w:rPr>
                <w:rFonts w:cs="Arial"/>
              </w:rPr>
            </w:pPr>
            <w:r w:rsidRPr="00A46FD9">
              <w:rPr>
                <w:rFonts w:cs="Arial"/>
              </w:rPr>
              <w:t>N/A</w:t>
            </w:r>
          </w:p>
        </w:tc>
        <w:tc>
          <w:tcPr>
            <w:tcW w:w="1278" w:type="dxa"/>
          </w:tcPr>
          <w:p w14:paraId="4C682C73"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1278" w:type="dxa"/>
          </w:tcPr>
          <w:p w14:paraId="537E0E05" w14:textId="77777777" w:rsidR="00BD029A" w:rsidRPr="00A46FD9" w:rsidRDefault="00BD029A" w:rsidP="00C25B81">
            <w:pPr>
              <w:pStyle w:val="TAL"/>
              <w:rPr>
                <w:rFonts w:cs="Arial"/>
              </w:rPr>
            </w:pPr>
            <w:r w:rsidRPr="00A46FD9">
              <w:rPr>
                <w:rFonts w:cs="Arial"/>
              </w:rPr>
              <w:t>N/A</w:t>
            </w:r>
          </w:p>
        </w:tc>
        <w:tc>
          <w:tcPr>
            <w:tcW w:w="1278" w:type="dxa"/>
          </w:tcPr>
          <w:p w14:paraId="25ECB248" w14:textId="77777777" w:rsidR="00BD029A" w:rsidRPr="00A46FD9" w:rsidRDefault="00BD029A" w:rsidP="00C25B81">
            <w:pPr>
              <w:pStyle w:val="TAL"/>
              <w:rPr>
                <w:rFonts w:cs="Arial"/>
              </w:rPr>
            </w:pPr>
            <w:r w:rsidRPr="00A46FD9">
              <w:rPr>
                <w:rFonts w:cs="Arial"/>
              </w:rPr>
              <w:t>N/A</w:t>
            </w:r>
          </w:p>
        </w:tc>
        <w:tc>
          <w:tcPr>
            <w:tcW w:w="1460" w:type="dxa"/>
          </w:tcPr>
          <w:p w14:paraId="04802D2E" w14:textId="77777777" w:rsidR="00BD029A" w:rsidRPr="00A46FD9" w:rsidRDefault="00BD029A" w:rsidP="00C25B81">
            <w:pPr>
              <w:pStyle w:val="TAL"/>
              <w:rPr>
                <w:rFonts w:cs="Arial"/>
              </w:rPr>
            </w:pPr>
            <w:r w:rsidRPr="00A46FD9">
              <w:rPr>
                <w:rFonts w:cs="Arial"/>
              </w:rPr>
              <w:t>N/A</w:t>
            </w:r>
          </w:p>
        </w:tc>
        <w:tc>
          <w:tcPr>
            <w:tcW w:w="1460" w:type="dxa"/>
          </w:tcPr>
          <w:p w14:paraId="4451F9F4" w14:textId="77777777" w:rsidR="00BD029A" w:rsidRPr="00A46FD9" w:rsidRDefault="00BD029A" w:rsidP="00C25B81">
            <w:pPr>
              <w:pStyle w:val="TAL"/>
              <w:rPr>
                <w:rFonts w:cs="Arial"/>
              </w:rPr>
            </w:pPr>
            <w:r w:rsidRPr="00A46FD9">
              <w:rPr>
                <w:rFonts w:cs="Arial"/>
              </w:rPr>
              <w:t>N/A</w:t>
            </w:r>
          </w:p>
        </w:tc>
      </w:tr>
      <w:tr w:rsidR="00BD029A" w:rsidRPr="00A46FD9" w14:paraId="1FC015A7" w14:textId="77777777" w:rsidTr="00C25B81">
        <w:trPr>
          <w:jc w:val="center"/>
        </w:trPr>
        <w:tc>
          <w:tcPr>
            <w:tcW w:w="1788" w:type="dxa"/>
          </w:tcPr>
          <w:p w14:paraId="4239C0C5" w14:textId="77777777" w:rsidR="00BD029A" w:rsidRPr="00A46FD9" w:rsidRDefault="00BD029A" w:rsidP="00C25B81">
            <w:pPr>
              <w:pStyle w:val="TAL"/>
              <w:rPr>
                <w:rFonts w:cs="Arial"/>
              </w:rPr>
            </w:pPr>
            <w:r w:rsidRPr="00A46FD9">
              <w:rPr>
                <w:rFonts w:cs="Arial"/>
              </w:rPr>
              <w:t>GSM/EDGE</w:t>
            </w:r>
          </w:p>
        </w:tc>
        <w:tc>
          <w:tcPr>
            <w:tcW w:w="1278" w:type="dxa"/>
          </w:tcPr>
          <w:p w14:paraId="3CA51943" w14:textId="77777777" w:rsidR="00BD029A" w:rsidRPr="00A46FD9" w:rsidRDefault="00BD029A" w:rsidP="00C25B81">
            <w:pPr>
              <w:pStyle w:val="TAL"/>
              <w:rPr>
                <w:rFonts w:cs="Arial"/>
              </w:rPr>
            </w:pPr>
            <w:r w:rsidRPr="00A46FD9">
              <w:rPr>
                <w:rFonts w:cs="Arial"/>
              </w:rPr>
              <w:t>N/A</w:t>
            </w:r>
          </w:p>
        </w:tc>
        <w:tc>
          <w:tcPr>
            <w:tcW w:w="1278" w:type="dxa"/>
          </w:tcPr>
          <w:p w14:paraId="24C6F50F" w14:textId="77777777" w:rsidR="00BD029A" w:rsidRPr="00A46FD9" w:rsidRDefault="00BD029A" w:rsidP="00C25B81">
            <w:pPr>
              <w:pStyle w:val="TAL"/>
              <w:rPr>
                <w:rFonts w:cs="Arial"/>
              </w:rPr>
            </w:pPr>
            <w:r w:rsidRPr="00A46FD9">
              <w:rPr>
                <w:rFonts w:cs="Arial"/>
              </w:rPr>
              <w:t>N/A</w:t>
            </w:r>
          </w:p>
        </w:tc>
        <w:tc>
          <w:tcPr>
            <w:tcW w:w="1278" w:type="dxa"/>
          </w:tcPr>
          <w:p w14:paraId="7FB4127E" w14:textId="77777777" w:rsidR="00BD029A" w:rsidRPr="00A46FD9" w:rsidRDefault="00BD029A" w:rsidP="00C25B81">
            <w:pPr>
              <w:pStyle w:val="TAL"/>
              <w:rPr>
                <w:rFonts w:cs="Arial"/>
              </w:rPr>
            </w:pPr>
            <w:r w:rsidRPr="00A46FD9">
              <w:rPr>
                <w:rFonts w:cs="Arial"/>
              </w:rPr>
              <w:t>N/A</w:t>
            </w:r>
          </w:p>
        </w:tc>
        <w:tc>
          <w:tcPr>
            <w:tcW w:w="1278" w:type="dxa"/>
          </w:tcPr>
          <w:p w14:paraId="3A366801"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278" w:type="dxa"/>
          </w:tcPr>
          <w:p w14:paraId="5440CE7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553EB9B3"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6266E084" w14:textId="77777777" w:rsidR="00BD029A" w:rsidRPr="00A46FD9" w:rsidRDefault="00BD029A" w:rsidP="00C25B81">
            <w:pPr>
              <w:pStyle w:val="TAL"/>
              <w:rPr>
                <w:rFonts w:cs="Arial"/>
              </w:rPr>
            </w:pPr>
            <w:r w:rsidRPr="00A46FD9">
              <w:rPr>
                <w:rFonts w:cs="Arial"/>
              </w:rPr>
              <w:t>TC4b</w:t>
            </w:r>
          </w:p>
        </w:tc>
      </w:tr>
      <w:tr w:rsidR="00BD029A" w:rsidRPr="00A46FD9" w14:paraId="241C1394" w14:textId="77777777" w:rsidTr="00C25B81">
        <w:trPr>
          <w:jc w:val="center"/>
        </w:trPr>
        <w:tc>
          <w:tcPr>
            <w:tcW w:w="1788" w:type="dxa"/>
          </w:tcPr>
          <w:p w14:paraId="270B5826" w14:textId="77777777" w:rsidR="00BD029A" w:rsidRPr="00A46FD9" w:rsidRDefault="00BD029A" w:rsidP="00C25B81">
            <w:pPr>
              <w:pStyle w:val="TAL"/>
              <w:rPr>
                <w:rFonts w:cs="Arial"/>
              </w:rPr>
            </w:pPr>
            <w:r w:rsidRPr="00A46FD9">
              <w:rPr>
                <w:rFonts w:cs="Arial"/>
              </w:rPr>
              <w:t>NB-IoT</w:t>
            </w:r>
          </w:p>
        </w:tc>
        <w:tc>
          <w:tcPr>
            <w:tcW w:w="1278" w:type="dxa"/>
          </w:tcPr>
          <w:p w14:paraId="79417148"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5EA3E24C"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502D6349" w14:textId="77777777" w:rsidR="00BD029A" w:rsidRPr="00A46FD9" w:rsidRDefault="00BD029A" w:rsidP="00C25B81">
            <w:pPr>
              <w:pStyle w:val="TAL"/>
              <w:rPr>
                <w:rFonts w:cs="Arial"/>
              </w:rPr>
            </w:pPr>
            <w:r w:rsidRPr="00A46FD9">
              <w:rPr>
                <w:rFonts w:cs="Arial"/>
              </w:rPr>
              <w:t>N/A</w:t>
            </w:r>
          </w:p>
        </w:tc>
        <w:tc>
          <w:tcPr>
            <w:tcW w:w="1278" w:type="dxa"/>
          </w:tcPr>
          <w:p w14:paraId="7846D403" w14:textId="77777777" w:rsidR="00BD029A" w:rsidRPr="00A46FD9" w:rsidRDefault="00BD029A" w:rsidP="00C25B81">
            <w:pPr>
              <w:pStyle w:val="TAL"/>
              <w:rPr>
                <w:rFonts w:cs="Arial"/>
              </w:rPr>
            </w:pPr>
            <w:r w:rsidRPr="00A46FD9">
              <w:rPr>
                <w:rFonts w:cs="Arial"/>
              </w:rPr>
              <w:t>N/A</w:t>
            </w:r>
          </w:p>
        </w:tc>
        <w:tc>
          <w:tcPr>
            <w:tcW w:w="1278" w:type="dxa"/>
          </w:tcPr>
          <w:p w14:paraId="504077E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544448F5" w14:textId="77777777" w:rsidR="00BD029A" w:rsidRPr="00A46FD9" w:rsidRDefault="00BD029A" w:rsidP="00C25B81">
            <w:pPr>
              <w:pStyle w:val="TAL"/>
              <w:rPr>
                <w:rFonts w:cs="Arial"/>
              </w:rPr>
            </w:pPr>
            <w:r w:rsidRPr="00A46FD9">
              <w:rPr>
                <w:rFonts w:cs="Arial"/>
              </w:rPr>
              <w:t>N/A</w:t>
            </w:r>
          </w:p>
        </w:tc>
        <w:tc>
          <w:tcPr>
            <w:tcW w:w="1460" w:type="dxa"/>
          </w:tcPr>
          <w:p w14:paraId="5AAFC4C1"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5C4F6B68" w14:textId="77777777" w:rsidTr="00C25B81">
        <w:trPr>
          <w:jc w:val="center"/>
        </w:trPr>
        <w:tc>
          <w:tcPr>
            <w:tcW w:w="1788" w:type="dxa"/>
            <w:vAlign w:val="center"/>
          </w:tcPr>
          <w:p w14:paraId="6427EB15" w14:textId="77777777" w:rsidR="00BD029A" w:rsidRPr="00A46FD9" w:rsidRDefault="00BD029A" w:rsidP="00C25B81">
            <w:pPr>
              <w:pStyle w:val="TAL"/>
              <w:ind w:left="14"/>
              <w:rPr>
                <w:rFonts w:cs="Arial"/>
                <w:b/>
              </w:rPr>
            </w:pPr>
            <w:r w:rsidRPr="00A46FD9">
              <w:rPr>
                <w:rFonts w:cs="Arial"/>
                <w:b/>
              </w:rPr>
              <w:t>6.4 Transmit ON/OFF power</w:t>
            </w:r>
          </w:p>
        </w:tc>
        <w:tc>
          <w:tcPr>
            <w:tcW w:w="1278" w:type="dxa"/>
          </w:tcPr>
          <w:p w14:paraId="6A72680E" w14:textId="77777777" w:rsidR="00BD029A" w:rsidRPr="00A46FD9" w:rsidRDefault="00BD029A" w:rsidP="00C25B81">
            <w:pPr>
              <w:pStyle w:val="TAL"/>
              <w:rPr>
                <w:rFonts w:cs="Arial"/>
              </w:rPr>
            </w:pPr>
            <w:r w:rsidRPr="00A46FD9">
              <w:rPr>
                <w:rFonts w:cs="Arial"/>
              </w:rPr>
              <w:t xml:space="preserve">- </w:t>
            </w:r>
          </w:p>
        </w:tc>
        <w:tc>
          <w:tcPr>
            <w:tcW w:w="1278" w:type="dxa"/>
          </w:tcPr>
          <w:p w14:paraId="420EE2B6" w14:textId="77777777" w:rsidR="00BD029A" w:rsidRPr="00A46FD9" w:rsidRDefault="00BD029A" w:rsidP="00C25B81">
            <w:pPr>
              <w:pStyle w:val="TAL"/>
              <w:rPr>
                <w:rFonts w:cs="Arial"/>
              </w:rPr>
            </w:pPr>
            <w:r w:rsidRPr="00A46FD9">
              <w:rPr>
                <w:rFonts w:cs="Arial"/>
              </w:rPr>
              <w:t xml:space="preserve">- </w:t>
            </w:r>
          </w:p>
        </w:tc>
        <w:tc>
          <w:tcPr>
            <w:tcW w:w="1278" w:type="dxa"/>
          </w:tcPr>
          <w:p w14:paraId="501C4319" w14:textId="77777777" w:rsidR="00BD029A" w:rsidRPr="00A46FD9" w:rsidRDefault="00BD029A" w:rsidP="00C25B81">
            <w:pPr>
              <w:pStyle w:val="TAL"/>
              <w:rPr>
                <w:rFonts w:cs="Arial"/>
              </w:rPr>
            </w:pPr>
            <w:r w:rsidRPr="00A46FD9">
              <w:rPr>
                <w:rFonts w:cs="Arial"/>
              </w:rPr>
              <w:t xml:space="preserve">- </w:t>
            </w:r>
          </w:p>
        </w:tc>
        <w:tc>
          <w:tcPr>
            <w:tcW w:w="1278" w:type="dxa"/>
          </w:tcPr>
          <w:p w14:paraId="6746EDE5" w14:textId="77777777" w:rsidR="00BD029A" w:rsidRPr="00A46FD9" w:rsidRDefault="00BD029A" w:rsidP="00C25B81">
            <w:pPr>
              <w:pStyle w:val="TAL"/>
              <w:rPr>
                <w:rFonts w:cs="Arial"/>
              </w:rPr>
            </w:pPr>
            <w:r w:rsidRPr="00A46FD9">
              <w:rPr>
                <w:rFonts w:cs="Arial"/>
              </w:rPr>
              <w:t xml:space="preserve">- </w:t>
            </w:r>
          </w:p>
        </w:tc>
        <w:tc>
          <w:tcPr>
            <w:tcW w:w="1278" w:type="dxa"/>
          </w:tcPr>
          <w:p w14:paraId="272165E6" w14:textId="77777777" w:rsidR="00BD029A" w:rsidRPr="00A46FD9" w:rsidRDefault="00BD029A" w:rsidP="00C25B81">
            <w:pPr>
              <w:pStyle w:val="TAL"/>
              <w:rPr>
                <w:rFonts w:cs="Arial"/>
              </w:rPr>
            </w:pPr>
            <w:r w:rsidRPr="00A46FD9">
              <w:rPr>
                <w:rFonts w:cs="Arial"/>
              </w:rPr>
              <w:t xml:space="preserve">- </w:t>
            </w:r>
          </w:p>
        </w:tc>
        <w:tc>
          <w:tcPr>
            <w:tcW w:w="1460" w:type="dxa"/>
          </w:tcPr>
          <w:p w14:paraId="474EFE1F" w14:textId="77777777" w:rsidR="00BD029A" w:rsidRPr="00A46FD9" w:rsidRDefault="00BD029A" w:rsidP="00C25B81">
            <w:pPr>
              <w:pStyle w:val="TAL"/>
              <w:rPr>
                <w:rFonts w:cs="Arial"/>
              </w:rPr>
            </w:pPr>
            <w:r w:rsidRPr="00A46FD9">
              <w:rPr>
                <w:rFonts w:cs="Arial"/>
              </w:rPr>
              <w:t xml:space="preserve">- </w:t>
            </w:r>
          </w:p>
        </w:tc>
        <w:tc>
          <w:tcPr>
            <w:tcW w:w="1460" w:type="dxa"/>
          </w:tcPr>
          <w:p w14:paraId="3C77D5BC" w14:textId="77777777" w:rsidR="00BD029A" w:rsidRPr="00A46FD9" w:rsidRDefault="00BD029A" w:rsidP="00C25B81">
            <w:pPr>
              <w:pStyle w:val="TAL"/>
              <w:rPr>
                <w:rFonts w:cs="Arial"/>
              </w:rPr>
            </w:pPr>
            <w:r w:rsidRPr="00A46FD9">
              <w:rPr>
                <w:rFonts w:cs="Arial"/>
              </w:rPr>
              <w:t>-</w:t>
            </w:r>
          </w:p>
        </w:tc>
      </w:tr>
      <w:tr w:rsidR="00BD029A" w:rsidRPr="00A46FD9" w14:paraId="6BFB802C" w14:textId="77777777" w:rsidTr="00C25B81">
        <w:trPr>
          <w:jc w:val="center"/>
        </w:trPr>
        <w:tc>
          <w:tcPr>
            <w:tcW w:w="1788" w:type="dxa"/>
            <w:vAlign w:val="center"/>
          </w:tcPr>
          <w:p w14:paraId="6DD85403" w14:textId="77777777" w:rsidR="00BD029A" w:rsidRPr="00A46FD9" w:rsidRDefault="00BD029A" w:rsidP="00C25B81">
            <w:pPr>
              <w:pStyle w:val="TAL"/>
              <w:ind w:left="14"/>
              <w:rPr>
                <w:rFonts w:cs="Arial"/>
              </w:rPr>
            </w:pPr>
            <w:r w:rsidRPr="00A46FD9">
              <w:rPr>
                <w:rFonts w:cs="Arial"/>
              </w:rPr>
              <w:t>Transmitter OFF power</w:t>
            </w:r>
          </w:p>
        </w:tc>
        <w:tc>
          <w:tcPr>
            <w:tcW w:w="1278" w:type="dxa"/>
          </w:tcPr>
          <w:p w14:paraId="1F1BF220" w14:textId="77777777" w:rsidR="00BD029A" w:rsidRPr="00A46FD9" w:rsidRDefault="00BD029A" w:rsidP="00C25B81">
            <w:pPr>
              <w:pStyle w:val="TAL"/>
              <w:rPr>
                <w:rFonts w:cs="Arial"/>
              </w:rPr>
            </w:pPr>
            <w:r w:rsidRPr="00A46FD9">
              <w:rPr>
                <w:rFonts w:cs="Arial"/>
              </w:rPr>
              <w:t>N/A</w:t>
            </w:r>
          </w:p>
        </w:tc>
        <w:tc>
          <w:tcPr>
            <w:tcW w:w="1278" w:type="dxa"/>
          </w:tcPr>
          <w:p w14:paraId="0E2472FF" w14:textId="77777777" w:rsidR="00BD029A" w:rsidRPr="00A46FD9" w:rsidRDefault="00BD029A" w:rsidP="00C25B81">
            <w:pPr>
              <w:pStyle w:val="TAL"/>
              <w:rPr>
                <w:rFonts w:cs="Arial"/>
              </w:rPr>
            </w:pPr>
            <w:r w:rsidRPr="00A46FD9">
              <w:rPr>
                <w:rFonts w:cs="Arial"/>
              </w:rPr>
              <w:t>N/A</w:t>
            </w:r>
          </w:p>
        </w:tc>
        <w:tc>
          <w:tcPr>
            <w:tcW w:w="1278" w:type="dxa"/>
          </w:tcPr>
          <w:p w14:paraId="275C4B0C" w14:textId="77777777" w:rsidR="00BD029A" w:rsidRPr="00A46FD9" w:rsidRDefault="00BD029A" w:rsidP="00C25B81">
            <w:pPr>
              <w:pStyle w:val="TAL"/>
              <w:rPr>
                <w:rFonts w:cs="Arial"/>
              </w:rPr>
            </w:pPr>
            <w:r w:rsidRPr="00A46FD9">
              <w:rPr>
                <w:rFonts w:cs="Arial"/>
              </w:rPr>
              <w:t>C: TC3b</w:t>
            </w:r>
          </w:p>
        </w:tc>
        <w:tc>
          <w:tcPr>
            <w:tcW w:w="1278" w:type="dxa"/>
          </w:tcPr>
          <w:p w14:paraId="1AB7DDDC" w14:textId="77777777" w:rsidR="00BD029A" w:rsidRPr="00A46FD9" w:rsidRDefault="00BD029A" w:rsidP="00C25B81">
            <w:pPr>
              <w:pStyle w:val="TAL"/>
              <w:rPr>
                <w:rFonts w:cs="Arial"/>
              </w:rPr>
            </w:pPr>
            <w:r w:rsidRPr="00A46FD9">
              <w:rPr>
                <w:rFonts w:cs="Arial"/>
              </w:rPr>
              <w:t>N/A</w:t>
            </w:r>
          </w:p>
        </w:tc>
        <w:tc>
          <w:tcPr>
            <w:tcW w:w="1278" w:type="dxa"/>
          </w:tcPr>
          <w:p w14:paraId="1AC6F3E0" w14:textId="77777777" w:rsidR="00BD029A" w:rsidRPr="00A46FD9" w:rsidRDefault="00BD029A" w:rsidP="00C25B81">
            <w:pPr>
              <w:pStyle w:val="TAL"/>
              <w:rPr>
                <w:rFonts w:cs="Arial"/>
              </w:rPr>
            </w:pPr>
            <w:r w:rsidRPr="00A46FD9">
              <w:rPr>
                <w:rFonts w:cs="Arial"/>
              </w:rPr>
              <w:t>N/A</w:t>
            </w:r>
          </w:p>
        </w:tc>
        <w:tc>
          <w:tcPr>
            <w:tcW w:w="1460" w:type="dxa"/>
          </w:tcPr>
          <w:p w14:paraId="5D869FA1" w14:textId="77777777" w:rsidR="00BD029A" w:rsidRPr="00A46FD9" w:rsidRDefault="00BD029A" w:rsidP="00C25B81">
            <w:pPr>
              <w:pStyle w:val="TAL"/>
              <w:rPr>
                <w:rFonts w:cs="Arial"/>
              </w:rPr>
            </w:pPr>
            <w:r w:rsidRPr="00A46FD9">
              <w:rPr>
                <w:rFonts w:cs="Arial"/>
              </w:rPr>
              <w:t>N/A</w:t>
            </w:r>
          </w:p>
        </w:tc>
        <w:tc>
          <w:tcPr>
            <w:tcW w:w="1460" w:type="dxa"/>
          </w:tcPr>
          <w:p w14:paraId="10A6D9BA" w14:textId="77777777" w:rsidR="00BD029A" w:rsidRPr="00A46FD9" w:rsidRDefault="00BD029A" w:rsidP="00C25B81">
            <w:pPr>
              <w:pStyle w:val="TAL"/>
              <w:rPr>
                <w:rFonts w:cs="Arial"/>
              </w:rPr>
            </w:pPr>
            <w:r w:rsidRPr="00A46FD9">
              <w:rPr>
                <w:rFonts w:cs="Arial"/>
              </w:rPr>
              <w:t>N/A</w:t>
            </w:r>
          </w:p>
        </w:tc>
      </w:tr>
      <w:tr w:rsidR="00BD029A" w:rsidRPr="00A46FD9" w14:paraId="75A2739D" w14:textId="77777777" w:rsidTr="00C25B81">
        <w:trPr>
          <w:jc w:val="center"/>
        </w:trPr>
        <w:tc>
          <w:tcPr>
            <w:tcW w:w="1788" w:type="dxa"/>
            <w:vAlign w:val="center"/>
          </w:tcPr>
          <w:p w14:paraId="2A70FC64" w14:textId="77777777" w:rsidR="00BD029A" w:rsidRPr="00A46FD9" w:rsidRDefault="00BD029A" w:rsidP="00C25B81">
            <w:pPr>
              <w:pStyle w:val="TAL"/>
              <w:ind w:left="14"/>
              <w:rPr>
                <w:rFonts w:cs="Arial"/>
              </w:rPr>
            </w:pPr>
            <w:r w:rsidRPr="00A46FD9">
              <w:rPr>
                <w:rFonts w:cs="Arial"/>
              </w:rPr>
              <w:t>Transmitter transient period</w:t>
            </w:r>
          </w:p>
        </w:tc>
        <w:tc>
          <w:tcPr>
            <w:tcW w:w="1278" w:type="dxa"/>
          </w:tcPr>
          <w:p w14:paraId="4B8F4B17" w14:textId="77777777" w:rsidR="00BD029A" w:rsidRPr="00A46FD9" w:rsidRDefault="00BD029A" w:rsidP="00C25B81">
            <w:pPr>
              <w:pStyle w:val="TAL"/>
              <w:rPr>
                <w:rFonts w:cs="Arial"/>
              </w:rPr>
            </w:pPr>
            <w:r w:rsidRPr="00A46FD9">
              <w:rPr>
                <w:rFonts w:cs="Arial"/>
              </w:rPr>
              <w:t>N/A</w:t>
            </w:r>
          </w:p>
        </w:tc>
        <w:tc>
          <w:tcPr>
            <w:tcW w:w="1278" w:type="dxa"/>
          </w:tcPr>
          <w:p w14:paraId="53408520" w14:textId="77777777" w:rsidR="00BD029A" w:rsidRPr="00A46FD9" w:rsidRDefault="00BD029A" w:rsidP="00C25B81">
            <w:pPr>
              <w:pStyle w:val="TAL"/>
              <w:rPr>
                <w:rFonts w:cs="Arial"/>
              </w:rPr>
            </w:pPr>
            <w:r w:rsidRPr="00A46FD9">
              <w:rPr>
                <w:rFonts w:cs="Arial"/>
              </w:rPr>
              <w:t>N/A</w:t>
            </w:r>
          </w:p>
        </w:tc>
        <w:tc>
          <w:tcPr>
            <w:tcW w:w="1278" w:type="dxa"/>
          </w:tcPr>
          <w:p w14:paraId="6D3FF94F" w14:textId="77777777" w:rsidR="00BD029A" w:rsidRPr="00A46FD9" w:rsidRDefault="00BD029A" w:rsidP="00C25B81">
            <w:pPr>
              <w:pStyle w:val="TAL"/>
              <w:rPr>
                <w:rFonts w:cs="Arial"/>
              </w:rPr>
            </w:pPr>
            <w:r w:rsidRPr="00A46FD9">
              <w:rPr>
                <w:rFonts w:cs="Arial"/>
              </w:rPr>
              <w:t>C: TC3b</w:t>
            </w:r>
          </w:p>
        </w:tc>
        <w:tc>
          <w:tcPr>
            <w:tcW w:w="1278" w:type="dxa"/>
          </w:tcPr>
          <w:p w14:paraId="4A4C3FFD" w14:textId="77777777" w:rsidR="00BD029A" w:rsidRPr="00A46FD9" w:rsidRDefault="00BD029A" w:rsidP="00C25B81">
            <w:pPr>
              <w:pStyle w:val="TAL"/>
              <w:rPr>
                <w:rFonts w:cs="Arial"/>
              </w:rPr>
            </w:pPr>
            <w:r w:rsidRPr="00A46FD9">
              <w:rPr>
                <w:rFonts w:cs="Arial"/>
              </w:rPr>
              <w:t>N/A</w:t>
            </w:r>
          </w:p>
        </w:tc>
        <w:tc>
          <w:tcPr>
            <w:tcW w:w="1278" w:type="dxa"/>
          </w:tcPr>
          <w:p w14:paraId="6A3FA326" w14:textId="77777777" w:rsidR="00BD029A" w:rsidRPr="00A46FD9" w:rsidRDefault="00BD029A" w:rsidP="00C25B81">
            <w:pPr>
              <w:pStyle w:val="TAL"/>
              <w:rPr>
                <w:rFonts w:cs="Arial"/>
              </w:rPr>
            </w:pPr>
            <w:r w:rsidRPr="00A46FD9">
              <w:rPr>
                <w:rFonts w:cs="Arial"/>
              </w:rPr>
              <w:t>N/A</w:t>
            </w:r>
          </w:p>
        </w:tc>
        <w:tc>
          <w:tcPr>
            <w:tcW w:w="1460" w:type="dxa"/>
          </w:tcPr>
          <w:p w14:paraId="2662EBA2" w14:textId="77777777" w:rsidR="00BD029A" w:rsidRPr="00A46FD9" w:rsidRDefault="00BD029A" w:rsidP="00C25B81">
            <w:pPr>
              <w:pStyle w:val="TAL"/>
              <w:rPr>
                <w:rFonts w:cs="Arial"/>
              </w:rPr>
            </w:pPr>
            <w:r w:rsidRPr="00A46FD9">
              <w:rPr>
                <w:rFonts w:cs="Arial"/>
              </w:rPr>
              <w:t>N/A</w:t>
            </w:r>
          </w:p>
        </w:tc>
        <w:tc>
          <w:tcPr>
            <w:tcW w:w="1460" w:type="dxa"/>
          </w:tcPr>
          <w:p w14:paraId="3BF65EDF" w14:textId="77777777" w:rsidR="00BD029A" w:rsidRPr="00A46FD9" w:rsidRDefault="00BD029A" w:rsidP="00C25B81">
            <w:pPr>
              <w:pStyle w:val="TAL"/>
              <w:rPr>
                <w:rFonts w:cs="Arial"/>
              </w:rPr>
            </w:pPr>
            <w:r w:rsidRPr="00A46FD9">
              <w:rPr>
                <w:rFonts w:cs="Arial"/>
              </w:rPr>
              <w:t>N/A</w:t>
            </w:r>
          </w:p>
        </w:tc>
      </w:tr>
      <w:tr w:rsidR="00BD029A" w:rsidRPr="00A46FD9" w14:paraId="44BB14BA" w14:textId="77777777" w:rsidTr="00C25B81">
        <w:trPr>
          <w:jc w:val="center"/>
        </w:trPr>
        <w:tc>
          <w:tcPr>
            <w:tcW w:w="1788" w:type="dxa"/>
            <w:vAlign w:val="center"/>
          </w:tcPr>
          <w:p w14:paraId="743A4FBC" w14:textId="77777777" w:rsidR="00BD029A" w:rsidRPr="00A46FD9" w:rsidRDefault="00BD029A" w:rsidP="00C25B81">
            <w:pPr>
              <w:pStyle w:val="TAL"/>
              <w:ind w:left="14"/>
              <w:rPr>
                <w:rFonts w:cs="Arial"/>
                <w:b/>
              </w:rPr>
            </w:pPr>
            <w:r w:rsidRPr="00A46FD9">
              <w:rPr>
                <w:rFonts w:cs="Arial"/>
                <w:b/>
              </w:rPr>
              <w:t>6.5 Transmitted signal quality</w:t>
            </w:r>
          </w:p>
        </w:tc>
        <w:tc>
          <w:tcPr>
            <w:tcW w:w="1278" w:type="dxa"/>
          </w:tcPr>
          <w:p w14:paraId="7C11C951"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51652987"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30F6F8AF"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0DAF26D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1371FB1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16B9A9C6"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6BB2C84D"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5998C19C" w14:textId="77777777" w:rsidTr="00C25B81">
        <w:trPr>
          <w:jc w:val="center"/>
        </w:trPr>
        <w:tc>
          <w:tcPr>
            <w:tcW w:w="1788" w:type="dxa"/>
            <w:vAlign w:val="center"/>
          </w:tcPr>
          <w:p w14:paraId="58170CFE" w14:textId="77777777" w:rsidR="00BD029A" w:rsidRPr="00A46FD9" w:rsidRDefault="00BD029A" w:rsidP="00C25B81">
            <w:pPr>
              <w:pStyle w:val="TAL"/>
              <w:ind w:left="14"/>
              <w:rPr>
                <w:rFonts w:cs="Arial"/>
                <w:b/>
              </w:rPr>
            </w:pPr>
            <w:r w:rsidRPr="00A46FD9">
              <w:rPr>
                <w:rFonts w:cs="Arial"/>
                <w:b/>
              </w:rPr>
              <w:t>6.5.1 Modulation quality</w:t>
            </w:r>
          </w:p>
        </w:tc>
        <w:tc>
          <w:tcPr>
            <w:tcW w:w="1278" w:type="dxa"/>
          </w:tcPr>
          <w:p w14:paraId="075A5BEC"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3085129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7C2660D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675D6D2B"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063207D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4863177F"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1C8947EB"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2D3F17C7" w14:textId="77777777" w:rsidTr="00C25B81">
        <w:trPr>
          <w:jc w:val="center"/>
        </w:trPr>
        <w:tc>
          <w:tcPr>
            <w:tcW w:w="1788" w:type="dxa"/>
            <w:vAlign w:val="center"/>
          </w:tcPr>
          <w:p w14:paraId="54486333" w14:textId="77777777" w:rsidR="00BD029A" w:rsidRPr="00A46FD9" w:rsidRDefault="00BD029A" w:rsidP="00C25B81">
            <w:pPr>
              <w:pStyle w:val="TAL"/>
              <w:ind w:left="14"/>
              <w:rPr>
                <w:rFonts w:cs="Arial"/>
              </w:rPr>
            </w:pPr>
            <w:r w:rsidRPr="00A46FD9">
              <w:rPr>
                <w:rFonts w:cs="Arial"/>
              </w:rPr>
              <w:t>E-UTRA</w:t>
            </w:r>
          </w:p>
        </w:tc>
        <w:tc>
          <w:tcPr>
            <w:tcW w:w="1278" w:type="dxa"/>
          </w:tcPr>
          <w:p w14:paraId="78127A15"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TC3a</w:t>
            </w:r>
          </w:p>
          <w:p w14:paraId="77E280AB"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TC3a</w:t>
            </w:r>
            <w:r w:rsidRPr="001E57E5">
              <w:rPr>
                <w:rFonts w:ascii="Arial" w:hAnsi="Arial" w:cs="Arial"/>
                <w:sz w:val="18"/>
              </w:rPr>
              <w:br/>
              <w:t>C/NC: TC3a, NTC3</w:t>
            </w:r>
          </w:p>
          <w:p w14:paraId="476F28DD" w14:textId="77777777" w:rsidR="00BD029A" w:rsidRPr="00A46FD9" w:rsidRDefault="00BD029A" w:rsidP="00C25B81">
            <w:pPr>
              <w:pStyle w:val="TAL"/>
              <w:rPr>
                <w:rFonts w:cs="Arial"/>
              </w:rPr>
            </w:pPr>
            <w:r w:rsidRPr="001E57E5">
              <w:rPr>
                <w:rFonts w:cs="Arial"/>
              </w:rPr>
              <w:t>NI/NG : (Note2)</w:t>
            </w:r>
          </w:p>
        </w:tc>
        <w:tc>
          <w:tcPr>
            <w:tcW w:w="1278" w:type="dxa"/>
          </w:tcPr>
          <w:p w14:paraId="0E7F9329"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TC3a</w:t>
            </w:r>
            <w:r w:rsidRPr="001E57E5">
              <w:rPr>
                <w:rFonts w:ascii="Arial" w:hAnsi="Arial" w:cs="Arial"/>
                <w:sz w:val="18"/>
              </w:rPr>
              <w:br/>
              <w:t>CNC: TC3a</w:t>
            </w:r>
            <w:r w:rsidRPr="001E57E5">
              <w:rPr>
                <w:rFonts w:ascii="Arial" w:hAnsi="Arial" w:cs="Arial"/>
                <w:sz w:val="18"/>
              </w:rPr>
              <w:br/>
              <w:t>C/NC: TC3a, NTC3</w:t>
            </w:r>
          </w:p>
          <w:p w14:paraId="4F3D3C73" w14:textId="77777777" w:rsidR="00BD029A" w:rsidRPr="00A46FD9" w:rsidRDefault="00BD029A" w:rsidP="00C25B81">
            <w:pPr>
              <w:pStyle w:val="TAL"/>
              <w:rPr>
                <w:rFonts w:cs="Arial"/>
              </w:rPr>
            </w:pPr>
            <w:r w:rsidRPr="001E57E5">
              <w:rPr>
                <w:rFonts w:cs="Arial"/>
              </w:rPr>
              <w:t>NI/NG : (Note2)</w:t>
            </w:r>
          </w:p>
        </w:tc>
        <w:tc>
          <w:tcPr>
            <w:tcW w:w="1278" w:type="dxa"/>
          </w:tcPr>
          <w:p w14:paraId="7B44D639"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FI"/>
              </w:rPr>
              <w:t>C: TC3b</w:t>
            </w:r>
          </w:p>
          <w:p w14:paraId="1ADB4FBB" w14:textId="77777777" w:rsidR="00BD029A" w:rsidRPr="00A46FD9" w:rsidRDefault="00BD029A" w:rsidP="00C25B81">
            <w:pPr>
              <w:pStyle w:val="TAL"/>
              <w:rPr>
                <w:rFonts w:cs="Arial"/>
                <w:lang w:val="sv-FI"/>
              </w:rPr>
            </w:pPr>
            <w:r w:rsidRPr="001E57E5">
              <w:rPr>
                <w:rFonts w:cs="Arial"/>
                <w:lang w:val="sv-SE"/>
              </w:rPr>
              <w:t>NI/NG : (Note2)</w:t>
            </w:r>
          </w:p>
        </w:tc>
        <w:tc>
          <w:tcPr>
            <w:tcW w:w="1278" w:type="dxa"/>
          </w:tcPr>
          <w:p w14:paraId="6A8E78B2" w14:textId="77777777" w:rsidR="00BD029A" w:rsidRPr="00A46FD9" w:rsidRDefault="00BD029A" w:rsidP="00C25B81">
            <w:pPr>
              <w:pStyle w:val="TAL"/>
              <w:rPr>
                <w:rFonts w:cs="Arial"/>
              </w:rPr>
            </w:pPr>
            <w:r w:rsidRPr="001E57E5">
              <w:rPr>
                <w:rFonts w:cs="Arial"/>
              </w:rPr>
              <w:t>N/A</w:t>
            </w:r>
          </w:p>
        </w:tc>
        <w:tc>
          <w:tcPr>
            <w:tcW w:w="1278" w:type="dxa"/>
          </w:tcPr>
          <w:p w14:paraId="76B9349B"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TC4b</w:t>
            </w:r>
            <w:r w:rsidRPr="001E57E5">
              <w:rPr>
                <w:rFonts w:ascii="Arial" w:hAnsi="Arial" w:cs="Arial"/>
                <w:sz w:val="18"/>
                <w:lang w:val="fr-FR"/>
              </w:rPr>
              <w:br/>
              <w:t>CNC: TC4b</w:t>
            </w:r>
            <w:r w:rsidRPr="001E57E5">
              <w:rPr>
                <w:rFonts w:ascii="Arial" w:hAnsi="Arial" w:cs="Arial"/>
                <w:sz w:val="18"/>
                <w:lang w:val="fr-FR"/>
              </w:rPr>
              <w:br/>
              <w:t>C/NC: TC4b, NTC4b</w:t>
            </w:r>
          </w:p>
          <w:p w14:paraId="3A240662" w14:textId="77777777" w:rsidR="00BD029A" w:rsidRPr="00A46FD9" w:rsidRDefault="00BD029A" w:rsidP="00C25B81">
            <w:pPr>
              <w:pStyle w:val="TAL"/>
              <w:rPr>
                <w:rFonts w:cs="Arial"/>
              </w:rPr>
            </w:pPr>
            <w:r w:rsidRPr="001E57E5">
              <w:rPr>
                <w:rFonts w:cs="Arial"/>
              </w:rPr>
              <w:t>NI/NG: (Note2)</w:t>
            </w:r>
          </w:p>
        </w:tc>
        <w:tc>
          <w:tcPr>
            <w:tcW w:w="1460" w:type="dxa"/>
          </w:tcPr>
          <w:p w14:paraId="1315C2F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TC4c</w:t>
            </w:r>
          </w:p>
          <w:p w14:paraId="44E5E7CE" w14:textId="77777777" w:rsidR="00BD029A" w:rsidRPr="00275D07" w:rsidRDefault="00BD029A" w:rsidP="00C25B81">
            <w:pPr>
              <w:pStyle w:val="TAL"/>
              <w:rPr>
                <w:rFonts w:cs="Arial"/>
                <w:lang w:val="fr-FR"/>
              </w:rPr>
            </w:pPr>
            <w:r w:rsidRPr="001E57E5">
              <w:rPr>
                <w:rFonts w:cs="Arial"/>
                <w:lang w:val="fr-FR"/>
              </w:rPr>
              <w:t>CNC: TC4c</w:t>
            </w:r>
            <w:r w:rsidRPr="001E57E5">
              <w:rPr>
                <w:rFonts w:cs="Arial"/>
                <w:lang w:val="fr-FR"/>
              </w:rPr>
              <w:br/>
              <w:t>C/NC: TC4c, NTC4c</w:t>
            </w:r>
          </w:p>
        </w:tc>
        <w:tc>
          <w:tcPr>
            <w:tcW w:w="1460" w:type="dxa"/>
          </w:tcPr>
          <w:p w14:paraId="42FAB4C2"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TC4b</w:t>
            </w:r>
            <w:r w:rsidRPr="001E57E5">
              <w:rPr>
                <w:rFonts w:ascii="Arial" w:hAnsi="Arial" w:cs="Arial"/>
                <w:sz w:val="18"/>
                <w:lang w:val="fr-FR"/>
              </w:rPr>
              <w:br/>
              <w:t>CNC: TC4b</w:t>
            </w:r>
            <w:r w:rsidRPr="001E57E5">
              <w:rPr>
                <w:rFonts w:ascii="Arial" w:hAnsi="Arial" w:cs="Arial"/>
                <w:sz w:val="18"/>
                <w:lang w:val="fr-FR"/>
              </w:rPr>
              <w:br/>
              <w:t>C/NC: TC4b, NTC4b</w:t>
            </w:r>
          </w:p>
          <w:p w14:paraId="26F55809" w14:textId="77777777" w:rsidR="00BD029A" w:rsidRPr="00A46FD9" w:rsidRDefault="00BD029A" w:rsidP="00C25B81">
            <w:pPr>
              <w:pStyle w:val="TAL"/>
              <w:rPr>
                <w:rFonts w:cs="Arial"/>
              </w:rPr>
            </w:pPr>
            <w:r w:rsidRPr="001E57E5">
              <w:rPr>
                <w:rFonts w:cs="Arial"/>
              </w:rPr>
              <w:t>NI/NG: (Note2)</w:t>
            </w:r>
          </w:p>
        </w:tc>
      </w:tr>
      <w:tr w:rsidR="00BD029A" w:rsidRPr="00A46FD9" w14:paraId="7CB2E68A" w14:textId="77777777" w:rsidTr="00C25B81">
        <w:trPr>
          <w:jc w:val="center"/>
        </w:trPr>
        <w:tc>
          <w:tcPr>
            <w:tcW w:w="1788" w:type="dxa"/>
            <w:vAlign w:val="center"/>
          </w:tcPr>
          <w:p w14:paraId="68800435" w14:textId="77777777" w:rsidR="00BD029A" w:rsidRPr="00A46FD9" w:rsidRDefault="00BD029A" w:rsidP="00C25B81">
            <w:pPr>
              <w:pStyle w:val="TAL"/>
              <w:ind w:left="14"/>
              <w:rPr>
                <w:rFonts w:cs="Arial"/>
              </w:rPr>
            </w:pPr>
            <w:r w:rsidRPr="00A46FD9">
              <w:rPr>
                <w:rFonts w:cs="Arial"/>
              </w:rPr>
              <w:t>UTRA FDD</w:t>
            </w:r>
          </w:p>
        </w:tc>
        <w:tc>
          <w:tcPr>
            <w:tcW w:w="1278" w:type="dxa"/>
          </w:tcPr>
          <w:p w14:paraId="122E5A12"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TC3a</w:t>
            </w:r>
          </w:p>
          <w:p w14:paraId="17421ED6" w14:textId="77777777" w:rsidR="00BD029A" w:rsidRPr="00A46FD9" w:rsidRDefault="00BD029A" w:rsidP="00C25B81">
            <w:pPr>
              <w:pStyle w:val="TAL"/>
              <w:rPr>
                <w:rFonts w:cs="Arial"/>
              </w:rPr>
            </w:pPr>
            <w:r w:rsidRPr="001E57E5">
              <w:rPr>
                <w:rFonts w:cs="Arial"/>
              </w:rPr>
              <w:t>CNC: TC3a</w:t>
            </w:r>
            <w:r w:rsidRPr="001E57E5">
              <w:rPr>
                <w:rFonts w:cs="Arial"/>
              </w:rPr>
              <w:br/>
              <w:t>C/NC: TC3a, NTC3</w:t>
            </w:r>
          </w:p>
        </w:tc>
        <w:tc>
          <w:tcPr>
            <w:tcW w:w="1278" w:type="dxa"/>
          </w:tcPr>
          <w:p w14:paraId="5EA5B75B" w14:textId="77777777" w:rsidR="00BD029A" w:rsidRPr="00A46FD9" w:rsidRDefault="00BD029A" w:rsidP="00C25B81">
            <w:pPr>
              <w:pStyle w:val="TAL"/>
              <w:rPr>
                <w:rFonts w:cs="Arial"/>
              </w:rPr>
            </w:pPr>
            <w:r w:rsidRPr="001E57E5">
              <w:rPr>
                <w:rFonts w:cs="Arial"/>
              </w:rPr>
              <w:t>C: TC3a</w:t>
            </w:r>
            <w:r w:rsidRPr="001E57E5">
              <w:rPr>
                <w:rFonts w:cs="Arial"/>
              </w:rPr>
              <w:br/>
              <w:t>CNC: TC3a</w:t>
            </w:r>
            <w:r w:rsidRPr="001E57E5">
              <w:rPr>
                <w:rFonts w:cs="Arial"/>
              </w:rPr>
              <w:br/>
              <w:t>C/NC: TC3a, NTC3</w:t>
            </w:r>
          </w:p>
        </w:tc>
        <w:tc>
          <w:tcPr>
            <w:tcW w:w="1278" w:type="dxa"/>
          </w:tcPr>
          <w:p w14:paraId="16780011" w14:textId="77777777" w:rsidR="00BD029A" w:rsidRPr="00A46FD9" w:rsidRDefault="00BD029A" w:rsidP="00C25B81">
            <w:pPr>
              <w:pStyle w:val="TAL"/>
              <w:rPr>
                <w:rFonts w:cs="Arial"/>
              </w:rPr>
            </w:pPr>
            <w:r w:rsidRPr="001E57E5">
              <w:rPr>
                <w:rFonts w:cs="Arial"/>
              </w:rPr>
              <w:t>N/A</w:t>
            </w:r>
          </w:p>
        </w:tc>
        <w:tc>
          <w:tcPr>
            <w:tcW w:w="1278" w:type="dxa"/>
          </w:tcPr>
          <w:p w14:paraId="14A75622"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TC4a</w:t>
            </w:r>
          </w:p>
          <w:p w14:paraId="72A0148A" w14:textId="77777777" w:rsidR="00BD029A" w:rsidRPr="00A46FD9" w:rsidRDefault="00BD029A" w:rsidP="00C25B81">
            <w:pPr>
              <w:pStyle w:val="TAL"/>
              <w:rPr>
                <w:rFonts w:cs="Arial"/>
              </w:rPr>
            </w:pPr>
            <w:r w:rsidRPr="001E57E5">
              <w:rPr>
                <w:rFonts w:cs="Arial"/>
              </w:rPr>
              <w:t>CNC: TC4a</w:t>
            </w:r>
            <w:r w:rsidRPr="001E57E5">
              <w:rPr>
                <w:rFonts w:cs="Arial"/>
              </w:rPr>
              <w:br/>
              <w:t>C/NC: TC4a, NTC4a</w:t>
            </w:r>
          </w:p>
        </w:tc>
        <w:tc>
          <w:tcPr>
            <w:tcW w:w="1278" w:type="dxa"/>
          </w:tcPr>
          <w:p w14:paraId="0240E933" w14:textId="77777777" w:rsidR="00BD029A" w:rsidRPr="00A46FD9" w:rsidRDefault="00BD029A" w:rsidP="00C25B81">
            <w:pPr>
              <w:pStyle w:val="TAL"/>
              <w:rPr>
                <w:rFonts w:cs="Arial"/>
              </w:rPr>
            </w:pPr>
            <w:r w:rsidRPr="001E57E5">
              <w:rPr>
                <w:rFonts w:cs="Arial"/>
              </w:rPr>
              <w:t>N/A</w:t>
            </w:r>
          </w:p>
        </w:tc>
        <w:tc>
          <w:tcPr>
            <w:tcW w:w="1460" w:type="dxa"/>
          </w:tcPr>
          <w:p w14:paraId="0F3EEEC5" w14:textId="77777777" w:rsidR="00BD029A" w:rsidRPr="00275D07" w:rsidRDefault="00BD029A" w:rsidP="00C25B81">
            <w:pPr>
              <w:pStyle w:val="TAL"/>
              <w:rPr>
                <w:rFonts w:cs="Arial"/>
                <w:lang w:val="fr-FR"/>
              </w:rPr>
            </w:pPr>
            <w:r w:rsidRPr="001E57E5">
              <w:rPr>
                <w:rFonts w:cs="Arial"/>
                <w:lang w:val="fr-FR"/>
              </w:rPr>
              <w:t>C: TC4c</w:t>
            </w:r>
            <w:r w:rsidRPr="001E57E5">
              <w:rPr>
                <w:rFonts w:cs="Arial"/>
                <w:lang w:val="fr-FR"/>
              </w:rPr>
              <w:br/>
              <w:t>CNC: TC4c</w:t>
            </w:r>
            <w:r w:rsidRPr="001E57E5">
              <w:rPr>
                <w:rFonts w:cs="Arial"/>
                <w:lang w:val="fr-FR"/>
              </w:rPr>
              <w:br/>
              <w:t>C/NC: TC4c, NTC4c</w:t>
            </w:r>
          </w:p>
        </w:tc>
        <w:tc>
          <w:tcPr>
            <w:tcW w:w="1460" w:type="dxa"/>
          </w:tcPr>
          <w:p w14:paraId="7C5AB99B" w14:textId="77777777" w:rsidR="00BD029A" w:rsidRPr="001E57E5" w:rsidRDefault="00BD029A" w:rsidP="00C25B81">
            <w:pPr>
              <w:keepNext/>
              <w:keepLines/>
              <w:spacing w:after="0"/>
              <w:rPr>
                <w:rFonts w:ascii="Arial" w:hAnsi="Arial"/>
                <w:sz w:val="18"/>
              </w:rPr>
            </w:pPr>
            <w:r w:rsidRPr="001E57E5">
              <w:rPr>
                <w:rFonts w:ascii="Arial" w:hAnsi="Arial"/>
                <w:sz w:val="18"/>
              </w:rPr>
              <w:t>C: TC4a*</w:t>
            </w:r>
          </w:p>
          <w:p w14:paraId="3F8F6F70" w14:textId="77777777" w:rsidR="00BD029A" w:rsidRPr="00A46FD9" w:rsidRDefault="00BD029A" w:rsidP="00C25B81">
            <w:pPr>
              <w:pStyle w:val="TAL"/>
              <w:rPr>
                <w:rFonts w:cs="Arial"/>
              </w:rPr>
            </w:pPr>
            <w:r w:rsidRPr="001E57E5">
              <w:rPr>
                <w:rFonts w:cs="Arial"/>
              </w:rPr>
              <w:t>CNC: TC4a*</w:t>
            </w:r>
            <w:r w:rsidRPr="001E57E5">
              <w:rPr>
                <w:rFonts w:cs="Arial"/>
              </w:rPr>
              <w:br/>
              <w:t>C/NC: TC4a*, NTC4a*</w:t>
            </w:r>
          </w:p>
        </w:tc>
      </w:tr>
      <w:tr w:rsidR="00BD029A" w:rsidRPr="00A46FD9" w14:paraId="21D1BA84" w14:textId="77777777" w:rsidTr="00C25B81">
        <w:trPr>
          <w:jc w:val="center"/>
        </w:trPr>
        <w:tc>
          <w:tcPr>
            <w:tcW w:w="1788" w:type="dxa"/>
            <w:vAlign w:val="center"/>
          </w:tcPr>
          <w:p w14:paraId="76432794" w14:textId="77777777" w:rsidR="00BD029A" w:rsidRPr="00A46FD9" w:rsidRDefault="00BD029A" w:rsidP="00C25B81">
            <w:pPr>
              <w:pStyle w:val="TAL"/>
              <w:ind w:left="14"/>
              <w:rPr>
                <w:rFonts w:cs="Arial"/>
              </w:rPr>
            </w:pPr>
            <w:r w:rsidRPr="00A46FD9">
              <w:rPr>
                <w:rFonts w:cs="Arial"/>
              </w:rPr>
              <w:t>UTRA TDD</w:t>
            </w:r>
          </w:p>
        </w:tc>
        <w:tc>
          <w:tcPr>
            <w:tcW w:w="1278" w:type="dxa"/>
          </w:tcPr>
          <w:p w14:paraId="095244E4" w14:textId="77777777" w:rsidR="00BD029A" w:rsidRPr="00A46FD9" w:rsidRDefault="00BD029A" w:rsidP="00C25B81">
            <w:pPr>
              <w:pStyle w:val="TAL"/>
              <w:rPr>
                <w:rFonts w:cs="Arial"/>
              </w:rPr>
            </w:pPr>
            <w:r w:rsidRPr="00A46FD9">
              <w:rPr>
                <w:rFonts w:cs="Arial"/>
              </w:rPr>
              <w:t>N/A</w:t>
            </w:r>
          </w:p>
        </w:tc>
        <w:tc>
          <w:tcPr>
            <w:tcW w:w="1278" w:type="dxa"/>
          </w:tcPr>
          <w:p w14:paraId="34299680" w14:textId="77777777" w:rsidR="00BD029A" w:rsidRPr="00A46FD9" w:rsidRDefault="00BD029A" w:rsidP="00C25B81">
            <w:pPr>
              <w:pStyle w:val="TAL"/>
              <w:rPr>
                <w:rFonts w:cs="Arial"/>
              </w:rPr>
            </w:pPr>
            <w:r w:rsidRPr="00A46FD9">
              <w:rPr>
                <w:rFonts w:cs="Arial"/>
              </w:rPr>
              <w:t>N/A</w:t>
            </w:r>
          </w:p>
        </w:tc>
        <w:tc>
          <w:tcPr>
            <w:tcW w:w="1278" w:type="dxa"/>
          </w:tcPr>
          <w:p w14:paraId="3A7F84C4" w14:textId="77777777" w:rsidR="00BD029A" w:rsidRPr="00A46FD9" w:rsidRDefault="00BD029A" w:rsidP="00C25B81">
            <w:pPr>
              <w:pStyle w:val="TAL"/>
              <w:rPr>
                <w:rFonts w:cs="Arial"/>
              </w:rPr>
            </w:pPr>
            <w:r w:rsidRPr="00A46FD9">
              <w:rPr>
                <w:rFonts w:cs="Arial"/>
              </w:rPr>
              <w:t>C: TC3b</w:t>
            </w:r>
          </w:p>
        </w:tc>
        <w:tc>
          <w:tcPr>
            <w:tcW w:w="1278" w:type="dxa"/>
          </w:tcPr>
          <w:p w14:paraId="49152BFE" w14:textId="77777777" w:rsidR="00BD029A" w:rsidRPr="00A46FD9" w:rsidRDefault="00BD029A" w:rsidP="00C25B81">
            <w:pPr>
              <w:pStyle w:val="TAL"/>
              <w:rPr>
                <w:rFonts w:cs="Arial"/>
              </w:rPr>
            </w:pPr>
            <w:r w:rsidRPr="00A46FD9">
              <w:rPr>
                <w:rFonts w:cs="Arial"/>
              </w:rPr>
              <w:t>N/A</w:t>
            </w:r>
          </w:p>
        </w:tc>
        <w:tc>
          <w:tcPr>
            <w:tcW w:w="1278" w:type="dxa"/>
          </w:tcPr>
          <w:p w14:paraId="4C45927A" w14:textId="77777777" w:rsidR="00BD029A" w:rsidRPr="00A46FD9" w:rsidRDefault="00BD029A" w:rsidP="00C25B81">
            <w:pPr>
              <w:pStyle w:val="TAL"/>
              <w:rPr>
                <w:rFonts w:cs="Arial"/>
              </w:rPr>
            </w:pPr>
            <w:r w:rsidRPr="00A46FD9">
              <w:rPr>
                <w:rFonts w:cs="Arial"/>
              </w:rPr>
              <w:t>N/A</w:t>
            </w:r>
          </w:p>
        </w:tc>
        <w:tc>
          <w:tcPr>
            <w:tcW w:w="1460" w:type="dxa"/>
          </w:tcPr>
          <w:p w14:paraId="24113F0B" w14:textId="77777777" w:rsidR="00BD029A" w:rsidRPr="00A46FD9" w:rsidRDefault="00BD029A" w:rsidP="00C25B81">
            <w:pPr>
              <w:pStyle w:val="TAL"/>
              <w:rPr>
                <w:rFonts w:cs="Arial"/>
              </w:rPr>
            </w:pPr>
            <w:r w:rsidRPr="00A46FD9">
              <w:rPr>
                <w:rFonts w:cs="Arial"/>
              </w:rPr>
              <w:t>N/A</w:t>
            </w:r>
          </w:p>
        </w:tc>
        <w:tc>
          <w:tcPr>
            <w:tcW w:w="1460" w:type="dxa"/>
          </w:tcPr>
          <w:p w14:paraId="44AC51FA" w14:textId="77777777" w:rsidR="00BD029A" w:rsidRPr="00A46FD9" w:rsidRDefault="00BD029A" w:rsidP="00C25B81">
            <w:pPr>
              <w:pStyle w:val="TAL"/>
              <w:rPr>
                <w:rFonts w:cs="Arial"/>
              </w:rPr>
            </w:pPr>
            <w:r w:rsidRPr="00A46FD9">
              <w:rPr>
                <w:rFonts w:cs="Arial"/>
              </w:rPr>
              <w:t>N/A</w:t>
            </w:r>
          </w:p>
        </w:tc>
      </w:tr>
      <w:tr w:rsidR="00BD029A" w:rsidRPr="008C4163" w14:paraId="63D7A2F6" w14:textId="77777777" w:rsidTr="00C25B81">
        <w:trPr>
          <w:jc w:val="center"/>
        </w:trPr>
        <w:tc>
          <w:tcPr>
            <w:tcW w:w="1788" w:type="dxa"/>
            <w:vAlign w:val="center"/>
          </w:tcPr>
          <w:p w14:paraId="05ED1380" w14:textId="77777777" w:rsidR="00BD029A" w:rsidRPr="00A46FD9" w:rsidRDefault="00BD029A" w:rsidP="00C25B81">
            <w:pPr>
              <w:pStyle w:val="TAL"/>
              <w:ind w:left="14"/>
              <w:rPr>
                <w:rFonts w:cs="Arial"/>
              </w:rPr>
            </w:pPr>
            <w:r w:rsidRPr="00A46FD9">
              <w:rPr>
                <w:rFonts w:cs="Arial"/>
              </w:rPr>
              <w:t>GSM/EDGE</w:t>
            </w:r>
          </w:p>
        </w:tc>
        <w:tc>
          <w:tcPr>
            <w:tcW w:w="1278" w:type="dxa"/>
          </w:tcPr>
          <w:p w14:paraId="7311DC28" w14:textId="77777777" w:rsidR="00BD029A" w:rsidRPr="00A46FD9" w:rsidRDefault="00BD029A" w:rsidP="00C25B81">
            <w:pPr>
              <w:pStyle w:val="TAL"/>
              <w:rPr>
                <w:rFonts w:cs="Arial"/>
              </w:rPr>
            </w:pPr>
            <w:r w:rsidRPr="00A46FD9">
              <w:rPr>
                <w:rFonts w:cs="Arial"/>
              </w:rPr>
              <w:t>N/A</w:t>
            </w:r>
          </w:p>
        </w:tc>
        <w:tc>
          <w:tcPr>
            <w:tcW w:w="1278" w:type="dxa"/>
          </w:tcPr>
          <w:p w14:paraId="0F37CF63" w14:textId="77777777" w:rsidR="00BD029A" w:rsidRPr="00A46FD9" w:rsidRDefault="00BD029A" w:rsidP="00C25B81">
            <w:pPr>
              <w:pStyle w:val="TAL"/>
              <w:rPr>
                <w:rFonts w:cs="Arial"/>
              </w:rPr>
            </w:pPr>
            <w:r w:rsidRPr="00A46FD9">
              <w:rPr>
                <w:rFonts w:cs="Arial"/>
              </w:rPr>
              <w:t>N/A</w:t>
            </w:r>
          </w:p>
        </w:tc>
        <w:tc>
          <w:tcPr>
            <w:tcW w:w="1278" w:type="dxa"/>
          </w:tcPr>
          <w:p w14:paraId="6B1BCF52" w14:textId="77777777" w:rsidR="00BD029A" w:rsidRPr="00A46FD9" w:rsidRDefault="00BD029A" w:rsidP="00C25B81">
            <w:pPr>
              <w:pStyle w:val="TAL"/>
              <w:rPr>
                <w:rFonts w:cs="Arial"/>
              </w:rPr>
            </w:pPr>
            <w:r w:rsidRPr="00A46FD9">
              <w:rPr>
                <w:rFonts w:cs="Arial"/>
              </w:rPr>
              <w:t>N/A</w:t>
            </w:r>
          </w:p>
        </w:tc>
        <w:tc>
          <w:tcPr>
            <w:tcW w:w="1278" w:type="dxa"/>
          </w:tcPr>
          <w:p w14:paraId="24ED6C22" w14:textId="77777777" w:rsidR="00BD029A" w:rsidRPr="00A46FD9" w:rsidRDefault="00BD029A" w:rsidP="00C25B81">
            <w:pPr>
              <w:pStyle w:val="TAL"/>
              <w:rPr>
                <w:rFonts w:cs="Arial"/>
              </w:rPr>
            </w:pPr>
            <w:r w:rsidRPr="00A46FD9">
              <w:rPr>
                <w:rFonts w:cs="Arial"/>
              </w:rPr>
              <w:t>C: TC4a</w:t>
            </w:r>
          </w:p>
          <w:p w14:paraId="435A2B32" w14:textId="77777777" w:rsidR="00BD029A" w:rsidRPr="00A46FD9" w:rsidRDefault="00BD029A" w:rsidP="00C25B81">
            <w:pPr>
              <w:pStyle w:val="TAL"/>
              <w:rPr>
                <w:rFonts w:cs="Arial"/>
              </w:rPr>
            </w:pPr>
            <w:r w:rsidRPr="00A46FD9">
              <w:rPr>
                <w:rFonts w:cs="Arial"/>
              </w:rPr>
              <w:t>CNC: TC4a</w:t>
            </w:r>
            <w:r w:rsidRPr="00A46FD9">
              <w:rPr>
                <w:rFonts w:cs="Arial"/>
              </w:rPr>
              <w:br/>
              <w:t>C/NC: TC4a, NTC4a</w:t>
            </w:r>
          </w:p>
        </w:tc>
        <w:tc>
          <w:tcPr>
            <w:tcW w:w="1278" w:type="dxa"/>
          </w:tcPr>
          <w:p w14:paraId="7537E4A5" w14:textId="77777777" w:rsidR="00BD029A" w:rsidRPr="00275D07" w:rsidRDefault="00BD029A" w:rsidP="00C25B81">
            <w:pPr>
              <w:pStyle w:val="TAL"/>
              <w:rPr>
                <w:rFonts w:cs="Arial"/>
                <w:lang w:val="fr-FR"/>
              </w:rPr>
            </w:pPr>
            <w:r w:rsidRPr="00275D07">
              <w:rPr>
                <w:rFonts w:cs="Arial"/>
                <w:lang w:val="fr-FR"/>
              </w:rPr>
              <w:t>C: TC4b</w:t>
            </w:r>
          </w:p>
          <w:p w14:paraId="7C4B72B7" w14:textId="77777777" w:rsidR="00BD029A" w:rsidRPr="00275D07" w:rsidRDefault="00BD029A" w:rsidP="00C25B81">
            <w:pPr>
              <w:pStyle w:val="TAL"/>
              <w:rPr>
                <w:rFonts w:cs="Arial"/>
                <w:lang w:val="fr-FR"/>
              </w:rPr>
            </w:pPr>
            <w:r w:rsidRPr="00275D07">
              <w:rPr>
                <w:rFonts w:cs="Arial"/>
                <w:lang w:val="fr-FR"/>
              </w:rPr>
              <w:t>CNC: TC4b</w:t>
            </w:r>
            <w:r w:rsidRPr="00275D07">
              <w:rPr>
                <w:rFonts w:cs="Arial"/>
                <w:lang w:val="fr-FR"/>
              </w:rPr>
              <w:br/>
              <w:t>C/NC: TC4b, NTC4b</w:t>
            </w:r>
          </w:p>
        </w:tc>
        <w:tc>
          <w:tcPr>
            <w:tcW w:w="1460" w:type="dxa"/>
          </w:tcPr>
          <w:p w14:paraId="757CE285" w14:textId="77777777" w:rsidR="00BD029A" w:rsidRPr="00275D07" w:rsidRDefault="00BD029A" w:rsidP="00C25B81">
            <w:pPr>
              <w:pStyle w:val="TAL"/>
              <w:rPr>
                <w:rFonts w:cs="Arial"/>
                <w:lang w:val="fr-FR"/>
              </w:rPr>
            </w:pPr>
            <w:r w:rsidRPr="00275D07">
              <w:rPr>
                <w:rFonts w:cs="Arial"/>
                <w:lang w:val="fr-FR"/>
              </w:rPr>
              <w:t>C: TC4c</w:t>
            </w:r>
          </w:p>
          <w:p w14:paraId="530AF4E3" w14:textId="77777777" w:rsidR="00BD029A" w:rsidRPr="00275D07" w:rsidRDefault="00BD029A" w:rsidP="00C25B81">
            <w:pPr>
              <w:pStyle w:val="TAL"/>
              <w:rPr>
                <w:rFonts w:cs="Arial"/>
                <w:lang w:val="fr-FR"/>
              </w:rPr>
            </w:pPr>
            <w:r w:rsidRPr="00275D07">
              <w:rPr>
                <w:rFonts w:cs="Arial"/>
                <w:lang w:val="fr-FR"/>
              </w:rPr>
              <w:t>CNC: TC4c</w:t>
            </w:r>
            <w:r w:rsidRPr="00275D07">
              <w:rPr>
                <w:rFonts w:cs="Arial"/>
                <w:lang w:val="fr-FR"/>
              </w:rPr>
              <w:br/>
              <w:t>C/NC: TC4c, NTC4c</w:t>
            </w:r>
          </w:p>
        </w:tc>
        <w:tc>
          <w:tcPr>
            <w:tcW w:w="1460" w:type="dxa"/>
          </w:tcPr>
          <w:p w14:paraId="666189F2"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 TC4b</w:t>
            </w:r>
          </w:p>
          <w:p w14:paraId="46F5EED1" w14:textId="77777777" w:rsidR="00BD029A" w:rsidRPr="00275D07" w:rsidRDefault="00BD029A" w:rsidP="00C25B81">
            <w:pPr>
              <w:pStyle w:val="TAL"/>
              <w:rPr>
                <w:rFonts w:cs="Arial"/>
                <w:lang w:val="fr-FR"/>
              </w:rPr>
            </w:pPr>
            <w:r w:rsidRPr="00275D07">
              <w:rPr>
                <w:rFonts w:cs="Arial"/>
                <w:lang w:val="fr-FR"/>
              </w:rPr>
              <w:t>CNC: TC4b</w:t>
            </w:r>
            <w:r w:rsidRPr="00275D07">
              <w:rPr>
                <w:rFonts w:cs="Arial"/>
                <w:lang w:val="fr-FR"/>
              </w:rPr>
              <w:br/>
              <w:t>C/NC: TC4b, NTC4b</w:t>
            </w:r>
          </w:p>
        </w:tc>
      </w:tr>
      <w:tr w:rsidR="00BD029A" w:rsidRPr="00A46FD9" w14:paraId="253E505B" w14:textId="77777777" w:rsidTr="00C25B81">
        <w:trPr>
          <w:jc w:val="center"/>
        </w:trPr>
        <w:tc>
          <w:tcPr>
            <w:tcW w:w="1788" w:type="dxa"/>
          </w:tcPr>
          <w:p w14:paraId="6293ABCE" w14:textId="77777777" w:rsidR="00BD029A" w:rsidRPr="00A46FD9" w:rsidRDefault="00BD029A" w:rsidP="00C25B81">
            <w:pPr>
              <w:pStyle w:val="TAL"/>
            </w:pPr>
            <w:r w:rsidRPr="00A46FD9">
              <w:t>NB-IoT</w:t>
            </w:r>
          </w:p>
        </w:tc>
        <w:tc>
          <w:tcPr>
            <w:tcW w:w="1278" w:type="dxa"/>
          </w:tcPr>
          <w:p w14:paraId="5632E204" w14:textId="77777777" w:rsidR="00BD029A" w:rsidRPr="00A46FD9" w:rsidRDefault="00BD029A" w:rsidP="00C25B81">
            <w:pPr>
              <w:pStyle w:val="TAL"/>
            </w:pPr>
            <w:r w:rsidRPr="00A46FD9">
              <w:t>N/A : (Note2)</w:t>
            </w:r>
          </w:p>
        </w:tc>
        <w:tc>
          <w:tcPr>
            <w:tcW w:w="1278" w:type="dxa"/>
          </w:tcPr>
          <w:p w14:paraId="791587AB" w14:textId="77777777" w:rsidR="00BD029A" w:rsidRPr="00A46FD9" w:rsidRDefault="00BD029A" w:rsidP="00C25B81">
            <w:pPr>
              <w:pStyle w:val="TAL"/>
            </w:pPr>
            <w:r w:rsidRPr="00A46FD9">
              <w:t>N/A : (Note2)</w:t>
            </w:r>
          </w:p>
        </w:tc>
        <w:tc>
          <w:tcPr>
            <w:tcW w:w="1278" w:type="dxa"/>
          </w:tcPr>
          <w:p w14:paraId="4A02B19E" w14:textId="77777777" w:rsidR="00BD029A" w:rsidRPr="00A46FD9" w:rsidRDefault="00BD029A" w:rsidP="00C25B81">
            <w:pPr>
              <w:pStyle w:val="TAL"/>
            </w:pPr>
            <w:r w:rsidRPr="00A46FD9">
              <w:t>N/A: (Note 2)</w:t>
            </w:r>
          </w:p>
        </w:tc>
        <w:tc>
          <w:tcPr>
            <w:tcW w:w="1278" w:type="dxa"/>
          </w:tcPr>
          <w:p w14:paraId="6464D609" w14:textId="77777777" w:rsidR="00BD029A" w:rsidRPr="00A46FD9" w:rsidRDefault="00BD029A" w:rsidP="00C25B81">
            <w:pPr>
              <w:pStyle w:val="TAL"/>
            </w:pPr>
            <w:r w:rsidRPr="00A46FD9">
              <w:t>N/A</w:t>
            </w:r>
          </w:p>
        </w:tc>
        <w:tc>
          <w:tcPr>
            <w:tcW w:w="1278" w:type="dxa"/>
          </w:tcPr>
          <w:p w14:paraId="0B73F6BB" w14:textId="77777777" w:rsidR="00BD029A" w:rsidRPr="00A46FD9" w:rsidRDefault="00BD029A" w:rsidP="00C25B81">
            <w:pPr>
              <w:pStyle w:val="TAL"/>
            </w:pPr>
            <w:r w:rsidRPr="00A46FD9">
              <w:t>N/A: (Note2)</w:t>
            </w:r>
          </w:p>
        </w:tc>
        <w:tc>
          <w:tcPr>
            <w:tcW w:w="1460" w:type="dxa"/>
          </w:tcPr>
          <w:p w14:paraId="7ACD2724" w14:textId="77777777" w:rsidR="00BD029A" w:rsidRPr="00A46FD9" w:rsidRDefault="00BD029A" w:rsidP="00C25B81">
            <w:pPr>
              <w:pStyle w:val="TAL"/>
            </w:pPr>
            <w:r w:rsidRPr="00A46FD9">
              <w:t>N/A</w:t>
            </w:r>
          </w:p>
        </w:tc>
        <w:tc>
          <w:tcPr>
            <w:tcW w:w="1460" w:type="dxa"/>
          </w:tcPr>
          <w:p w14:paraId="2B638DA9" w14:textId="77777777" w:rsidR="00BD029A" w:rsidRPr="00A46FD9" w:rsidRDefault="00BD029A" w:rsidP="00C25B81">
            <w:pPr>
              <w:pStyle w:val="TAL"/>
            </w:pPr>
            <w:r w:rsidRPr="00A46FD9">
              <w:rPr>
                <w:lang w:eastAsia="ja-JP"/>
              </w:rPr>
              <w:t>N/A: (Note2)</w:t>
            </w:r>
          </w:p>
        </w:tc>
      </w:tr>
      <w:tr w:rsidR="00BD029A" w:rsidRPr="00A46FD9" w14:paraId="7128A526" w14:textId="77777777" w:rsidTr="00C25B81">
        <w:trPr>
          <w:trHeight w:val="476"/>
          <w:jc w:val="center"/>
        </w:trPr>
        <w:tc>
          <w:tcPr>
            <w:tcW w:w="1788" w:type="dxa"/>
            <w:vAlign w:val="center"/>
          </w:tcPr>
          <w:p w14:paraId="629D833B" w14:textId="77777777" w:rsidR="00BD029A" w:rsidRPr="00A46FD9" w:rsidRDefault="00BD029A" w:rsidP="00C25B81">
            <w:pPr>
              <w:pStyle w:val="TAL"/>
              <w:ind w:left="14"/>
              <w:rPr>
                <w:rFonts w:cs="Arial"/>
                <w:b/>
              </w:rPr>
            </w:pPr>
            <w:r w:rsidRPr="00A46FD9">
              <w:rPr>
                <w:rFonts w:cs="Arial"/>
                <w:b/>
              </w:rPr>
              <w:t>6.5.2 Frequency error</w:t>
            </w:r>
          </w:p>
        </w:tc>
        <w:tc>
          <w:tcPr>
            <w:tcW w:w="1278" w:type="dxa"/>
          </w:tcPr>
          <w:p w14:paraId="4FC055E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20AC9F91"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197241F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4F5859DF"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0B7C970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45B9D6C8"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05719332"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1AC310B7" w14:textId="77777777" w:rsidTr="00C25B81">
        <w:trPr>
          <w:jc w:val="center"/>
        </w:trPr>
        <w:tc>
          <w:tcPr>
            <w:tcW w:w="1788" w:type="dxa"/>
            <w:vAlign w:val="center"/>
          </w:tcPr>
          <w:p w14:paraId="3F54A7A7" w14:textId="77777777" w:rsidR="00BD029A" w:rsidRPr="00A46FD9" w:rsidRDefault="00BD029A" w:rsidP="00C25B81">
            <w:pPr>
              <w:pStyle w:val="TAL"/>
              <w:ind w:left="14"/>
              <w:rPr>
                <w:rFonts w:cs="Arial"/>
              </w:rPr>
            </w:pPr>
            <w:r w:rsidRPr="00A46FD9">
              <w:rPr>
                <w:rFonts w:cs="Arial"/>
              </w:rPr>
              <w:t>E-UTRA</w:t>
            </w:r>
          </w:p>
        </w:tc>
        <w:tc>
          <w:tcPr>
            <w:tcW w:w="1278" w:type="dxa"/>
          </w:tcPr>
          <w:p w14:paraId="2DB08D75" w14:textId="77777777" w:rsidR="00BD029A" w:rsidRPr="00A46FD9" w:rsidRDefault="00BD029A" w:rsidP="00C25B81">
            <w:pPr>
              <w:pStyle w:val="TAL"/>
              <w:rPr>
                <w:rFonts w:cs="Arial"/>
              </w:rPr>
            </w:pPr>
            <w:r w:rsidRPr="00A46FD9">
              <w:rPr>
                <w:rFonts w:cs="Arial"/>
              </w:rPr>
              <w:t>Same TC as used in 6.5.1</w:t>
            </w:r>
          </w:p>
          <w:p w14:paraId="692F8889" w14:textId="77777777" w:rsidR="00BD029A" w:rsidRPr="00A46FD9" w:rsidRDefault="00BD029A" w:rsidP="00C25B81">
            <w:pPr>
              <w:pStyle w:val="TAL"/>
              <w:rPr>
                <w:rFonts w:cs="Arial"/>
              </w:rPr>
            </w:pPr>
            <w:r w:rsidRPr="00A46FD9">
              <w:rPr>
                <w:rFonts w:cs="Arial"/>
              </w:rPr>
              <w:t xml:space="preserve">NI/NG: (Note2) </w:t>
            </w:r>
          </w:p>
        </w:tc>
        <w:tc>
          <w:tcPr>
            <w:tcW w:w="1278" w:type="dxa"/>
          </w:tcPr>
          <w:p w14:paraId="5F95D11A" w14:textId="77777777" w:rsidR="00BD029A" w:rsidRPr="00A46FD9" w:rsidRDefault="00BD029A" w:rsidP="00C25B81">
            <w:pPr>
              <w:pStyle w:val="TAL"/>
              <w:rPr>
                <w:rFonts w:cs="Arial"/>
              </w:rPr>
            </w:pPr>
            <w:r w:rsidRPr="00A46FD9">
              <w:rPr>
                <w:rFonts w:cs="Arial"/>
              </w:rPr>
              <w:t>Same TC as used in 6.5.1</w:t>
            </w:r>
          </w:p>
          <w:p w14:paraId="1183AA6A" w14:textId="77777777" w:rsidR="00BD029A" w:rsidRPr="00A46FD9" w:rsidRDefault="00BD029A" w:rsidP="00C25B81">
            <w:pPr>
              <w:pStyle w:val="TAL"/>
              <w:rPr>
                <w:rFonts w:cs="Arial"/>
              </w:rPr>
            </w:pPr>
            <w:r w:rsidRPr="00A46FD9">
              <w:rPr>
                <w:rFonts w:cs="Arial"/>
              </w:rPr>
              <w:t>NI/NG: (Note2)</w:t>
            </w:r>
          </w:p>
        </w:tc>
        <w:tc>
          <w:tcPr>
            <w:tcW w:w="1278" w:type="dxa"/>
          </w:tcPr>
          <w:p w14:paraId="032D616E" w14:textId="77777777" w:rsidR="00BD029A" w:rsidRPr="00A46FD9" w:rsidRDefault="00BD029A" w:rsidP="00C25B81">
            <w:pPr>
              <w:pStyle w:val="TAL"/>
              <w:rPr>
                <w:rFonts w:cs="Arial"/>
              </w:rPr>
            </w:pPr>
            <w:r w:rsidRPr="00A46FD9">
              <w:rPr>
                <w:rFonts w:cs="Arial"/>
              </w:rPr>
              <w:t>Same TC as used in 6.5.1</w:t>
            </w:r>
          </w:p>
          <w:p w14:paraId="7EFF5FEC" w14:textId="77777777" w:rsidR="00BD029A" w:rsidRPr="00A46FD9" w:rsidRDefault="00BD029A" w:rsidP="00C25B81">
            <w:pPr>
              <w:pStyle w:val="TAL"/>
              <w:rPr>
                <w:rFonts w:cs="Arial"/>
              </w:rPr>
            </w:pPr>
            <w:r w:rsidRPr="00A46FD9">
              <w:rPr>
                <w:rFonts w:cs="Arial"/>
              </w:rPr>
              <w:t>NI/NG: (Note2)</w:t>
            </w:r>
          </w:p>
        </w:tc>
        <w:tc>
          <w:tcPr>
            <w:tcW w:w="1278" w:type="dxa"/>
          </w:tcPr>
          <w:p w14:paraId="260FCBF6" w14:textId="77777777" w:rsidR="00BD029A" w:rsidRPr="00A46FD9" w:rsidRDefault="00BD029A" w:rsidP="00C25B81">
            <w:pPr>
              <w:pStyle w:val="TAL"/>
              <w:rPr>
                <w:rFonts w:cs="Arial"/>
              </w:rPr>
            </w:pPr>
            <w:r w:rsidRPr="00A46FD9">
              <w:rPr>
                <w:rFonts w:cs="Arial"/>
              </w:rPr>
              <w:t>N/A</w:t>
            </w:r>
          </w:p>
        </w:tc>
        <w:tc>
          <w:tcPr>
            <w:tcW w:w="1278" w:type="dxa"/>
          </w:tcPr>
          <w:p w14:paraId="47106413" w14:textId="77777777" w:rsidR="00BD029A" w:rsidRPr="00A46FD9" w:rsidRDefault="00BD029A" w:rsidP="00C25B81">
            <w:pPr>
              <w:pStyle w:val="TAL"/>
              <w:rPr>
                <w:rFonts w:cs="Arial"/>
              </w:rPr>
            </w:pPr>
            <w:r w:rsidRPr="00A46FD9">
              <w:rPr>
                <w:rFonts w:cs="Arial"/>
              </w:rPr>
              <w:t>Same TC as used in 6.5.1</w:t>
            </w:r>
          </w:p>
          <w:p w14:paraId="5ADC0039" w14:textId="77777777" w:rsidR="00BD029A" w:rsidRPr="00A46FD9" w:rsidRDefault="00BD029A" w:rsidP="00C25B81">
            <w:pPr>
              <w:pStyle w:val="TAL"/>
              <w:rPr>
                <w:rFonts w:cs="Arial"/>
              </w:rPr>
            </w:pPr>
            <w:r w:rsidRPr="00A46FD9">
              <w:rPr>
                <w:rFonts w:cs="Arial"/>
              </w:rPr>
              <w:t>NI/NG: (Note2)</w:t>
            </w:r>
          </w:p>
        </w:tc>
        <w:tc>
          <w:tcPr>
            <w:tcW w:w="1460" w:type="dxa"/>
          </w:tcPr>
          <w:p w14:paraId="450163F2" w14:textId="77777777" w:rsidR="00BD029A" w:rsidRPr="00A46FD9" w:rsidRDefault="00BD029A" w:rsidP="00C25B81">
            <w:pPr>
              <w:pStyle w:val="TAL"/>
              <w:rPr>
                <w:rFonts w:cs="Arial"/>
              </w:rPr>
            </w:pPr>
            <w:r w:rsidRPr="00A46FD9">
              <w:rPr>
                <w:rFonts w:cs="Arial"/>
              </w:rPr>
              <w:t xml:space="preserve">Same TC as used in 6.5.1 </w:t>
            </w:r>
          </w:p>
        </w:tc>
        <w:tc>
          <w:tcPr>
            <w:tcW w:w="1460" w:type="dxa"/>
          </w:tcPr>
          <w:p w14:paraId="61642190" w14:textId="77777777" w:rsidR="00BD029A" w:rsidRPr="00A46FD9" w:rsidRDefault="00BD029A" w:rsidP="00C25B81">
            <w:pPr>
              <w:pStyle w:val="TAL"/>
              <w:rPr>
                <w:rFonts w:cs="Arial"/>
              </w:rPr>
            </w:pPr>
            <w:r w:rsidRPr="00A46FD9">
              <w:rPr>
                <w:rFonts w:cs="Arial"/>
              </w:rPr>
              <w:t>Same TC as used in 6.5.1</w:t>
            </w:r>
          </w:p>
          <w:p w14:paraId="59688BAB" w14:textId="77777777" w:rsidR="00BD029A" w:rsidRPr="00A46FD9" w:rsidRDefault="00BD029A" w:rsidP="00C25B81">
            <w:pPr>
              <w:pStyle w:val="TAL"/>
              <w:rPr>
                <w:rFonts w:cs="Arial"/>
              </w:rPr>
            </w:pPr>
            <w:r w:rsidRPr="00A46FD9">
              <w:rPr>
                <w:rFonts w:cs="Arial"/>
              </w:rPr>
              <w:t>NI/NG: (Note2)</w:t>
            </w:r>
          </w:p>
        </w:tc>
      </w:tr>
      <w:tr w:rsidR="00BD029A" w:rsidRPr="00A46FD9" w14:paraId="1B65075F" w14:textId="77777777" w:rsidTr="00C25B81">
        <w:trPr>
          <w:jc w:val="center"/>
        </w:trPr>
        <w:tc>
          <w:tcPr>
            <w:tcW w:w="1788" w:type="dxa"/>
            <w:vAlign w:val="center"/>
          </w:tcPr>
          <w:p w14:paraId="4864FE0B" w14:textId="77777777" w:rsidR="00BD029A" w:rsidRPr="00A46FD9" w:rsidRDefault="00BD029A" w:rsidP="00C25B81">
            <w:pPr>
              <w:pStyle w:val="TAL"/>
              <w:ind w:left="14"/>
              <w:rPr>
                <w:rFonts w:cs="Arial"/>
              </w:rPr>
            </w:pPr>
            <w:r w:rsidRPr="00A46FD9">
              <w:rPr>
                <w:rFonts w:cs="Arial"/>
              </w:rPr>
              <w:t>UTRA FDD</w:t>
            </w:r>
          </w:p>
        </w:tc>
        <w:tc>
          <w:tcPr>
            <w:tcW w:w="1278" w:type="dxa"/>
          </w:tcPr>
          <w:p w14:paraId="6572C35C" w14:textId="77777777" w:rsidR="00BD029A" w:rsidRPr="00A46FD9" w:rsidRDefault="00BD029A" w:rsidP="00C25B81">
            <w:pPr>
              <w:pStyle w:val="TAL"/>
              <w:rPr>
                <w:rFonts w:cs="Arial"/>
              </w:rPr>
            </w:pPr>
            <w:r w:rsidRPr="00A46FD9">
              <w:rPr>
                <w:rFonts w:cs="Arial"/>
              </w:rPr>
              <w:t xml:space="preserve">Same TC as used in 6.5.1 </w:t>
            </w:r>
          </w:p>
        </w:tc>
        <w:tc>
          <w:tcPr>
            <w:tcW w:w="1278" w:type="dxa"/>
          </w:tcPr>
          <w:p w14:paraId="7EBD98AE" w14:textId="77777777" w:rsidR="00BD029A" w:rsidRPr="00A46FD9" w:rsidRDefault="00BD029A" w:rsidP="00C25B81">
            <w:pPr>
              <w:pStyle w:val="TAL"/>
              <w:rPr>
                <w:rFonts w:cs="Arial"/>
              </w:rPr>
            </w:pPr>
            <w:r w:rsidRPr="00A46FD9">
              <w:rPr>
                <w:rFonts w:cs="Arial"/>
              </w:rPr>
              <w:t xml:space="preserve">Same TC as used in 6.5.1 </w:t>
            </w:r>
          </w:p>
        </w:tc>
        <w:tc>
          <w:tcPr>
            <w:tcW w:w="1278" w:type="dxa"/>
          </w:tcPr>
          <w:p w14:paraId="4A973981" w14:textId="77777777" w:rsidR="00BD029A" w:rsidRPr="00A46FD9" w:rsidRDefault="00BD029A" w:rsidP="00C25B81">
            <w:pPr>
              <w:pStyle w:val="TAL"/>
              <w:rPr>
                <w:rFonts w:cs="Arial"/>
              </w:rPr>
            </w:pPr>
            <w:r w:rsidRPr="00A46FD9">
              <w:rPr>
                <w:rFonts w:cs="Arial"/>
              </w:rPr>
              <w:t>N/A</w:t>
            </w:r>
          </w:p>
        </w:tc>
        <w:tc>
          <w:tcPr>
            <w:tcW w:w="1278" w:type="dxa"/>
          </w:tcPr>
          <w:p w14:paraId="2685F217" w14:textId="77777777" w:rsidR="00BD029A" w:rsidRPr="00A46FD9" w:rsidRDefault="00BD029A" w:rsidP="00C25B81">
            <w:pPr>
              <w:pStyle w:val="TAL"/>
              <w:rPr>
                <w:rFonts w:cs="Arial"/>
              </w:rPr>
            </w:pPr>
            <w:r w:rsidRPr="00A46FD9">
              <w:rPr>
                <w:rFonts w:cs="Arial"/>
              </w:rPr>
              <w:t xml:space="preserve">Same TC as used in 6.5.1 </w:t>
            </w:r>
          </w:p>
        </w:tc>
        <w:tc>
          <w:tcPr>
            <w:tcW w:w="1278" w:type="dxa"/>
          </w:tcPr>
          <w:p w14:paraId="7BA5293B" w14:textId="77777777" w:rsidR="00BD029A" w:rsidRPr="00A46FD9" w:rsidRDefault="00BD029A" w:rsidP="00C25B81">
            <w:pPr>
              <w:pStyle w:val="TAL"/>
              <w:rPr>
                <w:rFonts w:cs="Arial"/>
              </w:rPr>
            </w:pPr>
            <w:r w:rsidRPr="00A46FD9">
              <w:rPr>
                <w:rFonts w:cs="Arial"/>
              </w:rPr>
              <w:t>N/A</w:t>
            </w:r>
          </w:p>
        </w:tc>
        <w:tc>
          <w:tcPr>
            <w:tcW w:w="1460" w:type="dxa"/>
          </w:tcPr>
          <w:p w14:paraId="0A2BA437" w14:textId="77777777" w:rsidR="00BD029A" w:rsidRPr="00A46FD9" w:rsidRDefault="00BD029A" w:rsidP="00C25B81">
            <w:pPr>
              <w:pStyle w:val="TAL"/>
              <w:rPr>
                <w:rFonts w:cs="Arial"/>
              </w:rPr>
            </w:pPr>
            <w:r w:rsidRPr="00A46FD9">
              <w:rPr>
                <w:rFonts w:cs="Arial"/>
              </w:rPr>
              <w:t xml:space="preserve">Same TC as used in 6.5.1 </w:t>
            </w:r>
          </w:p>
        </w:tc>
        <w:tc>
          <w:tcPr>
            <w:tcW w:w="1460" w:type="dxa"/>
          </w:tcPr>
          <w:p w14:paraId="4747751F" w14:textId="77777777" w:rsidR="00BD029A" w:rsidRPr="00A46FD9" w:rsidRDefault="00BD029A" w:rsidP="00C25B81">
            <w:pPr>
              <w:pStyle w:val="TAL"/>
              <w:rPr>
                <w:rFonts w:cs="Arial"/>
              </w:rPr>
            </w:pPr>
            <w:r w:rsidRPr="00A46FD9">
              <w:rPr>
                <w:rFonts w:cs="Arial"/>
              </w:rPr>
              <w:t>Same TC as used in 6.5.1</w:t>
            </w:r>
          </w:p>
        </w:tc>
      </w:tr>
      <w:tr w:rsidR="00BD029A" w:rsidRPr="00A46FD9" w14:paraId="7D8D32A7" w14:textId="77777777" w:rsidTr="00C25B81">
        <w:trPr>
          <w:jc w:val="center"/>
        </w:trPr>
        <w:tc>
          <w:tcPr>
            <w:tcW w:w="1788" w:type="dxa"/>
            <w:vAlign w:val="center"/>
          </w:tcPr>
          <w:p w14:paraId="0DD88A93" w14:textId="77777777" w:rsidR="00BD029A" w:rsidRPr="00A46FD9" w:rsidRDefault="00BD029A" w:rsidP="00C25B81">
            <w:pPr>
              <w:pStyle w:val="TAL"/>
              <w:ind w:left="14"/>
              <w:rPr>
                <w:rFonts w:cs="Arial"/>
              </w:rPr>
            </w:pPr>
            <w:r w:rsidRPr="00A46FD9">
              <w:rPr>
                <w:rFonts w:cs="Arial"/>
              </w:rPr>
              <w:t>UTRA TDD</w:t>
            </w:r>
          </w:p>
        </w:tc>
        <w:tc>
          <w:tcPr>
            <w:tcW w:w="1278" w:type="dxa"/>
          </w:tcPr>
          <w:p w14:paraId="4748F2AF" w14:textId="77777777" w:rsidR="00BD029A" w:rsidRPr="00A46FD9" w:rsidRDefault="00BD029A" w:rsidP="00C25B81">
            <w:pPr>
              <w:pStyle w:val="TAL"/>
              <w:rPr>
                <w:rFonts w:cs="Arial"/>
              </w:rPr>
            </w:pPr>
            <w:r w:rsidRPr="00A46FD9">
              <w:rPr>
                <w:rFonts w:cs="Arial"/>
              </w:rPr>
              <w:t>N/A</w:t>
            </w:r>
          </w:p>
        </w:tc>
        <w:tc>
          <w:tcPr>
            <w:tcW w:w="1278" w:type="dxa"/>
          </w:tcPr>
          <w:p w14:paraId="5492EFC6" w14:textId="77777777" w:rsidR="00BD029A" w:rsidRPr="00A46FD9" w:rsidRDefault="00BD029A" w:rsidP="00C25B81">
            <w:pPr>
              <w:pStyle w:val="TAL"/>
              <w:rPr>
                <w:rFonts w:cs="Arial"/>
              </w:rPr>
            </w:pPr>
            <w:r w:rsidRPr="00A46FD9">
              <w:rPr>
                <w:rFonts w:cs="Arial"/>
              </w:rPr>
              <w:t>N/A</w:t>
            </w:r>
          </w:p>
        </w:tc>
        <w:tc>
          <w:tcPr>
            <w:tcW w:w="1278" w:type="dxa"/>
          </w:tcPr>
          <w:p w14:paraId="240574B8" w14:textId="77777777" w:rsidR="00BD029A" w:rsidRPr="00A46FD9" w:rsidRDefault="00BD029A" w:rsidP="00C25B81">
            <w:pPr>
              <w:pStyle w:val="TAL"/>
              <w:rPr>
                <w:rFonts w:cs="Arial"/>
              </w:rPr>
            </w:pPr>
            <w:r w:rsidRPr="00A46FD9">
              <w:rPr>
                <w:rFonts w:cs="Arial"/>
              </w:rPr>
              <w:t xml:space="preserve">Same TC as used in 6.5.1 </w:t>
            </w:r>
          </w:p>
        </w:tc>
        <w:tc>
          <w:tcPr>
            <w:tcW w:w="1278" w:type="dxa"/>
          </w:tcPr>
          <w:p w14:paraId="005B7F01" w14:textId="77777777" w:rsidR="00BD029A" w:rsidRPr="00A46FD9" w:rsidRDefault="00BD029A" w:rsidP="00C25B81">
            <w:pPr>
              <w:pStyle w:val="TAL"/>
              <w:rPr>
                <w:rFonts w:cs="Arial"/>
              </w:rPr>
            </w:pPr>
            <w:r w:rsidRPr="00A46FD9">
              <w:rPr>
                <w:rFonts w:cs="Arial"/>
              </w:rPr>
              <w:t>N/A</w:t>
            </w:r>
          </w:p>
        </w:tc>
        <w:tc>
          <w:tcPr>
            <w:tcW w:w="1278" w:type="dxa"/>
          </w:tcPr>
          <w:p w14:paraId="5123F9C4" w14:textId="77777777" w:rsidR="00BD029A" w:rsidRPr="00A46FD9" w:rsidRDefault="00BD029A" w:rsidP="00C25B81">
            <w:pPr>
              <w:pStyle w:val="TAL"/>
              <w:rPr>
                <w:rFonts w:cs="Arial"/>
              </w:rPr>
            </w:pPr>
            <w:r w:rsidRPr="00A46FD9">
              <w:rPr>
                <w:rFonts w:cs="Arial"/>
              </w:rPr>
              <w:t>N/A</w:t>
            </w:r>
          </w:p>
        </w:tc>
        <w:tc>
          <w:tcPr>
            <w:tcW w:w="1460" w:type="dxa"/>
          </w:tcPr>
          <w:p w14:paraId="6C31BB14" w14:textId="77777777" w:rsidR="00BD029A" w:rsidRPr="00A46FD9" w:rsidRDefault="00BD029A" w:rsidP="00C25B81">
            <w:pPr>
              <w:pStyle w:val="TAL"/>
              <w:rPr>
                <w:rFonts w:cs="Arial"/>
              </w:rPr>
            </w:pPr>
            <w:r w:rsidRPr="00A46FD9">
              <w:rPr>
                <w:rFonts w:cs="Arial"/>
              </w:rPr>
              <w:t>N/A</w:t>
            </w:r>
          </w:p>
        </w:tc>
        <w:tc>
          <w:tcPr>
            <w:tcW w:w="1460" w:type="dxa"/>
          </w:tcPr>
          <w:p w14:paraId="4AE2E58D" w14:textId="77777777" w:rsidR="00BD029A" w:rsidRPr="00A46FD9" w:rsidRDefault="00BD029A" w:rsidP="00C25B81">
            <w:pPr>
              <w:pStyle w:val="TAL"/>
              <w:rPr>
                <w:rFonts w:cs="Arial"/>
              </w:rPr>
            </w:pPr>
            <w:r w:rsidRPr="00A46FD9">
              <w:rPr>
                <w:rFonts w:cs="Arial"/>
              </w:rPr>
              <w:t>N/A</w:t>
            </w:r>
          </w:p>
        </w:tc>
      </w:tr>
      <w:tr w:rsidR="00BD029A" w:rsidRPr="00A46FD9" w14:paraId="3893FC2C" w14:textId="77777777" w:rsidTr="00C25B81">
        <w:trPr>
          <w:jc w:val="center"/>
        </w:trPr>
        <w:tc>
          <w:tcPr>
            <w:tcW w:w="1788" w:type="dxa"/>
            <w:vAlign w:val="center"/>
          </w:tcPr>
          <w:p w14:paraId="2CDD281B" w14:textId="77777777" w:rsidR="00BD029A" w:rsidRPr="00A46FD9" w:rsidRDefault="00BD029A" w:rsidP="00C25B81">
            <w:pPr>
              <w:pStyle w:val="TAL"/>
              <w:ind w:left="14"/>
              <w:rPr>
                <w:rFonts w:cs="Arial"/>
              </w:rPr>
            </w:pPr>
            <w:r w:rsidRPr="00A46FD9">
              <w:rPr>
                <w:rFonts w:cs="Arial"/>
              </w:rPr>
              <w:t>GSM/EDGE</w:t>
            </w:r>
          </w:p>
        </w:tc>
        <w:tc>
          <w:tcPr>
            <w:tcW w:w="1278" w:type="dxa"/>
          </w:tcPr>
          <w:p w14:paraId="3B585BF7" w14:textId="77777777" w:rsidR="00BD029A" w:rsidRPr="00A46FD9" w:rsidRDefault="00BD029A" w:rsidP="00C25B81">
            <w:pPr>
              <w:pStyle w:val="TAL"/>
              <w:rPr>
                <w:rFonts w:cs="Arial"/>
              </w:rPr>
            </w:pPr>
            <w:r w:rsidRPr="00A46FD9">
              <w:rPr>
                <w:rFonts w:cs="Arial"/>
              </w:rPr>
              <w:t>N/A</w:t>
            </w:r>
          </w:p>
        </w:tc>
        <w:tc>
          <w:tcPr>
            <w:tcW w:w="1278" w:type="dxa"/>
          </w:tcPr>
          <w:p w14:paraId="47CCE97F" w14:textId="77777777" w:rsidR="00BD029A" w:rsidRPr="00A46FD9" w:rsidRDefault="00BD029A" w:rsidP="00C25B81">
            <w:pPr>
              <w:pStyle w:val="TAL"/>
              <w:rPr>
                <w:rFonts w:cs="Arial"/>
              </w:rPr>
            </w:pPr>
            <w:r w:rsidRPr="00A46FD9">
              <w:rPr>
                <w:rFonts w:cs="Arial"/>
              </w:rPr>
              <w:t>N/A</w:t>
            </w:r>
          </w:p>
        </w:tc>
        <w:tc>
          <w:tcPr>
            <w:tcW w:w="1278" w:type="dxa"/>
          </w:tcPr>
          <w:p w14:paraId="1B269404" w14:textId="77777777" w:rsidR="00BD029A" w:rsidRPr="00A46FD9" w:rsidRDefault="00BD029A" w:rsidP="00C25B81">
            <w:pPr>
              <w:pStyle w:val="TAL"/>
              <w:rPr>
                <w:rFonts w:cs="Arial"/>
              </w:rPr>
            </w:pPr>
            <w:r w:rsidRPr="00A46FD9">
              <w:rPr>
                <w:rFonts w:cs="Arial"/>
              </w:rPr>
              <w:t>N/A</w:t>
            </w:r>
          </w:p>
        </w:tc>
        <w:tc>
          <w:tcPr>
            <w:tcW w:w="1278" w:type="dxa"/>
          </w:tcPr>
          <w:p w14:paraId="32091FFE" w14:textId="77777777" w:rsidR="00BD029A" w:rsidRPr="00A46FD9" w:rsidRDefault="00BD029A" w:rsidP="00C25B81">
            <w:pPr>
              <w:pStyle w:val="TAL"/>
              <w:rPr>
                <w:rFonts w:cs="Arial"/>
              </w:rPr>
            </w:pPr>
            <w:r w:rsidRPr="00A46FD9">
              <w:rPr>
                <w:rFonts w:cs="Arial"/>
              </w:rPr>
              <w:t xml:space="preserve">Same TC as used in 6.5.1 </w:t>
            </w:r>
          </w:p>
        </w:tc>
        <w:tc>
          <w:tcPr>
            <w:tcW w:w="1278" w:type="dxa"/>
          </w:tcPr>
          <w:p w14:paraId="231D1224" w14:textId="77777777" w:rsidR="00BD029A" w:rsidRPr="00A46FD9" w:rsidRDefault="00BD029A" w:rsidP="00C25B81">
            <w:pPr>
              <w:pStyle w:val="TAL"/>
              <w:rPr>
                <w:rFonts w:cs="Arial"/>
              </w:rPr>
            </w:pPr>
            <w:r w:rsidRPr="00A46FD9">
              <w:rPr>
                <w:rFonts w:cs="Arial"/>
              </w:rPr>
              <w:t xml:space="preserve">Same TC as used in 6.5.1 </w:t>
            </w:r>
          </w:p>
        </w:tc>
        <w:tc>
          <w:tcPr>
            <w:tcW w:w="1460" w:type="dxa"/>
          </w:tcPr>
          <w:p w14:paraId="2D4DB1C4" w14:textId="77777777" w:rsidR="00BD029A" w:rsidRPr="00A46FD9" w:rsidRDefault="00BD029A" w:rsidP="00C25B81">
            <w:pPr>
              <w:pStyle w:val="TAL"/>
              <w:rPr>
                <w:rFonts w:cs="Arial"/>
              </w:rPr>
            </w:pPr>
            <w:r w:rsidRPr="00A46FD9">
              <w:rPr>
                <w:rFonts w:cs="Arial"/>
              </w:rPr>
              <w:t xml:space="preserve">Same TC as used in 6.5.1 </w:t>
            </w:r>
          </w:p>
        </w:tc>
        <w:tc>
          <w:tcPr>
            <w:tcW w:w="1460" w:type="dxa"/>
          </w:tcPr>
          <w:p w14:paraId="18A97902" w14:textId="77777777" w:rsidR="00BD029A" w:rsidRPr="00A46FD9" w:rsidRDefault="00BD029A" w:rsidP="00C25B81">
            <w:pPr>
              <w:pStyle w:val="TAL"/>
              <w:rPr>
                <w:rFonts w:cs="Arial"/>
              </w:rPr>
            </w:pPr>
            <w:r w:rsidRPr="00A46FD9">
              <w:rPr>
                <w:rFonts w:cs="Arial"/>
              </w:rPr>
              <w:t>Same TC as used in 6.5.1</w:t>
            </w:r>
          </w:p>
        </w:tc>
      </w:tr>
      <w:tr w:rsidR="00BD029A" w:rsidRPr="00A46FD9" w14:paraId="330C1727" w14:textId="77777777" w:rsidTr="00C25B81">
        <w:trPr>
          <w:jc w:val="center"/>
        </w:trPr>
        <w:tc>
          <w:tcPr>
            <w:tcW w:w="1788" w:type="dxa"/>
            <w:vAlign w:val="center"/>
          </w:tcPr>
          <w:p w14:paraId="203DF18A" w14:textId="77777777" w:rsidR="00BD029A" w:rsidRPr="00A46FD9" w:rsidRDefault="00BD029A" w:rsidP="00C25B81">
            <w:pPr>
              <w:pStyle w:val="TAL"/>
            </w:pPr>
            <w:r w:rsidRPr="00A46FD9">
              <w:t>NB-IoT</w:t>
            </w:r>
          </w:p>
        </w:tc>
        <w:tc>
          <w:tcPr>
            <w:tcW w:w="1278" w:type="dxa"/>
          </w:tcPr>
          <w:p w14:paraId="0367EE8A" w14:textId="77777777" w:rsidR="00BD029A" w:rsidRPr="00A46FD9" w:rsidRDefault="00BD029A" w:rsidP="00C25B81">
            <w:pPr>
              <w:pStyle w:val="TAL"/>
            </w:pPr>
            <w:r w:rsidRPr="00A46FD9">
              <w:t>N/A: (Note2)</w:t>
            </w:r>
          </w:p>
        </w:tc>
        <w:tc>
          <w:tcPr>
            <w:tcW w:w="1278" w:type="dxa"/>
          </w:tcPr>
          <w:p w14:paraId="4536C879" w14:textId="77777777" w:rsidR="00BD029A" w:rsidRPr="00A46FD9" w:rsidRDefault="00BD029A" w:rsidP="00C25B81">
            <w:pPr>
              <w:pStyle w:val="TAL"/>
            </w:pPr>
            <w:r w:rsidRPr="00A46FD9">
              <w:t>N/A: (Note2)</w:t>
            </w:r>
          </w:p>
        </w:tc>
        <w:tc>
          <w:tcPr>
            <w:tcW w:w="1278" w:type="dxa"/>
          </w:tcPr>
          <w:p w14:paraId="61B5A777" w14:textId="77777777" w:rsidR="00BD029A" w:rsidRPr="00A46FD9" w:rsidRDefault="00BD029A" w:rsidP="00C25B81">
            <w:pPr>
              <w:pStyle w:val="TAL"/>
            </w:pPr>
            <w:r w:rsidRPr="00A46FD9">
              <w:t>N/A: (Note2)</w:t>
            </w:r>
          </w:p>
        </w:tc>
        <w:tc>
          <w:tcPr>
            <w:tcW w:w="1278" w:type="dxa"/>
          </w:tcPr>
          <w:p w14:paraId="10E67473" w14:textId="77777777" w:rsidR="00BD029A" w:rsidRPr="00A46FD9" w:rsidRDefault="00BD029A" w:rsidP="00C25B81">
            <w:pPr>
              <w:pStyle w:val="TAL"/>
            </w:pPr>
            <w:r w:rsidRPr="00A46FD9">
              <w:t>N/A</w:t>
            </w:r>
          </w:p>
        </w:tc>
        <w:tc>
          <w:tcPr>
            <w:tcW w:w="1278" w:type="dxa"/>
          </w:tcPr>
          <w:p w14:paraId="740E08AF" w14:textId="77777777" w:rsidR="00BD029A" w:rsidRPr="00A46FD9" w:rsidRDefault="00BD029A" w:rsidP="00C25B81">
            <w:pPr>
              <w:pStyle w:val="TAL"/>
            </w:pPr>
            <w:r w:rsidRPr="00A46FD9">
              <w:t>N/A: (Note2)</w:t>
            </w:r>
          </w:p>
        </w:tc>
        <w:tc>
          <w:tcPr>
            <w:tcW w:w="1460" w:type="dxa"/>
          </w:tcPr>
          <w:p w14:paraId="59702885" w14:textId="77777777" w:rsidR="00BD029A" w:rsidRPr="00A46FD9" w:rsidRDefault="00BD029A" w:rsidP="00C25B81">
            <w:pPr>
              <w:pStyle w:val="TAL"/>
            </w:pPr>
            <w:r w:rsidRPr="00A46FD9">
              <w:t>N/A</w:t>
            </w:r>
          </w:p>
        </w:tc>
        <w:tc>
          <w:tcPr>
            <w:tcW w:w="1460" w:type="dxa"/>
          </w:tcPr>
          <w:p w14:paraId="3ECF5567" w14:textId="77777777" w:rsidR="00BD029A" w:rsidRPr="00A46FD9" w:rsidRDefault="00BD029A" w:rsidP="00C25B81">
            <w:pPr>
              <w:pStyle w:val="TAL"/>
            </w:pPr>
            <w:r w:rsidRPr="00A46FD9">
              <w:t>N/A: (Note2)</w:t>
            </w:r>
          </w:p>
        </w:tc>
      </w:tr>
      <w:tr w:rsidR="00BD029A" w:rsidRPr="00A46FD9" w14:paraId="53F6A8B8" w14:textId="77777777" w:rsidTr="00C25B81">
        <w:trPr>
          <w:jc w:val="center"/>
        </w:trPr>
        <w:tc>
          <w:tcPr>
            <w:tcW w:w="1788" w:type="dxa"/>
            <w:vAlign w:val="center"/>
          </w:tcPr>
          <w:p w14:paraId="71E0F8A0" w14:textId="77777777" w:rsidR="00BD029A" w:rsidRPr="00A46FD9" w:rsidRDefault="00BD029A" w:rsidP="00C25B81">
            <w:pPr>
              <w:pStyle w:val="TAL"/>
              <w:ind w:left="14"/>
              <w:rPr>
                <w:rFonts w:cs="Arial"/>
                <w:b/>
              </w:rPr>
            </w:pPr>
            <w:r w:rsidRPr="00A46FD9">
              <w:rPr>
                <w:rFonts w:cs="Arial"/>
                <w:b/>
              </w:rPr>
              <w:t>6.5.3 Time alignment error</w:t>
            </w:r>
          </w:p>
        </w:tc>
        <w:tc>
          <w:tcPr>
            <w:tcW w:w="1278" w:type="dxa"/>
          </w:tcPr>
          <w:p w14:paraId="5EAEFA93" w14:textId="77777777" w:rsidR="00BD029A" w:rsidRPr="00A46FD9" w:rsidRDefault="00BD029A" w:rsidP="00C25B81">
            <w:pPr>
              <w:pStyle w:val="TAL"/>
              <w:rPr>
                <w:rFonts w:cs="Arial"/>
              </w:rPr>
            </w:pPr>
            <w:r w:rsidRPr="00A46FD9">
              <w:rPr>
                <w:rFonts w:cs="Arial"/>
              </w:rPr>
              <w:t xml:space="preserve">- </w:t>
            </w:r>
          </w:p>
        </w:tc>
        <w:tc>
          <w:tcPr>
            <w:tcW w:w="1278" w:type="dxa"/>
          </w:tcPr>
          <w:p w14:paraId="79CFBB55" w14:textId="77777777" w:rsidR="00BD029A" w:rsidRPr="00A46FD9" w:rsidRDefault="00BD029A" w:rsidP="00C25B81">
            <w:pPr>
              <w:pStyle w:val="TAL"/>
              <w:rPr>
                <w:rFonts w:cs="Arial"/>
              </w:rPr>
            </w:pPr>
            <w:r w:rsidRPr="00A46FD9">
              <w:rPr>
                <w:rFonts w:cs="Arial"/>
              </w:rPr>
              <w:t xml:space="preserve">- </w:t>
            </w:r>
          </w:p>
        </w:tc>
        <w:tc>
          <w:tcPr>
            <w:tcW w:w="1278" w:type="dxa"/>
          </w:tcPr>
          <w:p w14:paraId="3152953B" w14:textId="77777777" w:rsidR="00BD029A" w:rsidRPr="00A46FD9" w:rsidRDefault="00BD029A" w:rsidP="00C25B81">
            <w:pPr>
              <w:pStyle w:val="TAL"/>
              <w:rPr>
                <w:rFonts w:cs="Arial"/>
              </w:rPr>
            </w:pPr>
            <w:r w:rsidRPr="00A46FD9">
              <w:rPr>
                <w:rFonts w:cs="Arial"/>
              </w:rPr>
              <w:t xml:space="preserve">- </w:t>
            </w:r>
          </w:p>
        </w:tc>
        <w:tc>
          <w:tcPr>
            <w:tcW w:w="1278" w:type="dxa"/>
          </w:tcPr>
          <w:p w14:paraId="4833BAE5" w14:textId="77777777" w:rsidR="00BD029A" w:rsidRPr="00A46FD9" w:rsidRDefault="00BD029A" w:rsidP="00C25B81">
            <w:pPr>
              <w:pStyle w:val="TAL"/>
              <w:rPr>
                <w:rFonts w:cs="Arial"/>
              </w:rPr>
            </w:pPr>
            <w:r w:rsidRPr="00A46FD9">
              <w:rPr>
                <w:rFonts w:cs="Arial"/>
              </w:rPr>
              <w:t xml:space="preserve">- </w:t>
            </w:r>
          </w:p>
        </w:tc>
        <w:tc>
          <w:tcPr>
            <w:tcW w:w="1278" w:type="dxa"/>
          </w:tcPr>
          <w:p w14:paraId="0395C175" w14:textId="77777777" w:rsidR="00BD029A" w:rsidRPr="00A46FD9" w:rsidRDefault="00BD029A" w:rsidP="00C25B81">
            <w:pPr>
              <w:pStyle w:val="TAL"/>
              <w:rPr>
                <w:rFonts w:cs="Arial"/>
              </w:rPr>
            </w:pPr>
            <w:r w:rsidRPr="00A46FD9">
              <w:rPr>
                <w:rFonts w:cs="Arial"/>
              </w:rPr>
              <w:t xml:space="preserve">- </w:t>
            </w:r>
          </w:p>
        </w:tc>
        <w:tc>
          <w:tcPr>
            <w:tcW w:w="1460" w:type="dxa"/>
          </w:tcPr>
          <w:p w14:paraId="232B45F3" w14:textId="77777777" w:rsidR="00BD029A" w:rsidRPr="00A46FD9" w:rsidRDefault="00BD029A" w:rsidP="00C25B81">
            <w:pPr>
              <w:pStyle w:val="TAL"/>
              <w:rPr>
                <w:rFonts w:cs="Arial"/>
              </w:rPr>
            </w:pPr>
            <w:r w:rsidRPr="00A46FD9">
              <w:rPr>
                <w:rFonts w:cs="Arial"/>
              </w:rPr>
              <w:t xml:space="preserve">- </w:t>
            </w:r>
          </w:p>
        </w:tc>
        <w:tc>
          <w:tcPr>
            <w:tcW w:w="1460" w:type="dxa"/>
          </w:tcPr>
          <w:p w14:paraId="4E2747B4" w14:textId="77777777" w:rsidR="00BD029A" w:rsidRPr="00A46FD9" w:rsidRDefault="00BD029A" w:rsidP="00C25B81">
            <w:pPr>
              <w:pStyle w:val="TAL"/>
              <w:rPr>
                <w:rFonts w:cs="Arial"/>
              </w:rPr>
            </w:pPr>
            <w:r w:rsidRPr="00A46FD9">
              <w:rPr>
                <w:rFonts w:cs="Arial"/>
              </w:rPr>
              <w:t>-</w:t>
            </w:r>
          </w:p>
        </w:tc>
      </w:tr>
      <w:tr w:rsidR="00BD029A" w:rsidRPr="00A46FD9" w14:paraId="2A580356" w14:textId="77777777" w:rsidTr="00C25B81">
        <w:trPr>
          <w:jc w:val="center"/>
        </w:trPr>
        <w:tc>
          <w:tcPr>
            <w:tcW w:w="1788" w:type="dxa"/>
            <w:vAlign w:val="center"/>
          </w:tcPr>
          <w:p w14:paraId="38B37D00" w14:textId="77777777" w:rsidR="00BD029A" w:rsidRPr="00A46FD9" w:rsidRDefault="00BD029A" w:rsidP="00C25B81">
            <w:pPr>
              <w:pStyle w:val="TAL"/>
              <w:ind w:left="14"/>
              <w:rPr>
                <w:rFonts w:cs="Arial"/>
              </w:rPr>
            </w:pPr>
            <w:r w:rsidRPr="00A46FD9">
              <w:rPr>
                <w:rFonts w:cs="Arial"/>
              </w:rPr>
              <w:t>E-UTRA</w:t>
            </w:r>
          </w:p>
        </w:tc>
        <w:tc>
          <w:tcPr>
            <w:tcW w:w="1278" w:type="dxa"/>
          </w:tcPr>
          <w:p w14:paraId="58CF40E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21F94724" w14:textId="77777777" w:rsidR="00BD029A" w:rsidRPr="00A46FD9" w:rsidRDefault="00BD029A" w:rsidP="00C25B81">
            <w:pPr>
              <w:pStyle w:val="TAL"/>
              <w:rPr>
                <w:rFonts w:cs="Arial"/>
              </w:rPr>
            </w:pPr>
            <w:r w:rsidRPr="00A46FD9">
              <w:rPr>
                <w:rFonts w:cs="Arial"/>
              </w:rPr>
              <w:t>NI/NG: (Note2)</w:t>
            </w:r>
          </w:p>
        </w:tc>
        <w:tc>
          <w:tcPr>
            <w:tcW w:w="1278" w:type="dxa"/>
          </w:tcPr>
          <w:p w14:paraId="732B0186"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53E65C87" w14:textId="77777777" w:rsidR="00BD029A" w:rsidRPr="00A46FD9" w:rsidRDefault="00BD029A" w:rsidP="00C25B81">
            <w:pPr>
              <w:pStyle w:val="TAL"/>
              <w:rPr>
                <w:rFonts w:cs="Arial"/>
              </w:rPr>
            </w:pPr>
            <w:r w:rsidRPr="00A46FD9">
              <w:rPr>
                <w:rFonts w:cs="Arial"/>
              </w:rPr>
              <w:t>NI/NG: (Note2)</w:t>
            </w:r>
          </w:p>
        </w:tc>
        <w:tc>
          <w:tcPr>
            <w:tcW w:w="1278" w:type="dxa"/>
          </w:tcPr>
          <w:p w14:paraId="477881C8"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7517AE38" w14:textId="77777777" w:rsidR="00BD029A" w:rsidRPr="00A46FD9" w:rsidRDefault="00BD029A" w:rsidP="00C25B81">
            <w:pPr>
              <w:pStyle w:val="TAL"/>
              <w:rPr>
                <w:rFonts w:cs="Arial"/>
              </w:rPr>
            </w:pPr>
            <w:r w:rsidRPr="00A46FD9">
              <w:rPr>
                <w:rFonts w:cs="Arial"/>
              </w:rPr>
              <w:t>NI/NG: (Note2)</w:t>
            </w:r>
          </w:p>
        </w:tc>
        <w:tc>
          <w:tcPr>
            <w:tcW w:w="1278" w:type="dxa"/>
          </w:tcPr>
          <w:p w14:paraId="28838F02" w14:textId="77777777" w:rsidR="00BD029A" w:rsidRPr="00A46FD9" w:rsidRDefault="00BD029A" w:rsidP="00C25B81">
            <w:pPr>
              <w:pStyle w:val="TAL"/>
              <w:rPr>
                <w:rFonts w:cs="Arial"/>
              </w:rPr>
            </w:pPr>
            <w:r w:rsidRPr="00A46FD9">
              <w:rPr>
                <w:rFonts w:cs="Arial"/>
              </w:rPr>
              <w:t>N/A</w:t>
            </w:r>
          </w:p>
        </w:tc>
        <w:tc>
          <w:tcPr>
            <w:tcW w:w="1278" w:type="dxa"/>
          </w:tcPr>
          <w:p w14:paraId="5A121285"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025D6D82" w14:textId="77777777" w:rsidR="00BD029A" w:rsidRPr="00A46FD9" w:rsidRDefault="00BD029A" w:rsidP="00C25B81">
            <w:pPr>
              <w:pStyle w:val="TAL"/>
              <w:rPr>
                <w:rFonts w:cs="Arial"/>
              </w:rPr>
            </w:pPr>
            <w:r w:rsidRPr="00A46FD9">
              <w:rPr>
                <w:rFonts w:cs="Arial"/>
              </w:rPr>
              <w:t>NI/NG: (Note2)</w:t>
            </w:r>
          </w:p>
        </w:tc>
        <w:tc>
          <w:tcPr>
            <w:tcW w:w="1460" w:type="dxa"/>
          </w:tcPr>
          <w:p w14:paraId="553ECB0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64FE905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14F58766" w14:textId="77777777" w:rsidR="00BD029A" w:rsidRPr="00A46FD9" w:rsidRDefault="00BD029A" w:rsidP="00C25B81">
            <w:pPr>
              <w:pStyle w:val="TAL"/>
              <w:rPr>
                <w:rFonts w:cs="Arial"/>
              </w:rPr>
            </w:pPr>
            <w:r w:rsidRPr="00A46FD9">
              <w:rPr>
                <w:rFonts w:cs="Arial"/>
              </w:rPr>
              <w:t>NI/NG: (Note2)</w:t>
            </w:r>
          </w:p>
        </w:tc>
      </w:tr>
      <w:tr w:rsidR="00BD029A" w:rsidRPr="00A46FD9" w14:paraId="08560776" w14:textId="77777777" w:rsidTr="00C25B81">
        <w:trPr>
          <w:jc w:val="center"/>
        </w:trPr>
        <w:tc>
          <w:tcPr>
            <w:tcW w:w="1788" w:type="dxa"/>
            <w:vAlign w:val="center"/>
          </w:tcPr>
          <w:p w14:paraId="0D84C553" w14:textId="77777777" w:rsidR="00BD029A" w:rsidRPr="00A46FD9" w:rsidRDefault="00BD029A" w:rsidP="00C25B81">
            <w:pPr>
              <w:pStyle w:val="TAL"/>
              <w:ind w:left="14"/>
              <w:rPr>
                <w:rFonts w:cs="Arial"/>
              </w:rPr>
            </w:pPr>
            <w:r w:rsidRPr="00A46FD9">
              <w:rPr>
                <w:rFonts w:cs="Arial"/>
              </w:rPr>
              <w:t>UTRA FDD</w:t>
            </w:r>
          </w:p>
        </w:tc>
        <w:tc>
          <w:tcPr>
            <w:tcW w:w="1278" w:type="dxa"/>
          </w:tcPr>
          <w:p w14:paraId="3992B4C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4C2E15E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1F0B1011" w14:textId="77777777" w:rsidR="00BD029A" w:rsidRPr="00A46FD9" w:rsidRDefault="00BD029A" w:rsidP="00C25B81">
            <w:pPr>
              <w:pStyle w:val="TAL"/>
              <w:rPr>
                <w:rFonts w:cs="Arial"/>
              </w:rPr>
            </w:pPr>
            <w:r w:rsidRPr="00A46FD9">
              <w:rPr>
                <w:rFonts w:cs="Arial"/>
              </w:rPr>
              <w:t>N/A</w:t>
            </w:r>
          </w:p>
        </w:tc>
        <w:tc>
          <w:tcPr>
            <w:tcW w:w="1278" w:type="dxa"/>
          </w:tcPr>
          <w:p w14:paraId="06742B2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31A83BE1" w14:textId="77777777" w:rsidR="00BD029A" w:rsidRPr="00A46FD9" w:rsidRDefault="00BD029A" w:rsidP="00C25B81">
            <w:pPr>
              <w:pStyle w:val="TAL"/>
              <w:rPr>
                <w:rFonts w:cs="Arial"/>
              </w:rPr>
            </w:pPr>
            <w:r w:rsidRPr="00A46FD9">
              <w:rPr>
                <w:rFonts w:cs="Arial"/>
              </w:rPr>
              <w:t>N/A</w:t>
            </w:r>
          </w:p>
        </w:tc>
        <w:tc>
          <w:tcPr>
            <w:tcW w:w="1460" w:type="dxa"/>
          </w:tcPr>
          <w:p w14:paraId="1E0DEFD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460" w:type="dxa"/>
          </w:tcPr>
          <w:p w14:paraId="17B7FC48"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r>
      <w:tr w:rsidR="00BD029A" w:rsidRPr="00A46FD9" w14:paraId="637E5843" w14:textId="77777777" w:rsidTr="00C25B81">
        <w:trPr>
          <w:jc w:val="center"/>
        </w:trPr>
        <w:tc>
          <w:tcPr>
            <w:tcW w:w="1788" w:type="dxa"/>
            <w:vAlign w:val="center"/>
          </w:tcPr>
          <w:p w14:paraId="67690146" w14:textId="77777777" w:rsidR="00BD029A" w:rsidRPr="00A46FD9" w:rsidRDefault="00BD029A" w:rsidP="00C25B81">
            <w:pPr>
              <w:pStyle w:val="TAL"/>
              <w:ind w:left="14"/>
              <w:rPr>
                <w:rFonts w:cs="Arial"/>
              </w:rPr>
            </w:pPr>
            <w:r w:rsidRPr="00A46FD9">
              <w:rPr>
                <w:rFonts w:cs="Arial"/>
              </w:rPr>
              <w:t>UTRA TDD</w:t>
            </w:r>
          </w:p>
        </w:tc>
        <w:tc>
          <w:tcPr>
            <w:tcW w:w="1278" w:type="dxa"/>
          </w:tcPr>
          <w:p w14:paraId="4262B83D" w14:textId="77777777" w:rsidR="00BD029A" w:rsidRPr="00A46FD9" w:rsidRDefault="00BD029A" w:rsidP="00C25B81">
            <w:pPr>
              <w:pStyle w:val="TAL"/>
              <w:rPr>
                <w:rFonts w:cs="Arial"/>
              </w:rPr>
            </w:pPr>
            <w:r w:rsidRPr="00A46FD9">
              <w:rPr>
                <w:rFonts w:cs="Arial"/>
              </w:rPr>
              <w:t>N/A</w:t>
            </w:r>
          </w:p>
        </w:tc>
        <w:tc>
          <w:tcPr>
            <w:tcW w:w="1278" w:type="dxa"/>
          </w:tcPr>
          <w:p w14:paraId="6042E5E2" w14:textId="77777777" w:rsidR="00BD029A" w:rsidRPr="00A46FD9" w:rsidRDefault="00BD029A" w:rsidP="00C25B81">
            <w:pPr>
              <w:pStyle w:val="TAL"/>
              <w:rPr>
                <w:rFonts w:cs="Arial"/>
              </w:rPr>
            </w:pPr>
            <w:r w:rsidRPr="00A46FD9">
              <w:rPr>
                <w:rFonts w:cs="Arial"/>
              </w:rPr>
              <w:t>N/A</w:t>
            </w:r>
          </w:p>
        </w:tc>
        <w:tc>
          <w:tcPr>
            <w:tcW w:w="1278" w:type="dxa"/>
          </w:tcPr>
          <w:p w14:paraId="0179F44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1278" w:type="dxa"/>
          </w:tcPr>
          <w:p w14:paraId="3E9C43B2" w14:textId="77777777" w:rsidR="00BD029A" w:rsidRPr="00A46FD9" w:rsidRDefault="00BD029A" w:rsidP="00C25B81">
            <w:pPr>
              <w:pStyle w:val="TAL"/>
              <w:rPr>
                <w:rFonts w:cs="Arial"/>
              </w:rPr>
            </w:pPr>
            <w:r w:rsidRPr="00A46FD9">
              <w:rPr>
                <w:rFonts w:cs="Arial"/>
              </w:rPr>
              <w:t>N/A</w:t>
            </w:r>
          </w:p>
        </w:tc>
        <w:tc>
          <w:tcPr>
            <w:tcW w:w="1278" w:type="dxa"/>
          </w:tcPr>
          <w:p w14:paraId="0BDDD497" w14:textId="77777777" w:rsidR="00BD029A" w:rsidRPr="00A46FD9" w:rsidRDefault="00BD029A" w:rsidP="00C25B81">
            <w:pPr>
              <w:pStyle w:val="TAL"/>
              <w:rPr>
                <w:rFonts w:cs="Arial"/>
              </w:rPr>
            </w:pPr>
            <w:r w:rsidRPr="00A46FD9">
              <w:rPr>
                <w:rFonts w:cs="Arial"/>
              </w:rPr>
              <w:t>N/A</w:t>
            </w:r>
          </w:p>
        </w:tc>
        <w:tc>
          <w:tcPr>
            <w:tcW w:w="1460" w:type="dxa"/>
          </w:tcPr>
          <w:p w14:paraId="58316A63" w14:textId="77777777" w:rsidR="00BD029A" w:rsidRPr="00A46FD9" w:rsidRDefault="00BD029A" w:rsidP="00C25B81">
            <w:pPr>
              <w:pStyle w:val="TAL"/>
              <w:rPr>
                <w:rFonts w:cs="Arial"/>
              </w:rPr>
            </w:pPr>
            <w:r w:rsidRPr="00A46FD9">
              <w:rPr>
                <w:rFonts w:cs="Arial"/>
              </w:rPr>
              <w:t>N/A</w:t>
            </w:r>
          </w:p>
        </w:tc>
        <w:tc>
          <w:tcPr>
            <w:tcW w:w="1460" w:type="dxa"/>
          </w:tcPr>
          <w:p w14:paraId="7ACB4761" w14:textId="77777777" w:rsidR="00BD029A" w:rsidRPr="00A46FD9" w:rsidRDefault="00BD029A" w:rsidP="00C25B81">
            <w:pPr>
              <w:pStyle w:val="TAL"/>
              <w:rPr>
                <w:rFonts w:cs="Arial"/>
              </w:rPr>
            </w:pPr>
            <w:r w:rsidRPr="00A46FD9">
              <w:rPr>
                <w:rFonts w:cs="Arial"/>
              </w:rPr>
              <w:t>N/A</w:t>
            </w:r>
          </w:p>
        </w:tc>
      </w:tr>
      <w:tr w:rsidR="00BD029A" w:rsidRPr="00A46FD9" w14:paraId="7E32EC1E" w14:textId="77777777" w:rsidTr="00C25B81">
        <w:trPr>
          <w:jc w:val="center"/>
        </w:trPr>
        <w:tc>
          <w:tcPr>
            <w:tcW w:w="1788" w:type="dxa"/>
            <w:vAlign w:val="center"/>
          </w:tcPr>
          <w:p w14:paraId="010CDE48" w14:textId="77777777" w:rsidR="00BD029A" w:rsidRPr="00A46FD9" w:rsidRDefault="00BD029A" w:rsidP="00C25B81">
            <w:pPr>
              <w:pStyle w:val="TAL"/>
            </w:pPr>
            <w:r w:rsidRPr="00A46FD9">
              <w:t>NB-IoT</w:t>
            </w:r>
          </w:p>
        </w:tc>
        <w:tc>
          <w:tcPr>
            <w:tcW w:w="1278" w:type="dxa"/>
          </w:tcPr>
          <w:p w14:paraId="65B81EC2" w14:textId="77777777" w:rsidR="00BD029A" w:rsidRPr="00A46FD9" w:rsidRDefault="00BD029A" w:rsidP="00C25B81">
            <w:pPr>
              <w:pStyle w:val="TAL"/>
            </w:pPr>
            <w:r w:rsidRPr="00A46FD9">
              <w:t>N/A: (Note2)</w:t>
            </w:r>
          </w:p>
        </w:tc>
        <w:tc>
          <w:tcPr>
            <w:tcW w:w="1278" w:type="dxa"/>
          </w:tcPr>
          <w:p w14:paraId="6380F7EE" w14:textId="77777777" w:rsidR="00BD029A" w:rsidRPr="00A46FD9" w:rsidRDefault="00BD029A" w:rsidP="00C25B81">
            <w:pPr>
              <w:pStyle w:val="TAL"/>
            </w:pPr>
            <w:r w:rsidRPr="00A46FD9">
              <w:t>N/A: (Note2)</w:t>
            </w:r>
          </w:p>
        </w:tc>
        <w:tc>
          <w:tcPr>
            <w:tcW w:w="1278" w:type="dxa"/>
          </w:tcPr>
          <w:p w14:paraId="65B449A3" w14:textId="77777777" w:rsidR="00BD029A" w:rsidRPr="00A46FD9" w:rsidRDefault="00BD029A" w:rsidP="00C25B81">
            <w:pPr>
              <w:pStyle w:val="TAL"/>
            </w:pPr>
            <w:r w:rsidRPr="00A46FD9">
              <w:t>N/A: (Note2)</w:t>
            </w:r>
          </w:p>
        </w:tc>
        <w:tc>
          <w:tcPr>
            <w:tcW w:w="1278" w:type="dxa"/>
          </w:tcPr>
          <w:p w14:paraId="5079ECCC" w14:textId="77777777" w:rsidR="00BD029A" w:rsidRPr="00A46FD9" w:rsidRDefault="00BD029A" w:rsidP="00C25B81">
            <w:pPr>
              <w:pStyle w:val="TAL"/>
            </w:pPr>
            <w:r w:rsidRPr="00A46FD9">
              <w:t>N/A</w:t>
            </w:r>
          </w:p>
        </w:tc>
        <w:tc>
          <w:tcPr>
            <w:tcW w:w="1278" w:type="dxa"/>
          </w:tcPr>
          <w:p w14:paraId="707E2E3D" w14:textId="77777777" w:rsidR="00BD029A" w:rsidRPr="00A46FD9" w:rsidRDefault="00BD029A" w:rsidP="00C25B81">
            <w:pPr>
              <w:pStyle w:val="TAL"/>
            </w:pPr>
            <w:r w:rsidRPr="00A46FD9">
              <w:t>N/A: (Note2)</w:t>
            </w:r>
          </w:p>
        </w:tc>
        <w:tc>
          <w:tcPr>
            <w:tcW w:w="1460" w:type="dxa"/>
          </w:tcPr>
          <w:p w14:paraId="33C0DC16" w14:textId="77777777" w:rsidR="00BD029A" w:rsidRPr="00A46FD9" w:rsidRDefault="00BD029A" w:rsidP="00C25B81">
            <w:pPr>
              <w:pStyle w:val="TAL"/>
            </w:pPr>
            <w:r w:rsidRPr="00A46FD9">
              <w:t>N/A</w:t>
            </w:r>
          </w:p>
        </w:tc>
        <w:tc>
          <w:tcPr>
            <w:tcW w:w="1460" w:type="dxa"/>
          </w:tcPr>
          <w:p w14:paraId="08C810A3" w14:textId="77777777" w:rsidR="00BD029A" w:rsidRPr="00A46FD9" w:rsidRDefault="00BD029A" w:rsidP="00C25B81">
            <w:pPr>
              <w:pStyle w:val="TAL"/>
            </w:pPr>
            <w:r w:rsidRPr="00A46FD9">
              <w:t>N/A: (Note2)</w:t>
            </w:r>
          </w:p>
        </w:tc>
      </w:tr>
      <w:tr w:rsidR="00BD029A" w:rsidRPr="00A46FD9" w14:paraId="4D6585B1" w14:textId="77777777" w:rsidTr="00C25B81">
        <w:trPr>
          <w:jc w:val="center"/>
        </w:trPr>
        <w:tc>
          <w:tcPr>
            <w:tcW w:w="1788" w:type="dxa"/>
            <w:vAlign w:val="center"/>
          </w:tcPr>
          <w:p w14:paraId="02992FDE" w14:textId="77777777" w:rsidR="00BD029A" w:rsidRPr="00A46FD9" w:rsidRDefault="00BD029A" w:rsidP="00C25B81">
            <w:pPr>
              <w:pStyle w:val="TAL"/>
              <w:ind w:left="14"/>
              <w:rPr>
                <w:rFonts w:cs="Arial"/>
                <w:b/>
              </w:rPr>
            </w:pPr>
            <w:r w:rsidRPr="00A46FD9">
              <w:rPr>
                <w:rFonts w:cs="Arial"/>
                <w:b/>
              </w:rPr>
              <w:t>6.6 Unwanted emissions</w:t>
            </w:r>
          </w:p>
        </w:tc>
        <w:tc>
          <w:tcPr>
            <w:tcW w:w="1278" w:type="dxa"/>
          </w:tcPr>
          <w:p w14:paraId="49CDF997"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7DECFA8F"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07553597"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6AF59C3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6B7723A7"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549F9BB4"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0A2520BC"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356161EA" w14:textId="77777777" w:rsidTr="00C25B81">
        <w:trPr>
          <w:jc w:val="center"/>
        </w:trPr>
        <w:tc>
          <w:tcPr>
            <w:tcW w:w="1788" w:type="dxa"/>
            <w:vAlign w:val="center"/>
          </w:tcPr>
          <w:p w14:paraId="4AC6B662" w14:textId="77777777" w:rsidR="00BD029A" w:rsidRPr="00A46FD9" w:rsidRDefault="00BD029A" w:rsidP="00C25B81">
            <w:pPr>
              <w:pStyle w:val="TAL"/>
              <w:ind w:left="14"/>
              <w:rPr>
                <w:rFonts w:cs="Arial"/>
                <w:b/>
              </w:rPr>
            </w:pPr>
            <w:r w:rsidRPr="00A46FD9">
              <w:rPr>
                <w:rFonts w:cs="Arial"/>
                <w:b/>
              </w:rPr>
              <w:t>6.6.1 Transmitter spurious emissions</w:t>
            </w:r>
          </w:p>
        </w:tc>
        <w:tc>
          <w:tcPr>
            <w:tcW w:w="1278" w:type="dxa"/>
          </w:tcPr>
          <w:p w14:paraId="444FBAB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41BA2A7C"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1DFCBF8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044B4CEC"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57D2AEC8"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48881F9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293019FA"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3F1A4218" w14:textId="77777777" w:rsidTr="00C25B81">
        <w:trPr>
          <w:jc w:val="center"/>
        </w:trPr>
        <w:tc>
          <w:tcPr>
            <w:tcW w:w="1788" w:type="dxa"/>
          </w:tcPr>
          <w:p w14:paraId="73F61C88" w14:textId="77777777" w:rsidR="00BD029A" w:rsidRPr="00A46FD9" w:rsidRDefault="00BD029A" w:rsidP="00C25B81">
            <w:pPr>
              <w:pStyle w:val="TAL"/>
              <w:rPr>
                <w:rFonts w:cs="Arial"/>
              </w:rPr>
            </w:pPr>
            <w:r w:rsidRPr="00A46FD9">
              <w:rPr>
                <w:rFonts w:cs="Arial"/>
              </w:rPr>
              <w:t>(Category A)</w:t>
            </w:r>
          </w:p>
        </w:tc>
        <w:tc>
          <w:tcPr>
            <w:tcW w:w="1278" w:type="dxa"/>
          </w:tcPr>
          <w:p w14:paraId="43B17508"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09E395D7"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r w:rsidRPr="001E57E5">
              <w:rPr>
                <w:rFonts w:ascii="Arial" w:hAnsi="Arial" w:cs="Arial"/>
                <w:sz w:val="18"/>
                <w:lang w:val="fr-FR"/>
              </w:rPr>
              <w:br/>
              <w:t>C/NC: TC3a, NTC3</w:t>
            </w:r>
          </w:p>
          <w:p w14:paraId="7AF81C17"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1B5A8708" w14:textId="77777777" w:rsidR="00BD029A" w:rsidRPr="00A46FD9" w:rsidRDefault="00BD029A" w:rsidP="00C25B81">
            <w:pPr>
              <w:pStyle w:val="TAL"/>
              <w:rPr>
                <w:rFonts w:cs="Arial"/>
              </w:rPr>
            </w:pPr>
            <w:r w:rsidRPr="001E57E5">
              <w:rPr>
                <w:rFonts w:cs="Arial"/>
              </w:rPr>
              <w:t>NG: TC19</w:t>
            </w:r>
          </w:p>
        </w:tc>
        <w:tc>
          <w:tcPr>
            <w:tcW w:w="1278" w:type="dxa"/>
          </w:tcPr>
          <w:p w14:paraId="7AFB0E4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0C609C5B"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715B169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4E7F70C8"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0A168A4B" w14:textId="77777777" w:rsidR="00BD029A" w:rsidRPr="00A46FD9" w:rsidRDefault="00BD029A" w:rsidP="00C25B81">
            <w:pPr>
              <w:pStyle w:val="TAL"/>
              <w:rPr>
                <w:rFonts w:cs="Arial"/>
              </w:rPr>
            </w:pPr>
            <w:r w:rsidRPr="001E57E5">
              <w:rPr>
                <w:rFonts w:cs="Arial"/>
              </w:rPr>
              <w:t>NG: TC19</w:t>
            </w:r>
          </w:p>
        </w:tc>
        <w:tc>
          <w:tcPr>
            <w:tcW w:w="1278" w:type="dxa"/>
          </w:tcPr>
          <w:p w14:paraId="1DC4065C"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FI"/>
              </w:rPr>
              <w:t>C: TC3b</w:t>
            </w:r>
          </w:p>
          <w:p w14:paraId="0434CA39"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SE"/>
              </w:rPr>
              <w:t>NI: TC16</w:t>
            </w:r>
          </w:p>
          <w:p w14:paraId="783E952A" w14:textId="77777777" w:rsidR="00BD029A" w:rsidRPr="00A46FD9" w:rsidRDefault="00BD029A" w:rsidP="00C25B81">
            <w:pPr>
              <w:pStyle w:val="TAL"/>
              <w:rPr>
                <w:rFonts w:cs="Arial"/>
                <w:lang w:val="sv-FI"/>
              </w:rPr>
            </w:pPr>
            <w:r w:rsidRPr="001E57E5">
              <w:rPr>
                <w:rFonts w:cs="Arial"/>
                <w:lang w:val="sv-SE"/>
              </w:rPr>
              <w:t>NG: TC19</w:t>
            </w:r>
          </w:p>
        </w:tc>
        <w:tc>
          <w:tcPr>
            <w:tcW w:w="1278" w:type="dxa"/>
          </w:tcPr>
          <w:p w14:paraId="13ED6FC3"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TC4a</w:t>
            </w:r>
          </w:p>
          <w:p w14:paraId="16E536ED" w14:textId="77777777" w:rsidR="00BD029A" w:rsidRPr="00A46FD9" w:rsidRDefault="00BD029A" w:rsidP="00C25B81">
            <w:pPr>
              <w:pStyle w:val="TAL"/>
              <w:rPr>
                <w:rFonts w:cs="Arial"/>
              </w:rPr>
            </w:pPr>
            <w:r w:rsidRPr="001E57E5">
              <w:rPr>
                <w:rFonts w:cs="Arial"/>
              </w:rPr>
              <w:t>CNC: NTC4a</w:t>
            </w:r>
            <w:r w:rsidRPr="001E57E5">
              <w:rPr>
                <w:rFonts w:cs="Arial"/>
              </w:rPr>
              <w:br/>
              <w:t>C/NC: TC4a, NTC4a</w:t>
            </w:r>
          </w:p>
        </w:tc>
        <w:tc>
          <w:tcPr>
            <w:tcW w:w="1278" w:type="dxa"/>
          </w:tcPr>
          <w:p w14:paraId="7278E694"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TC4b</w:t>
            </w:r>
          </w:p>
          <w:p w14:paraId="2332BCB8"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NTC4b</w:t>
            </w:r>
            <w:r w:rsidRPr="001E57E5">
              <w:rPr>
                <w:rFonts w:ascii="Arial" w:hAnsi="Arial" w:cs="Arial"/>
                <w:sz w:val="18"/>
              </w:rPr>
              <w:br/>
              <w:t>C/NC: TC4b, NTC4b</w:t>
            </w:r>
          </w:p>
          <w:p w14:paraId="6C7EA98B"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NI: TC15</w:t>
            </w:r>
          </w:p>
          <w:p w14:paraId="523B3D5E" w14:textId="77777777" w:rsidR="00BD029A" w:rsidRPr="00A46FD9" w:rsidRDefault="00BD029A" w:rsidP="00C25B81">
            <w:pPr>
              <w:pStyle w:val="TAL"/>
              <w:rPr>
                <w:rFonts w:cs="Arial"/>
              </w:rPr>
            </w:pPr>
            <w:r w:rsidRPr="001E57E5">
              <w:rPr>
                <w:rFonts w:cs="Arial"/>
              </w:rPr>
              <w:t>NG: TC18</w:t>
            </w:r>
          </w:p>
        </w:tc>
        <w:tc>
          <w:tcPr>
            <w:tcW w:w="1460" w:type="dxa"/>
          </w:tcPr>
          <w:p w14:paraId="45AE335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TC4c</w:t>
            </w:r>
          </w:p>
          <w:p w14:paraId="46F5460F" w14:textId="77777777" w:rsidR="00BD029A" w:rsidRPr="00275D07" w:rsidRDefault="00BD029A" w:rsidP="00C25B81">
            <w:pPr>
              <w:pStyle w:val="TAL"/>
              <w:rPr>
                <w:rFonts w:cs="Arial"/>
                <w:lang w:val="fr-FR"/>
              </w:rPr>
            </w:pPr>
            <w:r w:rsidRPr="001E57E5">
              <w:rPr>
                <w:rFonts w:cs="Arial"/>
                <w:lang w:val="fr-FR"/>
              </w:rPr>
              <w:t>CNC: NTC4c</w:t>
            </w:r>
            <w:r w:rsidRPr="001E57E5">
              <w:rPr>
                <w:rFonts w:cs="Arial"/>
                <w:lang w:val="fr-FR"/>
              </w:rPr>
              <w:br/>
              <w:t>C/NC: TC4c, NTC4c</w:t>
            </w:r>
          </w:p>
        </w:tc>
        <w:tc>
          <w:tcPr>
            <w:tcW w:w="1460" w:type="dxa"/>
          </w:tcPr>
          <w:p w14:paraId="4A8D8E08" w14:textId="77777777" w:rsidR="00BD029A" w:rsidRPr="001E57E5" w:rsidRDefault="00BD029A" w:rsidP="00C25B81">
            <w:pPr>
              <w:keepNext/>
              <w:keepLines/>
              <w:spacing w:after="0"/>
              <w:rPr>
                <w:rFonts w:ascii="Arial" w:hAnsi="Arial"/>
                <w:sz w:val="18"/>
                <w:vertAlign w:val="superscript"/>
                <w:lang w:val="fr-FR"/>
              </w:rPr>
            </w:pPr>
            <w:r w:rsidRPr="001E57E5">
              <w:rPr>
                <w:rFonts w:ascii="Arial" w:hAnsi="Arial"/>
                <w:sz w:val="18"/>
                <w:lang w:val="fr-FR"/>
              </w:rPr>
              <w:t>C: (TC4a, TC3a)*, TC4b</w:t>
            </w:r>
          </w:p>
          <w:p w14:paraId="338EA7EB" w14:textId="77777777" w:rsidR="00BD029A" w:rsidRPr="001E57E5" w:rsidRDefault="00BD029A" w:rsidP="00C25B81">
            <w:pPr>
              <w:keepNext/>
              <w:keepLines/>
              <w:spacing w:after="0"/>
              <w:rPr>
                <w:rFonts w:ascii="Arial" w:hAnsi="Arial"/>
                <w:sz w:val="18"/>
                <w:lang w:val="fr-FR"/>
              </w:rPr>
            </w:pPr>
          </w:p>
          <w:p w14:paraId="02CCA224"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 xml:space="preserve">CNC: (NTC4a, NTC3)*, NTC4b </w:t>
            </w:r>
            <w:r w:rsidRPr="001E57E5">
              <w:rPr>
                <w:rFonts w:ascii="Arial" w:hAnsi="Arial" w:cs="Arial"/>
                <w:sz w:val="18"/>
                <w:lang w:val="fr-FR"/>
              </w:rPr>
              <w:br/>
            </w:r>
            <w:r w:rsidRPr="001E57E5">
              <w:rPr>
                <w:rFonts w:ascii="Arial" w:hAnsi="Arial" w:cs="Arial"/>
                <w:sz w:val="18"/>
                <w:lang w:val="fr-FR"/>
              </w:rPr>
              <w:br/>
              <w:t>C/NC: (TC4a, NTC4a,TC3a, NTC3)*,</w:t>
            </w:r>
          </w:p>
          <w:p w14:paraId="7F74E24A" w14:textId="77777777" w:rsidR="00BD029A" w:rsidRPr="001E57E5" w:rsidRDefault="00BD029A" w:rsidP="00C25B81">
            <w:pPr>
              <w:keepNext/>
              <w:keepLines/>
              <w:spacing w:after="0"/>
              <w:rPr>
                <w:rFonts w:ascii="Arial" w:hAnsi="Arial" w:cs="Arial"/>
                <w:sz w:val="18"/>
                <w:lang w:val="sv-FI"/>
              </w:rPr>
            </w:pPr>
            <w:r w:rsidRPr="001E57E5">
              <w:rPr>
                <w:rFonts w:ascii="Arial" w:hAnsi="Arial" w:cs="Arial"/>
                <w:sz w:val="18"/>
                <w:lang w:val="sv-FI"/>
              </w:rPr>
              <w:t>TC4b,NTC4b</w:t>
            </w:r>
          </w:p>
          <w:p w14:paraId="421A3F53" w14:textId="77777777" w:rsidR="00BD029A" w:rsidRPr="001E57E5" w:rsidRDefault="00BD029A" w:rsidP="00C25B81">
            <w:pPr>
              <w:keepNext/>
              <w:keepLines/>
              <w:spacing w:after="0"/>
              <w:rPr>
                <w:rFonts w:ascii="Arial" w:hAnsi="Arial" w:cs="Arial"/>
                <w:sz w:val="18"/>
                <w:lang w:val="sv-FI"/>
              </w:rPr>
            </w:pPr>
          </w:p>
          <w:p w14:paraId="03FC2919" w14:textId="77777777" w:rsidR="00BD029A" w:rsidRPr="001E57E5" w:rsidRDefault="00BD029A" w:rsidP="00C25B81">
            <w:pPr>
              <w:keepNext/>
              <w:keepLines/>
              <w:spacing w:after="0"/>
              <w:rPr>
                <w:rFonts w:ascii="Arial" w:hAnsi="Arial" w:cs="Arial"/>
                <w:sz w:val="18"/>
                <w:lang w:val="sv-FI"/>
              </w:rPr>
            </w:pPr>
            <w:r w:rsidRPr="001E57E5">
              <w:rPr>
                <w:rFonts w:ascii="Arial" w:hAnsi="Arial" w:cs="Arial"/>
                <w:sz w:val="18"/>
                <w:lang w:val="sv-FI"/>
              </w:rPr>
              <w:t>NI: TC15,(TC16)*</w:t>
            </w:r>
          </w:p>
          <w:p w14:paraId="7BC164AB" w14:textId="77777777" w:rsidR="00BD029A" w:rsidRPr="001E57E5" w:rsidRDefault="00BD029A" w:rsidP="00C25B81">
            <w:pPr>
              <w:keepNext/>
              <w:keepLines/>
              <w:spacing w:after="0"/>
              <w:rPr>
                <w:rFonts w:ascii="Arial" w:hAnsi="Arial" w:cs="Arial"/>
                <w:sz w:val="18"/>
                <w:lang w:val="sv-FI"/>
              </w:rPr>
            </w:pPr>
          </w:p>
          <w:p w14:paraId="453FE3FD" w14:textId="77777777" w:rsidR="00BD029A" w:rsidRPr="00A46FD9" w:rsidRDefault="00BD029A" w:rsidP="00C25B81">
            <w:pPr>
              <w:pStyle w:val="TAL"/>
              <w:rPr>
                <w:rFonts w:cs="Arial"/>
              </w:rPr>
            </w:pPr>
            <w:r w:rsidRPr="001E57E5">
              <w:rPr>
                <w:rFonts w:cs="Arial"/>
                <w:lang w:eastAsia="ja-JP"/>
              </w:rPr>
              <w:t>NG: TC18, (TC19)*</w:t>
            </w:r>
          </w:p>
        </w:tc>
      </w:tr>
      <w:tr w:rsidR="00BD029A" w:rsidRPr="00A46FD9" w14:paraId="52149E36" w14:textId="77777777" w:rsidTr="00C25B81">
        <w:trPr>
          <w:jc w:val="center"/>
        </w:trPr>
        <w:tc>
          <w:tcPr>
            <w:tcW w:w="1788" w:type="dxa"/>
          </w:tcPr>
          <w:p w14:paraId="6D665CBF" w14:textId="77777777" w:rsidR="00BD029A" w:rsidRPr="00A46FD9" w:rsidRDefault="00BD029A" w:rsidP="00C25B81">
            <w:pPr>
              <w:pStyle w:val="TAL"/>
              <w:rPr>
                <w:rFonts w:cs="Arial"/>
              </w:rPr>
            </w:pPr>
            <w:r w:rsidRPr="00A46FD9">
              <w:rPr>
                <w:rFonts w:cs="Arial"/>
              </w:rPr>
              <w:t>(Category B)</w:t>
            </w:r>
          </w:p>
        </w:tc>
        <w:tc>
          <w:tcPr>
            <w:tcW w:w="1278" w:type="dxa"/>
          </w:tcPr>
          <w:p w14:paraId="0B00F6EA"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3F0D154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r w:rsidRPr="001E57E5">
              <w:rPr>
                <w:rFonts w:ascii="Arial" w:hAnsi="Arial" w:cs="Arial"/>
                <w:sz w:val="18"/>
                <w:lang w:val="fr-FR"/>
              </w:rPr>
              <w:br/>
              <w:t>C/NC: TC3a, NTC3</w:t>
            </w:r>
          </w:p>
          <w:p w14:paraId="73F6D77A"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5FB55F7A" w14:textId="77777777" w:rsidR="00BD029A" w:rsidRPr="00A46FD9" w:rsidRDefault="00BD029A" w:rsidP="00C25B81">
            <w:pPr>
              <w:pStyle w:val="TAL"/>
              <w:rPr>
                <w:rFonts w:cs="Arial"/>
              </w:rPr>
            </w:pPr>
            <w:r w:rsidRPr="001E57E5">
              <w:rPr>
                <w:rFonts w:cs="Arial"/>
              </w:rPr>
              <w:t>NG: TC19</w:t>
            </w:r>
          </w:p>
        </w:tc>
        <w:tc>
          <w:tcPr>
            <w:tcW w:w="1278" w:type="dxa"/>
          </w:tcPr>
          <w:p w14:paraId="4C1CA46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r w:rsidRPr="001E57E5">
              <w:rPr>
                <w:rFonts w:ascii="Arial" w:hAnsi="Arial" w:cs="Arial"/>
                <w:sz w:val="18"/>
                <w:lang w:val="fr-FR"/>
              </w:rPr>
              <w:br/>
              <w:t>CNC: NTC3</w:t>
            </w:r>
            <w:r w:rsidRPr="001E57E5">
              <w:rPr>
                <w:rFonts w:ascii="Arial" w:hAnsi="Arial" w:cs="Arial"/>
                <w:sz w:val="18"/>
                <w:lang w:val="fr-FR"/>
              </w:rPr>
              <w:br/>
              <w:t>C/NC: TC3a, NTC3</w:t>
            </w:r>
          </w:p>
          <w:p w14:paraId="01DC28D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76185C28" w14:textId="77777777" w:rsidR="00BD029A" w:rsidRPr="00A46FD9" w:rsidRDefault="00BD029A" w:rsidP="00C25B81">
            <w:pPr>
              <w:pStyle w:val="TAL"/>
              <w:rPr>
                <w:rFonts w:cs="Arial"/>
              </w:rPr>
            </w:pPr>
            <w:r w:rsidRPr="001E57E5">
              <w:rPr>
                <w:rFonts w:cs="Arial"/>
              </w:rPr>
              <w:t>NG: TC19</w:t>
            </w:r>
          </w:p>
        </w:tc>
        <w:tc>
          <w:tcPr>
            <w:tcW w:w="1278" w:type="dxa"/>
          </w:tcPr>
          <w:p w14:paraId="1F945B61"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FI"/>
              </w:rPr>
              <w:t>C: TC3b</w:t>
            </w:r>
          </w:p>
          <w:p w14:paraId="19825190"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SE"/>
              </w:rPr>
              <w:t>NI: TC16</w:t>
            </w:r>
          </w:p>
          <w:p w14:paraId="377FB311" w14:textId="77777777" w:rsidR="00BD029A" w:rsidRPr="00A46FD9" w:rsidRDefault="00BD029A" w:rsidP="00C25B81">
            <w:pPr>
              <w:pStyle w:val="TAL"/>
              <w:rPr>
                <w:rFonts w:cs="Arial"/>
                <w:lang w:val="sv-FI"/>
              </w:rPr>
            </w:pPr>
            <w:r w:rsidRPr="001E57E5">
              <w:rPr>
                <w:rFonts w:cs="Arial"/>
                <w:lang w:val="sv-SE"/>
              </w:rPr>
              <w:t>NG: TC19</w:t>
            </w:r>
          </w:p>
        </w:tc>
        <w:tc>
          <w:tcPr>
            <w:tcW w:w="1278" w:type="dxa"/>
          </w:tcPr>
          <w:p w14:paraId="39055E08"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TC4a</w:t>
            </w:r>
            <w:r w:rsidRPr="001E57E5">
              <w:rPr>
                <w:rFonts w:ascii="Arial" w:hAnsi="Arial" w:cs="Arial"/>
                <w:sz w:val="18"/>
              </w:rPr>
              <w:br/>
              <w:t>CNC: NTC4a</w:t>
            </w:r>
          </w:p>
          <w:p w14:paraId="1DF51DFE" w14:textId="77777777" w:rsidR="00BD029A" w:rsidRPr="00A46FD9" w:rsidRDefault="00BD029A" w:rsidP="00C25B81">
            <w:pPr>
              <w:pStyle w:val="TAL"/>
              <w:rPr>
                <w:rFonts w:cs="Arial"/>
              </w:rPr>
            </w:pPr>
            <w:r w:rsidRPr="001E57E5">
              <w:rPr>
                <w:rFonts w:cs="Arial"/>
              </w:rPr>
              <w:t>C/NC: TC4a, NTC4a</w:t>
            </w:r>
          </w:p>
        </w:tc>
        <w:tc>
          <w:tcPr>
            <w:tcW w:w="1278" w:type="dxa"/>
          </w:tcPr>
          <w:p w14:paraId="5F8C5EE1"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TC4b</w:t>
            </w:r>
          </w:p>
          <w:p w14:paraId="2720D420"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NTC4b</w:t>
            </w:r>
          </w:p>
          <w:p w14:paraId="3176A92A"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TC4b, NTC4b</w:t>
            </w:r>
          </w:p>
          <w:p w14:paraId="30448C6C"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NI: TC15</w:t>
            </w:r>
          </w:p>
          <w:p w14:paraId="50CBCEBE" w14:textId="77777777" w:rsidR="00BD029A" w:rsidRPr="00A46FD9" w:rsidRDefault="00BD029A" w:rsidP="00C25B81">
            <w:pPr>
              <w:pStyle w:val="TAL"/>
              <w:rPr>
                <w:rFonts w:cs="Arial"/>
              </w:rPr>
            </w:pPr>
            <w:r w:rsidRPr="001E57E5">
              <w:rPr>
                <w:rFonts w:cs="Arial"/>
              </w:rPr>
              <w:t>NG: TC18</w:t>
            </w:r>
          </w:p>
        </w:tc>
        <w:tc>
          <w:tcPr>
            <w:tcW w:w="1460" w:type="dxa"/>
          </w:tcPr>
          <w:p w14:paraId="35C7421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TC4c</w:t>
            </w:r>
            <w:r w:rsidRPr="001E57E5">
              <w:rPr>
                <w:rFonts w:ascii="Arial" w:hAnsi="Arial" w:cs="Arial"/>
                <w:sz w:val="18"/>
                <w:lang w:val="fr-FR"/>
              </w:rPr>
              <w:br/>
              <w:t>CNC: NTC4c</w:t>
            </w:r>
          </w:p>
          <w:p w14:paraId="38402C60" w14:textId="77777777" w:rsidR="00BD029A" w:rsidRPr="00275D07" w:rsidRDefault="00BD029A" w:rsidP="00C25B81">
            <w:pPr>
              <w:pStyle w:val="TAL"/>
              <w:rPr>
                <w:rFonts w:cs="Arial"/>
                <w:lang w:val="fr-FR"/>
              </w:rPr>
            </w:pPr>
            <w:r w:rsidRPr="001E57E5">
              <w:rPr>
                <w:rFonts w:cs="Arial"/>
                <w:lang w:val="fr-FR"/>
              </w:rPr>
              <w:t>C/NC: TC4c, NTC4c</w:t>
            </w:r>
          </w:p>
        </w:tc>
        <w:tc>
          <w:tcPr>
            <w:tcW w:w="1460" w:type="dxa"/>
          </w:tcPr>
          <w:p w14:paraId="10F3308D"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 (TC4a, TC3a)*, TC4b</w:t>
            </w:r>
          </w:p>
          <w:p w14:paraId="5C9A443F" w14:textId="77777777" w:rsidR="00BD029A" w:rsidRPr="001E57E5" w:rsidRDefault="00BD029A" w:rsidP="00C25B81">
            <w:pPr>
              <w:keepNext/>
              <w:keepLines/>
              <w:spacing w:after="0"/>
              <w:rPr>
                <w:rFonts w:ascii="Arial" w:hAnsi="Arial"/>
                <w:sz w:val="18"/>
                <w:lang w:val="fr-FR"/>
              </w:rPr>
            </w:pPr>
          </w:p>
          <w:p w14:paraId="2539197A"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CNC: (NTC4a, NTC3)*, NTC4b</w:t>
            </w:r>
          </w:p>
          <w:p w14:paraId="1A932913"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br/>
              <w:t>C/NC: (TC4a, NTC4a, TC3a, NTC3)*,</w:t>
            </w:r>
          </w:p>
          <w:p w14:paraId="1A9B89E2" w14:textId="77777777" w:rsidR="00BD029A" w:rsidRPr="001E57E5" w:rsidRDefault="00BD029A" w:rsidP="00C25B81">
            <w:pPr>
              <w:keepNext/>
              <w:keepLines/>
              <w:spacing w:after="0"/>
              <w:rPr>
                <w:rFonts w:ascii="Arial" w:hAnsi="Arial" w:cs="Arial"/>
                <w:sz w:val="18"/>
                <w:lang w:val="sv-FI"/>
              </w:rPr>
            </w:pPr>
            <w:r w:rsidRPr="001E57E5">
              <w:rPr>
                <w:rFonts w:ascii="Arial" w:hAnsi="Arial" w:cs="Arial"/>
                <w:sz w:val="18"/>
                <w:lang w:val="sv-FI"/>
              </w:rPr>
              <w:t>TC4b,NTC4b</w:t>
            </w:r>
          </w:p>
          <w:p w14:paraId="5C055D9F" w14:textId="77777777" w:rsidR="00BD029A" w:rsidRPr="001E57E5" w:rsidRDefault="00BD029A" w:rsidP="00C25B81">
            <w:pPr>
              <w:keepNext/>
              <w:keepLines/>
              <w:spacing w:after="0"/>
              <w:rPr>
                <w:rFonts w:ascii="Arial" w:hAnsi="Arial" w:cs="Arial"/>
                <w:sz w:val="18"/>
                <w:lang w:val="sv-FI"/>
              </w:rPr>
            </w:pPr>
          </w:p>
          <w:p w14:paraId="54E57148" w14:textId="77777777" w:rsidR="00BD029A" w:rsidRPr="001E57E5" w:rsidRDefault="00BD029A" w:rsidP="00C25B81">
            <w:pPr>
              <w:keepNext/>
              <w:keepLines/>
              <w:spacing w:after="0"/>
              <w:rPr>
                <w:rFonts w:ascii="Arial" w:hAnsi="Arial" w:cs="Arial"/>
                <w:sz w:val="18"/>
                <w:lang w:val="sv-FI"/>
              </w:rPr>
            </w:pPr>
            <w:r w:rsidRPr="001E57E5">
              <w:rPr>
                <w:rFonts w:ascii="Arial" w:hAnsi="Arial" w:cs="Arial"/>
                <w:sz w:val="18"/>
                <w:lang w:val="sv-FI"/>
              </w:rPr>
              <w:t>NI: TC15,(TC16)*</w:t>
            </w:r>
          </w:p>
          <w:p w14:paraId="0137ACCE" w14:textId="77777777" w:rsidR="00BD029A" w:rsidRPr="001E57E5" w:rsidRDefault="00BD029A" w:rsidP="00C25B81">
            <w:pPr>
              <w:keepNext/>
              <w:keepLines/>
              <w:spacing w:after="0"/>
              <w:rPr>
                <w:rFonts w:ascii="Arial" w:hAnsi="Arial" w:cs="Arial"/>
                <w:sz w:val="18"/>
                <w:lang w:val="sv-FI"/>
              </w:rPr>
            </w:pPr>
          </w:p>
          <w:p w14:paraId="4FECFF8D" w14:textId="77777777" w:rsidR="00BD029A" w:rsidRPr="00A46FD9" w:rsidRDefault="00BD029A" w:rsidP="00C25B81">
            <w:pPr>
              <w:pStyle w:val="TAL"/>
              <w:rPr>
                <w:rFonts w:cs="Arial"/>
              </w:rPr>
            </w:pPr>
            <w:r w:rsidRPr="001E57E5">
              <w:rPr>
                <w:rFonts w:cs="Arial"/>
              </w:rPr>
              <w:t>NG:</w:t>
            </w:r>
            <w:r w:rsidRPr="001E57E5">
              <w:rPr>
                <w:rFonts w:cs="Arial"/>
                <w:lang w:eastAsia="ja-JP"/>
              </w:rPr>
              <w:t xml:space="preserve"> </w:t>
            </w:r>
            <w:r w:rsidRPr="001E57E5">
              <w:rPr>
                <w:rFonts w:cs="Arial"/>
              </w:rPr>
              <w:t>TC18, (TC19)*</w:t>
            </w:r>
          </w:p>
        </w:tc>
      </w:tr>
      <w:tr w:rsidR="00BD029A" w:rsidRPr="00A46FD9" w14:paraId="35A90E3A" w14:textId="77777777" w:rsidTr="00C25B81">
        <w:trPr>
          <w:jc w:val="center"/>
        </w:trPr>
        <w:tc>
          <w:tcPr>
            <w:tcW w:w="1788" w:type="dxa"/>
            <w:vAlign w:val="center"/>
          </w:tcPr>
          <w:p w14:paraId="7C0668B0" w14:textId="77777777" w:rsidR="00BD029A" w:rsidRPr="00A46FD9" w:rsidRDefault="00BD029A" w:rsidP="00C25B81">
            <w:pPr>
              <w:pStyle w:val="TAL"/>
              <w:rPr>
                <w:rFonts w:cs="Arial"/>
              </w:rPr>
            </w:pPr>
            <w:r w:rsidRPr="00A46FD9">
              <w:rPr>
                <w:rFonts w:cs="Arial"/>
              </w:rPr>
              <w:t>Additional requirement for BC2 (Category B)</w:t>
            </w:r>
          </w:p>
        </w:tc>
        <w:tc>
          <w:tcPr>
            <w:tcW w:w="1278" w:type="dxa"/>
          </w:tcPr>
          <w:p w14:paraId="1CEB176F" w14:textId="77777777" w:rsidR="00BD029A" w:rsidRPr="00A46FD9" w:rsidRDefault="00BD029A" w:rsidP="00C25B81">
            <w:pPr>
              <w:pStyle w:val="TAL"/>
              <w:rPr>
                <w:rFonts w:cs="Arial"/>
              </w:rPr>
            </w:pPr>
            <w:r w:rsidRPr="00A46FD9">
              <w:rPr>
                <w:rFonts w:cs="Arial"/>
              </w:rPr>
              <w:t>N/A</w:t>
            </w:r>
          </w:p>
        </w:tc>
        <w:tc>
          <w:tcPr>
            <w:tcW w:w="1278" w:type="dxa"/>
          </w:tcPr>
          <w:p w14:paraId="01EEBB98" w14:textId="77777777" w:rsidR="00BD029A" w:rsidRPr="00A46FD9" w:rsidRDefault="00BD029A" w:rsidP="00C25B81">
            <w:pPr>
              <w:pStyle w:val="TAL"/>
              <w:rPr>
                <w:rFonts w:cs="Arial"/>
              </w:rPr>
            </w:pPr>
            <w:r w:rsidRPr="00A46FD9">
              <w:rPr>
                <w:rFonts w:cs="Arial"/>
              </w:rPr>
              <w:t>N/A</w:t>
            </w:r>
          </w:p>
        </w:tc>
        <w:tc>
          <w:tcPr>
            <w:tcW w:w="1278" w:type="dxa"/>
          </w:tcPr>
          <w:p w14:paraId="3E9F6786" w14:textId="77777777" w:rsidR="00BD029A" w:rsidRPr="00A46FD9" w:rsidRDefault="00BD029A" w:rsidP="00C25B81">
            <w:pPr>
              <w:pStyle w:val="TAL"/>
              <w:rPr>
                <w:rFonts w:cs="Arial"/>
              </w:rPr>
            </w:pPr>
            <w:r w:rsidRPr="00A46FD9">
              <w:rPr>
                <w:rFonts w:cs="Arial"/>
              </w:rPr>
              <w:t>N/A</w:t>
            </w:r>
          </w:p>
        </w:tc>
        <w:tc>
          <w:tcPr>
            <w:tcW w:w="1278" w:type="dxa"/>
          </w:tcPr>
          <w:p w14:paraId="04534718" w14:textId="77777777" w:rsidR="00BD029A" w:rsidRPr="00A46FD9" w:rsidRDefault="00BD029A" w:rsidP="00C25B81">
            <w:pPr>
              <w:pStyle w:val="TAL"/>
              <w:rPr>
                <w:rFonts w:cs="Arial"/>
              </w:rPr>
            </w:pPr>
            <w:r w:rsidRPr="00A46FD9">
              <w:rPr>
                <w:rFonts w:cs="Arial"/>
              </w:rPr>
              <w:t>C: TC4a</w:t>
            </w:r>
            <w:r w:rsidRPr="00A46FD9">
              <w:rPr>
                <w:rFonts w:cs="Arial"/>
              </w:rPr>
              <w:br/>
              <w:t>CNC: NTC4a</w:t>
            </w:r>
          </w:p>
          <w:p w14:paraId="09DB0BCF" w14:textId="77777777" w:rsidR="00BD029A" w:rsidRPr="00A46FD9" w:rsidRDefault="00BD029A" w:rsidP="00C25B81">
            <w:pPr>
              <w:pStyle w:val="TAL"/>
              <w:rPr>
                <w:rFonts w:cs="Arial"/>
              </w:rPr>
            </w:pPr>
            <w:r w:rsidRPr="00A46FD9">
              <w:rPr>
                <w:rFonts w:cs="Arial"/>
              </w:rPr>
              <w:t>C/NC: TC4a, NTC4a</w:t>
            </w:r>
          </w:p>
        </w:tc>
        <w:tc>
          <w:tcPr>
            <w:tcW w:w="1278" w:type="dxa"/>
          </w:tcPr>
          <w:p w14:paraId="3360BE7F" w14:textId="77777777" w:rsidR="00BD029A" w:rsidRPr="00A46FD9" w:rsidRDefault="00BD029A" w:rsidP="00C25B81">
            <w:pPr>
              <w:pStyle w:val="TAL"/>
              <w:rPr>
                <w:rFonts w:cs="Arial"/>
              </w:rPr>
            </w:pPr>
            <w:r w:rsidRPr="00A46FD9">
              <w:rPr>
                <w:rFonts w:cs="Arial"/>
              </w:rPr>
              <w:t>C: TC4b</w:t>
            </w:r>
          </w:p>
          <w:p w14:paraId="2178CDC1" w14:textId="77777777" w:rsidR="00BD029A" w:rsidRPr="00A46FD9" w:rsidRDefault="00BD029A" w:rsidP="00C25B81">
            <w:pPr>
              <w:pStyle w:val="TAL"/>
              <w:rPr>
                <w:rFonts w:cs="Arial"/>
              </w:rPr>
            </w:pPr>
            <w:r w:rsidRPr="00A46FD9">
              <w:rPr>
                <w:rFonts w:cs="Arial"/>
              </w:rPr>
              <w:t>CNC: NTC4b</w:t>
            </w:r>
          </w:p>
          <w:p w14:paraId="327A20C2" w14:textId="77777777" w:rsidR="00BD029A" w:rsidRPr="00A46FD9" w:rsidRDefault="00BD029A" w:rsidP="00C25B81">
            <w:pPr>
              <w:pStyle w:val="TAL"/>
              <w:rPr>
                <w:rFonts w:cs="Arial"/>
              </w:rPr>
            </w:pPr>
            <w:r w:rsidRPr="00A46FD9">
              <w:rPr>
                <w:rFonts w:cs="Arial"/>
              </w:rPr>
              <w:t>C/NC: TC4b, NTC4b</w:t>
            </w:r>
          </w:p>
          <w:p w14:paraId="12477C6F" w14:textId="77777777" w:rsidR="00BD029A" w:rsidRPr="00A46FD9" w:rsidRDefault="00BD029A" w:rsidP="00C25B81">
            <w:pPr>
              <w:pStyle w:val="TAL"/>
              <w:rPr>
                <w:rFonts w:cs="Arial"/>
              </w:rPr>
            </w:pPr>
            <w:r w:rsidRPr="00A46FD9">
              <w:rPr>
                <w:rFonts w:cs="Arial"/>
              </w:rPr>
              <w:t>NI: TC15</w:t>
            </w:r>
            <w:r w:rsidRPr="00A46FD9">
              <w:rPr>
                <w:rFonts w:cs="Arial"/>
              </w:rPr>
              <w:br/>
              <w:t>NG: TC18</w:t>
            </w:r>
          </w:p>
        </w:tc>
        <w:tc>
          <w:tcPr>
            <w:tcW w:w="1460" w:type="dxa"/>
          </w:tcPr>
          <w:p w14:paraId="5B7D6C83" w14:textId="77777777" w:rsidR="00BD029A" w:rsidRPr="00275D07" w:rsidRDefault="00BD029A" w:rsidP="00C25B81">
            <w:pPr>
              <w:pStyle w:val="TAL"/>
              <w:rPr>
                <w:rFonts w:cs="Arial"/>
                <w:lang w:val="fr-FR"/>
              </w:rPr>
            </w:pPr>
            <w:r w:rsidRPr="00275D07">
              <w:rPr>
                <w:rFonts w:cs="Arial"/>
                <w:lang w:val="fr-FR"/>
              </w:rPr>
              <w:t>C: TC4c</w:t>
            </w:r>
            <w:r w:rsidRPr="00275D07">
              <w:rPr>
                <w:rFonts w:cs="Arial"/>
                <w:lang w:val="fr-FR"/>
              </w:rPr>
              <w:br/>
              <w:t>CNC: NTC4c</w:t>
            </w:r>
          </w:p>
          <w:p w14:paraId="75B8D4A6" w14:textId="77777777" w:rsidR="00BD029A" w:rsidRPr="00275D07" w:rsidRDefault="00BD029A" w:rsidP="00C25B81">
            <w:pPr>
              <w:pStyle w:val="TAL"/>
              <w:rPr>
                <w:rFonts w:cs="Arial"/>
                <w:lang w:val="fr-FR"/>
              </w:rPr>
            </w:pPr>
            <w:r w:rsidRPr="00275D07">
              <w:rPr>
                <w:rFonts w:cs="Arial"/>
                <w:lang w:val="fr-FR"/>
              </w:rPr>
              <w:t>C/NC: TC4c, NTC4c</w:t>
            </w:r>
          </w:p>
        </w:tc>
        <w:tc>
          <w:tcPr>
            <w:tcW w:w="1460" w:type="dxa"/>
          </w:tcPr>
          <w:p w14:paraId="4EC2D632" w14:textId="77777777" w:rsidR="00BD029A" w:rsidRPr="00275D07" w:rsidRDefault="00BD029A" w:rsidP="00C25B81">
            <w:pPr>
              <w:keepNext/>
              <w:keepLines/>
              <w:spacing w:after="0"/>
              <w:rPr>
                <w:rFonts w:ascii="Arial" w:hAnsi="Arial" w:cs="Arial"/>
                <w:sz w:val="18"/>
                <w:szCs w:val="18"/>
                <w:lang w:val="fr-FR"/>
              </w:rPr>
            </w:pPr>
            <w:r w:rsidRPr="00275D07">
              <w:rPr>
                <w:rFonts w:ascii="Arial" w:hAnsi="Arial" w:cs="Arial"/>
                <w:sz w:val="18"/>
                <w:szCs w:val="18"/>
                <w:lang w:val="fr-FR"/>
              </w:rPr>
              <w:t>C: TC4a*, TC4b</w:t>
            </w:r>
          </w:p>
          <w:p w14:paraId="23A0199A" w14:textId="77777777" w:rsidR="00BD029A" w:rsidRPr="00275D07" w:rsidRDefault="00BD029A" w:rsidP="00C25B81">
            <w:pPr>
              <w:pStyle w:val="TAL"/>
              <w:rPr>
                <w:rFonts w:cs="Arial"/>
                <w:lang w:val="fr-FR"/>
              </w:rPr>
            </w:pPr>
            <w:r w:rsidRPr="00275D07">
              <w:rPr>
                <w:rFonts w:cs="Arial"/>
                <w:lang w:val="fr-FR"/>
              </w:rPr>
              <w:t xml:space="preserve">CNC: NTC4a*, NTC4b </w:t>
            </w:r>
            <w:r w:rsidRPr="00275D07">
              <w:rPr>
                <w:rFonts w:cs="Arial"/>
                <w:lang w:val="fr-FR"/>
              </w:rPr>
              <w:br/>
            </w:r>
            <w:r w:rsidRPr="00275D07">
              <w:rPr>
                <w:rFonts w:cs="Arial"/>
                <w:lang w:val="fr-FR"/>
              </w:rPr>
              <w:br/>
              <w:t xml:space="preserve">C/NC: (TC4a, NTC4a)*, </w:t>
            </w:r>
            <w:r w:rsidRPr="00275D07">
              <w:rPr>
                <w:rFonts w:cs="Arial"/>
                <w:lang w:val="fr-FR"/>
              </w:rPr>
              <w:br/>
              <w:t>TC4b,NTC4b</w:t>
            </w:r>
          </w:p>
          <w:p w14:paraId="5002EFD4" w14:textId="77777777" w:rsidR="00BD029A" w:rsidRPr="00275D07" w:rsidRDefault="00BD029A" w:rsidP="00C25B81">
            <w:pPr>
              <w:pStyle w:val="TAL"/>
              <w:rPr>
                <w:rFonts w:cs="Arial"/>
                <w:lang w:val="fr-FR"/>
              </w:rPr>
            </w:pPr>
          </w:p>
          <w:p w14:paraId="1BB76B6A" w14:textId="77777777" w:rsidR="00BD029A" w:rsidRPr="00275D07" w:rsidRDefault="00BD029A" w:rsidP="00C25B81">
            <w:pPr>
              <w:pStyle w:val="TAL"/>
              <w:rPr>
                <w:rFonts w:cs="Arial"/>
                <w:lang w:val="fr-FR"/>
              </w:rPr>
            </w:pPr>
            <w:r w:rsidRPr="00275D07">
              <w:rPr>
                <w:rFonts w:cs="Arial"/>
                <w:lang w:val="fr-FR"/>
              </w:rPr>
              <w:t>NI: TC15</w:t>
            </w:r>
          </w:p>
          <w:p w14:paraId="66A07B5A" w14:textId="77777777" w:rsidR="00BD029A" w:rsidRPr="00A46FD9" w:rsidRDefault="00BD029A" w:rsidP="00C25B81">
            <w:pPr>
              <w:pStyle w:val="TAL"/>
              <w:rPr>
                <w:rFonts w:cs="Arial"/>
              </w:rPr>
            </w:pPr>
            <w:r w:rsidRPr="00275D07">
              <w:rPr>
                <w:rFonts w:cs="Arial"/>
                <w:lang w:val="fr-FR"/>
              </w:rPr>
              <w:br/>
            </w:r>
            <w:r w:rsidRPr="00A46FD9">
              <w:rPr>
                <w:rFonts w:cs="Arial"/>
              </w:rPr>
              <w:t>NG: TC18</w:t>
            </w:r>
          </w:p>
        </w:tc>
      </w:tr>
      <w:tr w:rsidR="00BD029A" w:rsidRPr="004E160D" w14:paraId="4AED4FF2" w14:textId="77777777" w:rsidTr="00C25B81">
        <w:trPr>
          <w:jc w:val="center"/>
        </w:trPr>
        <w:tc>
          <w:tcPr>
            <w:tcW w:w="1788" w:type="dxa"/>
          </w:tcPr>
          <w:p w14:paraId="31939B71" w14:textId="77777777" w:rsidR="00BD029A" w:rsidRPr="00A46FD9" w:rsidRDefault="00BD029A" w:rsidP="00C25B81">
            <w:pPr>
              <w:pStyle w:val="TAL"/>
              <w:rPr>
                <w:rFonts w:cs="Arial"/>
              </w:rPr>
            </w:pPr>
            <w:r w:rsidRPr="00A46FD9">
              <w:rPr>
                <w:rFonts w:cs="Arial"/>
              </w:rPr>
              <w:t>Protection of the BS receiver of own or different BS</w:t>
            </w:r>
          </w:p>
        </w:tc>
        <w:tc>
          <w:tcPr>
            <w:tcW w:w="1278" w:type="dxa"/>
          </w:tcPr>
          <w:p w14:paraId="06BF05C3"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694CB6CB"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3F0D895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055B01F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0F67F48B" w14:textId="77777777" w:rsidR="00BD029A" w:rsidRPr="00A46FD9" w:rsidRDefault="00BD029A" w:rsidP="00C25B81">
            <w:pPr>
              <w:pStyle w:val="TAL"/>
              <w:rPr>
                <w:rFonts w:cs="Arial"/>
              </w:rPr>
            </w:pPr>
            <w:r w:rsidRPr="001E57E5">
              <w:rPr>
                <w:rFonts w:cs="Arial"/>
              </w:rPr>
              <w:t>NG: TC19</w:t>
            </w:r>
          </w:p>
        </w:tc>
        <w:tc>
          <w:tcPr>
            <w:tcW w:w="1278" w:type="dxa"/>
          </w:tcPr>
          <w:p w14:paraId="221D43BA"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57BBF822"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612B07B7"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4AD3EFB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3FA113F4" w14:textId="77777777" w:rsidR="00BD029A" w:rsidRPr="00A46FD9" w:rsidRDefault="00BD029A" w:rsidP="00C25B81">
            <w:pPr>
              <w:pStyle w:val="TAL"/>
              <w:rPr>
                <w:rFonts w:cs="Arial"/>
              </w:rPr>
            </w:pPr>
            <w:r w:rsidRPr="001E57E5">
              <w:rPr>
                <w:rFonts w:cs="Arial"/>
              </w:rPr>
              <w:t>NG: TC19</w:t>
            </w:r>
          </w:p>
        </w:tc>
        <w:tc>
          <w:tcPr>
            <w:tcW w:w="1278" w:type="dxa"/>
          </w:tcPr>
          <w:p w14:paraId="21875FDE"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FI"/>
              </w:rPr>
              <w:t>C: TC3b</w:t>
            </w:r>
          </w:p>
          <w:p w14:paraId="61759486"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SE"/>
              </w:rPr>
              <w:t>NI: TC16</w:t>
            </w:r>
          </w:p>
          <w:p w14:paraId="76CFC074" w14:textId="77777777" w:rsidR="00BD029A" w:rsidRPr="00A46FD9" w:rsidRDefault="00BD029A" w:rsidP="00C25B81">
            <w:pPr>
              <w:pStyle w:val="TAL"/>
              <w:rPr>
                <w:rFonts w:cs="Arial"/>
                <w:lang w:val="sv-FI"/>
              </w:rPr>
            </w:pPr>
            <w:r w:rsidRPr="001E57E5">
              <w:rPr>
                <w:rFonts w:cs="Arial"/>
                <w:lang w:val="sv-SE"/>
              </w:rPr>
              <w:t>NG: TC19</w:t>
            </w:r>
          </w:p>
        </w:tc>
        <w:tc>
          <w:tcPr>
            <w:tcW w:w="1278" w:type="dxa"/>
          </w:tcPr>
          <w:p w14:paraId="1B1711F0"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TC4a</w:t>
            </w:r>
          </w:p>
          <w:p w14:paraId="5F17D7F6"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NTC4a</w:t>
            </w:r>
          </w:p>
          <w:p w14:paraId="30C4E5EA" w14:textId="77777777" w:rsidR="00BD029A" w:rsidRPr="00A46FD9" w:rsidRDefault="00BD029A" w:rsidP="00C25B81">
            <w:pPr>
              <w:pStyle w:val="TAL"/>
              <w:rPr>
                <w:rFonts w:cs="Arial"/>
              </w:rPr>
            </w:pPr>
            <w:r w:rsidRPr="001E57E5">
              <w:rPr>
                <w:rFonts w:cs="Arial"/>
              </w:rPr>
              <w:t>C/NC: TC4a, NTC4a</w:t>
            </w:r>
          </w:p>
        </w:tc>
        <w:tc>
          <w:tcPr>
            <w:tcW w:w="1278" w:type="dxa"/>
          </w:tcPr>
          <w:p w14:paraId="0CB50AEB"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TC4b</w:t>
            </w:r>
          </w:p>
          <w:p w14:paraId="187082BC"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NTC4b</w:t>
            </w:r>
          </w:p>
          <w:p w14:paraId="2F5423F7"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TC4b, NTC4b</w:t>
            </w:r>
          </w:p>
          <w:p w14:paraId="49F48103"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NI: TC15</w:t>
            </w:r>
          </w:p>
          <w:p w14:paraId="44063877" w14:textId="77777777" w:rsidR="00BD029A" w:rsidRPr="00A46FD9" w:rsidRDefault="00BD029A" w:rsidP="00C25B81">
            <w:pPr>
              <w:pStyle w:val="TAL"/>
              <w:rPr>
                <w:rFonts w:cs="Arial"/>
              </w:rPr>
            </w:pPr>
            <w:r w:rsidRPr="001E57E5">
              <w:rPr>
                <w:rFonts w:cs="Arial"/>
              </w:rPr>
              <w:t>NG: TC18</w:t>
            </w:r>
          </w:p>
        </w:tc>
        <w:tc>
          <w:tcPr>
            <w:tcW w:w="1460" w:type="dxa"/>
          </w:tcPr>
          <w:p w14:paraId="3DB1080B"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TC4c</w:t>
            </w:r>
          </w:p>
          <w:p w14:paraId="4B8E6D87"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NTC4c</w:t>
            </w:r>
          </w:p>
          <w:p w14:paraId="320CC496" w14:textId="77777777" w:rsidR="00BD029A" w:rsidRPr="00275D07" w:rsidRDefault="00BD029A" w:rsidP="00C25B81">
            <w:pPr>
              <w:pStyle w:val="TAL"/>
              <w:rPr>
                <w:rFonts w:cs="Arial"/>
                <w:lang w:val="fr-FR"/>
              </w:rPr>
            </w:pPr>
            <w:r w:rsidRPr="001E57E5">
              <w:rPr>
                <w:rFonts w:cs="Arial"/>
                <w:lang w:val="fr-FR"/>
              </w:rPr>
              <w:t>C/NC: TC4c, NTC4c</w:t>
            </w:r>
          </w:p>
        </w:tc>
        <w:tc>
          <w:tcPr>
            <w:tcW w:w="1460" w:type="dxa"/>
          </w:tcPr>
          <w:p w14:paraId="2EDE8197"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 (TC4a, TC3a)*, TC4b</w:t>
            </w:r>
          </w:p>
          <w:p w14:paraId="291E4231" w14:textId="77777777" w:rsidR="00BD029A" w:rsidRPr="001E57E5" w:rsidRDefault="00BD029A" w:rsidP="00C25B81">
            <w:pPr>
              <w:keepNext/>
              <w:keepLines/>
              <w:spacing w:after="0"/>
              <w:rPr>
                <w:rFonts w:ascii="Arial" w:hAnsi="Arial"/>
                <w:sz w:val="18"/>
                <w:lang w:val="fr-FR"/>
              </w:rPr>
            </w:pPr>
          </w:p>
          <w:p w14:paraId="08DE1E75"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CNC: (NTC4a, NTC3)*, NTC4b</w:t>
            </w:r>
          </w:p>
          <w:p w14:paraId="4C431B03"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br/>
              <w:t>C/NC: (TC4a, NTC4a, TC3a, NTC3)*, TC4b, NTC4b</w:t>
            </w:r>
          </w:p>
          <w:p w14:paraId="457017E2" w14:textId="77777777" w:rsidR="00BD029A" w:rsidRPr="001E57E5" w:rsidRDefault="00BD029A" w:rsidP="00C25B81">
            <w:pPr>
              <w:keepNext/>
              <w:keepLines/>
              <w:spacing w:after="0"/>
              <w:rPr>
                <w:rFonts w:ascii="Arial" w:hAnsi="Arial" w:cs="Arial"/>
                <w:sz w:val="18"/>
                <w:lang w:val="fr-FR"/>
              </w:rPr>
            </w:pPr>
          </w:p>
          <w:p w14:paraId="7851121D" w14:textId="77777777" w:rsidR="00BD029A" w:rsidRPr="001E57E5" w:rsidRDefault="00BD029A" w:rsidP="00C25B81">
            <w:pPr>
              <w:keepNext/>
              <w:keepLines/>
              <w:spacing w:after="0"/>
              <w:rPr>
                <w:rFonts w:ascii="Arial" w:hAnsi="Arial" w:cs="Arial"/>
                <w:sz w:val="18"/>
                <w:lang w:val="sv-FI"/>
              </w:rPr>
            </w:pPr>
            <w:r w:rsidRPr="001E57E5">
              <w:rPr>
                <w:rFonts w:ascii="Arial" w:hAnsi="Arial" w:cs="Arial"/>
                <w:sz w:val="18"/>
                <w:lang w:val="sv-FI"/>
              </w:rPr>
              <w:t>NI: TC15,(TC16)*</w:t>
            </w:r>
          </w:p>
          <w:p w14:paraId="5930DAA5" w14:textId="77777777" w:rsidR="00BD029A" w:rsidRPr="001E57E5" w:rsidRDefault="00BD029A" w:rsidP="00C25B81">
            <w:pPr>
              <w:keepNext/>
              <w:keepLines/>
              <w:spacing w:after="0"/>
              <w:rPr>
                <w:rFonts w:ascii="Arial" w:hAnsi="Arial" w:cs="Arial"/>
                <w:sz w:val="18"/>
                <w:lang w:val="sv-FI"/>
              </w:rPr>
            </w:pPr>
          </w:p>
          <w:p w14:paraId="4240CC60" w14:textId="77777777" w:rsidR="00BD029A" w:rsidRPr="00A46FD9" w:rsidRDefault="00BD029A" w:rsidP="00C25B81">
            <w:pPr>
              <w:pStyle w:val="TAL"/>
              <w:rPr>
                <w:rFonts w:cs="Arial"/>
                <w:lang w:val="sv-FI"/>
              </w:rPr>
            </w:pPr>
            <w:r w:rsidRPr="001E57E5">
              <w:rPr>
                <w:rFonts w:cs="Arial"/>
                <w:lang w:val="sv-FI"/>
              </w:rPr>
              <w:t>NG:</w:t>
            </w:r>
            <w:r w:rsidRPr="001E57E5">
              <w:rPr>
                <w:rFonts w:cs="Arial"/>
                <w:lang w:val="sv-FI" w:eastAsia="ja-JP"/>
              </w:rPr>
              <w:t xml:space="preserve"> </w:t>
            </w:r>
            <w:r w:rsidRPr="001E57E5">
              <w:rPr>
                <w:rFonts w:cs="Arial"/>
                <w:lang w:val="sv-FI"/>
              </w:rPr>
              <w:t>TC18,(TC19)*</w:t>
            </w:r>
          </w:p>
        </w:tc>
      </w:tr>
      <w:tr w:rsidR="00BD029A" w:rsidRPr="004E160D" w14:paraId="5B4DCC47" w14:textId="77777777" w:rsidTr="00C25B81">
        <w:trPr>
          <w:jc w:val="center"/>
        </w:trPr>
        <w:tc>
          <w:tcPr>
            <w:tcW w:w="1788" w:type="dxa"/>
          </w:tcPr>
          <w:p w14:paraId="0D20E549" w14:textId="77777777" w:rsidR="00BD029A" w:rsidRPr="00A46FD9" w:rsidRDefault="00BD029A" w:rsidP="00C25B81">
            <w:pPr>
              <w:pStyle w:val="TAL"/>
              <w:rPr>
                <w:rFonts w:cs="Arial"/>
              </w:rPr>
            </w:pPr>
            <w:r w:rsidRPr="00A46FD9">
              <w:rPr>
                <w:rFonts w:cs="Arial"/>
              </w:rPr>
              <w:t>Additional spurious emissions requirements</w:t>
            </w:r>
          </w:p>
        </w:tc>
        <w:tc>
          <w:tcPr>
            <w:tcW w:w="1278" w:type="dxa"/>
          </w:tcPr>
          <w:p w14:paraId="4208EA5A"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6B134773"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5DA8EEE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34E2E685"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7FB24FC8" w14:textId="77777777" w:rsidR="00BD029A" w:rsidRPr="00A46FD9" w:rsidRDefault="00BD029A" w:rsidP="00C25B81">
            <w:pPr>
              <w:pStyle w:val="TAL"/>
              <w:rPr>
                <w:rFonts w:cs="Arial"/>
              </w:rPr>
            </w:pPr>
            <w:r w:rsidRPr="001E57E5">
              <w:rPr>
                <w:rFonts w:cs="Arial"/>
              </w:rPr>
              <w:t>NG: TC19</w:t>
            </w:r>
          </w:p>
        </w:tc>
        <w:tc>
          <w:tcPr>
            <w:tcW w:w="1278" w:type="dxa"/>
          </w:tcPr>
          <w:p w14:paraId="76ABB931"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34EC91A6"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729C6917"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757884BF"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2B899B15" w14:textId="77777777" w:rsidR="00BD029A" w:rsidRPr="00A46FD9" w:rsidRDefault="00BD029A" w:rsidP="00C25B81">
            <w:pPr>
              <w:pStyle w:val="TAL"/>
              <w:rPr>
                <w:rFonts w:cs="Arial"/>
              </w:rPr>
            </w:pPr>
            <w:r w:rsidRPr="001E57E5">
              <w:rPr>
                <w:rFonts w:cs="Arial"/>
              </w:rPr>
              <w:t>NG: TC19</w:t>
            </w:r>
          </w:p>
        </w:tc>
        <w:tc>
          <w:tcPr>
            <w:tcW w:w="1278" w:type="dxa"/>
          </w:tcPr>
          <w:p w14:paraId="590F4CAB"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FI"/>
              </w:rPr>
              <w:t>C: TC3b</w:t>
            </w:r>
          </w:p>
          <w:p w14:paraId="3AFD265F"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SE"/>
              </w:rPr>
              <w:t>NI: TC16</w:t>
            </w:r>
          </w:p>
          <w:p w14:paraId="1CB5D3B8" w14:textId="77777777" w:rsidR="00BD029A" w:rsidRPr="00A46FD9" w:rsidRDefault="00BD029A" w:rsidP="00C25B81">
            <w:pPr>
              <w:pStyle w:val="TAL"/>
              <w:rPr>
                <w:rFonts w:cs="Arial"/>
                <w:lang w:val="sv-FI"/>
              </w:rPr>
            </w:pPr>
            <w:r w:rsidRPr="001E57E5">
              <w:rPr>
                <w:rFonts w:cs="Arial"/>
                <w:lang w:val="sv-SE"/>
              </w:rPr>
              <w:t>NG: TC19</w:t>
            </w:r>
          </w:p>
        </w:tc>
        <w:tc>
          <w:tcPr>
            <w:tcW w:w="1278" w:type="dxa"/>
          </w:tcPr>
          <w:p w14:paraId="0687FF15"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TC4a</w:t>
            </w:r>
          </w:p>
          <w:p w14:paraId="2A5175D0"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NTC4a</w:t>
            </w:r>
          </w:p>
          <w:p w14:paraId="12217459" w14:textId="77777777" w:rsidR="00BD029A" w:rsidRPr="00A46FD9" w:rsidRDefault="00BD029A" w:rsidP="00C25B81">
            <w:pPr>
              <w:pStyle w:val="TAL"/>
              <w:rPr>
                <w:rFonts w:cs="Arial"/>
              </w:rPr>
            </w:pPr>
            <w:r w:rsidRPr="001E57E5">
              <w:rPr>
                <w:rFonts w:cs="Arial"/>
              </w:rPr>
              <w:t>C/NC: TC4a, NTC4a</w:t>
            </w:r>
          </w:p>
        </w:tc>
        <w:tc>
          <w:tcPr>
            <w:tcW w:w="1278" w:type="dxa"/>
          </w:tcPr>
          <w:p w14:paraId="28792E42"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TC4b</w:t>
            </w:r>
          </w:p>
          <w:p w14:paraId="4BF06F18"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NTC4b</w:t>
            </w:r>
          </w:p>
          <w:p w14:paraId="61E2D2BE"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TC4b, NTC4b</w:t>
            </w:r>
          </w:p>
          <w:p w14:paraId="55BBB9DC"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NI: TC15</w:t>
            </w:r>
          </w:p>
          <w:p w14:paraId="1DD609E9" w14:textId="77777777" w:rsidR="00BD029A" w:rsidRPr="00A46FD9" w:rsidRDefault="00BD029A" w:rsidP="00C25B81">
            <w:pPr>
              <w:pStyle w:val="TAL"/>
              <w:rPr>
                <w:rFonts w:cs="Arial"/>
              </w:rPr>
            </w:pPr>
            <w:r w:rsidRPr="001E57E5">
              <w:rPr>
                <w:rFonts w:cs="Arial"/>
              </w:rPr>
              <w:t>NG: TC18</w:t>
            </w:r>
          </w:p>
        </w:tc>
        <w:tc>
          <w:tcPr>
            <w:tcW w:w="1460" w:type="dxa"/>
          </w:tcPr>
          <w:p w14:paraId="3746F315"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TC4c</w:t>
            </w:r>
          </w:p>
          <w:p w14:paraId="37E83263"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NTC4c</w:t>
            </w:r>
          </w:p>
          <w:p w14:paraId="61E1DDEC" w14:textId="77777777" w:rsidR="00BD029A" w:rsidRPr="00275D07" w:rsidRDefault="00BD029A" w:rsidP="00C25B81">
            <w:pPr>
              <w:pStyle w:val="TAL"/>
              <w:rPr>
                <w:rFonts w:cs="Arial"/>
                <w:lang w:val="fr-FR"/>
              </w:rPr>
            </w:pPr>
            <w:r w:rsidRPr="001E57E5">
              <w:rPr>
                <w:rFonts w:cs="Arial"/>
                <w:lang w:val="fr-FR"/>
              </w:rPr>
              <w:t>C/NC: TC4c, NTC4c</w:t>
            </w:r>
          </w:p>
        </w:tc>
        <w:tc>
          <w:tcPr>
            <w:tcW w:w="1460" w:type="dxa"/>
          </w:tcPr>
          <w:p w14:paraId="310B9E65"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 (TC4a, TC3a)*, TC4b</w:t>
            </w:r>
          </w:p>
          <w:p w14:paraId="25C8659B" w14:textId="77777777" w:rsidR="00BD029A" w:rsidRPr="001E57E5" w:rsidRDefault="00BD029A" w:rsidP="00C25B81">
            <w:pPr>
              <w:keepNext/>
              <w:keepLines/>
              <w:spacing w:after="0"/>
              <w:rPr>
                <w:rFonts w:ascii="Arial" w:hAnsi="Arial"/>
                <w:sz w:val="18"/>
                <w:lang w:val="fr-FR"/>
              </w:rPr>
            </w:pPr>
          </w:p>
          <w:p w14:paraId="13EEA7C7"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CNC: (NTC4a, NTC3)*, NTC4b</w:t>
            </w:r>
          </w:p>
          <w:p w14:paraId="45A7472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br/>
              <w:t>C/NC: (TC4a, NTC4a, TC3a, NTC3)*, TC4b, NTC4b</w:t>
            </w:r>
          </w:p>
          <w:p w14:paraId="3D624092" w14:textId="77777777" w:rsidR="00BD029A" w:rsidRPr="001E57E5" w:rsidRDefault="00BD029A" w:rsidP="00C25B81">
            <w:pPr>
              <w:keepNext/>
              <w:keepLines/>
              <w:spacing w:after="0"/>
              <w:rPr>
                <w:rFonts w:ascii="Arial" w:hAnsi="Arial" w:cs="Arial"/>
                <w:sz w:val="18"/>
                <w:lang w:val="fr-FR"/>
              </w:rPr>
            </w:pPr>
          </w:p>
          <w:p w14:paraId="7D53F5DB" w14:textId="77777777" w:rsidR="00BD029A" w:rsidRPr="001E57E5" w:rsidRDefault="00BD029A" w:rsidP="00C25B81">
            <w:pPr>
              <w:keepNext/>
              <w:keepLines/>
              <w:spacing w:after="0"/>
              <w:rPr>
                <w:rFonts w:ascii="Arial" w:hAnsi="Arial" w:cs="Arial"/>
                <w:sz w:val="18"/>
                <w:lang w:val="sv-FI"/>
              </w:rPr>
            </w:pPr>
            <w:r w:rsidRPr="001E57E5">
              <w:rPr>
                <w:rFonts w:ascii="Arial" w:hAnsi="Arial" w:cs="Arial"/>
                <w:sz w:val="18"/>
                <w:lang w:val="sv-FI"/>
              </w:rPr>
              <w:t>NI: TC15,(TC16)*</w:t>
            </w:r>
          </w:p>
          <w:p w14:paraId="190BC414" w14:textId="77777777" w:rsidR="00BD029A" w:rsidRPr="001E57E5" w:rsidRDefault="00BD029A" w:rsidP="00C25B81">
            <w:pPr>
              <w:keepNext/>
              <w:keepLines/>
              <w:spacing w:after="0"/>
              <w:rPr>
                <w:rFonts w:ascii="Arial" w:hAnsi="Arial" w:cs="Arial"/>
                <w:sz w:val="18"/>
                <w:lang w:val="sv-FI"/>
              </w:rPr>
            </w:pPr>
          </w:p>
          <w:p w14:paraId="736DEDEF" w14:textId="77777777" w:rsidR="00BD029A" w:rsidRPr="00A46FD9" w:rsidRDefault="00BD029A" w:rsidP="00C25B81">
            <w:pPr>
              <w:pStyle w:val="TAL"/>
              <w:rPr>
                <w:rFonts w:cs="Arial"/>
                <w:lang w:val="sv-FI"/>
              </w:rPr>
            </w:pPr>
            <w:r w:rsidRPr="001E57E5">
              <w:rPr>
                <w:rFonts w:cs="Arial"/>
                <w:lang w:val="sv-FI"/>
              </w:rPr>
              <w:t>NG:</w:t>
            </w:r>
            <w:r w:rsidRPr="001E57E5">
              <w:rPr>
                <w:rFonts w:cs="Arial"/>
                <w:lang w:val="sv-FI" w:eastAsia="ja-JP"/>
              </w:rPr>
              <w:t xml:space="preserve"> </w:t>
            </w:r>
            <w:r w:rsidRPr="001E57E5">
              <w:rPr>
                <w:rFonts w:cs="Arial"/>
                <w:lang w:val="sv-FI"/>
              </w:rPr>
              <w:t>TC18,(TC19)*</w:t>
            </w:r>
          </w:p>
        </w:tc>
      </w:tr>
      <w:tr w:rsidR="00BD029A" w:rsidRPr="004E160D" w14:paraId="157954D4" w14:textId="77777777" w:rsidTr="00C25B81">
        <w:trPr>
          <w:jc w:val="center"/>
        </w:trPr>
        <w:tc>
          <w:tcPr>
            <w:tcW w:w="1788" w:type="dxa"/>
            <w:vAlign w:val="center"/>
          </w:tcPr>
          <w:p w14:paraId="52A2B3B5" w14:textId="77777777" w:rsidR="00BD029A" w:rsidRPr="00A46FD9" w:rsidRDefault="00BD029A" w:rsidP="00C25B81">
            <w:pPr>
              <w:pStyle w:val="TAL"/>
              <w:rPr>
                <w:rFonts w:cs="Arial"/>
              </w:rPr>
            </w:pPr>
            <w:r w:rsidRPr="00A46FD9">
              <w:rPr>
                <w:rFonts w:cs="Arial"/>
              </w:rPr>
              <w:t>Co-location with other Base Stations</w:t>
            </w:r>
          </w:p>
        </w:tc>
        <w:tc>
          <w:tcPr>
            <w:tcW w:w="1278" w:type="dxa"/>
          </w:tcPr>
          <w:p w14:paraId="46D50085"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7481B904"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2FA3D254"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3AC8AE5E"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3FD61B6C" w14:textId="77777777" w:rsidR="00BD029A" w:rsidRPr="00A46FD9" w:rsidRDefault="00BD029A" w:rsidP="00C25B81">
            <w:pPr>
              <w:pStyle w:val="TAL"/>
              <w:rPr>
                <w:rFonts w:cs="Arial"/>
              </w:rPr>
            </w:pPr>
            <w:r w:rsidRPr="001E57E5">
              <w:rPr>
                <w:rFonts w:cs="Arial"/>
              </w:rPr>
              <w:t>NG: TC19</w:t>
            </w:r>
          </w:p>
        </w:tc>
        <w:tc>
          <w:tcPr>
            <w:tcW w:w="1278" w:type="dxa"/>
          </w:tcPr>
          <w:p w14:paraId="13E6DED2"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1AFED6F0"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3D8874F4"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36FB7E3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6926126B" w14:textId="77777777" w:rsidR="00BD029A" w:rsidRPr="00A46FD9" w:rsidRDefault="00BD029A" w:rsidP="00C25B81">
            <w:pPr>
              <w:pStyle w:val="TAL"/>
              <w:rPr>
                <w:rFonts w:cs="Arial"/>
              </w:rPr>
            </w:pPr>
            <w:r w:rsidRPr="001E57E5">
              <w:rPr>
                <w:rFonts w:cs="Arial"/>
              </w:rPr>
              <w:t>NG: TC19</w:t>
            </w:r>
          </w:p>
        </w:tc>
        <w:tc>
          <w:tcPr>
            <w:tcW w:w="1278" w:type="dxa"/>
          </w:tcPr>
          <w:p w14:paraId="749D782C"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FI"/>
              </w:rPr>
              <w:t>C: TC3b</w:t>
            </w:r>
          </w:p>
          <w:p w14:paraId="58182000"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SE"/>
              </w:rPr>
              <w:t>NI: TC16</w:t>
            </w:r>
          </w:p>
          <w:p w14:paraId="30908F1F" w14:textId="77777777" w:rsidR="00BD029A" w:rsidRPr="00A46FD9" w:rsidRDefault="00BD029A" w:rsidP="00C25B81">
            <w:pPr>
              <w:pStyle w:val="TAL"/>
              <w:rPr>
                <w:rFonts w:cs="Arial"/>
                <w:lang w:val="sv-FI"/>
              </w:rPr>
            </w:pPr>
            <w:r w:rsidRPr="001E57E5">
              <w:rPr>
                <w:rFonts w:cs="Arial"/>
                <w:lang w:val="sv-SE"/>
              </w:rPr>
              <w:t>NG: TC19</w:t>
            </w:r>
          </w:p>
        </w:tc>
        <w:tc>
          <w:tcPr>
            <w:tcW w:w="1278" w:type="dxa"/>
          </w:tcPr>
          <w:p w14:paraId="34CF5A0D"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TC4a</w:t>
            </w:r>
          </w:p>
          <w:p w14:paraId="11BE6AA2"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NTC4a</w:t>
            </w:r>
          </w:p>
          <w:p w14:paraId="510D8E62" w14:textId="77777777" w:rsidR="00BD029A" w:rsidRPr="00A46FD9" w:rsidRDefault="00BD029A" w:rsidP="00C25B81">
            <w:pPr>
              <w:pStyle w:val="TAL"/>
              <w:rPr>
                <w:rFonts w:cs="Arial"/>
              </w:rPr>
            </w:pPr>
            <w:r w:rsidRPr="001E57E5">
              <w:rPr>
                <w:rFonts w:cs="Arial"/>
              </w:rPr>
              <w:t>C/NC: TC4a, NTC4a</w:t>
            </w:r>
          </w:p>
        </w:tc>
        <w:tc>
          <w:tcPr>
            <w:tcW w:w="1278" w:type="dxa"/>
          </w:tcPr>
          <w:p w14:paraId="101C3506"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TC4b</w:t>
            </w:r>
            <w:r w:rsidRPr="001E57E5">
              <w:rPr>
                <w:rFonts w:ascii="Arial" w:hAnsi="Arial" w:cs="Arial"/>
                <w:sz w:val="18"/>
              </w:rPr>
              <w:br/>
              <w:t>CNC: NTC4b</w:t>
            </w:r>
          </w:p>
          <w:p w14:paraId="252ADE7B"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TC4b, NTC4b</w:t>
            </w:r>
          </w:p>
          <w:p w14:paraId="78A5CA1B"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NI: TC15</w:t>
            </w:r>
          </w:p>
          <w:p w14:paraId="0B475B35" w14:textId="77777777" w:rsidR="00BD029A" w:rsidRPr="00A46FD9" w:rsidRDefault="00BD029A" w:rsidP="00C25B81">
            <w:pPr>
              <w:pStyle w:val="TAL"/>
              <w:rPr>
                <w:rFonts w:cs="Arial"/>
              </w:rPr>
            </w:pPr>
            <w:r w:rsidRPr="001E57E5">
              <w:rPr>
                <w:rFonts w:cs="Arial"/>
              </w:rPr>
              <w:t>NG: TC18</w:t>
            </w:r>
          </w:p>
        </w:tc>
        <w:tc>
          <w:tcPr>
            <w:tcW w:w="1460" w:type="dxa"/>
          </w:tcPr>
          <w:p w14:paraId="4B82BB3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TC4c</w:t>
            </w:r>
          </w:p>
          <w:p w14:paraId="715551A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NTC4c</w:t>
            </w:r>
          </w:p>
          <w:p w14:paraId="712B16C3" w14:textId="77777777" w:rsidR="00BD029A" w:rsidRPr="00275D07" w:rsidRDefault="00BD029A" w:rsidP="00C25B81">
            <w:pPr>
              <w:pStyle w:val="TAL"/>
              <w:rPr>
                <w:rFonts w:cs="Arial"/>
                <w:lang w:val="fr-FR"/>
              </w:rPr>
            </w:pPr>
            <w:r w:rsidRPr="001E57E5">
              <w:rPr>
                <w:rFonts w:cs="Arial"/>
                <w:lang w:val="fr-FR"/>
              </w:rPr>
              <w:t>C/NC: TC4c, NTC4c</w:t>
            </w:r>
          </w:p>
        </w:tc>
        <w:tc>
          <w:tcPr>
            <w:tcW w:w="1460" w:type="dxa"/>
          </w:tcPr>
          <w:p w14:paraId="1D152A9B"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 (TC4a, TC3a)*, TC4b</w:t>
            </w:r>
          </w:p>
          <w:p w14:paraId="50104836" w14:textId="77777777" w:rsidR="00BD029A" w:rsidRPr="001E57E5" w:rsidRDefault="00BD029A" w:rsidP="00C25B81">
            <w:pPr>
              <w:keepNext/>
              <w:keepLines/>
              <w:spacing w:after="0"/>
              <w:rPr>
                <w:rFonts w:ascii="Arial" w:hAnsi="Arial"/>
                <w:sz w:val="18"/>
                <w:lang w:val="fr-FR"/>
              </w:rPr>
            </w:pPr>
          </w:p>
          <w:p w14:paraId="1BAF1989"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CNC: (NTC4a, NTC3)*, NTC4b</w:t>
            </w:r>
          </w:p>
          <w:p w14:paraId="27734F0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br/>
              <w:t>C/NC: (TC4a, NTC4a, TC3a, NTC3)*, TC4b, NTC4b</w:t>
            </w:r>
          </w:p>
          <w:p w14:paraId="0DAC54A2" w14:textId="77777777" w:rsidR="00BD029A" w:rsidRPr="001E57E5" w:rsidRDefault="00BD029A" w:rsidP="00C25B81">
            <w:pPr>
              <w:keepNext/>
              <w:keepLines/>
              <w:spacing w:after="0"/>
              <w:rPr>
                <w:rFonts w:ascii="Arial" w:hAnsi="Arial" w:cs="Arial"/>
                <w:sz w:val="18"/>
                <w:lang w:val="fr-FR"/>
              </w:rPr>
            </w:pPr>
          </w:p>
          <w:p w14:paraId="27377317" w14:textId="77777777" w:rsidR="00BD029A" w:rsidRPr="001E57E5" w:rsidRDefault="00BD029A" w:rsidP="00C25B81">
            <w:pPr>
              <w:keepNext/>
              <w:keepLines/>
              <w:spacing w:after="0"/>
              <w:rPr>
                <w:rFonts w:ascii="Arial" w:hAnsi="Arial" w:cs="Arial"/>
                <w:sz w:val="18"/>
                <w:lang w:val="sv-FI"/>
              </w:rPr>
            </w:pPr>
            <w:r w:rsidRPr="001E57E5">
              <w:rPr>
                <w:rFonts w:ascii="Arial" w:hAnsi="Arial" w:cs="Arial"/>
                <w:sz w:val="18"/>
                <w:lang w:val="sv-FI"/>
              </w:rPr>
              <w:t>NI: TC15,(TC16)*</w:t>
            </w:r>
          </w:p>
          <w:p w14:paraId="15470197" w14:textId="77777777" w:rsidR="00BD029A" w:rsidRPr="001E57E5" w:rsidRDefault="00BD029A" w:rsidP="00C25B81">
            <w:pPr>
              <w:keepNext/>
              <w:keepLines/>
              <w:spacing w:after="0"/>
              <w:rPr>
                <w:rFonts w:ascii="Arial" w:hAnsi="Arial" w:cs="Arial"/>
                <w:sz w:val="18"/>
                <w:lang w:val="sv-FI"/>
              </w:rPr>
            </w:pPr>
          </w:p>
          <w:p w14:paraId="6014B53A" w14:textId="77777777" w:rsidR="00BD029A" w:rsidRPr="00A46FD9" w:rsidRDefault="00BD029A" w:rsidP="00C25B81">
            <w:pPr>
              <w:pStyle w:val="TAL"/>
              <w:rPr>
                <w:rFonts w:cs="Arial"/>
                <w:lang w:val="sv-FI"/>
              </w:rPr>
            </w:pPr>
            <w:r w:rsidRPr="001E57E5">
              <w:rPr>
                <w:rFonts w:cs="Arial"/>
                <w:lang w:val="sv-FI"/>
              </w:rPr>
              <w:t>NG:</w:t>
            </w:r>
            <w:r w:rsidRPr="001E57E5">
              <w:rPr>
                <w:rFonts w:cs="Arial"/>
                <w:lang w:val="sv-FI" w:eastAsia="ja-JP"/>
              </w:rPr>
              <w:t xml:space="preserve"> </w:t>
            </w:r>
            <w:r w:rsidRPr="001E57E5">
              <w:rPr>
                <w:rFonts w:cs="Arial"/>
                <w:lang w:val="sv-FI"/>
              </w:rPr>
              <w:t>TC18,(TC19)*</w:t>
            </w:r>
          </w:p>
        </w:tc>
      </w:tr>
      <w:tr w:rsidR="00BD029A" w:rsidRPr="00A46FD9" w14:paraId="6D59CA04" w14:textId="77777777" w:rsidTr="00C25B81">
        <w:trPr>
          <w:jc w:val="center"/>
        </w:trPr>
        <w:tc>
          <w:tcPr>
            <w:tcW w:w="1788" w:type="dxa"/>
            <w:vAlign w:val="center"/>
          </w:tcPr>
          <w:p w14:paraId="6AB80BED" w14:textId="77777777" w:rsidR="00BD029A" w:rsidRPr="00A46FD9" w:rsidRDefault="00BD029A" w:rsidP="00C25B81">
            <w:pPr>
              <w:pStyle w:val="TAL"/>
              <w:ind w:left="14"/>
              <w:rPr>
                <w:rFonts w:cs="Arial"/>
                <w:b/>
              </w:rPr>
            </w:pPr>
            <w:r w:rsidRPr="00A46FD9">
              <w:rPr>
                <w:rFonts w:cs="Arial"/>
                <w:b/>
              </w:rPr>
              <w:t>6.6.2 Operating band unwanted emissions</w:t>
            </w:r>
          </w:p>
        </w:tc>
        <w:tc>
          <w:tcPr>
            <w:tcW w:w="1278" w:type="dxa"/>
          </w:tcPr>
          <w:p w14:paraId="31AE64CE" w14:textId="77777777" w:rsidR="00BD029A" w:rsidRPr="00A46FD9" w:rsidRDefault="00BD029A" w:rsidP="00C25B81">
            <w:pPr>
              <w:pStyle w:val="TAL"/>
              <w:rPr>
                <w:rFonts w:cs="Arial"/>
              </w:rPr>
            </w:pPr>
            <w:r w:rsidRPr="00A46FD9">
              <w:rPr>
                <w:rFonts w:cs="Arial"/>
              </w:rPr>
              <w:t xml:space="preserve">- </w:t>
            </w:r>
          </w:p>
        </w:tc>
        <w:tc>
          <w:tcPr>
            <w:tcW w:w="1278" w:type="dxa"/>
          </w:tcPr>
          <w:p w14:paraId="0A5E0749" w14:textId="77777777" w:rsidR="00BD029A" w:rsidRPr="00A46FD9" w:rsidRDefault="00BD029A" w:rsidP="00C25B81">
            <w:pPr>
              <w:pStyle w:val="TAL"/>
              <w:rPr>
                <w:rFonts w:cs="Arial"/>
              </w:rPr>
            </w:pPr>
            <w:r w:rsidRPr="00A46FD9">
              <w:rPr>
                <w:rFonts w:cs="Arial"/>
              </w:rPr>
              <w:t xml:space="preserve">- </w:t>
            </w:r>
          </w:p>
        </w:tc>
        <w:tc>
          <w:tcPr>
            <w:tcW w:w="1278" w:type="dxa"/>
          </w:tcPr>
          <w:p w14:paraId="544A23D4" w14:textId="77777777" w:rsidR="00BD029A" w:rsidRPr="00A46FD9" w:rsidRDefault="00BD029A" w:rsidP="00C25B81">
            <w:pPr>
              <w:pStyle w:val="TAL"/>
              <w:rPr>
                <w:rFonts w:cs="Arial"/>
              </w:rPr>
            </w:pPr>
            <w:r w:rsidRPr="00A46FD9">
              <w:rPr>
                <w:rFonts w:cs="Arial"/>
              </w:rPr>
              <w:t xml:space="preserve">- </w:t>
            </w:r>
          </w:p>
        </w:tc>
        <w:tc>
          <w:tcPr>
            <w:tcW w:w="1278" w:type="dxa"/>
          </w:tcPr>
          <w:p w14:paraId="3B4D7194" w14:textId="77777777" w:rsidR="00BD029A" w:rsidRPr="00A46FD9" w:rsidRDefault="00BD029A" w:rsidP="00C25B81">
            <w:pPr>
              <w:pStyle w:val="TAL"/>
              <w:rPr>
                <w:rFonts w:cs="Arial"/>
              </w:rPr>
            </w:pPr>
            <w:r w:rsidRPr="00A46FD9">
              <w:rPr>
                <w:rFonts w:cs="Arial"/>
              </w:rPr>
              <w:t xml:space="preserve">- </w:t>
            </w:r>
          </w:p>
        </w:tc>
        <w:tc>
          <w:tcPr>
            <w:tcW w:w="1278" w:type="dxa"/>
          </w:tcPr>
          <w:p w14:paraId="250B1462" w14:textId="77777777" w:rsidR="00BD029A" w:rsidRPr="00A46FD9" w:rsidRDefault="00BD029A" w:rsidP="00C25B81">
            <w:pPr>
              <w:pStyle w:val="TAL"/>
              <w:rPr>
                <w:rFonts w:cs="Arial"/>
              </w:rPr>
            </w:pPr>
            <w:r w:rsidRPr="00A46FD9">
              <w:rPr>
                <w:rFonts w:cs="Arial"/>
              </w:rPr>
              <w:t xml:space="preserve">- </w:t>
            </w:r>
          </w:p>
        </w:tc>
        <w:tc>
          <w:tcPr>
            <w:tcW w:w="1460" w:type="dxa"/>
          </w:tcPr>
          <w:p w14:paraId="3519B05F" w14:textId="77777777" w:rsidR="00BD029A" w:rsidRPr="00A46FD9" w:rsidRDefault="00BD029A" w:rsidP="00C25B81">
            <w:pPr>
              <w:pStyle w:val="TAL"/>
              <w:rPr>
                <w:rFonts w:cs="Arial"/>
              </w:rPr>
            </w:pPr>
            <w:r w:rsidRPr="00A46FD9">
              <w:rPr>
                <w:rFonts w:cs="Arial"/>
              </w:rPr>
              <w:t xml:space="preserve">- </w:t>
            </w:r>
          </w:p>
        </w:tc>
        <w:tc>
          <w:tcPr>
            <w:tcW w:w="1460" w:type="dxa"/>
          </w:tcPr>
          <w:p w14:paraId="358FEBE7" w14:textId="77777777" w:rsidR="00BD029A" w:rsidRPr="00A46FD9" w:rsidRDefault="00BD029A" w:rsidP="00C25B81">
            <w:pPr>
              <w:pStyle w:val="TAL"/>
              <w:rPr>
                <w:rFonts w:cs="Arial"/>
              </w:rPr>
            </w:pPr>
            <w:r w:rsidRPr="00A46FD9">
              <w:rPr>
                <w:rFonts w:cs="Arial"/>
              </w:rPr>
              <w:t>-</w:t>
            </w:r>
          </w:p>
        </w:tc>
      </w:tr>
      <w:tr w:rsidR="00BD029A" w:rsidRPr="00A46FD9" w14:paraId="13C9B54A" w14:textId="77777777" w:rsidTr="00C25B81">
        <w:trPr>
          <w:jc w:val="center"/>
        </w:trPr>
        <w:tc>
          <w:tcPr>
            <w:tcW w:w="1788" w:type="dxa"/>
            <w:vAlign w:val="center"/>
          </w:tcPr>
          <w:p w14:paraId="28A7F823" w14:textId="77777777" w:rsidR="00BD029A" w:rsidRPr="00A46FD9" w:rsidRDefault="00BD029A" w:rsidP="00C25B81">
            <w:pPr>
              <w:pStyle w:val="TAL"/>
              <w:rPr>
                <w:rFonts w:cs="Arial"/>
              </w:rPr>
            </w:pPr>
            <w:r w:rsidRPr="00A46FD9">
              <w:rPr>
                <w:rFonts w:cs="Arial"/>
              </w:rPr>
              <w:t>General requirement for Band Categories 1 and 3</w:t>
            </w:r>
          </w:p>
        </w:tc>
        <w:tc>
          <w:tcPr>
            <w:tcW w:w="1278" w:type="dxa"/>
          </w:tcPr>
          <w:p w14:paraId="4EE713C8"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 xml:space="preserve">(TS 25.141) </w:t>
            </w:r>
            <w:r w:rsidRPr="0006727D">
              <w:rPr>
                <w:rFonts w:ascii="Arial" w:hAnsi="Arial" w:cs="Arial"/>
                <w:sz w:val="18"/>
                <w:lang w:val="fr-FR"/>
              </w:rPr>
              <w:br/>
              <w:t>(TS 36.141)</w:t>
            </w:r>
          </w:p>
          <w:p w14:paraId="11EEBAEC"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C: TC3a</w:t>
            </w:r>
          </w:p>
          <w:p w14:paraId="0E85AC5B"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CNC: TC3a, NTC3</w:t>
            </w:r>
          </w:p>
          <w:p w14:paraId="3931D083"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C/NC: TC3a, NTC3</w:t>
            </w:r>
          </w:p>
          <w:p w14:paraId="471906EF"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NI: TC16</w:t>
            </w:r>
          </w:p>
          <w:p w14:paraId="262BD465" w14:textId="77777777" w:rsidR="00BD029A" w:rsidRPr="00A46FD9" w:rsidRDefault="00BD029A" w:rsidP="00C25B81">
            <w:pPr>
              <w:pStyle w:val="TAL"/>
              <w:rPr>
                <w:rFonts w:cs="Arial"/>
              </w:rPr>
            </w:pPr>
            <w:r w:rsidRPr="001E57E5">
              <w:rPr>
                <w:rFonts w:cs="Arial"/>
              </w:rPr>
              <w:t>NG: TC19</w:t>
            </w:r>
          </w:p>
        </w:tc>
        <w:tc>
          <w:tcPr>
            <w:tcW w:w="1278" w:type="dxa"/>
          </w:tcPr>
          <w:p w14:paraId="7A7FEACC" w14:textId="77777777" w:rsidR="00BD029A" w:rsidRPr="00A46FD9" w:rsidRDefault="00BD029A" w:rsidP="00C25B81">
            <w:pPr>
              <w:pStyle w:val="TAL"/>
              <w:rPr>
                <w:rFonts w:cs="Arial"/>
              </w:rPr>
            </w:pPr>
            <w:r w:rsidRPr="001E57E5">
              <w:rPr>
                <w:rFonts w:cs="Arial"/>
              </w:rPr>
              <w:t>N/A</w:t>
            </w:r>
          </w:p>
        </w:tc>
        <w:tc>
          <w:tcPr>
            <w:tcW w:w="1278" w:type="dxa"/>
          </w:tcPr>
          <w:p w14:paraId="185F9896" w14:textId="77777777" w:rsidR="00BD029A" w:rsidRPr="001E57E5" w:rsidRDefault="00BD029A" w:rsidP="00C25B81">
            <w:pPr>
              <w:keepNext/>
              <w:keepLines/>
              <w:spacing w:after="0"/>
              <w:rPr>
                <w:rFonts w:ascii="Arial" w:hAnsi="Arial" w:cs="Arial"/>
                <w:sz w:val="18"/>
                <w:lang w:val="sv-FI"/>
              </w:rPr>
            </w:pPr>
            <w:r w:rsidRPr="001E57E5">
              <w:rPr>
                <w:rFonts w:ascii="Arial" w:hAnsi="Arial" w:cs="Arial"/>
                <w:sz w:val="18"/>
                <w:lang w:val="sv-FI"/>
              </w:rPr>
              <w:t xml:space="preserve">(TS 25.142) </w:t>
            </w:r>
            <w:r w:rsidRPr="001E57E5">
              <w:rPr>
                <w:rFonts w:ascii="Arial" w:hAnsi="Arial" w:cs="Arial"/>
                <w:sz w:val="18"/>
                <w:lang w:val="sv-FI"/>
              </w:rPr>
              <w:br/>
              <w:t>(TS 36.141)</w:t>
            </w:r>
          </w:p>
          <w:p w14:paraId="266D6B5D" w14:textId="77777777" w:rsidR="00BD029A" w:rsidRPr="001E57E5" w:rsidRDefault="00BD029A" w:rsidP="00C25B81">
            <w:pPr>
              <w:keepNext/>
              <w:keepLines/>
              <w:spacing w:after="0"/>
              <w:rPr>
                <w:rFonts w:ascii="Arial" w:hAnsi="Arial" w:cs="Arial"/>
                <w:sz w:val="18"/>
                <w:lang w:val="sv-SE" w:eastAsia="zh-CN"/>
              </w:rPr>
            </w:pPr>
            <w:r w:rsidRPr="001E57E5">
              <w:rPr>
                <w:rFonts w:ascii="Arial" w:hAnsi="Arial" w:cs="Arial"/>
                <w:sz w:val="18"/>
                <w:lang w:val="sv-FI"/>
              </w:rPr>
              <w:t>C: TC3</w:t>
            </w:r>
            <w:r w:rsidRPr="001E57E5">
              <w:rPr>
                <w:rFonts w:ascii="Arial" w:hAnsi="Arial" w:cs="Arial"/>
                <w:sz w:val="18"/>
                <w:lang w:val="sv-FI" w:eastAsia="zh-CN"/>
              </w:rPr>
              <w:t>b</w:t>
            </w:r>
          </w:p>
          <w:p w14:paraId="4EBCA374"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SE"/>
              </w:rPr>
              <w:t>NI: TC16</w:t>
            </w:r>
          </w:p>
          <w:p w14:paraId="35D77CB9" w14:textId="77777777" w:rsidR="00BD029A" w:rsidRPr="00A46FD9" w:rsidRDefault="00BD029A" w:rsidP="00C25B81">
            <w:pPr>
              <w:pStyle w:val="TAL"/>
              <w:rPr>
                <w:rFonts w:cs="Arial"/>
              </w:rPr>
            </w:pPr>
            <w:r w:rsidRPr="001E57E5">
              <w:rPr>
                <w:rFonts w:cs="Arial"/>
              </w:rPr>
              <w:t>NG: TC19</w:t>
            </w:r>
          </w:p>
        </w:tc>
        <w:tc>
          <w:tcPr>
            <w:tcW w:w="1278" w:type="dxa"/>
          </w:tcPr>
          <w:p w14:paraId="26D8880C" w14:textId="77777777" w:rsidR="00BD029A" w:rsidRPr="00A46FD9" w:rsidRDefault="00BD029A" w:rsidP="00C25B81">
            <w:pPr>
              <w:pStyle w:val="TAL"/>
              <w:rPr>
                <w:rFonts w:cs="Arial"/>
              </w:rPr>
            </w:pPr>
            <w:r w:rsidRPr="00A46FD9">
              <w:rPr>
                <w:rFonts w:cs="Arial"/>
              </w:rPr>
              <w:t>N/A</w:t>
            </w:r>
          </w:p>
        </w:tc>
        <w:tc>
          <w:tcPr>
            <w:tcW w:w="1278" w:type="dxa"/>
          </w:tcPr>
          <w:p w14:paraId="5BE7E8BC" w14:textId="77777777" w:rsidR="00BD029A" w:rsidRPr="00A46FD9" w:rsidRDefault="00BD029A" w:rsidP="00C25B81">
            <w:pPr>
              <w:pStyle w:val="TAL"/>
              <w:rPr>
                <w:rFonts w:cs="Arial"/>
              </w:rPr>
            </w:pPr>
            <w:r w:rsidRPr="00A46FD9">
              <w:rPr>
                <w:rFonts w:cs="Arial"/>
              </w:rPr>
              <w:t>N/A</w:t>
            </w:r>
          </w:p>
        </w:tc>
        <w:tc>
          <w:tcPr>
            <w:tcW w:w="1460" w:type="dxa"/>
          </w:tcPr>
          <w:p w14:paraId="6AD84CDC" w14:textId="77777777" w:rsidR="00BD029A" w:rsidRPr="00A46FD9" w:rsidRDefault="00BD029A" w:rsidP="00C25B81">
            <w:pPr>
              <w:pStyle w:val="TAL"/>
              <w:rPr>
                <w:rFonts w:cs="Arial"/>
              </w:rPr>
            </w:pPr>
            <w:r w:rsidRPr="00A46FD9">
              <w:rPr>
                <w:rFonts w:cs="Arial"/>
              </w:rPr>
              <w:t>N/A</w:t>
            </w:r>
          </w:p>
        </w:tc>
        <w:tc>
          <w:tcPr>
            <w:tcW w:w="1460" w:type="dxa"/>
          </w:tcPr>
          <w:p w14:paraId="07098897" w14:textId="77777777" w:rsidR="00BD029A" w:rsidRPr="00A46FD9" w:rsidRDefault="00BD029A" w:rsidP="00C25B81">
            <w:pPr>
              <w:pStyle w:val="TAL"/>
              <w:rPr>
                <w:rFonts w:cs="Arial"/>
              </w:rPr>
            </w:pPr>
            <w:r w:rsidRPr="00A46FD9">
              <w:rPr>
                <w:rFonts w:cs="Arial"/>
              </w:rPr>
              <w:t>N/A</w:t>
            </w:r>
          </w:p>
        </w:tc>
      </w:tr>
      <w:tr w:rsidR="00BD029A" w:rsidRPr="00A46FD9" w14:paraId="721D9D40" w14:textId="77777777" w:rsidTr="00C25B81">
        <w:trPr>
          <w:jc w:val="center"/>
        </w:trPr>
        <w:tc>
          <w:tcPr>
            <w:tcW w:w="1788" w:type="dxa"/>
          </w:tcPr>
          <w:p w14:paraId="3C3CA6B5" w14:textId="77777777" w:rsidR="00BD029A" w:rsidRPr="00A46FD9" w:rsidRDefault="00BD029A" w:rsidP="00C25B81">
            <w:pPr>
              <w:pStyle w:val="TAL"/>
              <w:rPr>
                <w:rFonts w:cs="Arial"/>
              </w:rPr>
            </w:pPr>
            <w:r w:rsidRPr="00A46FD9">
              <w:rPr>
                <w:rFonts w:cs="Arial"/>
              </w:rPr>
              <w:t>General requirement for Band Category 2</w:t>
            </w:r>
          </w:p>
        </w:tc>
        <w:tc>
          <w:tcPr>
            <w:tcW w:w="1278" w:type="dxa"/>
          </w:tcPr>
          <w:p w14:paraId="7DD44AE3" w14:textId="77777777" w:rsidR="00BD029A" w:rsidRPr="00A46FD9" w:rsidRDefault="00BD029A" w:rsidP="00C25B81">
            <w:pPr>
              <w:pStyle w:val="TAL"/>
              <w:rPr>
                <w:rFonts w:cs="Arial"/>
              </w:rPr>
            </w:pPr>
            <w:r w:rsidRPr="001E57E5">
              <w:rPr>
                <w:rFonts w:cs="Arial"/>
              </w:rPr>
              <w:t>N/A</w:t>
            </w:r>
          </w:p>
        </w:tc>
        <w:tc>
          <w:tcPr>
            <w:tcW w:w="1278" w:type="dxa"/>
          </w:tcPr>
          <w:p w14:paraId="5449DE33"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 xml:space="preserve">(TS 25.141) </w:t>
            </w:r>
            <w:r w:rsidRPr="0006727D">
              <w:rPr>
                <w:rFonts w:ascii="Arial" w:hAnsi="Arial" w:cs="Arial"/>
                <w:sz w:val="18"/>
                <w:lang w:val="fr-FR"/>
              </w:rPr>
              <w:br/>
              <w:t>(TS 36.141)</w:t>
            </w:r>
          </w:p>
          <w:p w14:paraId="30DE2E8F"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C: TC3a</w:t>
            </w:r>
          </w:p>
          <w:p w14:paraId="56ACEA3B"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CNC: TC3a, NTC3</w:t>
            </w:r>
          </w:p>
          <w:p w14:paraId="42A2C1CF"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C/NC: TC3a, NTC3</w:t>
            </w:r>
          </w:p>
          <w:p w14:paraId="78F1FD02"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NI: TC16</w:t>
            </w:r>
          </w:p>
          <w:p w14:paraId="76843B9F" w14:textId="77777777" w:rsidR="00BD029A" w:rsidRPr="00A46FD9" w:rsidRDefault="00BD029A" w:rsidP="00C25B81">
            <w:pPr>
              <w:pStyle w:val="TAL"/>
              <w:rPr>
                <w:rFonts w:cs="Arial"/>
              </w:rPr>
            </w:pPr>
            <w:r w:rsidRPr="001E57E5">
              <w:rPr>
                <w:rFonts w:cs="Arial"/>
              </w:rPr>
              <w:t>NG: TC19</w:t>
            </w:r>
          </w:p>
        </w:tc>
        <w:tc>
          <w:tcPr>
            <w:tcW w:w="1278" w:type="dxa"/>
          </w:tcPr>
          <w:p w14:paraId="49F03361" w14:textId="77777777" w:rsidR="00BD029A" w:rsidRPr="00A46FD9" w:rsidRDefault="00BD029A" w:rsidP="00C25B81">
            <w:pPr>
              <w:pStyle w:val="TAL"/>
              <w:rPr>
                <w:rFonts w:cs="Arial"/>
              </w:rPr>
            </w:pPr>
            <w:r w:rsidRPr="001E57E5">
              <w:rPr>
                <w:rFonts w:cs="Arial"/>
              </w:rPr>
              <w:t>N/A</w:t>
            </w:r>
          </w:p>
        </w:tc>
        <w:tc>
          <w:tcPr>
            <w:tcW w:w="1278" w:type="dxa"/>
          </w:tcPr>
          <w:p w14:paraId="1EEFEA61"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(TS 25.141)</w:t>
            </w:r>
          </w:p>
          <w:p w14:paraId="74FF526B"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TC4a, TC4d (note1)</w:t>
            </w:r>
            <w:r w:rsidRPr="001E57E5">
              <w:rPr>
                <w:rFonts w:ascii="Arial" w:hAnsi="Arial" w:cs="Arial"/>
                <w:sz w:val="18"/>
              </w:rPr>
              <w:br/>
              <w:t>CNC:TC4a, TC4d(note1), NTC4a</w:t>
            </w:r>
          </w:p>
          <w:p w14:paraId="0209C225" w14:textId="77777777" w:rsidR="00BD029A" w:rsidRPr="00A46FD9" w:rsidRDefault="00BD029A" w:rsidP="00C25B81">
            <w:pPr>
              <w:pStyle w:val="TAL"/>
              <w:rPr>
                <w:rFonts w:cs="Arial"/>
              </w:rPr>
            </w:pPr>
            <w:r w:rsidRPr="001E57E5">
              <w:rPr>
                <w:rFonts w:cs="Arial"/>
              </w:rPr>
              <w:t>C/NC: TC4a, TC4d(note1), NTC4a</w:t>
            </w:r>
          </w:p>
        </w:tc>
        <w:tc>
          <w:tcPr>
            <w:tcW w:w="1278" w:type="dxa"/>
          </w:tcPr>
          <w:p w14:paraId="4B69AEE0"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(TS 36.141)</w:t>
            </w:r>
          </w:p>
          <w:p w14:paraId="3066B260"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 xml:space="preserve">C: TC4b, </w:t>
            </w:r>
            <w:r w:rsidRPr="001E57E5">
              <w:rPr>
                <w:rFonts w:ascii="Arial" w:hAnsi="Arial" w:cs="Arial"/>
                <w:sz w:val="18"/>
                <w:lang w:val="fr-FR"/>
              </w:rPr>
              <w:br/>
              <w:t>TC4e (note1)</w:t>
            </w:r>
          </w:p>
          <w:p w14:paraId="6ED5E60A"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CNC:TC4b, TC4e(note1), NTC4b</w:t>
            </w:r>
          </w:p>
          <w:p w14:paraId="1EE6ED52"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TC4b, TC4e(note1), NTC4b</w:t>
            </w:r>
          </w:p>
          <w:p w14:paraId="1C2B149E"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NI: TC15</w:t>
            </w:r>
          </w:p>
          <w:p w14:paraId="3BC2C339" w14:textId="77777777" w:rsidR="00BD029A" w:rsidRPr="00A46FD9" w:rsidRDefault="00BD029A" w:rsidP="00C25B81">
            <w:pPr>
              <w:pStyle w:val="TAL"/>
              <w:rPr>
                <w:rFonts w:cs="Arial"/>
              </w:rPr>
            </w:pPr>
            <w:r w:rsidRPr="001E57E5">
              <w:rPr>
                <w:rFonts w:cs="Arial"/>
              </w:rPr>
              <w:t>NG: TC18</w:t>
            </w:r>
          </w:p>
        </w:tc>
        <w:tc>
          <w:tcPr>
            <w:tcW w:w="1460" w:type="dxa"/>
          </w:tcPr>
          <w:p w14:paraId="39C822A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 xml:space="preserve">(TS 25.141) </w:t>
            </w:r>
            <w:r w:rsidRPr="001E57E5">
              <w:rPr>
                <w:rFonts w:ascii="Arial" w:hAnsi="Arial" w:cs="Arial"/>
                <w:sz w:val="18"/>
                <w:lang w:val="fr-FR"/>
              </w:rPr>
              <w:br/>
              <w:t>(TS 36.141)</w:t>
            </w:r>
          </w:p>
          <w:p w14:paraId="4DE6E678"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 xml:space="preserve">C: TC4c, </w:t>
            </w:r>
            <w:r w:rsidRPr="001E57E5">
              <w:rPr>
                <w:rFonts w:ascii="Arial" w:hAnsi="Arial" w:cs="Arial"/>
                <w:sz w:val="18"/>
                <w:lang w:val="fr-FR"/>
              </w:rPr>
              <w:br/>
              <w:t>TC4e (note1)</w:t>
            </w:r>
          </w:p>
          <w:p w14:paraId="2E24561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 xml:space="preserve">CNC: TC4c, </w:t>
            </w:r>
            <w:r w:rsidRPr="001E57E5">
              <w:rPr>
                <w:rFonts w:ascii="Arial" w:hAnsi="Arial" w:cs="Arial"/>
                <w:sz w:val="18"/>
                <w:lang w:val="fr-FR"/>
              </w:rPr>
              <w:br/>
              <w:t>TC4e (note1), NTC4c</w:t>
            </w:r>
          </w:p>
          <w:p w14:paraId="4307C204" w14:textId="77777777" w:rsidR="00BD029A" w:rsidRPr="00275D07" w:rsidRDefault="00BD029A" w:rsidP="00C25B81">
            <w:pPr>
              <w:pStyle w:val="TAL"/>
              <w:rPr>
                <w:rFonts w:cs="Arial"/>
                <w:lang w:val="fr-FR"/>
              </w:rPr>
            </w:pPr>
            <w:r w:rsidRPr="001E57E5">
              <w:rPr>
                <w:rFonts w:cs="Arial"/>
                <w:lang w:val="fr-FR"/>
              </w:rPr>
              <w:t xml:space="preserve">C/NC: TC4c, </w:t>
            </w:r>
            <w:r w:rsidRPr="001E57E5">
              <w:rPr>
                <w:rFonts w:cs="Arial"/>
                <w:lang w:val="fr-FR"/>
              </w:rPr>
              <w:br/>
              <w:t>TC4e (note1), NTC4c</w:t>
            </w:r>
          </w:p>
        </w:tc>
        <w:tc>
          <w:tcPr>
            <w:tcW w:w="1460" w:type="dxa"/>
          </w:tcPr>
          <w:p w14:paraId="1BAAF17E" w14:textId="77777777" w:rsidR="00BD029A" w:rsidRPr="001E57E5" w:rsidRDefault="00BD029A" w:rsidP="00C25B81">
            <w:pPr>
              <w:keepNext/>
              <w:keepLines/>
              <w:spacing w:after="0"/>
              <w:rPr>
                <w:rFonts w:ascii="Arial" w:hAnsi="Arial"/>
                <w:sz w:val="18"/>
              </w:rPr>
            </w:pPr>
            <w:r w:rsidRPr="001E57E5">
              <w:rPr>
                <w:rFonts w:ascii="Arial" w:hAnsi="Arial"/>
                <w:sz w:val="18"/>
              </w:rPr>
              <w:t>(TS 36.141)</w:t>
            </w:r>
          </w:p>
          <w:p w14:paraId="07FF20AE" w14:textId="77777777" w:rsidR="00BD029A" w:rsidRPr="001E57E5" w:rsidRDefault="00BD029A" w:rsidP="00C25B81">
            <w:pPr>
              <w:keepNext/>
              <w:keepLines/>
              <w:spacing w:after="0"/>
              <w:rPr>
                <w:rFonts w:ascii="Arial" w:hAnsi="Arial"/>
                <w:sz w:val="18"/>
              </w:rPr>
            </w:pPr>
            <w:r w:rsidRPr="001E57E5">
              <w:rPr>
                <w:rFonts w:ascii="Arial" w:hAnsi="Arial"/>
                <w:sz w:val="18"/>
              </w:rPr>
              <w:t>(TS 25.141)*</w:t>
            </w:r>
          </w:p>
          <w:p w14:paraId="619565A3" w14:textId="77777777" w:rsidR="00BD029A" w:rsidRPr="001E57E5" w:rsidRDefault="00BD029A" w:rsidP="00C25B81">
            <w:pPr>
              <w:keepNext/>
              <w:keepLines/>
              <w:spacing w:after="0"/>
              <w:rPr>
                <w:rFonts w:ascii="Arial" w:hAnsi="Arial"/>
                <w:sz w:val="18"/>
              </w:rPr>
            </w:pPr>
            <w:r w:rsidRPr="001E57E5">
              <w:rPr>
                <w:rFonts w:ascii="Arial" w:hAnsi="Arial"/>
                <w:sz w:val="18"/>
              </w:rPr>
              <w:t>C: TC4b, TC3a*</w:t>
            </w:r>
          </w:p>
          <w:p w14:paraId="3B69016C"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CNC:TC4b, NTC4b, TC3a*, NTC3*</w:t>
            </w:r>
          </w:p>
          <w:p w14:paraId="46685298"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TC4b, NTC4b, TC3a*, NTC3*</w:t>
            </w:r>
          </w:p>
          <w:p w14:paraId="2B355A33"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TC15</w:t>
            </w:r>
          </w:p>
          <w:p w14:paraId="38D22D38" w14:textId="77777777" w:rsidR="00BD029A" w:rsidRPr="00A46FD9" w:rsidRDefault="00BD029A" w:rsidP="00C25B81">
            <w:pPr>
              <w:pStyle w:val="TAL"/>
              <w:rPr>
                <w:rFonts w:cs="Arial"/>
              </w:rPr>
            </w:pPr>
            <w:r w:rsidRPr="001E57E5">
              <w:rPr>
                <w:rFonts w:cs="Arial"/>
              </w:rPr>
              <w:t>NG: TC18</w:t>
            </w:r>
          </w:p>
        </w:tc>
      </w:tr>
      <w:tr w:rsidR="00BD029A" w:rsidRPr="00A46FD9" w14:paraId="704A2E35" w14:textId="77777777" w:rsidTr="00C25B81">
        <w:trPr>
          <w:jc w:val="center"/>
        </w:trPr>
        <w:tc>
          <w:tcPr>
            <w:tcW w:w="1788" w:type="dxa"/>
          </w:tcPr>
          <w:p w14:paraId="75268D45" w14:textId="77777777" w:rsidR="00BD029A" w:rsidRPr="00A46FD9" w:rsidRDefault="00BD029A" w:rsidP="00C25B81">
            <w:pPr>
              <w:pStyle w:val="TAL"/>
              <w:rPr>
                <w:rFonts w:cs="Arial"/>
              </w:rPr>
            </w:pPr>
            <w:r w:rsidRPr="00A46FD9">
              <w:rPr>
                <w:rFonts w:cs="Arial"/>
              </w:rPr>
              <w:t>GSM/EDGE single-RAT requirement</w:t>
            </w:r>
          </w:p>
        </w:tc>
        <w:tc>
          <w:tcPr>
            <w:tcW w:w="1278" w:type="dxa"/>
          </w:tcPr>
          <w:p w14:paraId="630674FE" w14:textId="77777777" w:rsidR="00BD029A" w:rsidRPr="00A46FD9" w:rsidRDefault="00BD029A" w:rsidP="00C25B81">
            <w:pPr>
              <w:pStyle w:val="TAL"/>
              <w:rPr>
                <w:rFonts w:cs="Arial"/>
              </w:rPr>
            </w:pPr>
            <w:r w:rsidRPr="00A46FD9">
              <w:rPr>
                <w:rFonts w:cs="Arial"/>
              </w:rPr>
              <w:t>N/A</w:t>
            </w:r>
          </w:p>
        </w:tc>
        <w:tc>
          <w:tcPr>
            <w:tcW w:w="1278" w:type="dxa"/>
          </w:tcPr>
          <w:p w14:paraId="09C327E4" w14:textId="77777777" w:rsidR="00BD029A" w:rsidRPr="00A46FD9" w:rsidRDefault="00BD029A" w:rsidP="00C25B81">
            <w:pPr>
              <w:pStyle w:val="TAL"/>
              <w:rPr>
                <w:rFonts w:cs="Arial"/>
              </w:rPr>
            </w:pPr>
            <w:r w:rsidRPr="00A46FD9">
              <w:rPr>
                <w:rFonts w:cs="Arial"/>
              </w:rPr>
              <w:t>N/A</w:t>
            </w:r>
          </w:p>
        </w:tc>
        <w:tc>
          <w:tcPr>
            <w:tcW w:w="1278" w:type="dxa"/>
          </w:tcPr>
          <w:p w14:paraId="1EDE13B9" w14:textId="77777777" w:rsidR="00BD029A" w:rsidRPr="00A46FD9" w:rsidRDefault="00BD029A" w:rsidP="00C25B81">
            <w:pPr>
              <w:pStyle w:val="TAL"/>
              <w:rPr>
                <w:rFonts w:cs="Arial"/>
              </w:rPr>
            </w:pPr>
            <w:r w:rsidRPr="00A46FD9">
              <w:rPr>
                <w:rFonts w:cs="Arial"/>
              </w:rPr>
              <w:t>N/A</w:t>
            </w:r>
          </w:p>
        </w:tc>
        <w:tc>
          <w:tcPr>
            <w:tcW w:w="1278" w:type="dxa"/>
          </w:tcPr>
          <w:p w14:paraId="48A75508"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278" w:type="dxa"/>
          </w:tcPr>
          <w:p w14:paraId="5675EFE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0581E65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636D39AB" w14:textId="77777777" w:rsidR="00BD029A" w:rsidRPr="00A46FD9" w:rsidRDefault="00BD029A" w:rsidP="00C25B81">
            <w:pPr>
              <w:pStyle w:val="TAL"/>
              <w:rPr>
                <w:rFonts w:cs="Arial"/>
              </w:rPr>
            </w:pPr>
            <w:r w:rsidRPr="00A46FD9">
              <w:rPr>
                <w:rFonts w:cs="Arial"/>
              </w:rPr>
              <w:t>N/A</w:t>
            </w:r>
          </w:p>
        </w:tc>
      </w:tr>
      <w:tr w:rsidR="00BD029A" w:rsidRPr="00A46FD9" w14:paraId="2AB5560A" w14:textId="77777777" w:rsidTr="00C25B81">
        <w:trPr>
          <w:trHeight w:val="877"/>
          <w:jc w:val="center"/>
        </w:trPr>
        <w:tc>
          <w:tcPr>
            <w:tcW w:w="1788" w:type="dxa"/>
          </w:tcPr>
          <w:p w14:paraId="68DBA655" w14:textId="77777777" w:rsidR="00BD029A" w:rsidRPr="00A46FD9" w:rsidRDefault="00BD029A" w:rsidP="00C25B81">
            <w:pPr>
              <w:pStyle w:val="TAL"/>
              <w:rPr>
                <w:rFonts w:cs="Arial"/>
              </w:rPr>
            </w:pPr>
            <w:r w:rsidRPr="00A46FD9">
              <w:rPr>
                <w:rFonts w:cs="Arial"/>
              </w:rPr>
              <w:t>Additional requirements</w:t>
            </w:r>
          </w:p>
        </w:tc>
        <w:tc>
          <w:tcPr>
            <w:tcW w:w="1278" w:type="dxa"/>
          </w:tcPr>
          <w:p w14:paraId="4D88E71D" w14:textId="77777777" w:rsidR="00BD029A" w:rsidRPr="00A46FD9" w:rsidRDefault="00BD029A" w:rsidP="00C25B81">
            <w:pPr>
              <w:pStyle w:val="TAL"/>
              <w:rPr>
                <w:rFonts w:cs="Arial"/>
              </w:rPr>
            </w:pPr>
            <w:r w:rsidRPr="00A46FD9">
              <w:rPr>
                <w:rFonts w:cs="Arial"/>
              </w:rPr>
              <w:t>Compliance stated by manufacturer declaration</w:t>
            </w:r>
          </w:p>
        </w:tc>
        <w:tc>
          <w:tcPr>
            <w:tcW w:w="1278" w:type="dxa"/>
          </w:tcPr>
          <w:p w14:paraId="18173461" w14:textId="77777777" w:rsidR="00BD029A" w:rsidRPr="00A46FD9" w:rsidRDefault="00BD029A" w:rsidP="00C25B81">
            <w:pPr>
              <w:pStyle w:val="TAL"/>
              <w:rPr>
                <w:rFonts w:cs="Arial"/>
              </w:rPr>
            </w:pPr>
            <w:r w:rsidRPr="00A46FD9">
              <w:rPr>
                <w:rFonts w:cs="Arial"/>
              </w:rPr>
              <w:t>Compliance stated by manufacturer declaration</w:t>
            </w:r>
          </w:p>
        </w:tc>
        <w:tc>
          <w:tcPr>
            <w:tcW w:w="1278" w:type="dxa"/>
          </w:tcPr>
          <w:p w14:paraId="4D4135D8" w14:textId="77777777" w:rsidR="00BD029A" w:rsidRPr="00A46FD9" w:rsidRDefault="00BD029A" w:rsidP="00C25B81">
            <w:pPr>
              <w:pStyle w:val="TAL"/>
              <w:rPr>
                <w:rFonts w:cs="Arial"/>
              </w:rPr>
            </w:pPr>
            <w:r w:rsidRPr="00A46FD9">
              <w:rPr>
                <w:rFonts w:cs="Arial"/>
              </w:rPr>
              <w:t>Compliance stated by manufacturer declaration</w:t>
            </w:r>
          </w:p>
        </w:tc>
        <w:tc>
          <w:tcPr>
            <w:tcW w:w="1278" w:type="dxa"/>
          </w:tcPr>
          <w:p w14:paraId="59BB79AE" w14:textId="77777777" w:rsidR="00BD029A" w:rsidRPr="00A46FD9" w:rsidRDefault="00BD029A" w:rsidP="00C25B81">
            <w:pPr>
              <w:pStyle w:val="TAL"/>
              <w:rPr>
                <w:rFonts w:cs="Arial"/>
              </w:rPr>
            </w:pPr>
            <w:r w:rsidRPr="00A46FD9">
              <w:rPr>
                <w:rFonts w:cs="Arial"/>
              </w:rPr>
              <w:t>Compliance stated by manufacturer declaration</w:t>
            </w:r>
          </w:p>
        </w:tc>
        <w:tc>
          <w:tcPr>
            <w:tcW w:w="1278" w:type="dxa"/>
          </w:tcPr>
          <w:p w14:paraId="0837FCBA" w14:textId="77777777" w:rsidR="00BD029A" w:rsidRPr="00A46FD9" w:rsidRDefault="00BD029A" w:rsidP="00C25B81">
            <w:pPr>
              <w:pStyle w:val="TAL"/>
              <w:rPr>
                <w:rFonts w:cs="Arial"/>
              </w:rPr>
            </w:pPr>
            <w:r w:rsidRPr="00A46FD9">
              <w:rPr>
                <w:rFonts w:cs="Arial"/>
              </w:rPr>
              <w:t>Compliance stated by manufacturer declaration</w:t>
            </w:r>
          </w:p>
        </w:tc>
        <w:tc>
          <w:tcPr>
            <w:tcW w:w="1460" w:type="dxa"/>
          </w:tcPr>
          <w:p w14:paraId="66E7305A" w14:textId="77777777" w:rsidR="00BD029A" w:rsidRPr="00A46FD9" w:rsidRDefault="00BD029A" w:rsidP="00C25B81">
            <w:pPr>
              <w:pStyle w:val="TAL"/>
              <w:rPr>
                <w:rFonts w:cs="Arial"/>
              </w:rPr>
            </w:pPr>
            <w:r w:rsidRPr="00A46FD9">
              <w:rPr>
                <w:rFonts w:cs="Arial"/>
              </w:rPr>
              <w:t>Compliance stated by manufacturer declaration</w:t>
            </w:r>
          </w:p>
        </w:tc>
        <w:tc>
          <w:tcPr>
            <w:tcW w:w="1460" w:type="dxa"/>
          </w:tcPr>
          <w:p w14:paraId="4E36E328" w14:textId="77777777" w:rsidR="00BD029A" w:rsidRPr="00A46FD9" w:rsidRDefault="00BD029A" w:rsidP="00C25B81">
            <w:pPr>
              <w:pStyle w:val="TAL"/>
              <w:rPr>
                <w:rFonts w:cs="Arial"/>
              </w:rPr>
            </w:pPr>
            <w:r w:rsidRPr="00A46FD9">
              <w:rPr>
                <w:rFonts w:cs="Arial"/>
              </w:rPr>
              <w:t>Compliance stated by manufacturer declaration</w:t>
            </w:r>
          </w:p>
        </w:tc>
      </w:tr>
      <w:tr w:rsidR="00BD029A" w:rsidRPr="00A46FD9" w14:paraId="3E859460" w14:textId="77777777" w:rsidTr="00C25B81">
        <w:trPr>
          <w:jc w:val="center"/>
        </w:trPr>
        <w:tc>
          <w:tcPr>
            <w:tcW w:w="1788" w:type="dxa"/>
            <w:vAlign w:val="center"/>
          </w:tcPr>
          <w:p w14:paraId="09B295AD" w14:textId="77777777" w:rsidR="00BD029A" w:rsidRPr="00A46FD9" w:rsidRDefault="00BD029A" w:rsidP="00C25B81">
            <w:pPr>
              <w:pStyle w:val="TAL"/>
              <w:ind w:left="14"/>
              <w:rPr>
                <w:rFonts w:cs="Arial"/>
                <w:b/>
              </w:rPr>
            </w:pPr>
            <w:r w:rsidRPr="00A46FD9">
              <w:rPr>
                <w:rFonts w:cs="Arial"/>
                <w:b/>
              </w:rPr>
              <w:t>6.6.3 Occupied bandwidth</w:t>
            </w:r>
          </w:p>
        </w:tc>
        <w:tc>
          <w:tcPr>
            <w:tcW w:w="1278" w:type="dxa"/>
          </w:tcPr>
          <w:p w14:paraId="2324D1BC"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568EE28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4294341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4A9F76A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6296C64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4D411F5B"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565CBB2D"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0E5B0B32" w14:textId="77777777" w:rsidTr="00C25B81">
        <w:trPr>
          <w:jc w:val="center"/>
        </w:trPr>
        <w:tc>
          <w:tcPr>
            <w:tcW w:w="1788" w:type="dxa"/>
            <w:vAlign w:val="center"/>
          </w:tcPr>
          <w:p w14:paraId="2599F75A" w14:textId="77777777" w:rsidR="00BD029A" w:rsidRPr="00A46FD9" w:rsidRDefault="00BD029A" w:rsidP="00C25B81">
            <w:pPr>
              <w:pStyle w:val="TAL"/>
              <w:ind w:left="14"/>
              <w:rPr>
                <w:rFonts w:cs="Arial"/>
              </w:rPr>
            </w:pPr>
            <w:r w:rsidRPr="00A46FD9">
              <w:rPr>
                <w:rFonts w:cs="Arial"/>
              </w:rPr>
              <w:t>Minimum requirement</w:t>
            </w:r>
          </w:p>
        </w:tc>
        <w:tc>
          <w:tcPr>
            <w:tcW w:w="1278" w:type="dxa"/>
          </w:tcPr>
          <w:p w14:paraId="1EB2EE5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 (TS</w:t>
            </w:r>
            <w:r>
              <w:rPr>
                <w:rFonts w:cs="Arial"/>
              </w:rPr>
              <w:t> </w:t>
            </w:r>
            <w:r w:rsidRPr="00A46FD9">
              <w:rPr>
                <w:rFonts w:cs="Arial"/>
              </w:rPr>
              <w:t>36.141)</w:t>
            </w:r>
          </w:p>
        </w:tc>
        <w:tc>
          <w:tcPr>
            <w:tcW w:w="1278" w:type="dxa"/>
          </w:tcPr>
          <w:p w14:paraId="516D833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 (TS</w:t>
            </w:r>
            <w:r>
              <w:rPr>
                <w:rFonts w:cs="Arial"/>
              </w:rPr>
              <w:t> </w:t>
            </w:r>
            <w:r w:rsidRPr="00A46FD9">
              <w:rPr>
                <w:rFonts w:cs="Arial"/>
              </w:rPr>
              <w:t>36.141)</w:t>
            </w:r>
          </w:p>
        </w:tc>
        <w:tc>
          <w:tcPr>
            <w:tcW w:w="1278" w:type="dxa"/>
          </w:tcPr>
          <w:p w14:paraId="71500DD3"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 (TS</w:t>
            </w:r>
            <w:r>
              <w:rPr>
                <w:rFonts w:cs="Arial"/>
              </w:rPr>
              <w:t> </w:t>
            </w:r>
            <w:r w:rsidRPr="00A46FD9">
              <w:rPr>
                <w:rFonts w:cs="Arial"/>
              </w:rPr>
              <w:t>36.141)</w:t>
            </w:r>
          </w:p>
        </w:tc>
        <w:tc>
          <w:tcPr>
            <w:tcW w:w="1278" w:type="dxa"/>
          </w:tcPr>
          <w:p w14:paraId="272F5BF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5EE8574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1268B68E"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 (TS</w:t>
            </w:r>
            <w:r>
              <w:rPr>
                <w:rFonts w:cs="Arial"/>
              </w:rPr>
              <w:t> </w:t>
            </w:r>
            <w:r w:rsidRPr="00A46FD9">
              <w:rPr>
                <w:rFonts w:cs="Arial"/>
              </w:rPr>
              <w:t>36.141)</w:t>
            </w:r>
          </w:p>
        </w:tc>
        <w:tc>
          <w:tcPr>
            <w:tcW w:w="1460" w:type="dxa"/>
          </w:tcPr>
          <w:p w14:paraId="563019C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 (TS</w:t>
            </w:r>
            <w:r>
              <w:rPr>
                <w:rFonts w:cs="Arial"/>
              </w:rPr>
              <w:t> </w:t>
            </w:r>
            <w:r w:rsidRPr="00A46FD9">
              <w:rPr>
                <w:rFonts w:cs="Arial"/>
              </w:rPr>
              <w:t>36.141)</w:t>
            </w:r>
          </w:p>
        </w:tc>
      </w:tr>
      <w:tr w:rsidR="00BD029A" w:rsidRPr="00A46FD9" w14:paraId="37A93C76" w14:textId="77777777" w:rsidTr="00C25B81">
        <w:trPr>
          <w:jc w:val="center"/>
        </w:trPr>
        <w:tc>
          <w:tcPr>
            <w:tcW w:w="1788" w:type="dxa"/>
            <w:vAlign w:val="center"/>
          </w:tcPr>
          <w:p w14:paraId="55C92D58" w14:textId="77777777" w:rsidR="00BD029A" w:rsidRPr="00A46FD9" w:rsidRDefault="00BD029A" w:rsidP="00C25B81">
            <w:pPr>
              <w:pStyle w:val="TAL"/>
              <w:ind w:left="14"/>
              <w:rPr>
                <w:rFonts w:cs="Arial"/>
                <w:b/>
              </w:rPr>
            </w:pPr>
            <w:r w:rsidRPr="00A46FD9">
              <w:rPr>
                <w:rFonts w:cs="Arial"/>
                <w:b/>
              </w:rPr>
              <w:t>6.6.4 Adjacent Channel Leakage power Ratio (ACLR)</w:t>
            </w:r>
          </w:p>
        </w:tc>
        <w:tc>
          <w:tcPr>
            <w:tcW w:w="1278" w:type="dxa"/>
          </w:tcPr>
          <w:p w14:paraId="21DD5AF1" w14:textId="77777777" w:rsidR="00BD029A" w:rsidRPr="00A46FD9" w:rsidRDefault="00BD029A" w:rsidP="00C25B81">
            <w:pPr>
              <w:pStyle w:val="TAL"/>
              <w:rPr>
                <w:rFonts w:cs="Arial"/>
              </w:rPr>
            </w:pPr>
            <w:r w:rsidRPr="00A46FD9">
              <w:rPr>
                <w:rFonts w:cs="Arial"/>
              </w:rPr>
              <w:t xml:space="preserve">- </w:t>
            </w:r>
          </w:p>
        </w:tc>
        <w:tc>
          <w:tcPr>
            <w:tcW w:w="1278" w:type="dxa"/>
          </w:tcPr>
          <w:p w14:paraId="43F69E73" w14:textId="77777777" w:rsidR="00BD029A" w:rsidRPr="00A46FD9" w:rsidRDefault="00BD029A" w:rsidP="00C25B81">
            <w:pPr>
              <w:pStyle w:val="TAL"/>
              <w:rPr>
                <w:rFonts w:cs="Arial"/>
              </w:rPr>
            </w:pPr>
            <w:r w:rsidRPr="00A46FD9">
              <w:rPr>
                <w:rFonts w:cs="Arial"/>
              </w:rPr>
              <w:t xml:space="preserve">- </w:t>
            </w:r>
          </w:p>
        </w:tc>
        <w:tc>
          <w:tcPr>
            <w:tcW w:w="1278" w:type="dxa"/>
          </w:tcPr>
          <w:p w14:paraId="672985E1" w14:textId="77777777" w:rsidR="00BD029A" w:rsidRPr="00A46FD9" w:rsidRDefault="00BD029A" w:rsidP="00C25B81">
            <w:pPr>
              <w:pStyle w:val="TAL"/>
              <w:rPr>
                <w:rFonts w:cs="Arial"/>
              </w:rPr>
            </w:pPr>
            <w:r w:rsidRPr="00A46FD9">
              <w:rPr>
                <w:rFonts w:cs="Arial"/>
              </w:rPr>
              <w:t xml:space="preserve">- </w:t>
            </w:r>
          </w:p>
        </w:tc>
        <w:tc>
          <w:tcPr>
            <w:tcW w:w="1278" w:type="dxa"/>
          </w:tcPr>
          <w:p w14:paraId="3F01FC5A" w14:textId="77777777" w:rsidR="00BD029A" w:rsidRPr="00A46FD9" w:rsidRDefault="00BD029A" w:rsidP="00C25B81">
            <w:pPr>
              <w:pStyle w:val="TAL"/>
              <w:rPr>
                <w:rFonts w:cs="Arial"/>
              </w:rPr>
            </w:pPr>
            <w:r w:rsidRPr="00A46FD9">
              <w:rPr>
                <w:rFonts w:cs="Arial"/>
              </w:rPr>
              <w:t xml:space="preserve">- </w:t>
            </w:r>
          </w:p>
        </w:tc>
        <w:tc>
          <w:tcPr>
            <w:tcW w:w="1278" w:type="dxa"/>
          </w:tcPr>
          <w:p w14:paraId="4A3AECF3" w14:textId="77777777" w:rsidR="00BD029A" w:rsidRPr="00A46FD9" w:rsidRDefault="00BD029A" w:rsidP="00C25B81">
            <w:pPr>
              <w:pStyle w:val="TAL"/>
              <w:rPr>
                <w:rFonts w:cs="Arial"/>
              </w:rPr>
            </w:pPr>
            <w:r w:rsidRPr="00A46FD9">
              <w:rPr>
                <w:rFonts w:cs="Arial"/>
              </w:rPr>
              <w:t xml:space="preserve">- </w:t>
            </w:r>
          </w:p>
        </w:tc>
        <w:tc>
          <w:tcPr>
            <w:tcW w:w="1460" w:type="dxa"/>
          </w:tcPr>
          <w:p w14:paraId="51A10177" w14:textId="77777777" w:rsidR="00BD029A" w:rsidRPr="00A46FD9" w:rsidRDefault="00BD029A" w:rsidP="00C25B81">
            <w:pPr>
              <w:pStyle w:val="TAL"/>
              <w:rPr>
                <w:rFonts w:cs="Arial"/>
              </w:rPr>
            </w:pPr>
            <w:r w:rsidRPr="00A46FD9">
              <w:rPr>
                <w:rFonts w:cs="Arial"/>
              </w:rPr>
              <w:t xml:space="preserve">- </w:t>
            </w:r>
          </w:p>
        </w:tc>
        <w:tc>
          <w:tcPr>
            <w:tcW w:w="1460" w:type="dxa"/>
          </w:tcPr>
          <w:p w14:paraId="28C20E3F" w14:textId="77777777" w:rsidR="00BD029A" w:rsidRPr="00A46FD9" w:rsidRDefault="00BD029A" w:rsidP="00C25B81">
            <w:pPr>
              <w:pStyle w:val="TAL"/>
              <w:rPr>
                <w:rFonts w:cs="Arial"/>
              </w:rPr>
            </w:pPr>
            <w:r w:rsidRPr="00A46FD9">
              <w:rPr>
                <w:rFonts w:cs="Arial"/>
              </w:rPr>
              <w:t>-</w:t>
            </w:r>
          </w:p>
        </w:tc>
      </w:tr>
      <w:tr w:rsidR="00BD029A" w:rsidRPr="00A157AD" w14:paraId="3A4540A1" w14:textId="77777777" w:rsidTr="00C25B81">
        <w:trPr>
          <w:trHeight w:val="219"/>
          <w:jc w:val="center"/>
        </w:trPr>
        <w:tc>
          <w:tcPr>
            <w:tcW w:w="1788" w:type="dxa"/>
          </w:tcPr>
          <w:p w14:paraId="72814FD5" w14:textId="77777777" w:rsidR="00BD029A" w:rsidRPr="00A46FD9" w:rsidRDefault="00BD029A" w:rsidP="00C25B81">
            <w:pPr>
              <w:pStyle w:val="TAL"/>
              <w:rPr>
                <w:rFonts w:cs="Arial"/>
              </w:rPr>
            </w:pPr>
            <w:r w:rsidRPr="00A46FD9">
              <w:rPr>
                <w:rFonts w:cs="Arial"/>
              </w:rPr>
              <w:t>E- UTRA</w:t>
            </w:r>
          </w:p>
        </w:tc>
        <w:tc>
          <w:tcPr>
            <w:tcW w:w="1278" w:type="dxa"/>
          </w:tcPr>
          <w:p w14:paraId="65E09DD4" w14:textId="77777777" w:rsidR="00BD029A" w:rsidRPr="00275D07" w:rsidRDefault="00BD029A" w:rsidP="00C25B81">
            <w:pPr>
              <w:pStyle w:val="TAL"/>
              <w:rPr>
                <w:rFonts w:cs="Arial"/>
                <w:lang w:val="fr-FR"/>
              </w:rPr>
            </w:pPr>
            <w:r w:rsidRPr="00275D07">
              <w:rPr>
                <w:rFonts w:cs="Arial"/>
                <w:lang w:val="fr-FR"/>
              </w:rPr>
              <w:t>C: TC2</w:t>
            </w:r>
            <w:r w:rsidRPr="00275D07">
              <w:rPr>
                <w:rFonts w:cs="Arial"/>
                <w:lang w:val="fr-FR"/>
              </w:rPr>
              <w:br/>
              <w:t>CNC: NTC2</w:t>
            </w:r>
            <w:r w:rsidRPr="00275D07">
              <w:rPr>
                <w:rFonts w:cs="Arial"/>
                <w:lang w:val="fr-FR"/>
              </w:rPr>
              <w:br/>
              <w:t>C/NC:TC2, NTC2</w:t>
            </w:r>
          </w:p>
        </w:tc>
        <w:tc>
          <w:tcPr>
            <w:tcW w:w="1278" w:type="dxa"/>
          </w:tcPr>
          <w:p w14:paraId="7513CD2B" w14:textId="77777777" w:rsidR="00BD029A" w:rsidRPr="00275D07" w:rsidRDefault="00BD029A" w:rsidP="00C25B81">
            <w:pPr>
              <w:pStyle w:val="TAL"/>
              <w:rPr>
                <w:rFonts w:cs="Arial"/>
                <w:lang w:val="fr-FR"/>
              </w:rPr>
            </w:pPr>
            <w:r w:rsidRPr="00275D07">
              <w:rPr>
                <w:rFonts w:cs="Arial"/>
                <w:lang w:val="fr-FR"/>
              </w:rPr>
              <w:t>C: TC2</w:t>
            </w:r>
            <w:r w:rsidRPr="00275D07">
              <w:rPr>
                <w:rFonts w:cs="Arial"/>
                <w:lang w:val="fr-FR"/>
              </w:rPr>
              <w:br/>
              <w:t>CNC: NTC2</w:t>
            </w:r>
            <w:r w:rsidRPr="00275D07">
              <w:rPr>
                <w:rFonts w:cs="Arial"/>
                <w:lang w:val="fr-FR"/>
              </w:rPr>
              <w:br/>
              <w:t>C/NC:TC2, NTC2</w:t>
            </w:r>
          </w:p>
        </w:tc>
        <w:tc>
          <w:tcPr>
            <w:tcW w:w="1278" w:type="dxa"/>
          </w:tcPr>
          <w:p w14:paraId="13B2CDD4" w14:textId="77777777" w:rsidR="00BD029A" w:rsidRPr="00275D07" w:rsidRDefault="00BD029A" w:rsidP="00C25B81">
            <w:pPr>
              <w:pStyle w:val="TAL"/>
              <w:rPr>
                <w:rFonts w:cs="Arial"/>
                <w:lang w:val="fr-FR"/>
              </w:rPr>
            </w:pPr>
            <w:r w:rsidRPr="00275D07">
              <w:rPr>
                <w:rFonts w:cs="Arial"/>
                <w:lang w:val="fr-FR"/>
              </w:rPr>
              <w:t xml:space="preserve"> C: TC2</w:t>
            </w:r>
            <w:r w:rsidRPr="00275D07">
              <w:rPr>
                <w:rFonts w:cs="Arial"/>
                <w:lang w:val="fr-FR"/>
              </w:rPr>
              <w:br/>
              <w:t>CNC: NTC2</w:t>
            </w:r>
            <w:r w:rsidRPr="00275D07">
              <w:rPr>
                <w:rFonts w:cs="Arial"/>
                <w:lang w:val="fr-FR"/>
              </w:rPr>
              <w:br/>
              <w:t>C/NC:TC2, NTC2</w:t>
            </w:r>
          </w:p>
        </w:tc>
        <w:tc>
          <w:tcPr>
            <w:tcW w:w="1278" w:type="dxa"/>
          </w:tcPr>
          <w:p w14:paraId="4D8F045F" w14:textId="77777777" w:rsidR="00BD029A" w:rsidRPr="00A46FD9" w:rsidRDefault="00BD029A" w:rsidP="00C25B81">
            <w:pPr>
              <w:pStyle w:val="TAL"/>
              <w:rPr>
                <w:rFonts w:cs="Arial"/>
              </w:rPr>
            </w:pPr>
            <w:r w:rsidRPr="00A46FD9">
              <w:rPr>
                <w:rFonts w:cs="Arial"/>
              </w:rPr>
              <w:t>N/A</w:t>
            </w:r>
          </w:p>
        </w:tc>
        <w:tc>
          <w:tcPr>
            <w:tcW w:w="1278" w:type="dxa"/>
          </w:tcPr>
          <w:p w14:paraId="02A79FDC" w14:textId="77777777" w:rsidR="00BD029A" w:rsidRPr="00275D07" w:rsidRDefault="00BD029A" w:rsidP="00C25B81">
            <w:pPr>
              <w:pStyle w:val="TAL"/>
              <w:rPr>
                <w:rFonts w:cs="Arial"/>
                <w:lang w:val="fr-FR"/>
              </w:rPr>
            </w:pPr>
            <w:r w:rsidRPr="00275D07">
              <w:rPr>
                <w:rFonts w:cs="Arial"/>
                <w:lang w:val="fr-FR"/>
              </w:rPr>
              <w:t xml:space="preserve"> C: TC2</w:t>
            </w:r>
            <w:r w:rsidRPr="00275D07">
              <w:rPr>
                <w:rFonts w:cs="Arial"/>
                <w:lang w:val="fr-FR"/>
              </w:rPr>
              <w:br/>
              <w:t>CNC: NTC2</w:t>
            </w:r>
            <w:r w:rsidRPr="00275D07">
              <w:rPr>
                <w:rFonts w:cs="Arial"/>
                <w:lang w:val="fr-FR"/>
              </w:rPr>
              <w:br/>
              <w:t>C/NC:TC2, NTC2</w:t>
            </w:r>
          </w:p>
        </w:tc>
        <w:tc>
          <w:tcPr>
            <w:tcW w:w="1460" w:type="dxa"/>
          </w:tcPr>
          <w:p w14:paraId="73AC6B3F" w14:textId="77777777" w:rsidR="00BD029A" w:rsidRPr="00275D07" w:rsidRDefault="00BD029A" w:rsidP="00C25B81">
            <w:pPr>
              <w:pStyle w:val="TAL"/>
              <w:rPr>
                <w:rFonts w:cs="Arial"/>
                <w:lang w:val="fr-FR"/>
              </w:rPr>
            </w:pPr>
            <w:r w:rsidRPr="00275D07">
              <w:rPr>
                <w:rFonts w:cs="Arial"/>
                <w:lang w:val="fr-FR"/>
              </w:rPr>
              <w:t xml:space="preserve"> C: TC2</w:t>
            </w:r>
            <w:r w:rsidRPr="00275D07">
              <w:rPr>
                <w:rFonts w:cs="Arial"/>
                <w:lang w:val="fr-FR"/>
              </w:rPr>
              <w:br/>
              <w:t>CNC: NTC2</w:t>
            </w:r>
            <w:r w:rsidRPr="00275D07">
              <w:rPr>
                <w:rFonts w:cs="Arial"/>
                <w:lang w:val="fr-FR"/>
              </w:rPr>
              <w:br/>
              <w:t>C/NC:TC2, NTC2</w:t>
            </w:r>
          </w:p>
        </w:tc>
        <w:tc>
          <w:tcPr>
            <w:tcW w:w="1460" w:type="dxa"/>
          </w:tcPr>
          <w:p w14:paraId="389B5629" w14:textId="77777777" w:rsidR="00BD029A" w:rsidRPr="00275D07" w:rsidRDefault="00BD029A" w:rsidP="00C25B81">
            <w:pPr>
              <w:pStyle w:val="TAL"/>
              <w:rPr>
                <w:rFonts w:cs="Arial"/>
                <w:lang w:val="fr-FR"/>
              </w:rPr>
            </w:pPr>
            <w:r w:rsidRPr="00275D07">
              <w:rPr>
                <w:rFonts w:cs="Arial"/>
                <w:lang w:val="fr-FR"/>
              </w:rPr>
              <w:t>C: TC2</w:t>
            </w:r>
            <w:r w:rsidRPr="00275D07">
              <w:rPr>
                <w:rFonts w:cs="Arial"/>
                <w:lang w:val="fr-FR"/>
              </w:rPr>
              <w:br/>
              <w:t>CNC: NTC2</w:t>
            </w:r>
            <w:r w:rsidRPr="00275D07">
              <w:rPr>
                <w:rFonts w:cs="Arial"/>
                <w:lang w:val="fr-FR"/>
              </w:rPr>
              <w:br/>
              <w:t>C/NC:TC2, NTC2</w:t>
            </w:r>
          </w:p>
        </w:tc>
      </w:tr>
      <w:tr w:rsidR="00BD029A" w:rsidRPr="00A46FD9" w14:paraId="12548558" w14:textId="77777777" w:rsidTr="00C25B81">
        <w:trPr>
          <w:trHeight w:val="137"/>
          <w:jc w:val="center"/>
        </w:trPr>
        <w:tc>
          <w:tcPr>
            <w:tcW w:w="1788" w:type="dxa"/>
            <w:vAlign w:val="center"/>
          </w:tcPr>
          <w:p w14:paraId="0DCD433F" w14:textId="77777777" w:rsidR="00BD029A" w:rsidRPr="00A46FD9" w:rsidRDefault="00BD029A" w:rsidP="00C25B81">
            <w:pPr>
              <w:pStyle w:val="TAL"/>
              <w:rPr>
                <w:rFonts w:cs="Arial"/>
              </w:rPr>
            </w:pPr>
            <w:r w:rsidRPr="00A46FD9">
              <w:rPr>
                <w:rFonts w:cs="Arial"/>
              </w:rPr>
              <w:t>UTRA FDD</w:t>
            </w:r>
          </w:p>
        </w:tc>
        <w:tc>
          <w:tcPr>
            <w:tcW w:w="1278" w:type="dxa"/>
          </w:tcPr>
          <w:p w14:paraId="16998ACD"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1B6E95D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7C76475E" w14:textId="77777777" w:rsidR="00BD029A" w:rsidRPr="00A46FD9" w:rsidRDefault="00BD029A" w:rsidP="00C25B81">
            <w:pPr>
              <w:pStyle w:val="TAL"/>
              <w:rPr>
                <w:rFonts w:cs="Arial"/>
              </w:rPr>
            </w:pPr>
            <w:r w:rsidRPr="00A46FD9">
              <w:rPr>
                <w:rFonts w:cs="Arial"/>
              </w:rPr>
              <w:t>N/A</w:t>
            </w:r>
          </w:p>
        </w:tc>
        <w:tc>
          <w:tcPr>
            <w:tcW w:w="1278" w:type="dxa"/>
          </w:tcPr>
          <w:p w14:paraId="609CD62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7BD1BEC9" w14:textId="77777777" w:rsidR="00BD029A" w:rsidRPr="00A46FD9" w:rsidRDefault="00BD029A" w:rsidP="00C25B81">
            <w:pPr>
              <w:pStyle w:val="TAL"/>
              <w:rPr>
                <w:rFonts w:cs="Arial"/>
              </w:rPr>
            </w:pPr>
            <w:r w:rsidRPr="00A46FD9">
              <w:rPr>
                <w:rFonts w:cs="Arial"/>
              </w:rPr>
              <w:t>N/A</w:t>
            </w:r>
          </w:p>
        </w:tc>
        <w:tc>
          <w:tcPr>
            <w:tcW w:w="1460" w:type="dxa"/>
          </w:tcPr>
          <w:p w14:paraId="38910C92" w14:textId="77777777" w:rsidR="00BD029A" w:rsidRPr="00A46FD9" w:rsidRDefault="00BD029A" w:rsidP="00C25B81">
            <w:pPr>
              <w:pStyle w:val="TAL"/>
              <w:rPr>
                <w:rFonts w:cs="Arial"/>
              </w:rPr>
            </w:pPr>
            <w:r w:rsidRPr="00A46FD9">
              <w:rPr>
                <w:rFonts w:cs="Arial"/>
              </w:rPr>
              <w:t>N/A</w:t>
            </w:r>
          </w:p>
        </w:tc>
        <w:tc>
          <w:tcPr>
            <w:tcW w:w="1460" w:type="dxa"/>
          </w:tcPr>
          <w:p w14:paraId="2F9C181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r>
      <w:tr w:rsidR="00BD029A" w:rsidRPr="00A46FD9" w14:paraId="6D2DD038" w14:textId="77777777" w:rsidTr="00C25B81">
        <w:trPr>
          <w:trHeight w:val="197"/>
          <w:jc w:val="center"/>
        </w:trPr>
        <w:tc>
          <w:tcPr>
            <w:tcW w:w="1788" w:type="dxa"/>
            <w:vAlign w:val="center"/>
          </w:tcPr>
          <w:p w14:paraId="4F8C3EC9" w14:textId="77777777" w:rsidR="00BD029A" w:rsidRPr="00A46FD9" w:rsidRDefault="00BD029A" w:rsidP="00C25B81">
            <w:pPr>
              <w:pStyle w:val="TAL"/>
              <w:rPr>
                <w:rFonts w:cs="Arial"/>
              </w:rPr>
            </w:pPr>
            <w:r w:rsidRPr="00A46FD9">
              <w:rPr>
                <w:rFonts w:cs="Arial"/>
              </w:rPr>
              <w:t>UTRA TDD</w:t>
            </w:r>
          </w:p>
        </w:tc>
        <w:tc>
          <w:tcPr>
            <w:tcW w:w="1278" w:type="dxa"/>
          </w:tcPr>
          <w:p w14:paraId="5251793D" w14:textId="77777777" w:rsidR="00BD029A" w:rsidRPr="00A46FD9" w:rsidRDefault="00BD029A" w:rsidP="00C25B81">
            <w:pPr>
              <w:pStyle w:val="TAL"/>
              <w:rPr>
                <w:rFonts w:cs="Arial"/>
              </w:rPr>
            </w:pPr>
            <w:r w:rsidRPr="00A46FD9">
              <w:rPr>
                <w:rFonts w:cs="Arial"/>
              </w:rPr>
              <w:t>N/A</w:t>
            </w:r>
          </w:p>
        </w:tc>
        <w:tc>
          <w:tcPr>
            <w:tcW w:w="1278" w:type="dxa"/>
          </w:tcPr>
          <w:p w14:paraId="1AA4F94C" w14:textId="77777777" w:rsidR="00BD029A" w:rsidRPr="00A46FD9" w:rsidRDefault="00BD029A" w:rsidP="00C25B81">
            <w:pPr>
              <w:pStyle w:val="TAL"/>
              <w:rPr>
                <w:rFonts w:cs="Arial"/>
              </w:rPr>
            </w:pPr>
            <w:r w:rsidRPr="00A46FD9">
              <w:rPr>
                <w:rFonts w:cs="Arial"/>
              </w:rPr>
              <w:t>N/A</w:t>
            </w:r>
          </w:p>
        </w:tc>
        <w:tc>
          <w:tcPr>
            <w:tcW w:w="1278" w:type="dxa"/>
          </w:tcPr>
          <w:p w14:paraId="45FC8DC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1278" w:type="dxa"/>
          </w:tcPr>
          <w:p w14:paraId="04D916B2" w14:textId="77777777" w:rsidR="00BD029A" w:rsidRPr="00A46FD9" w:rsidRDefault="00BD029A" w:rsidP="00C25B81">
            <w:pPr>
              <w:pStyle w:val="TAL"/>
              <w:rPr>
                <w:rFonts w:cs="Arial"/>
              </w:rPr>
            </w:pPr>
            <w:r w:rsidRPr="00A46FD9">
              <w:rPr>
                <w:rFonts w:cs="Arial"/>
              </w:rPr>
              <w:t>N/A</w:t>
            </w:r>
          </w:p>
        </w:tc>
        <w:tc>
          <w:tcPr>
            <w:tcW w:w="1278" w:type="dxa"/>
          </w:tcPr>
          <w:p w14:paraId="17484BA3" w14:textId="77777777" w:rsidR="00BD029A" w:rsidRPr="00A46FD9" w:rsidRDefault="00BD029A" w:rsidP="00C25B81">
            <w:pPr>
              <w:pStyle w:val="TAL"/>
              <w:rPr>
                <w:rFonts w:cs="Arial"/>
              </w:rPr>
            </w:pPr>
            <w:r w:rsidRPr="00A46FD9">
              <w:rPr>
                <w:rFonts w:cs="Arial"/>
              </w:rPr>
              <w:t>N/A</w:t>
            </w:r>
          </w:p>
        </w:tc>
        <w:tc>
          <w:tcPr>
            <w:tcW w:w="1460" w:type="dxa"/>
          </w:tcPr>
          <w:p w14:paraId="4B8A5CB1" w14:textId="77777777" w:rsidR="00BD029A" w:rsidRPr="00A46FD9" w:rsidRDefault="00BD029A" w:rsidP="00C25B81">
            <w:pPr>
              <w:pStyle w:val="TAL"/>
              <w:rPr>
                <w:rFonts w:cs="Arial"/>
              </w:rPr>
            </w:pPr>
            <w:r w:rsidRPr="00A46FD9">
              <w:rPr>
                <w:rFonts w:cs="Arial"/>
              </w:rPr>
              <w:t>N/A</w:t>
            </w:r>
          </w:p>
        </w:tc>
        <w:tc>
          <w:tcPr>
            <w:tcW w:w="1460" w:type="dxa"/>
          </w:tcPr>
          <w:p w14:paraId="1612E026" w14:textId="77777777" w:rsidR="00BD029A" w:rsidRPr="00A46FD9" w:rsidRDefault="00BD029A" w:rsidP="00C25B81">
            <w:pPr>
              <w:pStyle w:val="TAL"/>
              <w:rPr>
                <w:rFonts w:cs="Arial"/>
              </w:rPr>
            </w:pPr>
            <w:r w:rsidRPr="00A46FD9">
              <w:rPr>
                <w:rFonts w:cs="Arial"/>
              </w:rPr>
              <w:t>N/A</w:t>
            </w:r>
          </w:p>
        </w:tc>
      </w:tr>
      <w:tr w:rsidR="00BD029A" w:rsidRPr="00A157AD" w14:paraId="3D8D84DD" w14:textId="77777777" w:rsidTr="00C25B81">
        <w:trPr>
          <w:trHeight w:val="197"/>
          <w:jc w:val="center"/>
        </w:trPr>
        <w:tc>
          <w:tcPr>
            <w:tcW w:w="1788" w:type="dxa"/>
            <w:vAlign w:val="center"/>
          </w:tcPr>
          <w:p w14:paraId="1199D9F3" w14:textId="77777777" w:rsidR="00BD029A" w:rsidRPr="00A46FD9" w:rsidRDefault="00BD029A" w:rsidP="00C25B81">
            <w:pPr>
              <w:pStyle w:val="TAL"/>
              <w:rPr>
                <w:rFonts w:cs="Arial"/>
              </w:rPr>
            </w:pPr>
            <w:r w:rsidRPr="00A46FD9">
              <w:rPr>
                <w:rFonts w:cs="Arial"/>
              </w:rPr>
              <w:t>NB-IoT</w:t>
            </w:r>
          </w:p>
        </w:tc>
        <w:tc>
          <w:tcPr>
            <w:tcW w:w="1278" w:type="dxa"/>
          </w:tcPr>
          <w:p w14:paraId="564AFE71" w14:textId="77777777" w:rsidR="00BD029A" w:rsidRPr="00A46FD9" w:rsidRDefault="00BD029A" w:rsidP="00C25B81">
            <w:pPr>
              <w:pStyle w:val="TAL"/>
              <w:rPr>
                <w:rFonts w:cs="Arial"/>
              </w:rPr>
            </w:pPr>
            <w:r w:rsidRPr="00A46FD9">
              <w:rPr>
                <w:rFonts w:cs="Arial"/>
              </w:rPr>
              <w:t>NI: TC16</w:t>
            </w:r>
          </w:p>
          <w:p w14:paraId="1610139D" w14:textId="77777777" w:rsidR="00BD029A" w:rsidRPr="00A46FD9" w:rsidRDefault="00BD029A" w:rsidP="00C25B81">
            <w:pPr>
              <w:pStyle w:val="TAL"/>
              <w:rPr>
                <w:rFonts w:cs="Arial"/>
              </w:rPr>
            </w:pPr>
            <w:r w:rsidRPr="00A46FD9">
              <w:rPr>
                <w:rFonts w:cs="Arial"/>
              </w:rPr>
              <w:t>NG: TC19</w:t>
            </w:r>
          </w:p>
        </w:tc>
        <w:tc>
          <w:tcPr>
            <w:tcW w:w="1278" w:type="dxa"/>
          </w:tcPr>
          <w:p w14:paraId="01CD2A5B" w14:textId="77777777" w:rsidR="00BD029A" w:rsidRPr="00A46FD9" w:rsidRDefault="00BD029A" w:rsidP="00C25B81">
            <w:pPr>
              <w:pStyle w:val="TAL"/>
              <w:rPr>
                <w:rFonts w:cs="Arial"/>
              </w:rPr>
            </w:pPr>
            <w:r w:rsidRPr="00A46FD9">
              <w:rPr>
                <w:rFonts w:cs="Arial"/>
              </w:rPr>
              <w:t>NI: TC16</w:t>
            </w:r>
          </w:p>
          <w:p w14:paraId="36DEA101" w14:textId="77777777" w:rsidR="00BD029A" w:rsidRPr="00A46FD9" w:rsidRDefault="00BD029A" w:rsidP="00C25B81">
            <w:pPr>
              <w:pStyle w:val="TAL"/>
              <w:rPr>
                <w:rFonts w:cs="Arial"/>
              </w:rPr>
            </w:pPr>
            <w:r w:rsidRPr="00A46FD9">
              <w:rPr>
                <w:rFonts w:cs="Arial"/>
              </w:rPr>
              <w:t>NG: TC19</w:t>
            </w:r>
          </w:p>
        </w:tc>
        <w:tc>
          <w:tcPr>
            <w:tcW w:w="1278" w:type="dxa"/>
          </w:tcPr>
          <w:p w14:paraId="15D362D5" w14:textId="77777777" w:rsidR="00BD029A" w:rsidRPr="00A46FD9" w:rsidRDefault="00BD029A" w:rsidP="00C25B81">
            <w:pPr>
              <w:pStyle w:val="TAL"/>
              <w:rPr>
                <w:rFonts w:cs="Arial"/>
              </w:rPr>
            </w:pPr>
            <w:r w:rsidRPr="00A46FD9">
              <w:rPr>
                <w:rFonts w:cs="Arial"/>
              </w:rPr>
              <w:t>NI: TC16</w:t>
            </w:r>
          </w:p>
          <w:p w14:paraId="69834A16" w14:textId="77777777" w:rsidR="00BD029A" w:rsidRPr="00A46FD9" w:rsidRDefault="00BD029A" w:rsidP="00C25B81">
            <w:pPr>
              <w:pStyle w:val="TAL"/>
              <w:rPr>
                <w:rFonts w:cs="Arial"/>
              </w:rPr>
            </w:pPr>
            <w:r w:rsidRPr="00A46FD9">
              <w:rPr>
                <w:rFonts w:cs="Arial"/>
              </w:rPr>
              <w:t>NG: TC19</w:t>
            </w:r>
          </w:p>
        </w:tc>
        <w:tc>
          <w:tcPr>
            <w:tcW w:w="1278" w:type="dxa"/>
          </w:tcPr>
          <w:p w14:paraId="6CBE1D7C" w14:textId="77777777" w:rsidR="00BD029A" w:rsidRPr="00A46FD9" w:rsidRDefault="00BD029A" w:rsidP="00C25B81">
            <w:pPr>
              <w:pStyle w:val="TAL"/>
              <w:rPr>
                <w:rFonts w:cs="Arial"/>
              </w:rPr>
            </w:pPr>
            <w:r w:rsidRPr="00A46FD9">
              <w:rPr>
                <w:rFonts w:cs="Arial"/>
              </w:rPr>
              <w:t>N/A</w:t>
            </w:r>
          </w:p>
        </w:tc>
        <w:tc>
          <w:tcPr>
            <w:tcW w:w="1278" w:type="dxa"/>
          </w:tcPr>
          <w:p w14:paraId="547E02AD" w14:textId="77777777" w:rsidR="00BD029A" w:rsidRPr="00A46FD9" w:rsidRDefault="00BD029A" w:rsidP="00C25B81">
            <w:pPr>
              <w:pStyle w:val="TAL"/>
              <w:rPr>
                <w:rFonts w:cs="Arial"/>
              </w:rPr>
            </w:pPr>
            <w:r w:rsidRPr="00A46FD9">
              <w:rPr>
                <w:rFonts w:cs="Arial"/>
              </w:rPr>
              <w:t>NI: TC15</w:t>
            </w:r>
            <w:r w:rsidRPr="00A46FD9">
              <w:rPr>
                <w:rFonts w:cs="Arial"/>
              </w:rPr>
              <w:br/>
              <w:t>NG: TC18</w:t>
            </w:r>
          </w:p>
        </w:tc>
        <w:tc>
          <w:tcPr>
            <w:tcW w:w="1460" w:type="dxa"/>
          </w:tcPr>
          <w:p w14:paraId="01397E98" w14:textId="77777777" w:rsidR="00BD029A" w:rsidRPr="00A46FD9" w:rsidRDefault="00BD029A" w:rsidP="00C25B81">
            <w:pPr>
              <w:pStyle w:val="TAL"/>
              <w:rPr>
                <w:rFonts w:cs="Arial"/>
              </w:rPr>
            </w:pPr>
            <w:r w:rsidRPr="00A46FD9">
              <w:rPr>
                <w:rFonts w:cs="Arial"/>
              </w:rPr>
              <w:t>N/A</w:t>
            </w:r>
          </w:p>
        </w:tc>
        <w:tc>
          <w:tcPr>
            <w:tcW w:w="1460" w:type="dxa"/>
          </w:tcPr>
          <w:p w14:paraId="15BA353C" w14:textId="77777777" w:rsidR="00BD029A" w:rsidRPr="00A46FD9" w:rsidRDefault="00BD029A" w:rsidP="00C25B81">
            <w:pPr>
              <w:pStyle w:val="TAL"/>
              <w:rPr>
                <w:rFonts w:cs="Arial"/>
                <w:lang w:val="sv-FI"/>
              </w:rPr>
            </w:pPr>
            <w:r w:rsidRPr="00A46FD9">
              <w:rPr>
                <w:rFonts w:cs="Arial"/>
                <w:lang w:val="sv-FI"/>
              </w:rPr>
              <w:t>NI: TC15,(TC16)*</w:t>
            </w:r>
          </w:p>
          <w:p w14:paraId="2398F220" w14:textId="77777777" w:rsidR="00BD029A" w:rsidRPr="00A46FD9" w:rsidRDefault="00BD029A" w:rsidP="00C25B81">
            <w:pPr>
              <w:pStyle w:val="TAL"/>
              <w:rPr>
                <w:rFonts w:cs="Arial"/>
                <w:lang w:val="sv-FI"/>
              </w:rPr>
            </w:pPr>
            <w:r w:rsidRPr="00A46FD9">
              <w:rPr>
                <w:rFonts w:cs="Arial"/>
                <w:lang w:val="sv-FI"/>
              </w:rPr>
              <w:t>NG:</w:t>
            </w:r>
            <w:r w:rsidRPr="00A46FD9">
              <w:rPr>
                <w:rFonts w:cs="Arial"/>
                <w:lang w:val="sv-FI" w:eastAsia="ja-JP"/>
              </w:rPr>
              <w:t xml:space="preserve"> </w:t>
            </w:r>
            <w:r w:rsidRPr="00A46FD9">
              <w:rPr>
                <w:rFonts w:cs="Arial"/>
                <w:lang w:val="sv-FI"/>
              </w:rPr>
              <w:t>TC18,(TC19)*</w:t>
            </w:r>
          </w:p>
        </w:tc>
      </w:tr>
      <w:tr w:rsidR="00BD029A" w:rsidRPr="00695915" w14:paraId="3F52A394" w14:textId="77777777" w:rsidTr="00C25B81">
        <w:trPr>
          <w:trHeight w:val="197"/>
          <w:jc w:val="center"/>
        </w:trPr>
        <w:tc>
          <w:tcPr>
            <w:tcW w:w="1788" w:type="dxa"/>
            <w:vAlign w:val="center"/>
          </w:tcPr>
          <w:p w14:paraId="792EDC33" w14:textId="77777777" w:rsidR="00BD029A" w:rsidRPr="00A46FD9" w:rsidRDefault="00BD029A" w:rsidP="00C25B81">
            <w:pPr>
              <w:pStyle w:val="TAL"/>
              <w:rPr>
                <w:rFonts w:cs="Arial"/>
              </w:rPr>
            </w:pPr>
            <w:r w:rsidRPr="00A46FD9">
              <w:rPr>
                <w:rFonts w:cs="Arial"/>
              </w:rPr>
              <w:t>Cumulative ACLR</w:t>
            </w:r>
          </w:p>
        </w:tc>
        <w:tc>
          <w:tcPr>
            <w:tcW w:w="1278" w:type="dxa"/>
          </w:tcPr>
          <w:p w14:paraId="15C284D2"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CNC: NTC3</w:t>
            </w:r>
          </w:p>
          <w:p w14:paraId="626E1C2B" w14:textId="77777777" w:rsidR="00BD029A" w:rsidRPr="0006727D" w:rsidRDefault="00BD029A" w:rsidP="00C25B81">
            <w:pPr>
              <w:pStyle w:val="TAL"/>
              <w:rPr>
                <w:rFonts w:cs="Arial"/>
                <w:lang w:val="fr-FR"/>
              </w:rPr>
            </w:pPr>
            <w:r w:rsidRPr="0006727D">
              <w:rPr>
                <w:rFonts w:cs="Arial"/>
                <w:lang w:val="fr-FR"/>
              </w:rPr>
              <w:t>C/NC: NTC3</w:t>
            </w:r>
          </w:p>
        </w:tc>
        <w:tc>
          <w:tcPr>
            <w:tcW w:w="1278" w:type="dxa"/>
          </w:tcPr>
          <w:p w14:paraId="353B7A15"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CNC: NTC3</w:t>
            </w:r>
          </w:p>
          <w:p w14:paraId="45C75703" w14:textId="77777777" w:rsidR="00BD029A" w:rsidRPr="0006727D" w:rsidRDefault="00BD029A" w:rsidP="00C25B81">
            <w:pPr>
              <w:pStyle w:val="TAL"/>
              <w:rPr>
                <w:rFonts w:cs="Arial"/>
                <w:lang w:val="fr-FR"/>
              </w:rPr>
            </w:pPr>
            <w:r w:rsidRPr="0006727D">
              <w:rPr>
                <w:rFonts w:cs="Arial"/>
                <w:lang w:val="fr-FR"/>
              </w:rPr>
              <w:t>C/NC: NTC3</w:t>
            </w:r>
          </w:p>
        </w:tc>
        <w:tc>
          <w:tcPr>
            <w:tcW w:w="1278" w:type="dxa"/>
          </w:tcPr>
          <w:p w14:paraId="0B61F0B3" w14:textId="77777777" w:rsidR="00BD029A" w:rsidRPr="0006727D" w:rsidRDefault="00BD029A" w:rsidP="00C25B81">
            <w:pPr>
              <w:pStyle w:val="TAL"/>
              <w:rPr>
                <w:rFonts w:cs="Arial"/>
                <w:lang w:val="fr-FR"/>
              </w:rPr>
            </w:pPr>
          </w:p>
        </w:tc>
        <w:tc>
          <w:tcPr>
            <w:tcW w:w="1278" w:type="dxa"/>
          </w:tcPr>
          <w:p w14:paraId="475BB800"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NTC1a</w:t>
            </w:r>
          </w:p>
          <w:p w14:paraId="24AEC1F3" w14:textId="77777777" w:rsidR="00BD029A" w:rsidRPr="00A46FD9" w:rsidRDefault="00BD029A" w:rsidP="00C25B81">
            <w:pPr>
              <w:pStyle w:val="TAL"/>
              <w:rPr>
                <w:rFonts w:cs="Arial"/>
              </w:rPr>
            </w:pPr>
            <w:r w:rsidRPr="001E57E5">
              <w:rPr>
                <w:rFonts w:cs="Arial"/>
              </w:rPr>
              <w:t>C/NC: NTC1a</w:t>
            </w:r>
          </w:p>
        </w:tc>
        <w:tc>
          <w:tcPr>
            <w:tcW w:w="1278" w:type="dxa"/>
          </w:tcPr>
          <w:p w14:paraId="5F535AF8"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NTC2</w:t>
            </w:r>
          </w:p>
          <w:p w14:paraId="1BD5D82D" w14:textId="77777777" w:rsidR="00BD029A" w:rsidRPr="00275D07" w:rsidRDefault="00BD029A" w:rsidP="00C25B81">
            <w:pPr>
              <w:pStyle w:val="TAL"/>
              <w:rPr>
                <w:rFonts w:cs="Arial"/>
                <w:lang w:val="fr-FR"/>
              </w:rPr>
            </w:pPr>
            <w:r w:rsidRPr="001E57E5">
              <w:rPr>
                <w:rFonts w:cs="Arial"/>
                <w:lang w:val="fr-FR"/>
              </w:rPr>
              <w:t>C/NC: NTC2</w:t>
            </w:r>
          </w:p>
        </w:tc>
        <w:tc>
          <w:tcPr>
            <w:tcW w:w="1460" w:type="dxa"/>
          </w:tcPr>
          <w:p w14:paraId="75D30864"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CNC: NTC3</w:t>
            </w:r>
          </w:p>
          <w:p w14:paraId="3BF5E08F" w14:textId="77777777" w:rsidR="00BD029A" w:rsidRPr="0006727D" w:rsidRDefault="00BD029A" w:rsidP="00C25B81">
            <w:pPr>
              <w:pStyle w:val="TAL"/>
              <w:rPr>
                <w:rFonts w:cs="Arial"/>
                <w:lang w:val="fr-FR"/>
              </w:rPr>
            </w:pPr>
            <w:r w:rsidRPr="0006727D">
              <w:rPr>
                <w:rFonts w:cs="Arial"/>
                <w:lang w:val="fr-FR"/>
              </w:rPr>
              <w:t>C/NC: NTC3</w:t>
            </w:r>
          </w:p>
        </w:tc>
        <w:tc>
          <w:tcPr>
            <w:tcW w:w="1460" w:type="dxa"/>
          </w:tcPr>
          <w:p w14:paraId="62B4AE15"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CNC: NTC3*, NTC2**</w:t>
            </w:r>
          </w:p>
          <w:p w14:paraId="48873731"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C/NC: NTC3*,</w:t>
            </w:r>
          </w:p>
          <w:p w14:paraId="065D2B4C" w14:textId="77777777" w:rsidR="00BD029A" w:rsidRPr="00275D07" w:rsidRDefault="00BD029A" w:rsidP="00C25B81">
            <w:pPr>
              <w:pStyle w:val="TAL"/>
              <w:rPr>
                <w:rFonts w:cs="Arial"/>
                <w:lang w:val="fr-FR"/>
              </w:rPr>
            </w:pPr>
            <w:r w:rsidRPr="001E57E5">
              <w:rPr>
                <w:rFonts w:cs="Arial"/>
                <w:lang w:val="fr-FR"/>
              </w:rPr>
              <w:t>NTC2**</w:t>
            </w:r>
          </w:p>
        </w:tc>
      </w:tr>
      <w:tr w:rsidR="00BD029A" w:rsidRPr="00A46FD9" w14:paraId="2851B1EE" w14:textId="77777777" w:rsidTr="00C25B81">
        <w:trPr>
          <w:jc w:val="center"/>
        </w:trPr>
        <w:tc>
          <w:tcPr>
            <w:tcW w:w="1788" w:type="dxa"/>
            <w:vAlign w:val="center"/>
          </w:tcPr>
          <w:p w14:paraId="605A3B9B" w14:textId="77777777" w:rsidR="00BD029A" w:rsidRPr="00A46FD9" w:rsidRDefault="00BD029A" w:rsidP="00C25B81">
            <w:pPr>
              <w:pStyle w:val="TAL"/>
              <w:ind w:left="14"/>
              <w:rPr>
                <w:rFonts w:cs="Arial"/>
                <w:b/>
              </w:rPr>
            </w:pPr>
            <w:r w:rsidRPr="00A46FD9">
              <w:rPr>
                <w:rFonts w:cs="Arial"/>
                <w:b/>
              </w:rPr>
              <w:t>6.7 Transmitter intermodulation</w:t>
            </w:r>
          </w:p>
        </w:tc>
        <w:tc>
          <w:tcPr>
            <w:tcW w:w="1278" w:type="dxa"/>
          </w:tcPr>
          <w:p w14:paraId="00AD9728"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1E8C97F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12AE048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38F02CFC"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70FA8664"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56028D6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3AF6C789"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7767A156" w14:textId="77777777" w:rsidTr="00C25B81">
        <w:trPr>
          <w:jc w:val="center"/>
        </w:trPr>
        <w:tc>
          <w:tcPr>
            <w:tcW w:w="1788" w:type="dxa"/>
          </w:tcPr>
          <w:p w14:paraId="6123C529" w14:textId="77777777" w:rsidR="00BD029A" w:rsidRPr="00A46FD9" w:rsidRDefault="00BD029A" w:rsidP="00C25B81">
            <w:pPr>
              <w:pStyle w:val="TAL"/>
              <w:rPr>
                <w:rFonts w:cs="Arial"/>
              </w:rPr>
            </w:pPr>
            <w:r w:rsidRPr="00A46FD9">
              <w:rPr>
                <w:rFonts w:cs="Arial"/>
              </w:rPr>
              <w:t>General requirement</w:t>
            </w:r>
          </w:p>
        </w:tc>
        <w:tc>
          <w:tcPr>
            <w:tcW w:w="1278" w:type="dxa"/>
          </w:tcPr>
          <w:p w14:paraId="344F9D99" w14:textId="77777777" w:rsidR="00BD029A" w:rsidRPr="00A46FD9" w:rsidRDefault="00BD029A" w:rsidP="00C25B81">
            <w:pPr>
              <w:pStyle w:val="TAL"/>
              <w:rPr>
                <w:rFonts w:cs="Arial"/>
              </w:rPr>
            </w:pPr>
            <w:r w:rsidRPr="00A46FD9">
              <w:rPr>
                <w:rFonts w:cs="Arial"/>
              </w:rPr>
              <w:t>Same TC as used in 6.6</w:t>
            </w:r>
          </w:p>
        </w:tc>
        <w:tc>
          <w:tcPr>
            <w:tcW w:w="1278" w:type="dxa"/>
          </w:tcPr>
          <w:p w14:paraId="6D5DB90A" w14:textId="77777777" w:rsidR="00BD029A" w:rsidRPr="00A46FD9" w:rsidRDefault="00BD029A" w:rsidP="00C25B81">
            <w:pPr>
              <w:pStyle w:val="TAL"/>
              <w:rPr>
                <w:rFonts w:cs="Arial"/>
              </w:rPr>
            </w:pPr>
            <w:r w:rsidRPr="00A46FD9">
              <w:rPr>
                <w:rFonts w:cs="Arial"/>
              </w:rPr>
              <w:t>Same TC as used in 6.6</w:t>
            </w:r>
          </w:p>
        </w:tc>
        <w:tc>
          <w:tcPr>
            <w:tcW w:w="1278" w:type="dxa"/>
          </w:tcPr>
          <w:p w14:paraId="3F90B942" w14:textId="77777777" w:rsidR="00BD029A" w:rsidRPr="00A46FD9" w:rsidRDefault="00BD029A" w:rsidP="00C25B81">
            <w:pPr>
              <w:pStyle w:val="TAL"/>
              <w:rPr>
                <w:rFonts w:cs="Arial"/>
              </w:rPr>
            </w:pPr>
            <w:r w:rsidRPr="00A46FD9">
              <w:rPr>
                <w:rFonts w:cs="Arial"/>
              </w:rPr>
              <w:t>Same TC as used in 6.6</w:t>
            </w:r>
          </w:p>
        </w:tc>
        <w:tc>
          <w:tcPr>
            <w:tcW w:w="1278" w:type="dxa"/>
          </w:tcPr>
          <w:p w14:paraId="2E1FDFEF" w14:textId="77777777" w:rsidR="00BD029A" w:rsidRPr="00A46FD9" w:rsidRDefault="00BD029A" w:rsidP="00C25B81">
            <w:pPr>
              <w:pStyle w:val="TAL"/>
              <w:rPr>
                <w:rFonts w:cs="Arial"/>
              </w:rPr>
            </w:pPr>
            <w:r w:rsidRPr="00A46FD9">
              <w:rPr>
                <w:rFonts w:cs="Arial"/>
              </w:rPr>
              <w:t>Same TC as used in 6.6</w:t>
            </w:r>
          </w:p>
        </w:tc>
        <w:tc>
          <w:tcPr>
            <w:tcW w:w="1278" w:type="dxa"/>
          </w:tcPr>
          <w:p w14:paraId="17DEAE31" w14:textId="77777777" w:rsidR="00BD029A" w:rsidRPr="00A46FD9" w:rsidRDefault="00BD029A" w:rsidP="00C25B81">
            <w:pPr>
              <w:pStyle w:val="TAL"/>
              <w:rPr>
                <w:rFonts w:cs="Arial"/>
              </w:rPr>
            </w:pPr>
            <w:r w:rsidRPr="00A46FD9">
              <w:rPr>
                <w:rFonts w:cs="Arial"/>
              </w:rPr>
              <w:t>Same TC as used in 6.6</w:t>
            </w:r>
          </w:p>
        </w:tc>
        <w:tc>
          <w:tcPr>
            <w:tcW w:w="1460" w:type="dxa"/>
          </w:tcPr>
          <w:p w14:paraId="54CD4386" w14:textId="77777777" w:rsidR="00BD029A" w:rsidRPr="00A46FD9" w:rsidRDefault="00BD029A" w:rsidP="00C25B81">
            <w:pPr>
              <w:pStyle w:val="TAL"/>
              <w:rPr>
                <w:rFonts w:cs="Arial"/>
              </w:rPr>
            </w:pPr>
            <w:r w:rsidRPr="00A46FD9">
              <w:rPr>
                <w:rFonts w:cs="Arial"/>
              </w:rPr>
              <w:t>Same TC as used in 6.6</w:t>
            </w:r>
          </w:p>
        </w:tc>
        <w:tc>
          <w:tcPr>
            <w:tcW w:w="1460" w:type="dxa"/>
          </w:tcPr>
          <w:p w14:paraId="61A44E95" w14:textId="77777777" w:rsidR="00BD029A" w:rsidRPr="00A46FD9" w:rsidRDefault="00BD029A" w:rsidP="00C25B81">
            <w:pPr>
              <w:pStyle w:val="TAL"/>
              <w:rPr>
                <w:rFonts w:cs="Arial"/>
              </w:rPr>
            </w:pPr>
            <w:r w:rsidRPr="00A46FD9">
              <w:rPr>
                <w:rFonts w:cs="Arial"/>
              </w:rPr>
              <w:t>Same TC as used in 6.6</w:t>
            </w:r>
          </w:p>
        </w:tc>
      </w:tr>
      <w:tr w:rsidR="00BD029A" w:rsidRPr="00A46FD9" w14:paraId="454A541D" w14:textId="77777777" w:rsidTr="00C25B81">
        <w:trPr>
          <w:jc w:val="center"/>
        </w:trPr>
        <w:tc>
          <w:tcPr>
            <w:tcW w:w="1788" w:type="dxa"/>
          </w:tcPr>
          <w:p w14:paraId="5DA56012" w14:textId="77777777" w:rsidR="00BD029A" w:rsidRPr="00A46FD9" w:rsidRDefault="00BD029A" w:rsidP="00C25B81">
            <w:pPr>
              <w:pStyle w:val="TAL"/>
              <w:rPr>
                <w:rFonts w:cs="Arial"/>
              </w:rPr>
            </w:pPr>
            <w:r w:rsidRPr="00A46FD9">
              <w:rPr>
                <w:rFonts w:cs="Arial"/>
              </w:rPr>
              <w:t>Additional requirement (</w:t>
            </w:r>
            <w:r w:rsidRPr="00A46FD9">
              <w:rPr>
                <w:rFonts w:cs="Arial"/>
                <w:lang w:eastAsia="zh-CN"/>
              </w:rPr>
              <w:t xml:space="preserve">BC1 and </w:t>
            </w:r>
            <w:r w:rsidRPr="00A46FD9">
              <w:rPr>
                <w:rFonts w:cs="Arial"/>
              </w:rPr>
              <w:t>BC2)</w:t>
            </w:r>
          </w:p>
        </w:tc>
        <w:tc>
          <w:tcPr>
            <w:tcW w:w="1278" w:type="dxa"/>
          </w:tcPr>
          <w:p w14:paraId="2C6367E2"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CNC: NTC3</w:t>
            </w:r>
          </w:p>
          <w:p w14:paraId="7C951EAB" w14:textId="77777777" w:rsidR="00BD029A" w:rsidRPr="0006727D" w:rsidRDefault="00BD029A" w:rsidP="00C25B81">
            <w:pPr>
              <w:pStyle w:val="TAL"/>
              <w:rPr>
                <w:rFonts w:cs="Arial"/>
                <w:lang w:val="fr-FR"/>
              </w:rPr>
            </w:pPr>
            <w:r w:rsidRPr="0006727D">
              <w:rPr>
                <w:rFonts w:cs="Arial"/>
                <w:lang w:val="fr-FR"/>
              </w:rPr>
              <w:t>C/NC: NTC3</w:t>
            </w:r>
          </w:p>
        </w:tc>
        <w:tc>
          <w:tcPr>
            <w:tcW w:w="1278" w:type="dxa"/>
          </w:tcPr>
          <w:p w14:paraId="7FC67097" w14:textId="77777777" w:rsidR="00BD029A" w:rsidRPr="00A46FD9" w:rsidRDefault="00BD029A" w:rsidP="00C25B81">
            <w:pPr>
              <w:pStyle w:val="TAL"/>
              <w:rPr>
                <w:rFonts w:cs="Arial"/>
              </w:rPr>
            </w:pPr>
            <w:r w:rsidRPr="001E57E5">
              <w:rPr>
                <w:rFonts w:cs="Arial"/>
              </w:rPr>
              <w:t>Same TC as used in 6.6</w:t>
            </w:r>
          </w:p>
        </w:tc>
        <w:tc>
          <w:tcPr>
            <w:tcW w:w="1278" w:type="dxa"/>
          </w:tcPr>
          <w:p w14:paraId="7ADA5566" w14:textId="77777777" w:rsidR="00BD029A" w:rsidRPr="00A46FD9" w:rsidRDefault="00BD029A" w:rsidP="00C25B81">
            <w:pPr>
              <w:pStyle w:val="TAL"/>
              <w:rPr>
                <w:rFonts w:cs="Arial"/>
              </w:rPr>
            </w:pPr>
            <w:r w:rsidRPr="001E57E5">
              <w:rPr>
                <w:rFonts w:cs="Arial"/>
              </w:rPr>
              <w:t>N/A</w:t>
            </w:r>
          </w:p>
        </w:tc>
        <w:tc>
          <w:tcPr>
            <w:tcW w:w="1278" w:type="dxa"/>
          </w:tcPr>
          <w:p w14:paraId="250B36B2" w14:textId="77777777" w:rsidR="00BD029A" w:rsidRPr="00A46FD9" w:rsidRDefault="00BD029A" w:rsidP="00C25B81">
            <w:pPr>
              <w:pStyle w:val="TAL"/>
              <w:rPr>
                <w:rFonts w:cs="Arial"/>
              </w:rPr>
            </w:pPr>
            <w:r w:rsidRPr="001E57E5">
              <w:rPr>
                <w:rFonts w:cs="Arial"/>
              </w:rPr>
              <w:t>Same TC as used in 6.6</w:t>
            </w:r>
          </w:p>
        </w:tc>
        <w:tc>
          <w:tcPr>
            <w:tcW w:w="1278" w:type="dxa"/>
          </w:tcPr>
          <w:p w14:paraId="3A3E2242" w14:textId="77777777" w:rsidR="00BD029A" w:rsidRPr="00A46FD9" w:rsidRDefault="00BD029A" w:rsidP="00C25B81">
            <w:pPr>
              <w:pStyle w:val="TAL"/>
              <w:rPr>
                <w:rFonts w:cs="Arial"/>
              </w:rPr>
            </w:pPr>
            <w:r w:rsidRPr="001E57E5">
              <w:rPr>
                <w:rFonts w:cs="Arial"/>
              </w:rPr>
              <w:t>Same TC as used in 6.6</w:t>
            </w:r>
          </w:p>
        </w:tc>
        <w:tc>
          <w:tcPr>
            <w:tcW w:w="1460" w:type="dxa"/>
          </w:tcPr>
          <w:p w14:paraId="7CB4FE69" w14:textId="77777777" w:rsidR="00BD029A" w:rsidRPr="00A46FD9" w:rsidRDefault="00BD029A" w:rsidP="00C25B81">
            <w:pPr>
              <w:pStyle w:val="TAL"/>
              <w:rPr>
                <w:rFonts w:cs="Arial"/>
              </w:rPr>
            </w:pPr>
            <w:r w:rsidRPr="001E57E5">
              <w:rPr>
                <w:rFonts w:cs="Arial"/>
              </w:rPr>
              <w:t>Same TC as used in 6.6</w:t>
            </w:r>
          </w:p>
        </w:tc>
        <w:tc>
          <w:tcPr>
            <w:tcW w:w="1460" w:type="dxa"/>
          </w:tcPr>
          <w:p w14:paraId="46910A70" w14:textId="77777777" w:rsidR="00BD029A" w:rsidRPr="00A46FD9" w:rsidRDefault="00BD029A" w:rsidP="00C25B81">
            <w:pPr>
              <w:pStyle w:val="TAL"/>
              <w:rPr>
                <w:rFonts w:cs="Arial"/>
              </w:rPr>
            </w:pPr>
            <w:r w:rsidRPr="001E57E5">
              <w:rPr>
                <w:rFonts w:cs="Arial"/>
              </w:rPr>
              <w:t>Same TC as used in 6.6</w:t>
            </w:r>
          </w:p>
        </w:tc>
      </w:tr>
      <w:tr w:rsidR="00BD029A" w:rsidRPr="00A46FD9" w:rsidDel="000A1F76" w14:paraId="2B5375A1" w14:textId="51D17352" w:rsidTr="00C25B81">
        <w:trPr>
          <w:jc w:val="center"/>
          <w:del w:id="136" w:author="Johan Sköld" w:date="2026-02-11T23:20:00Z" w16du:dateUtc="2026-02-11T22:20:00Z"/>
        </w:trPr>
        <w:tc>
          <w:tcPr>
            <w:tcW w:w="1788" w:type="dxa"/>
            <w:vAlign w:val="center"/>
          </w:tcPr>
          <w:p w14:paraId="4F89A5D0" w14:textId="74B009FC" w:rsidR="00BD029A" w:rsidRPr="00A46FD9" w:rsidDel="000A1F76" w:rsidRDefault="00BD029A" w:rsidP="00C25B81">
            <w:pPr>
              <w:pStyle w:val="TAL"/>
              <w:ind w:left="14"/>
              <w:rPr>
                <w:del w:id="137" w:author="Johan Sköld" w:date="2026-02-11T23:20:00Z" w16du:dateUtc="2026-02-11T22:20:00Z"/>
                <w:rFonts w:cs="Arial"/>
              </w:rPr>
            </w:pPr>
            <w:del w:id="138" w:author="Johan Sköld" w:date="2026-02-11T23:20:00Z" w16du:dateUtc="2026-02-11T22:20:00Z">
              <w:r w:rsidRPr="00A46FD9" w:rsidDel="000A1F76">
                <w:rPr>
                  <w:rFonts w:cs="Arial"/>
                </w:rPr>
                <w:delText>Additional requirement (BC3)</w:delText>
              </w:r>
            </w:del>
          </w:p>
        </w:tc>
        <w:tc>
          <w:tcPr>
            <w:tcW w:w="1278" w:type="dxa"/>
          </w:tcPr>
          <w:p w14:paraId="6EAB0F20" w14:textId="4FA813AC" w:rsidR="00BD029A" w:rsidRPr="00A46FD9" w:rsidDel="000A1F76" w:rsidRDefault="00BD029A" w:rsidP="00C25B81">
            <w:pPr>
              <w:pStyle w:val="TAL"/>
              <w:rPr>
                <w:del w:id="139" w:author="Johan Sköld" w:date="2026-02-11T23:20:00Z" w16du:dateUtc="2026-02-11T22:20:00Z"/>
                <w:rFonts w:cs="Arial"/>
              </w:rPr>
            </w:pPr>
            <w:del w:id="140" w:author="Johan Sköld" w:date="2026-02-11T23:20:00Z" w16du:dateUtc="2026-02-11T22:20:00Z">
              <w:r w:rsidRPr="00A46FD9" w:rsidDel="000A1F76">
                <w:rPr>
                  <w:rFonts w:cs="Arial"/>
                </w:rPr>
                <w:delText>N/A</w:delText>
              </w:r>
            </w:del>
          </w:p>
        </w:tc>
        <w:tc>
          <w:tcPr>
            <w:tcW w:w="1278" w:type="dxa"/>
          </w:tcPr>
          <w:p w14:paraId="3370346A" w14:textId="0174F19D" w:rsidR="00BD029A" w:rsidRPr="00A46FD9" w:rsidDel="000A1F76" w:rsidRDefault="00BD029A" w:rsidP="00C25B81">
            <w:pPr>
              <w:pStyle w:val="TAL"/>
              <w:rPr>
                <w:del w:id="141" w:author="Johan Sköld" w:date="2026-02-11T23:20:00Z" w16du:dateUtc="2026-02-11T22:20:00Z"/>
                <w:rFonts w:cs="Arial"/>
              </w:rPr>
            </w:pPr>
            <w:del w:id="142" w:author="Johan Sköld" w:date="2026-02-11T23:20:00Z" w16du:dateUtc="2026-02-11T22:20:00Z">
              <w:r w:rsidRPr="00A46FD9" w:rsidDel="000A1F76">
                <w:rPr>
                  <w:rFonts w:cs="Arial"/>
                </w:rPr>
                <w:delText>N/A</w:delText>
              </w:r>
            </w:del>
          </w:p>
        </w:tc>
        <w:tc>
          <w:tcPr>
            <w:tcW w:w="1278" w:type="dxa"/>
          </w:tcPr>
          <w:p w14:paraId="72978EA9" w14:textId="21700098" w:rsidR="00BD029A" w:rsidRPr="00A46FD9" w:rsidDel="000A1F76" w:rsidRDefault="00BD029A" w:rsidP="00C25B81">
            <w:pPr>
              <w:pStyle w:val="TAL"/>
              <w:rPr>
                <w:del w:id="143" w:author="Johan Sköld" w:date="2026-02-11T23:20:00Z" w16du:dateUtc="2026-02-11T22:20:00Z"/>
                <w:rFonts w:cs="Arial"/>
              </w:rPr>
            </w:pPr>
            <w:del w:id="144" w:author="Johan Sköld" w:date="2026-02-11T23:20:00Z" w16du:dateUtc="2026-02-11T22:20:00Z">
              <w:r w:rsidRPr="00A46FD9" w:rsidDel="000A1F76">
                <w:rPr>
                  <w:rFonts w:cs="Arial"/>
                </w:rPr>
                <w:delText>Same TC as used in 6.6</w:delText>
              </w:r>
            </w:del>
          </w:p>
        </w:tc>
        <w:tc>
          <w:tcPr>
            <w:tcW w:w="1278" w:type="dxa"/>
          </w:tcPr>
          <w:p w14:paraId="3B48E687" w14:textId="2D5E8198" w:rsidR="00BD029A" w:rsidRPr="00A46FD9" w:rsidDel="000A1F76" w:rsidRDefault="00BD029A" w:rsidP="00C25B81">
            <w:pPr>
              <w:pStyle w:val="TAL"/>
              <w:rPr>
                <w:del w:id="145" w:author="Johan Sköld" w:date="2026-02-11T23:20:00Z" w16du:dateUtc="2026-02-11T22:20:00Z"/>
                <w:rFonts w:cs="Arial"/>
              </w:rPr>
            </w:pPr>
            <w:del w:id="146" w:author="Johan Sköld" w:date="2026-02-11T23:20:00Z" w16du:dateUtc="2026-02-11T22:20:00Z">
              <w:r w:rsidRPr="00A46FD9" w:rsidDel="000A1F76">
                <w:rPr>
                  <w:rFonts w:cs="Arial"/>
                </w:rPr>
                <w:delText>N/A</w:delText>
              </w:r>
            </w:del>
          </w:p>
        </w:tc>
        <w:tc>
          <w:tcPr>
            <w:tcW w:w="1278" w:type="dxa"/>
          </w:tcPr>
          <w:p w14:paraId="76C089B4" w14:textId="62DB6831" w:rsidR="00BD029A" w:rsidRPr="00A46FD9" w:rsidDel="000A1F76" w:rsidRDefault="00BD029A" w:rsidP="00C25B81">
            <w:pPr>
              <w:pStyle w:val="TAL"/>
              <w:rPr>
                <w:del w:id="147" w:author="Johan Sköld" w:date="2026-02-11T23:20:00Z" w16du:dateUtc="2026-02-11T22:20:00Z"/>
                <w:rFonts w:cs="Arial"/>
              </w:rPr>
            </w:pPr>
            <w:del w:id="148" w:author="Johan Sköld" w:date="2026-02-11T23:20:00Z" w16du:dateUtc="2026-02-11T22:20:00Z">
              <w:r w:rsidRPr="00A46FD9" w:rsidDel="000A1F76">
                <w:rPr>
                  <w:rFonts w:cs="Arial"/>
                </w:rPr>
                <w:delText>N/A</w:delText>
              </w:r>
            </w:del>
          </w:p>
        </w:tc>
        <w:tc>
          <w:tcPr>
            <w:tcW w:w="1460" w:type="dxa"/>
          </w:tcPr>
          <w:p w14:paraId="536FB53A" w14:textId="23C50F21" w:rsidR="00BD029A" w:rsidRPr="00A46FD9" w:rsidDel="000A1F76" w:rsidRDefault="00BD029A" w:rsidP="00C25B81">
            <w:pPr>
              <w:pStyle w:val="TAL"/>
              <w:rPr>
                <w:del w:id="149" w:author="Johan Sköld" w:date="2026-02-11T23:20:00Z" w16du:dateUtc="2026-02-11T22:20:00Z"/>
                <w:rFonts w:cs="Arial"/>
              </w:rPr>
            </w:pPr>
            <w:del w:id="150" w:author="Johan Sköld" w:date="2026-02-11T23:20:00Z" w16du:dateUtc="2026-02-11T22:20:00Z">
              <w:r w:rsidRPr="00A46FD9" w:rsidDel="000A1F76">
                <w:rPr>
                  <w:rFonts w:cs="Arial"/>
                </w:rPr>
                <w:delText>N/A</w:delText>
              </w:r>
            </w:del>
          </w:p>
        </w:tc>
        <w:tc>
          <w:tcPr>
            <w:tcW w:w="1460" w:type="dxa"/>
          </w:tcPr>
          <w:p w14:paraId="7F884F34" w14:textId="56212D3D" w:rsidR="00BD029A" w:rsidRPr="00A46FD9" w:rsidDel="000A1F76" w:rsidRDefault="00BD029A" w:rsidP="00C25B81">
            <w:pPr>
              <w:pStyle w:val="TAL"/>
              <w:rPr>
                <w:del w:id="151" w:author="Johan Sköld" w:date="2026-02-11T23:20:00Z" w16du:dateUtc="2026-02-11T22:20:00Z"/>
                <w:rFonts w:cs="Arial"/>
              </w:rPr>
            </w:pPr>
            <w:del w:id="152" w:author="Johan Sköld" w:date="2026-02-11T23:20:00Z" w16du:dateUtc="2026-02-11T22:20:00Z">
              <w:r w:rsidRPr="00A46FD9" w:rsidDel="000A1F76">
                <w:rPr>
                  <w:rFonts w:cs="Arial"/>
                </w:rPr>
                <w:delText>N/A</w:delText>
              </w:r>
            </w:del>
          </w:p>
        </w:tc>
      </w:tr>
      <w:tr w:rsidR="00BD029A" w:rsidRPr="00A46FD9" w14:paraId="1A7DB045" w14:textId="77777777" w:rsidTr="00C25B81">
        <w:trPr>
          <w:jc w:val="center"/>
        </w:trPr>
        <w:tc>
          <w:tcPr>
            <w:tcW w:w="1788" w:type="dxa"/>
            <w:vAlign w:val="center"/>
          </w:tcPr>
          <w:p w14:paraId="3BD45F28" w14:textId="77777777" w:rsidR="00BD029A" w:rsidRPr="00A46FD9" w:rsidRDefault="00BD029A" w:rsidP="00C25B81">
            <w:pPr>
              <w:pStyle w:val="TAL"/>
              <w:ind w:left="14"/>
              <w:rPr>
                <w:rFonts w:cs="Arial"/>
                <w:b/>
                <w:bCs/>
              </w:rPr>
            </w:pPr>
            <w:r w:rsidRPr="00A46FD9">
              <w:rPr>
                <w:rFonts w:cs="Arial"/>
                <w:b/>
                <w:bCs/>
              </w:rPr>
              <w:t>7.2 Reference sensitivity level</w:t>
            </w:r>
          </w:p>
        </w:tc>
        <w:tc>
          <w:tcPr>
            <w:tcW w:w="1278" w:type="dxa"/>
          </w:tcPr>
          <w:p w14:paraId="5D5347D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5EF6DEF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3FD3780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2EAF778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1C898CF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63F1195F"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33673C36"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4ADC4627" w14:textId="77777777" w:rsidTr="00C25B81">
        <w:trPr>
          <w:jc w:val="center"/>
        </w:trPr>
        <w:tc>
          <w:tcPr>
            <w:tcW w:w="1788" w:type="dxa"/>
            <w:vAlign w:val="center"/>
          </w:tcPr>
          <w:p w14:paraId="62E019EF" w14:textId="77777777" w:rsidR="00BD029A" w:rsidRPr="00A46FD9" w:rsidRDefault="00BD029A" w:rsidP="00C25B81">
            <w:pPr>
              <w:pStyle w:val="TAL"/>
              <w:ind w:left="14"/>
              <w:rPr>
                <w:rFonts w:cs="Arial"/>
              </w:rPr>
            </w:pPr>
            <w:r w:rsidRPr="00A46FD9">
              <w:rPr>
                <w:rFonts w:cs="Arial"/>
              </w:rPr>
              <w:t>E-UTRA</w:t>
            </w:r>
          </w:p>
        </w:tc>
        <w:tc>
          <w:tcPr>
            <w:tcW w:w="1278" w:type="dxa"/>
          </w:tcPr>
          <w:p w14:paraId="4A4FE1F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759D333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2AC1FD4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6F1E46DC" w14:textId="77777777" w:rsidR="00BD029A" w:rsidRPr="00A46FD9" w:rsidRDefault="00BD029A" w:rsidP="00C25B81">
            <w:pPr>
              <w:pStyle w:val="TAL"/>
              <w:rPr>
                <w:rFonts w:cs="Arial"/>
              </w:rPr>
            </w:pPr>
            <w:r w:rsidRPr="00A46FD9">
              <w:rPr>
                <w:rFonts w:cs="Arial"/>
              </w:rPr>
              <w:t>N/A</w:t>
            </w:r>
          </w:p>
        </w:tc>
        <w:tc>
          <w:tcPr>
            <w:tcW w:w="1278" w:type="dxa"/>
          </w:tcPr>
          <w:p w14:paraId="77915D5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1EB75A95"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7B1AB69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40ACF012" w14:textId="77777777" w:rsidTr="00C25B81">
        <w:trPr>
          <w:jc w:val="center"/>
        </w:trPr>
        <w:tc>
          <w:tcPr>
            <w:tcW w:w="1788" w:type="dxa"/>
            <w:vAlign w:val="center"/>
          </w:tcPr>
          <w:p w14:paraId="7F7C2B18" w14:textId="77777777" w:rsidR="00BD029A" w:rsidRPr="00A46FD9" w:rsidRDefault="00BD029A" w:rsidP="00C25B81">
            <w:pPr>
              <w:pStyle w:val="TAL"/>
              <w:ind w:left="14"/>
              <w:rPr>
                <w:rFonts w:cs="Arial"/>
              </w:rPr>
            </w:pPr>
            <w:r w:rsidRPr="00A46FD9">
              <w:rPr>
                <w:rFonts w:cs="Arial"/>
              </w:rPr>
              <w:t>UTRA FDD</w:t>
            </w:r>
          </w:p>
        </w:tc>
        <w:tc>
          <w:tcPr>
            <w:tcW w:w="1278" w:type="dxa"/>
          </w:tcPr>
          <w:p w14:paraId="598E2B4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3E1E606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2E658964" w14:textId="77777777" w:rsidR="00BD029A" w:rsidRPr="00A46FD9" w:rsidRDefault="00BD029A" w:rsidP="00C25B81">
            <w:pPr>
              <w:pStyle w:val="TAL"/>
              <w:rPr>
                <w:rFonts w:cs="Arial"/>
              </w:rPr>
            </w:pPr>
            <w:r w:rsidRPr="00A46FD9">
              <w:rPr>
                <w:rFonts w:cs="Arial"/>
              </w:rPr>
              <w:t>N/A</w:t>
            </w:r>
          </w:p>
        </w:tc>
        <w:tc>
          <w:tcPr>
            <w:tcW w:w="1278" w:type="dxa"/>
          </w:tcPr>
          <w:p w14:paraId="085494B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2FDA5D6B" w14:textId="77777777" w:rsidR="00BD029A" w:rsidRPr="00A46FD9" w:rsidRDefault="00BD029A" w:rsidP="00C25B81">
            <w:pPr>
              <w:pStyle w:val="TAL"/>
              <w:rPr>
                <w:rFonts w:cs="Arial"/>
              </w:rPr>
            </w:pPr>
            <w:r w:rsidRPr="00A46FD9">
              <w:rPr>
                <w:rFonts w:cs="Arial"/>
              </w:rPr>
              <w:t>N/A</w:t>
            </w:r>
          </w:p>
        </w:tc>
        <w:tc>
          <w:tcPr>
            <w:tcW w:w="1460" w:type="dxa"/>
          </w:tcPr>
          <w:p w14:paraId="673E8E0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460" w:type="dxa"/>
          </w:tcPr>
          <w:p w14:paraId="65DBEA0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r>
      <w:tr w:rsidR="00BD029A" w:rsidRPr="00A46FD9" w14:paraId="695BFD04" w14:textId="77777777" w:rsidTr="00C25B81">
        <w:trPr>
          <w:jc w:val="center"/>
        </w:trPr>
        <w:tc>
          <w:tcPr>
            <w:tcW w:w="1788" w:type="dxa"/>
            <w:vAlign w:val="center"/>
          </w:tcPr>
          <w:p w14:paraId="4582B5DC" w14:textId="77777777" w:rsidR="00BD029A" w:rsidRPr="00A46FD9" w:rsidRDefault="00BD029A" w:rsidP="00C25B81">
            <w:pPr>
              <w:pStyle w:val="TAL"/>
              <w:ind w:left="14"/>
              <w:rPr>
                <w:rFonts w:cs="Arial"/>
              </w:rPr>
            </w:pPr>
            <w:r w:rsidRPr="00A46FD9">
              <w:rPr>
                <w:rFonts w:cs="Arial"/>
              </w:rPr>
              <w:t>UTRA TDD</w:t>
            </w:r>
          </w:p>
        </w:tc>
        <w:tc>
          <w:tcPr>
            <w:tcW w:w="1278" w:type="dxa"/>
          </w:tcPr>
          <w:p w14:paraId="42879229" w14:textId="77777777" w:rsidR="00BD029A" w:rsidRPr="00A46FD9" w:rsidRDefault="00BD029A" w:rsidP="00C25B81">
            <w:pPr>
              <w:pStyle w:val="TAL"/>
              <w:rPr>
                <w:rFonts w:cs="Arial"/>
              </w:rPr>
            </w:pPr>
            <w:r w:rsidRPr="00A46FD9">
              <w:rPr>
                <w:rFonts w:cs="Arial"/>
              </w:rPr>
              <w:t>N/A</w:t>
            </w:r>
          </w:p>
        </w:tc>
        <w:tc>
          <w:tcPr>
            <w:tcW w:w="1278" w:type="dxa"/>
          </w:tcPr>
          <w:p w14:paraId="65FF158B" w14:textId="77777777" w:rsidR="00BD029A" w:rsidRPr="00A46FD9" w:rsidRDefault="00BD029A" w:rsidP="00C25B81">
            <w:pPr>
              <w:pStyle w:val="TAL"/>
              <w:rPr>
                <w:rFonts w:cs="Arial"/>
              </w:rPr>
            </w:pPr>
            <w:r w:rsidRPr="00A46FD9">
              <w:rPr>
                <w:rFonts w:cs="Arial"/>
              </w:rPr>
              <w:t>N/A</w:t>
            </w:r>
          </w:p>
        </w:tc>
        <w:tc>
          <w:tcPr>
            <w:tcW w:w="1278" w:type="dxa"/>
          </w:tcPr>
          <w:p w14:paraId="05EA6FDC"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1278" w:type="dxa"/>
          </w:tcPr>
          <w:p w14:paraId="0DD1EFCA" w14:textId="77777777" w:rsidR="00BD029A" w:rsidRPr="00A46FD9" w:rsidRDefault="00BD029A" w:rsidP="00C25B81">
            <w:pPr>
              <w:pStyle w:val="TAL"/>
              <w:rPr>
                <w:rFonts w:cs="Arial"/>
              </w:rPr>
            </w:pPr>
            <w:r w:rsidRPr="00A46FD9">
              <w:rPr>
                <w:rFonts w:cs="Arial"/>
              </w:rPr>
              <w:t>N/A</w:t>
            </w:r>
          </w:p>
        </w:tc>
        <w:tc>
          <w:tcPr>
            <w:tcW w:w="1278" w:type="dxa"/>
          </w:tcPr>
          <w:p w14:paraId="49E8D9F2" w14:textId="77777777" w:rsidR="00BD029A" w:rsidRPr="00A46FD9" w:rsidRDefault="00BD029A" w:rsidP="00C25B81">
            <w:pPr>
              <w:pStyle w:val="TAL"/>
              <w:rPr>
                <w:rFonts w:cs="Arial"/>
              </w:rPr>
            </w:pPr>
            <w:r w:rsidRPr="00A46FD9">
              <w:rPr>
                <w:rFonts w:cs="Arial"/>
              </w:rPr>
              <w:t>N/A</w:t>
            </w:r>
          </w:p>
        </w:tc>
        <w:tc>
          <w:tcPr>
            <w:tcW w:w="1460" w:type="dxa"/>
          </w:tcPr>
          <w:p w14:paraId="04FDF049" w14:textId="77777777" w:rsidR="00BD029A" w:rsidRPr="00A46FD9" w:rsidRDefault="00BD029A" w:rsidP="00C25B81">
            <w:pPr>
              <w:pStyle w:val="TAL"/>
              <w:rPr>
                <w:rFonts w:cs="Arial"/>
              </w:rPr>
            </w:pPr>
            <w:r w:rsidRPr="00A46FD9">
              <w:rPr>
                <w:rFonts w:cs="Arial"/>
              </w:rPr>
              <w:t>N/A</w:t>
            </w:r>
          </w:p>
        </w:tc>
        <w:tc>
          <w:tcPr>
            <w:tcW w:w="1460" w:type="dxa"/>
          </w:tcPr>
          <w:p w14:paraId="1CF7CC0E" w14:textId="77777777" w:rsidR="00BD029A" w:rsidRPr="00A46FD9" w:rsidRDefault="00BD029A" w:rsidP="00C25B81">
            <w:pPr>
              <w:pStyle w:val="TAL"/>
              <w:rPr>
                <w:rFonts w:cs="Arial"/>
              </w:rPr>
            </w:pPr>
            <w:r w:rsidRPr="00A46FD9">
              <w:rPr>
                <w:rFonts w:cs="Arial"/>
              </w:rPr>
              <w:t>N/A</w:t>
            </w:r>
          </w:p>
        </w:tc>
      </w:tr>
      <w:tr w:rsidR="00BD029A" w:rsidRPr="00A46FD9" w14:paraId="69AC50A5" w14:textId="77777777" w:rsidTr="00C25B81">
        <w:trPr>
          <w:jc w:val="center"/>
        </w:trPr>
        <w:tc>
          <w:tcPr>
            <w:tcW w:w="1788" w:type="dxa"/>
            <w:vAlign w:val="center"/>
          </w:tcPr>
          <w:p w14:paraId="09066AAF" w14:textId="77777777" w:rsidR="00BD029A" w:rsidRPr="00A46FD9" w:rsidRDefault="00BD029A" w:rsidP="00C25B81">
            <w:pPr>
              <w:pStyle w:val="TAL"/>
              <w:ind w:left="14"/>
              <w:rPr>
                <w:rFonts w:cs="Arial"/>
              </w:rPr>
            </w:pPr>
            <w:r w:rsidRPr="00A46FD9">
              <w:rPr>
                <w:rFonts w:cs="Arial"/>
              </w:rPr>
              <w:t>GSM/EDGE</w:t>
            </w:r>
          </w:p>
        </w:tc>
        <w:tc>
          <w:tcPr>
            <w:tcW w:w="1278" w:type="dxa"/>
          </w:tcPr>
          <w:p w14:paraId="56376216" w14:textId="77777777" w:rsidR="00BD029A" w:rsidRPr="00A46FD9" w:rsidRDefault="00BD029A" w:rsidP="00C25B81">
            <w:pPr>
              <w:pStyle w:val="TAL"/>
              <w:rPr>
                <w:rFonts w:cs="Arial"/>
              </w:rPr>
            </w:pPr>
            <w:r w:rsidRPr="00A46FD9">
              <w:rPr>
                <w:rFonts w:cs="Arial"/>
              </w:rPr>
              <w:t>N/A</w:t>
            </w:r>
          </w:p>
        </w:tc>
        <w:tc>
          <w:tcPr>
            <w:tcW w:w="1278" w:type="dxa"/>
          </w:tcPr>
          <w:p w14:paraId="25BACDC5" w14:textId="77777777" w:rsidR="00BD029A" w:rsidRPr="00A46FD9" w:rsidRDefault="00BD029A" w:rsidP="00C25B81">
            <w:pPr>
              <w:pStyle w:val="TAL"/>
              <w:rPr>
                <w:rFonts w:cs="Arial"/>
              </w:rPr>
            </w:pPr>
            <w:r w:rsidRPr="00A46FD9">
              <w:rPr>
                <w:rFonts w:cs="Arial"/>
              </w:rPr>
              <w:t>N/A</w:t>
            </w:r>
          </w:p>
        </w:tc>
        <w:tc>
          <w:tcPr>
            <w:tcW w:w="1278" w:type="dxa"/>
          </w:tcPr>
          <w:p w14:paraId="0A74C800" w14:textId="77777777" w:rsidR="00BD029A" w:rsidRPr="00A46FD9" w:rsidRDefault="00BD029A" w:rsidP="00C25B81">
            <w:pPr>
              <w:pStyle w:val="TAL"/>
              <w:rPr>
                <w:rFonts w:cs="Arial"/>
              </w:rPr>
            </w:pPr>
            <w:r w:rsidRPr="00A46FD9">
              <w:rPr>
                <w:rFonts w:cs="Arial"/>
              </w:rPr>
              <w:t>N/A</w:t>
            </w:r>
          </w:p>
        </w:tc>
        <w:tc>
          <w:tcPr>
            <w:tcW w:w="1278" w:type="dxa"/>
          </w:tcPr>
          <w:p w14:paraId="3D295BC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278" w:type="dxa"/>
          </w:tcPr>
          <w:p w14:paraId="76B2A87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3EF6193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023295DF" w14:textId="77777777" w:rsidR="00BD029A" w:rsidRPr="00A46FD9" w:rsidRDefault="00BD029A" w:rsidP="00C25B81">
            <w:pPr>
              <w:pStyle w:val="TAL"/>
              <w:rPr>
                <w:rFonts w:cs="Arial"/>
              </w:rPr>
            </w:pPr>
            <w:r w:rsidRPr="00A46FD9">
              <w:rPr>
                <w:rFonts w:cs="Arial"/>
              </w:rPr>
              <w:t>TC5b</w:t>
            </w:r>
          </w:p>
        </w:tc>
      </w:tr>
      <w:tr w:rsidR="00BD029A" w:rsidRPr="00A46FD9" w14:paraId="5174D4F9" w14:textId="77777777" w:rsidTr="00C25B81">
        <w:trPr>
          <w:jc w:val="center"/>
        </w:trPr>
        <w:tc>
          <w:tcPr>
            <w:tcW w:w="1788" w:type="dxa"/>
            <w:vAlign w:val="center"/>
          </w:tcPr>
          <w:p w14:paraId="129EB279" w14:textId="77777777" w:rsidR="00BD029A" w:rsidRPr="00A46FD9" w:rsidRDefault="00BD029A" w:rsidP="00C25B81">
            <w:pPr>
              <w:pStyle w:val="TAL"/>
            </w:pPr>
            <w:r w:rsidRPr="00A46FD9">
              <w:t>NB-IoT</w:t>
            </w:r>
          </w:p>
        </w:tc>
        <w:tc>
          <w:tcPr>
            <w:tcW w:w="1278" w:type="dxa"/>
          </w:tcPr>
          <w:p w14:paraId="6D317EFB" w14:textId="77777777" w:rsidR="00BD029A" w:rsidRPr="00A46FD9" w:rsidRDefault="00BD029A" w:rsidP="00C25B81">
            <w:pPr>
              <w:pStyle w:val="TAL"/>
            </w:pPr>
            <w:r w:rsidRPr="00A46FD9">
              <w:t>(TS</w:t>
            </w:r>
            <w:r>
              <w:t> </w:t>
            </w:r>
            <w:r w:rsidRPr="00A46FD9">
              <w:t>36.141)</w:t>
            </w:r>
          </w:p>
        </w:tc>
        <w:tc>
          <w:tcPr>
            <w:tcW w:w="1278" w:type="dxa"/>
          </w:tcPr>
          <w:p w14:paraId="1EE157C6" w14:textId="77777777" w:rsidR="00BD029A" w:rsidRPr="00A46FD9" w:rsidRDefault="00BD029A" w:rsidP="00C25B81">
            <w:pPr>
              <w:pStyle w:val="TAL"/>
            </w:pPr>
            <w:r w:rsidRPr="00A46FD9">
              <w:t>(TS</w:t>
            </w:r>
            <w:r>
              <w:t> </w:t>
            </w:r>
            <w:r w:rsidRPr="00A46FD9">
              <w:t>36.141)</w:t>
            </w:r>
          </w:p>
        </w:tc>
        <w:tc>
          <w:tcPr>
            <w:tcW w:w="1278" w:type="dxa"/>
          </w:tcPr>
          <w:p w14:paraId="45F112AF" w14:textId="77777777" w:rsidR="00BD029A" w:rsidRPr="00A46FD9" w:rsidRDefault="00BD029A" w:rsidP="00C25B81">
            <w:pPr>
              <w:pStyle w:val="TAL"/>
            </w:pPr>
            <w:r w:rsidRPr="00A46FD9">
              <w:t>(TS</w:t>
            </w:r>
            <w:r>
              <w:t> </w:t>
            </w:r>
            <w:r w:rsidRPr="00A46FD9">
              <w:t>36.141)</w:t>
            </w:r>
          </w:p>
        </w:tc>
        <w:tc>
          <w:tcPr>
            <w:tcW w:w="1278" w:type="dxa"/>
          </w:tcPr>
          <w:p w14:paraId="4C668F8D" w14:textId="77777777" w:rsidR="00BD029A" w:rsidRPr="00A46FD9" w:rsidRDefault="00BD029A" w:rsidP="00C25B81">
            <w:pPr>
              <w:pStyle w:val="TAL"/>
            </w:pPr>
            <w:r w:rsidRPr="00A46FD9">
              <w:t>N/A</w:t>
            </w:r>
          </w:p>
        </w:tc>
        <w:tc>
          <w:tcPr>
            <w:tcW w:w="1278" w:type="dxa"/>
          </w:tcPr>
          <w:p w14:paraId="159DF51C" w14:textId="77777777" w:rsidR="00BD029A" w:rsidRPr="00A46FD9" w:rsidRDefault="00BD029A" w:rsidP="00C25B81">
            <w:pPr>
              <w:pStyle w:val="TAL"/>
            </w:pPr>
            <w:r w:rsidRPr="00A46FD9">
              <w:t>(TS</w:t>
            </w:r>
            <w:r>
              <w:t> </w:t>
            </w:r>
            <w:r w:rsidRPr="00A46FD9">
              <w:t>36.141)</w:t>
            </w:r>
          </w:p>
        </w:tc>
        <w:tc>
          <w:tcPr>
            <w:tcW w:w="1460" w:type="dxa"/>
          </w:tcPr>
          <w:p w14:paraId="67D0E153" w14:textId="77777777" w:rsidR="00BD029A" w:rsidRPr="00A46FD9" w:rsidRDefault="00BD029A" w:rsidP="00C25B81">
            <w:pPr>
              <w:pStyle w:val="TAL"/>
            </w:pPr>
            <w:r w:rsidRPr="00A46FD9">
              <w:t>N/A</w:t>
            </w:r>
          </w:p>
        </w:tc>
        <w:tc>
          <w:tcPr>
            <w:tcW w:w="1460" w:type="dxa"/>
          </w:tcPr>
          <w:p w14:paraId="53612928" w14:textId="77777777" w:rsidR="00BD029A" w:rsidRPr="00A46FD9" w:rsidRDefault="00BD029A" w:rsidP="00C25B81">
            <w:pPr>
              <w:pStyle w:val="TAL"/>
            </w:pPr>
            <w:r w:rsidRPr="00A46FD9">
              <w:t>(TS</w:t>
            </w:r>
            <w:r>
              <w:t> </w:t>
            </w:r>
            <w:r w:rsidRPr="00A46FD9">
              <w:t>36.141)</w:t>
            </w:r>
          </w:p>
        </w:tc>
      </w:tr>
      <w:tr w:rsidR="00BD029A" w:rsidRPr="00A46FD9" w14:paraId="3558E4D2" w14:textId="77777777" w:rsidTr="00C25B81">
        <w:trPr>
          <w:jc w:val="center"/>
        </w:trPr>
        <w:tc>
          <w:tcPr>
            <w:tcW w:w="1788" w:type="dxa"/>
            <w:vAlign w:val="center"/>
          </w:tcPr>
          <w:p w14:paraId="0A1B2E73" w14:textId="77777777" w:rsidR="00BD029A" w:rsidRPr="00A46FD9" w:rsidRDefault="00BD029A" w:rsidP="00C25B81">
            <w:pPr>
              <w:pStyle w:val="TAL"/>
              <w:ind w:left="14"/>
              <w:rPr>
                <w:rFonts w:cs="Arial"/>
                <w:b/>
                <w:bCs/>
              </w:rPr>
            </w:pPr>
            <w:r w:rsidRPr="00A46FD9">
              <w:rPr>
                <w:rFonts w:cs="Arial"/>
                <w:b/>
                <w:bCs/>
              </w:rPr>
              <w:t>7.3</w:t>
            </w:r>
            <w:r w:rsidRPr="00A46FD9">
              <w:rPr>
                <w:rFonts w:cs="Arial"/>
                <w:b/>
                <w:bCs/>
                <w:sz w:val="24"/>
                <w:szCs w:val="24"/>
              </w:rPr>
              <w:t xml:space="preserve"> </w:t>
            </w:r>
            <w:r w:rsidRPr="00A46FD9">
              <w:rPr>
                <w:rFonts w:cs="Arial"/>
                <w:b/>
                <w:bCs/>
              </w:rPr>
              <w:t>Dynamic range</w:t>
            </w:r>
          </w:p>
        </w:tc>
        <w:tc>
          <w:tcPr>
            <w:tcW w:w="1278" w:type="dxa"/>
          </w:tcPr>
          <w:p w14:paraId="4FD1AB06"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399AD654"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041D237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6CE75D7B"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02FA272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51BDCDFA"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7993C77C"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7A594093" w14:textId="77777777" w:rsidTr="00C25B81">
        <w:trPr>
          <w:jc w:val="center"/>
        </w:trPr>
        <w:tc>
          <w:tcPr>
            <w:tcW w:w="1788" w:type="dxa"/>
            <w:vAlign w:val="center"/>
          </w:tcPr>
          <w:p w14:paraId="2E4F2109" w14:textId="77777777" w:rsidR="00BD029A" w:rsidRPr="00A46FD9" w:rsidRDefault="00BD029A" w:rsidP="00C25B81">
            <w:pPr>
              <w:pStyle w:val="TAL"/>
              <w:ind w:left="14"/>
              <w:rPr>
                <w:rFonts w:cs="Arial"/>
              </w:rPr>
            </w:pPr>
            <w:r w:rsidRPr="00A46FD9">
              <w:rPr>
                <w:rFonts w:cs="Arial"/>
              </w:rPr>
              <w:t>E-UTRA</w:t>
            </w:r>
          </w:p>
        </w:tc>
        <w:tc>
          <w:tcPr>
            <w:tcW w:w="1278" w:type="dxa"/>
          </w:tcPr>
          <w:p w14:paraId="2CB31A75"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6E0AB93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2C707475"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7130818B" w14:textId="77777777" w:rsidR="00BD029A" w:rsidRPr="00A46FD9" w:rsidRDefault="00BD029A" w:rsidP="00C25B81">
            <w:pPr>
              <w:pStyle w:val="TAL"/>
              <w:rPr>
                <w:rFonts w:cs="Arial"/>
              </w:rPr>
            </w:pPr>
            <w:r w:rsidRPr="00A46FD9">
              <w:rPr>
                <w:rFonts w:cs="Arial"/>
              </w:rPr>
              <w:t>N/A</w:t>
            </w:r>
          </w:p>
        </w:tc>
        <w:tc>
          <w:tcPr>
            <w:tcW w:w="1278" w:type="dxa"/>
          </w:tcPr>
          <w:p w14:paraId="6CE6B7E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6A2A871D"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7C8E4E28"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50F3F11B" w14:textId="77777777" w:rsidTr="00C25B81">
        <w:trPr>
          <w:jc w:val="center"/>
        </w:trPr>
        <w:tc>
          <w:tcPr>
            <w:tcW w:w="1788" w:type="dxa"/>
            <w:vAlign w:val="center"/>
          </w:tcPr>
          <w:p w14:paraId="4D0F44E8" w14:textId="77777777" w:rsidR="00BD029A" w:rsidRPr="00A46FD9" w:rsidRDefault="00BD029A" w:rsidP="00C25B81">
            <w:pPr>
              <w:pStyle w:val="TAL"/>
              <w:ind w:left="14"/>
              <w:rPr>
                <w:rFonts w:cs="Arial"/>
              </w:rPr>
            </w:pPr>
            <w:r w:rsidRPr="00A46FD9">
              <w:rPr>
                <w:rFonts w:cs="Arial"/>
              </w:rPr>
              <w:t>UTRA FDD</w:t>
            </w:r>
          </w:p>
        </w:tc>
        <w:tc>
          <w:tcPr>
            <w:tcW w:w="1278" w:type="dxa"/>
          </w:tcPr>
          <w:p w14:paraId="5DD35BB6"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1072306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07B6DC39" w14:textId="77777777" w:rsidR="00BD029A" w:rsidRPr="00A46FD9" w:rsidRDefault="00BD029A" w:rsidP="00C25B81">
            <w:pPr>
              <w:pStyle w:val="TAL"/>
              <w:rPr>
                <w:rFonts w:cs="Arial"/>
              </w:rPr>
            </w:pPr>
            <w:r w:rsidRPr="00A46FD9">
              <w:rPr>
                <w:rFonts w:cs="Arial"/>
              </w:rPr>
              <w:t>N/A</w:t>
            </w:r>
          </w:p>
        </w:tc>
        <w:tc>
          <w:tcPr>
            <w:tcW w:w="1278" w:type="dxa"/>
          </w:tcPr>
          <w:p w14:paraId="0D2B282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4BB0823D" w14:textId="77777777" w:rsidR="00BD029A" w:rsidRPr="00A46FD9" w:rsidRDefault="00BD029A" w:rsidP="00C25B81">
            <w:pPr>
              <w:pStyle w:val="TAL"/>
              <w:rPr>
                <w:rFonts w:cs="Arial"/>
              </w:rPr>
            </w:pPr>
            <w:r w:rsidRPr="00A46FD9">
              <w:rPr>
                <w:rFonts w:cs="Arial"/>
              </w:rPr>
              <w:t>N/A</w:t>
            </w:r>
          </w:p>
        </w:tc>
        <w:tc>
          <w:tcPr>
            <w:tcW w:w="1460" w:type="dxa"/>
          </w:tcPr>
          <w:p w14:paraId="4D8133B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460" w:type="dxa"/>
          </w:tcPr>
          <w:p w14:paraId="70AA510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r>
      <w:tr w:rsidR="00BD029A" w:rsidRPr="00A46FD9" w14:paraId="7CC6E077" w14:textId="77777777" w:rsidTr="00C25B81">
        <w:trPr>
          <w:jc w:val="center"/>
        </w:trPr>
        <w:tc>
          <w:tcPr>
            <w:tcW w:w="1788" w:type="dxa"/>
            <w:vAlign w:val="center"/>
          </w:tcPr>
          <w:p w14:paraId="3975780B" w14:textId="77777777" w:rsidR="00BD029A" w:rsidRPr="00A46FD9" w:rsidRDefault="00BD029A" w:rsidP="00C25B81">
            <w:pPr>
              <w:pStyle w:val="TAL"/>
              <w:ind w:left="14"/>
              <w:rPr>
                <w:rFonts w:cs="Arial"/>
              </w:rPr>
            </w:pPr>
            <w:r w:rsidRPr="00A46FD9">
              <w:rPr>
                <w:rFonts w:cs="Arial"/>
              </w:rPr>
              <w:t>UTRA TDD</w:t>
            </w:r>
          </w:p>
        </w:tc>
        <w:tc>
          <w:tcPr>
            <w:tcW w:w="1278" w:type="dxa"/>
          </w:tcPr>
          <w:p w14:paraId="6A8B12AA" w14:textId="77777777" w:rsidR="00BD029A" w:rsidRPr="00A46FD9" w:rsidRDefault="00BD029A" w:rsidP="00C25B81">
            <w:pPr>
              <w:pStyle w:val="TAL"/>
              <w:rPr>
                <w:rFonts w:cs="Arial"/>
              </w:rPr>
            </w:pPr>
            <w:r w:rsidRPr="00A46FD9">
              <w:rPr>
                <w:rFonts w:cs="Arial"/>
              </w:rPr>
              <w:t>N/A</w:t>
            </w:r>
          </w:p>
        </w:tc>
        <w:tc>
          <w:tcPr>
            <w:tcW w:w="1278" w:type="dxa"/>
          </w:tcPr>
          <w:p w14:paraId="7457E756" w14:textId="77777777" w:rsidR="00BD029A" w:rsidRPr="00A46FD9" w:rsidRDefault="00BD029A" w:rsidP="00C25B81">
            <w:pPr>
              <w:pStyle w:val="TAL"/>
              <w:rPr>
                <w:rFonts w:cs="Arial"/>
              </w:rPr>
            </w:pPr>
            <w:r w:rsidRPr="00A46FD9">
              <w:rPr>
                <w:rFonts w:cs="Arial"/>
              </w:rPr>
              <w:t>N/A</w:t>
            </w:r>
          </w:p>
        </w:tc>
        <w:tc>
          <w:tcPr>
            <w:tcW w:w="1278" w:type="dxa"/>
          </w:tcPr>
          <w:p w14:paraId="6B52B77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1278" w:type="dxa"/>
          </w:tcPr>
          <w:p w14:paraId="5F5444CA" w14:textId="77777777" w:rsidR="00BD029A" w:rsidRPr="00A46FD9" w:rsidRDefault="00BD029A" w:rsidP="00C25B81">
            <w:pPr>
              <w:pStyle w:val="TAL"/>
              <w:rPr>
                <w:rFonts w:cs="Arial"/>
              </w:rPr>
            </w:pPr>
            <w:r w:rsidRPr="00A46FD9">
              <w:rPr>
                <w:rFonts w:cs="Arial"/>
              </w:rPr>
              <w:t>N/A</w:t>
            </w:r>
          </w:p>
        </w:tc>
        <w:tc>
          <w:tcPr>
            <w:tcW w:w="1278" w:type="dxa"/>
          </w:tcPr>
          <w:p w14:paraId="3EDFD206" w14:textId="77777777" w:rsidR="00BD029A" w:rsidRPr="00A46FD9" w:rsidRDefault="00BD029A" w:rsidP="00C25B81">
            <w:pPr>
              <w:pStyle w:val="TAL"/>
              <w:rPr>
                <w:rFonts w:cs="Arial"/>
              </w:rPr>
            </w:pPr>
            <w:r w:rsidRPr="00A46FD9">
              <w:rPr>
                <w:rFonts w:cs="Arial"/>
              </w:rPr>
              <w:t>N/A</w:t>
            </w:r>
          </w:p>
        </w:tc>
        <w:tc>
          <w:tcPr>
            <w:tcW w:w="1460" w:type="dxa"/>
          </w:tcPr>
          <w:p w14:paraId="2B890573" w14:textId="77777777" w:rsidR="00BD029A" w:rsidRPr="00A46FD9" w:rsidRDefault="00BD029A" w:rsidP="00C25B81">
            <w:pPr>
              <w:pStyle w:val="TAL"/>
              <w:rPr>
                <w:rFonts w:cs="Arial"/>
              </w:rPr>
            </w:pPr>
            <w:r w:rsidRPr="00A46FD9">
              <w:rPr>
                <w:rFonts w:cs="Arial"/>
              </w:rPr>
              <w:t>N/A</w:t>
            </w:r>
          </w:p>
        </w:tc>
        <w:tc>
          <w:tcPr>
            <w:tcW w:w="1460" w:type="dxa"/>
          </w:tcPr>
          <w:p w14:paraId="42A2DB61" w14:textId="77777777" w:rsidR="00BD029A" w:rsidRPr="00A46FD9" w:rsidRDefault="00BD029A" w:rsidP="00C25B81">
            <w:pPr>
              <w:pStyle w:val="TAL"/>
              <w:rPr>
                <w:rFonts w:cs="Arial"/>
              </w:rPr>
            </w:pPr>
            <w:r w:rsidRPr="00A46FD9">
              <w:rPr>
                <w:rFonts w:cs="Arial"/>
              </w:rPr>
              <w:t>N/A</w:t>
            </w:r>
          </w:p>
        </w:tc>
      </w:tr>
      <w:tr w:rsidR="00BD029A" w:rsidRPr="00A46FD9" w14:paraId="48A064B4" w14:textId="77777777" w:rsidTr="00C25B81">
        <w:trPr>
          <w:jc w:val="center"/>
        </w:trPr>
        <w:tc>
          <w:tcPr>
            <w:tcW w:w="1788" w:type="dxa"/>
            <w:vAlign w:val="center"/>
          </w:tcPr>
          <w:p w14:paraId="749E3953" w14:textId="77777777" w:rsidR="00BD029A" w:rsidRPr="00A46FD9" w:rsidRDefault="00BD029A" w:rsidP="00C25B81">
            <w:pPr>
              <w:pStyle w:val="TAL"/>
              <w:ind w:left="14"/>
              <w:rPr>
                <w:rFonts w:cs="Arial"/>
              </w:rPr>
            </w:pPr>
            <w:r w:rsidRPr="00A46FD9">
              <w:rPr>
                <w:rFonts w:cs="Arial"/>
              </w:rPr>
              <w:t>GSM/EDGE</w:t>
            </w:r>
          </w:p>
        </w:tc>
        <w:tc>
          <w:tcPr>
            <w:tcW w:w="1278" w:type="dxa"/>
          </w:tcPr>
          <w:p w14:paraId="750A2E58" w14:textId="77777777" w:rsidR="00BD029A" w:rsidRPr="00A46FD9" w:rsidRDefault="00BD029A" w:rsidP="00C25B81">
            <w:pPr>
              <w:pStyle w:val="TAL"/>
              <w:rPr>
                <w:rFonts w:cs="Arial"/>
              </w:rPr>
            </w:pPr>
            <w:r w:rsidRPr="00A46FD9">
              <w:rPr>
                <w:rFonts w:cs="Arial"/>
              </w:rPr>
              <w:t>N/A</w:t>
            </w:r>
          </w:p>
        </w:tc>
        <w:tc>
          <w:tcPr>
            <w:tcW w:w="1278" w:type="dxa"/>
          </w:tcPr>
          <w:p w14:paraId="22A0D64A" w14:textId="77777777" w:rsidR="00BD029A" w:rsidRPr="00A46FD9" w:rsidRDefault="00BD029A" w:rsidP="00C25B81">
            <w:pPr>
              <w:pStyle w:val="TAL"/>
              <w:rPr>
                <w:rFonts w:cs="Arial"/>
              </w:rPr>
            </w:pPr>
            <w:r w:rsidRPr="00A46FD9">
              <w:rPr>
                <w:rFonts w:cs="Arial"/>
              </w:rPr>
              <w:t>N/A</w:t>
            </w:r>
          </w:p>
        </w:tc>
        <w:tc>
          <w:tcPr>
            <w:tcW w:w="1278" w:type="dxa"/>
          </w:tcPr>
          <w:p w14:paraId="0F499327" w14:textId="77777777" w:rsidR="00BD029A" w:rsidRPr="00A46FD9" w:rsidRDefault="00BD029A" w:rsidP="00C25B81">
            <w:pPr>
              <w:pStyle w:val="TAL"/>
              <w:rPr>
                <w:rFonts w:cs="Arial"/>
              </w:rPr>
            </w:pPr>
            <w:r w:rsidRPr="00A46FD9">
              <w:rPr>
                <w:rFonts w:cs="Arial"/>
              </w:rPr>
              <w:t>N/A</w:t>
            </w:r>
          </w:p>
        </w:tc>
        <w:tc>
          <w:tcPr>
            <w:tcW w:w="1278" w:type="dxa"/>
          </w:tcPr>
          <w:p w14:paraId="149EF07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278" w:type="dxa"/>
          </w:tcPr>
          <w:p w14:paraId="307C195D"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23E5E29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4532CAF1" w14:textId="77777777" w:rsidR="00BD029A" w:rsidRPr="00A46FD9" w:rsidRDefault="00BD029A" w:rsidP="00C25B81">
            <w:pPr>
              <w:pStyle w:val="TAL"/>
              <w:rPr>
                <w:rFonts w:cs="Arial"/>
              </w:rPr>
            </w:pPr>
            <w:r w:rsidRPr="00A46FD9">
              <w:rPr>
                <w:rFonts w:cs="Arial"/>
              </w:rPr>
              <w:t>TC5b</w:t>
            </w:r>
          </w:p>
        </w:tc>
      </w:tr>
      <w:tr w:rsidR="00BD029A" w:rsidRPr="00A46FD9" w14:paraId="6ED53932" w14:textId="77777777" w:rsidTr="00C25B81">
        <w:trPr>
          <w:jc w:val="center"/>
        </w:trPr>
        <w:tc>
          <w:tcPr>
            <w:tcW w:w="1788" w:type="dxa"/>
            <w:vAlign w:val="center"/>
          </w:tcPr>
          <w:p w14:paraId="4C442F79" w14:textId="77777777" w:rsidR="00BD029A" w:rsidRPr="00A46FD9" w:rsidRDefault="00BD029A" w:rsidP="00C25B81">
            <w:pPr>
              <w:pStyle w:val="TAL"/>
            </w:pPr>
            <w:r w:rsidRPr="00A46FD9">
              <w:t>NB-IoT</w:t>
            </w:r>
          </w:p>
        </w:tc>
        <w:tc>
          <w:tcPr>
            <w:tcW w:w="1278" w:type="dxa"/>
          </w:tcPr>
          <w:p w14:paraId="6EDE05E1" w14:textId="77777777" w:rsidR="00BD029A" w:rsidRPr="00A46FD9" w:rsidRDefault="00BD029A" w:rsidP="00C25B81">
            <w:pPr>
              <w:pStyle w:val="TAL"/>
            </w:pPr>
            <w:r w:rsidRPr="00A46FD9">
              <w:t>(TS</w:t>
            </w:r>
            <w:r>
              <w:t> </w:t>
            </w:r>
            <w:r w:rsidRPr="00A46FD9">
              <w:t>36.141)</w:t>
            </w:r>
          </w:p>
        </w:tc>
        <w:tc>
          <w:tcPr>
            <w:tcW w:w="1278" w:type="dxa"/>
          </w:tcPr>
          <w:p w14:paraId="5694692C" w14:textId="77777777" w:rsidR="00BD029A" w:rsidRPr="00A46FD9" w:rsidRDefault="00BD029A" w:rsidP="00C25B81">
            <w:pPr>
              <w:pStyle w:val="TAL"/>
            </w:pPr>
            <w:r w:rsidRPr="00A46FD9">
              <w:t>(TS</w:t>
            </w:r>
            <w:r>
              <w:t> </w:t>
            </w:r>
            <w:r w:rsidRPr="00A46FD9">
              <w:t>36.141)</w:t>
            </w:r>
          </w:p>
        </w:tc>
        <w:tc>
          <w:tcPr>
            <w:tcW w:w="1278" w:type="dxa"/>
          </w:tcPr>
          <w:p w14:paraId="16938E22" w14:textId="77777777" w:rsidR="00BD029A" w:rsidRPr="00A46FD9" w:rsidRDefault="00BD029A" w:rsidP="00C25B81">
            <w:pPr>
              <w:pStyle w:val="TAL"/>
            </w:pPr>
            <w:r w:rsidRPr="00A46FD9">
              <w:t>(TS</w:t>
            </w:r>
            <w:r>
              <w:t> </w:t>
            </w:r>
            <w:r w:rsidRPr="00A46FD9">
              <w:t>36.141)</w:t>
            </w:r>
          </w:p>
        </w:tc>
        <w:tc>
          <w:tcPr>
            <w:tcW w:w="1278" w:type="dxa"/>
          </w:tcPr>
          <w:p w14:paraId="35C07D54" w14:textId="77777777" w:rsidR="00BD029A" w:rsidRPr="00A46FD9" w:rsidRDefault="00BD029A" w:rsidP="00C25B81">
            <w:pPr>
              <w:pStyle w:val="TAL"/>
            </w:pPr>
            <w:r w:rsidRPr="00A46FD9">
              <w:t>N/A</w:t>
            </w:r>
          </w:p>
        </w:tc>
        <w:tc>
          <w:tcPr>
            <w:tcW w:w="1278" w:type="dxa"/>
          </w:tcPr>
          <w:p w14:paraId="3494C43A" w14:textId="77777777" w:rsidR="00BD029A" w:rsidRPr="00A46FD9" w:rsidRDefault="00BD029A" w:rsidP="00C25B81">
            <w:pPr>
              <w:pStyle w:val="TAL"/>
            </w:pPr>
            <w:r w:rsidRPr="00A46FD9">
              <w:t>(TS</w:t>
            </w:r>
            <w:r>
              <w:t> </w:t>
            </w:r>
            <w:r w:rsidRPr="00A46FD9">
              <w:t>36.141)</w:t>
            </w:r>
          </w:p>
        </w:tc>
        <w:tc>
          <w:tcPr>
            <w:tcW w:w="1460" w:type="dxa"/>
          </w:tcPr>
          <w:p w14:paraId="4A38AE33" w14:textId="77777777" w:rsidR="00BD029A" w:rsidRPr="00A46FD9" w:rsidRDefault="00BD029A" w:rsidP="00C25B81">
            <w:pPr>
              <w:pStyle w:val="TAL"/>
            </w:pPr>
            <w:r w:rsidRPr="00A46FD9">
              <w:t>N/A</w:t>
            </w:r>
          </w:p>
        </w:tc>
        <w:tc>
          <w:tcPr>
            <w:tcW w:w="1460" w:type="dxa"/>
          </w:tcPr>
          <w:p w14:paraId="7B7FBF27" w14:textId="77777777" w:rsidR="00BD029A" w:rsidRPr="00A46FD9" w:rsidRDefault="00BD029A" w:rsidP="00C25B81">
            <w:pPr>
              <w:pStyle w:val="TAL"/>
            </w:pPr>
            <w:r w:rsidRPr="00A46FD9">
              <w:t>(TS</w:t>
            </w:r>
            <w:r>
              <w:t> </w:t>
            </w:r>
            <w:r w:rsidRPr="00A46FD9">
              <w:t>36.141)</w:t>
            </w:r>
          </w:p>
        </w:tc>
      </w:tr>
      <w:tr w:rsidR="00BD029A" w:rsidRPr="00A46FD9" w14:paraId="262265FA" w14:textId="77777777" w:rsidTr="00C25B81">
        <w:trPr>
          <w:trHeight w:val="563"/>
          <w:jc w:val="center"/>
        </w:trPr>
        <w:tc>
          <w:tcPr>
            <w:tcW w:w="1788" w:type="dxa"/>
          </w:tcPr>
          <w:p w14:paraId="05002116" w14:textId="77777777" w:rsidR="00BD029A" w:rsidRPr="00A46FD9" w:rsidRDefault="00BD029A" w:rsidP="00C25B81">
            <w:pPr>
              <w:pStyle w:val="TAL"/>
              <w:rPr>
                <w:rFonts w:cs="Arial"/>
                <w:b/>
              </w:rPr>
            </w:pPr>
            <w:r w:rsidRPr="00A46FD9">
              <w:rPr>
                <w:rFonts w:cs="Arial"/>
                <w:b/>
              </w:rPr>
              <w:t>7.4 In- band selectivity and blocking</w:t>
            </w:r>
          </w:p>
        </w:tc>
        <w:tc>
          <w:tcPr>
            <w:tcW w:w="1278" w:type="dxa"/>
          </w:tcPr>
          <w:p w14:paraId="71020E73" w14:textId="77777777" w:rsidR="00BD029A" w:rsidRPr="00A46FD9" w:rsidRDefault="00BD029A" w:rsidP="00C25B81">
            <w:pPr>
              <w:pStyle w:val="TAL"/>
              <w:rPr>
                <w:rFonts w:cs="Arial"/>
              </w:rPr>
            </w:pPr>
            <w:r w:rsidRPr="00A46FD9">
              <w:rPr>
                <w:rFonts w:cs="Arial"/>
              </w:rPr>
              <w:t xml:space="preserve">- </w:t>
            </w:r>
          </w:p>
        </w:tc>
        <w:tc>
          <w:tcPr>
            <w:tcW w:w="1278" w:type="dxa"/>
          </w:tcPr>
          <w:p w14:paraId="76F13A39" w14:textId="77777777" w:rsidR="00BD029A" w:rsidRPr="00A46FD9" w:rsidRDefault="00BD029A" w:rsidP="00C25B81">
            <w:pPr>
              <w:pStyle w:val="TAL"/>
              <w:rPr>
                <w:rFonts w:cs="Arial"/>
              </w:rPr>
            </w:pPr>
            <w:r w:rsidRPr="00A46FD9">
              <w:rPr>
                <w:rFonts w:cs="Arial"/>
              </w:rPr>
              <w:t xml:space="preserve">- </w:t>
            </w:r>
          </w:p>
        </w:tc>
        <w:tc>
          <w:tcPr>
            <w:tcW w:w="1278" w:type="dxa"/>
          </w:tcPr>
          <w:p w14:paraId="1F53A501" w14:textId="77777777" w:rsidR="00BD029A" w:rsidRPr="00A46FD9" w:rsidRDefault="00BD029A" w:rsidP="00C25B81">
            <w:pPr>
              <w:pStyle w:val="TAL"/>
              <w:rPr>
                <w:rFonts w:cs="Arial"/>
              </w:rPr>
            </w:pPr>
            <w:r w:rsidRPr="00A46FD9">
              <w:rPr>
                <w:rFonts w:cs="Arial"/>
              </w:rPr>
              <w:t xml:space="preserve">- </w:t>
            </w:r>
          </w:p>
        </w:tc>
        <w:tc>
          <w:tcPr>
            <w:tcW w:w="1278" w:type="dxa"/>
          </w:tcPr>
          <w:p w14:paraId="66EDDA6C" w14:textId="77777777" w:rsidR="00BD029A" w:rsidRPr="00A46FD9" w:rsidRDefault="00BD029A" w:rsidP="00C25B81">
            <w:pPr>
              <w:pStyle w:val="TAL"/>
              <w:rPr>
                <w:rFonts w:cs="Arial"/>
              </w:rPr>
            </w:pPr>
          </w:p>
        </w:tc>
        <w:tc>
          <w:tcPr>
            <w:tcW w:w="1278" w:type="dxa"/>
          </w:tcPr>
          <w:p w14:paraId="4DE150E1" w14:textId="77777777" w:rsidR="00BD029A" w:rsidRPr="00A46FD9" w:rsidRDefault="00BD029A" w:rsidP="00C25B81">
            <w:pPr>
              <w:pStyle w:val="TAL"/>
              <w:rPr>
                <w:rFonts w:cs="Arial"/>
              </w:rPr>
            </w:pPr>
            <w:r w:rsidRPr="00A46FD9">
              <w:rPr>
                <w:rFonts w:cs="Arial"/>
              </w:rPr>
              <w:t xml:space="preserve"> </w:t>
            </w:r>
          </w:p>
        </w:tc>
        <w:tc>
          <w:tcPr>
            <w:tcW w:w="1460" w:type="dxa"/>
          </w:tcPr>
          <w:p w14:paraId="57E893F0" w14:textId="77777777" w:rsidR="00BD029A" w:rsidRPr="00A46FD9" w:rsidRDefault="00BD029A" w:rsidP="00C25B81">
            <w:pPr>
              <w:pStyle w:val="TAL"/>
              <w:rPr>
                <w:rFonts w:cs="Arial"/>
              </w:rPr>
            </w:pPr>
            <w:r w:rsidRPr="00A46FD9">
              <w:rPr>
                <w:rFonts w:cs="Arial"/>
              </w:rPr>
              <w:t xml:space="preserve">- </w:t>
            </w:r>
          </w:p>
        </w:tc>
        <w:tc>
          <w:tcPr>
            <w:tcW w:w="1460" w:type="dxa"/>
          </w:tcPr>
          <w:p w14:paraId="108053FA" w14:textId="77777777" w:rsidR="00BD029A" w:rsidRPr="00A46FD9" w:rsidRDefault="00BD029A" w:rsidP="00C25B81">
            <w:pPr>
              <w:pStyle w:val="TAL"/>
              <w:rPr>
                <w:rFonts w:cs="Arial"/>
              </w:rPr>
            </w:pPr>
            <w:r w:rsidRPr="00A46FD9">
              <w:rPr>
                <w:rFonts w:cs="Arial"/>
              </w:rPr>
              <w:t>-</w:t>
            </w:r>
          </w:p>
        </w:tc>
      </w:tr>
      <w:tr w:rsidR="00BD029A" w:rsidRPr="00A46FD9" w14:paraId="45D03A86" w14:textId="77777777" w:rsidTr="00C25B81">
        <w:trPr>
          <w:jc w:val="center"/>
        </w:trPr>
        <w:tc>
          <w:tcPr>
            <w:tcW w:w="1788" w:type="dxa"/>
            <w:vAlign w:val="center"/>
          </w:tcPr>
          <w:p w14:paraId="10AEFE97" w14:textId="77777777" w:rsidR="00BD029A" w:rsidRPr="00A46FD9" w:rsidRDefault="00BD029A" w:rsidP="00C25B81">
            <w:pPr>
              <w:pStyle w:val="TAL"/>
              <w:ind w:left="14"/>
              <w:rPr>
                <w:rFonts w:cs="Arial"/>
              </w:rPr>
            </w:pPr>
            <w:r w:rsidRPr="00A46FD9">
              <w:rPr>
                <w:rFonts w:cs="Arial"/>
              </w:rPr>
              <w:t>General blocking requirement</w:t>
            </w:r>
          </w:p>
        </w:tc>
        <w:tc>
          <w:tcPr>
            <w:tcW w:w="1278" w:type="dxa"/>
          </w:tcPr>
          <w:p w14:paraId="2469A75F"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0446AA0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r w:rsidRPr="001E57E5">
              <w:rPr>
                <w:rFonts w:ascii="Arial" w:hAnsi="Arial" w:cs="Arial"/>
                <w:sz w:val="18"/>
                <w:lang w:val="fr-FR"/>
              </w:rPr>
              <w:br/>
              <w:t>C/NC: TC3a, NTC3</w:t>
            </w:r>
          </w:p>
          <w:p w14:paraId="25F67397"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7ABD2A8A" w14:textId="77777777" w:rsidR="00BD029A" w:rsidRPr="00A46FD9" w:rsidRDefault="00BD029A" w:rsidP="00C25B81">
            <w:pPr>
              <w:pStyle w:val="TAL"/>
              <w:rPr>
                <w:rFonts w:cs="Arial"/>
              </w:rPr>
            </w:pPr>
            <w:r w:rsidRPr="001E57E5">
              <w:rPr>
                <w:rFonts w:cs="Arial"/>
              </w:rPr>
              <w:t>NG: TC19</w:t>
            </w:r>
          </w:p>
        </w:tc>
        <w:tc>
          <w:tcPr>
            <w:tcW w:w="1278" w:type="dxa"/>
          </w:tcPr>
          <w:p w14:paraId="4615E34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50BDBB7E"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19CEA54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27A803E4"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73AA0CE7" w14:textId="77777777" w:rsidR="00BD029A" w:rsidRPr="00A46FD9" w:rsidRDefault="00BD029A" w:rsidP="00C25B81">
            <w:pPr>
              <w:pStyle w:val="TAL"/>
              <w:rPr>
                <w:rFonts w:cs="Arial"/>
              </w:rPr>
            </w:pPr>
            <w:r w:rsidRPr="001E57E5">
              <w:rPr>
                <w:rFonts w:cs="Arial"/>
              </w:rPr>
              <w:t>NG: TC19</w:t>
            </w:r>
          </w:p>
        </w:tc>
        <w:tc>
          <w:tcPr>
            <w:tcW w:w="1278" w:type="dxa"/>
          </w:tcPr>
          <w:p w14:paraId="5DBDFA45" w14:textId="77777777" w:rsidR="00BD029A" w:rsidRPr="00A46FD9" w:rsidRDefault="00BD029A" w:rsidP="00C25B81">
            <w:pPr>
              <w:pStyle w:val="TAL"/>
              <w:rPr>
                <w:rFonts w:cs="Arial"/>
                <w:lang w:val="sv-SE"/>
              </w:rPr>
            </w:pPr>
            <w:r w:rsidRPr="00A46FD9">
              <w:rPr>
                <w:rFonts w:cs="Arial"/>
                <w:lang w:val="sv-FI"/>
              </w:rPr>
              <w:t>C: TC3b</w:t>
            </w:r>
          </w:p>
          <w:p w14:paraId="5C3708C0" w14:textId="77777777" w:rsidR="00BD029A" w:rsidRPr="00A46FD9" w:rsidRDefault="00BD029A" w:rsidP="00C25B81">
            <w:pPr>
              <w:pStyle w:val="TAL"/>
              <w:rPr>
                <w:rFonts w:cs="Arial"/>
                <w:lang w:val="sv-SE"/>
              </w:rPr>
            </w:pPr>
            <w:r w:rsidRPr="00A46FD9">
              <w:rPr>
                <w:rFonts w:cs="Arial"/>
                <w:lang w:val="sv-SE"/>
              </w:rPr>
              <w:t>NI: TC16</w:t>
            </w:r>
          </w:p>
          <w:p w14:paraId="465785DE" w14:textId="77777777" w:rsidR="00BD029A" w:rsidRPr="00A46FD9" w:rsidRDefault="00BD029A" w:rsidP="00C25B81">
            <w:pPr>
              <w:pStyle w:val="TAL"/>
              <w:rPr>
                <w:rFonts w:cs="Arial"/>
                <w:lang w:val="sv-FI"/>
              </w:rPr>
            </w:pPr>
            <w:r w:rsidRPr="00A46FD9">
              <w:rPr>
                <w:rFonts w:cs="Arial"/>
                <w:lang w:val="sv-SE"/>
              </w:rPr>
              <w:t>NG: TC19</w:t>
            </w:r>
          </w:p>
        </w:tc>
        <w:tc>
          <w:tcPr>
            <w:tcW w:w="1278" w:type="dxa"/>
          </w:tcPr>
          <w:p w14:paraId="26B76081" w14:textId="77777777" w:rsidR="00BD029A" w:rsidRPr="00A46FD9" w:rsidRDefault="00BD029A" w:rsidP="00C25B81">
            <w:pPr>
              <w:pStyle w:val="TAL"/>
              <w:rPr>
                <w:rFonts w:cs="Arial"/>
              </w:rPr>
            </w:pPr>
            <w:r w:rsidRPr="00A46FD9">
              <w:rPr>
                <w:rFonts w:cs="Arial"/>
              </w:rPr>
              <w:t>C: TC5a</w:t>
            </w:r>
          </w:p>
          <w:p w14:paraId="63FDF9F2" w14:textId="77777777" w:rsidR="00BD029A" w:rsidRPr="00A46FD9" w:rsidRDefault="00BD029A" w:rsidP="00C25B81">
            <w:pPr>
              <w:pStyle w:val="TAL"/>
              <w:rPr>
                <w:rFonts w:cs="Arial"/>
              </w:rPr>
            </w:pPr>
            <w:r w:rsidRPr="00A46FD9">
              <w:rPr>
                <w:rFonts w:cs="Arial"/>
              </w:rPr>
              <w:t>CNC: NTC5a</w:t>
            </w:r>
          </w:p>
          <w:p w14:paraId="216AA4E3" w14:textId="77777777" w:rsidR="00BD029A" w:rsidRPr="00A46FD9" w:rsidRDefault="00BD029A" w:rsidP="00C25B81">
            <w:pPr>
              <w:pStyle w:val="TAL"/>
              <w:rPr>
                <w:rFonts w:cs="Arial"/>
              </w:rPr>
            </w:pPr>
            <w:r w:rsidRPr="00A46FD9">
              <w:rPr>
                <w:rFonts w:cs="Arial"/>
              </w:rPr>
              <w:t>C/NC: TC5a, NTC5a</w:t>
            </w:r>
          </w:p>
        </w:tc>
        <w:tc>
          <w:tcPr>
            <w:tcW w:w="1278" w:type="dxa"/>
          </w:tcPr>
          <w:p w14:paraId="1344687E" w14:textId="77777777" w:rsidR="00BD029A" w:rsidRPr="00A46FD9" w:rsidRDefault="00BD029A" w:rsidP="00C25B81">
            <w:pPr>
              <w:pStyle w:val="TAL"/>
              <w:rPr>
                <w:rFonts w:cs="Arial"/>
              </w:rPr>
            </w:pPr>
            <w:r w:rsidRPr="00A46FD9">
              <w:rPr>
                <w:rFonts w:cs="Arial"/>
              </w:rPr>
              <w:t>C: TC5b</w:t>
            </w:r>
          </w:p>
          <w:p w14:paraId="42695CF3" w14:textId="77777777" w:rsidR="00BD029A" w:rsidRPr="00A46FD9" w:rsidRDefault="00BD029A" w:rsidP="00C25B81">
            <w:pPr>
              <w:pStyle w:val="TAL"/>
              <w:rPr>
                <w:rFonts w:cs="Arial"/>
              </w:rPr>
            </w:pPr>
            <w:r w:rsidRPr="00A46FD9">
              <w:rPr>
                <w:rFonts w:cs="Arial"/>
              </w:rPr>
              <w:t>CNC: NTC5b</w:t>
            </w:r>
          </w:p>
          <w:p w14:paraId="5F1FB270" w14:textId="77777777" w:rsidR="00BD029A" w:rsidRPr="00A46FD9" w:rsidRDefault="00BD029A" w:rsidP="00C25B81">
            <w:pPr>
              <w:pStyle w:val="TAL"/>
              <w:rPr>
                <w:rFonts w:cs="Arial"/>
              </w:rPr>
            </w:pPr>
            <w:r w:rsidRPr="00A46FD9">
              <w:rPr>
                <w:rFonts w:cs="Arial"/>
              </w:rPr>
              <w:t>C/NC: TC5b, NTC5b</w:t>
            </w:r>
          </w:p>
          <w:p w14:paraId="5E0D5C8F" w14:textId="77777777" w:rsidR="00BD029A" w:rsidRPr="00A46FD9" w:rsidRDefault="00BD029A" w:rsidP="00C25B81">
            <w:pPr>
              <w:pStyle w:val="TAL"/>
              <w:rPr>
                <w:rFonts w:cs="Arial"/>
              </w:rPr>
            </w:pPr>
            <w:r w:rsidRPr="00A46FD9">
              <w:rPr>
                <w:rFonts w:cs="Arial"/>
              </w:rPr>
              <w:t>NI: TC15</w:t>
            </w:r>
          </w:p>
          <w:p w14:paraId="41A4CD0A" w14:textId="77777777" w:rsidR="00BD029A" w:rsidRPr="00A46FD9" w:rsidRDefault="00BD029A" w:rsidP="00C25B81">
            <w:pPr>
              <w:pStyle w:val="TAL"/>
              <w:rPr>
                <w:rFonts w:cs="Arial"/>
              </w:rPr>
            </w:pPr>
            <w:r w:rsidRPr="00A46FD9">
              <w:rPr>
                <w:rFonts w:cs="Arial"/>
              </w:rPr>
              <w:t>NG: TC18</w:t>
            </w:r>
          </w:p>
        </w:tc>
        <w:tc>
          <w:tcPr>
            <w:tcW w:w="1460" w:type="dxa"/>
          </w:tcPr>
          <w:p w14:paraId="6A5AD278" w14:textId="77777777" w:rsidR="00BD029A" w:rsidRPr="00275D07" w:rsidRDefault="00BD029A" w:rsidP="00C25B81">
            <w:pPr>
              <w:pStyle w:val="TAL"/>
              <w:rPr>
                <w:rFonts w:cs="Arial"/>
                <w:lang w:val="fr-FR"/>
              </w:rPr>
            </w:pPr>
            <w:r w:rsidRPr="00275D07">
              <w:rPr>
                <w:rFonts w:cs="Arial"/>
                <w:lang w:val="fr-FR"/>
              </w:rPr>
              <w:t>C: TC5b</w:t>
            </w:r>
          </w:p>
          <w:p w14:paraId="39493DA1" w14:textId="77777777" w:rsidR="00BD029A" w:rsidRPr="00275D07" w:rsidRDefault="00BD029A" w:rsidP="00C25B81">
            <w:pPr>
              <w:pStyle w:val="TAL"/>
              <w:rPr>
                <w:rFonts w:cs="Arial"/>
                <w:lang w:val="fr-FR"/>
              </w:rPr>
            </w:pPr>
            <w:r w:rsidRPr="00275D07">
              <w:rPr>
                <w:rFonts w:cs="Arial"/>
                <w:lang w:val="fr-FR"/>
              </w:rPr>
              <w:t>CNC: NTC5c</w:t>
            </w:r>
          </w:p>
          <w:p w14:paraId="49CE22E1" w14:textId="77777777" w:rsidR="00BD029A" w:rsidRPr="00275D07" w:rsidRDefault="00BD029A" w:rsidP="00C25B81">
            <w:pPr>
              <w:pStyle w:val="TAL"/>
              <w:rPr>
                <w:rFonts w:cs="Arial"/>
                <w:lang w:val="fr-FR"/>
              </w:rPr>
            </w:pPr>
            <w:r w:rsidRPr="00275D07">
              <w:rPr>
                <w:rFonts w:cs="Arial"/>
                <w:lang w:val="fr-FR"/>
              </w:rPr>
              <w:t>C/NC: TC5b, NTC5c</w:t>
            </w:r>
          </w:p>
        </w:tc>
        <w:tc>
          <w:tcPr>
            <w:tcW w:w="1460" w:type="dxa"/>
          </w:tcPr>
          <w:p w14:paraId="041CDFF8"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 TC5b</w:t>
            </w:r>
          </w:p>
          <w:p w14:paraId="62C8D27B"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CNC: NTC5b</w:t>
            </w:r>
          </w:p>
          <w:p w14:paraId="4D3FAB06" w14:textId="77777777" w:rsidR="00BD029A" w:rsidRPr="00275D07" w:rsidRDefault="00BD029A" w:rsidP="00C25B81">
            <w:pPr>
              <w:pStyle w:val="TAL"/>
              <w:rPr>
                <w:rFonts w:cs="Arial"/>
                <w:lang w:val="fr-FR"/>
              </w:rPr>
            </w:pPr>
            <w:r w:rsidRPr="00275D07">
              <w:rPr>
                <w:rFonts w:cs="Arial"/>
                <w:lang w:val="fr-FR"/>
              </w:rPr>
              <w:t>C/NC: TC5b, NTC5b</w:t>
            </w:r>
          </w:p>
          <w:p w14:paraId="1E90E610" w14:textId="77777777" w:rsidR="00BD029A" w:rsidRPr="00A46FD9" w:rsidRDefault="00BD029A" w:rsidP="00C25B81">
            <w:pPr>
              <w:pStyle w:val="TAL"/>
              <w:rPr>
                <w:rFonts w:cs="Arial"/>
              </w:rPr>
            </w:pPr>
            <w:r w:rsidRPr="00A46FD9">
              <w:rPr>
                <w:rFonts w:cs="Arial"/>
              </w:rPr>
              <w:t>NI: TC15</w:t>
            </w:r>
          </w:p>
          <w:p w14:paraId="37D6C855" w14:textId="77777777" w:rsidR="00BD029A" w:rsidRPr="00A46FD9" w:rsidRDefault="00BD029A" w:rsidP="00C25B81">
            <w:pPr>
              <w:pStyle w:val="TAL"/>
              <w:rPr>
                <w:rFonts w:cs="Arial"/>
              </w:rPr>
            </w:pPr>
            <w:r w:rsidRPr="00A46FD9">
              <w:rPr>
                <w:rFonts w:cs="Arial"/>
              </w:rPr>
              <w:t>NG: TC18</w:t>
            </w:r>
          </w:p>
        </w:tc>
      </w:tr>
      <w:tr w:rsidR="00BD029A" w:rsidRPr="00A46FD9" w14:paraId="4CD4618E" w14:textId="77777777" w:rsidTr="00C25B81">
        <w:trPr>
          <w:jc w:val="center"/>
        </w:trPr>
        <w:tc>
          <w:tcPr>
            <w:tcW w:w="1788" w:type="dxa"/>
            <w:vAlign w:val="center"/>
          </w:tcPr>
          <w:p w14:paraId="6061F1C2" w14:textId="77777777" w:rsidR="00BD029A" w:rsidRPr="00A46FD9" w:rsidRDefault="00BD029A" w:rsidP="00C25B81">
            <w:pPr>
              <w:pStyle w:val="TAL"/>
              <w:ind w:left="14"/>
              <w:rPr>
                <w:rFonts w:cs="Arial"/>
              </w:rPr>
            </w:pPr>
            <w:r w:rsidRPr="00A46FD9">
              <w:rPr>
                <w:rFonts w:cs="Arial"/>
              </w:rPr>
              <w:t>General narrowband blocking requirement</w:t>
            </w:r>
          </w:p>
        </w:tc>
        <w:tc>
          <w:tcPr>
            <w:tcW w:w="1278" w:type="dxa"/>
          </w:tcPr>
          <w:p w14:paraId="28847978"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 TC6b</w:t>
            </w:r>
          </w:p>
          <w:p w14:paraId="7D34A9D6"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 TC6b</w:t>
            </w:r>
          </w:p>
          <w:p w14:paraId="68646E40"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 TC6b</w:t>
            </w:r>
          </w:p>
          <w:p w14:paraId="6FE682A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792F7F6F" w14:textId="77777777" w:rsidR="00BD029A" w:rsidRPr="00A46FD9" w:rsidRDefault="00BD029A" w:rsidP="00C25B81">
            <w:pPr>
              <w:pStyle w:val="TAL"/>
              <w:rPr>
                <w:rFonts w:cs="Arial"/>
              </w:rPr>
            </w:pPr>
            <w:r w:rsidRPr="001E57E5">
              <w:rPr>
                <w:rFonts w:cs="Arial"/>
              </w:rPr>
              <w:t>NG: TC19</w:t>
            </w:r>
          </w:p>
        </w:tc>
        <w:tc>
          <w:tcPr>
            <w:tcW w:w="1278" w:type="dxa"/>
          </w:tcPr>
          <w:p w14:paraId="2E38B0D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 TC6b</w:t>
            </w:r>
          </w:p>
          <w:p w14:paraId="4FE5417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 TC6b</w:t>
            </w:r>
          </w:p>
          <w:p w14:paraId="290E04EB"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 TC6b</w:t>
            </w:r>
          </w:p>
          <w:p w14:paraId="19DF812B"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2E6B0146" w14:textId="77777777" w:rsidR="00BD029A" w:rsidRPr="00A46FD9" w:rsidRDefault="00BD029A" w:rsidP="00C25B81">
            <w:pPr>
              <w:pStyle w:val="TAL"/>
              <w:rPr>
                <w:rFonts w:cs="Arial"/>
              </w:rPr>
            </w:pPr>
            <w:r w:rsidRPr="001E57E5">
              <w:rPr>
                <w:rFonts w:cs="Arial"/>
              </w:rPr>
              <w:t>NG: TC19</w:t>
            </w:r>
          </w:p>
        </w:tc>
        <w:tc>
          <w:tcPr>
            <w:tcW w:w="1278" w:type="dxa"/>
          </w:tcPr>
          <w:p w14:paraId="5A1CAC2D" w14:textId="77777777" w:rsidR="00BD029A" w:rsidRPr="00275D07" w:rsidRDefault="00BD029A" w:rsidP="00C25B81">
            <w:pPr>
              <w:pStyle w:val="TAL"/>
              <w:rPr>
                <w:rFonts w:cs="Arial"/>
                <w:lang w:val="fr-FR"/>
              </w:rPr>
            </w:pPr>
            <w:r w:rsidRPr="00275D07">
              <w:rPr>
                <w:rFonts w:cs="Arial"/>
                <w:lang w:val="fr-FR"/>
              </w:rPr>
              <w:t>C: TC3b, TC6b</w:t>
            </w:r>
          </w:p>
          <w:p w14:paraId="19061AB5" w14:textId="77777777" w:rsidR="00BD029A" w:rsidRPr="00275D07" w:rsidRDefault="00BD029A" w:rsidP="00C25B81">
            <w:pPr>
              <w:pStyle w:val="TAL"/>
              <w:rPr>
                <w:rFonts w:cs="Arial"/>
                <w:lang w:val="fr-FR"/>
              </w:rPr>
            </w:pPr>
            <w:r w:rsidRPr="00275D07">
              <w:rPr>
                <w:rFonts w:cs="Arial"/>
                <w:lang w:val="fr-FR"/>
              </w:rPr>
              <w:t>NI: TC16</w:t>
            </w:r>
          </w:p>
          <w:p w14:paraId="1A3B5BDC" w14:textId="77777777" w:rsidR="00BD029A" w:rsidRPr="00275D07" w:rsidRDefault="00BD029A" w:rsidP="00C25B81">
            <w:pPr>
              <w:pStyle w:val="TAL"/>
              <w:rPr>
                <w:rFonts w:cs="Arial"/>
                <w:lang w:val="fr-FR"/>
              </w:rPr>
            </w:pPr>
            <w:r w:rsidRPr="00275D07">
              <w:rPr>
                <w:rFonts w:cs="Arial"/>
                <w:lang w:val="fr-FR"/>
              </w:rPr>
              <w:t>NG: TC19</w:t>
            </w:r>
          </w:p>
          <w:p w14:paraId="723FD30C" w14:textId="77777777" w:rsidR="00BD029A" w:rsidRPr="00275D07" w:rsidRDefault="00BD029A" w:rsidP="00C25B81">
            <w:pPr>
              <w:pStyle w:val="TAL"/>
              <w:rPr>
                <w:rFonts w:cs="Arial"/>
                <w:lang w:val="fr-FR"/>
              </w:rPr>
            </w:pPr>
          </w:p>
        </w:tc>
        <w:tc>
          <w:tcPr>
            <w:tcW w:w="1278" w:type="dxa"/>
          </w:tcPr>
          <w:p w14:paraId="1590622E" w14:textId="77777777" w:rsidR="00BD029A" w:rsidRPr="00A46FD9" w:rsidRDefault="00BD029A" w:rsidP="00C25B81">
            <w:pPr>
              <w:pStyle w:val="TAL"/>
              <w:rPr>
                <w:rFonts w:cs="Arial"/>
              </w:rPr>
            </w:pPr>
            <w:r w:rsidRPr="00A46FD9">
              <w:rPr>
                <w:rFonts w:cs="Arial"/>
              </w:rPr>
              <w:t>C: TC5a, TC6a</w:t>
            </w:r>
          </w:p>
          <w:p w14:paraId="5F134B10" w14:textId="77777777" w:rsidR="00BD029A" w:rsidRPr="00A46FD9" w:rsidRDefault="00BD029A" w:rsidP="00C25B81">
            <w:pPr>
              <w:pStyle w:val="TAL"/>
              <w:rPr>
                <w:rFonts w:cs="Arial"/>
              </w:rPr>
            </w:pPr>
            <w:r w:rsidRPr="00A46FD9">
              <w:rPr>
                <w:rFonts w:cs="Arial"/>
              </w:rPr>
              <w:t>CNC: NTC5a, TC6a</w:t>
            </w:r>
          </w:p>
          <w:p w14:paraId="0233822D" w14:textId="77777777" w:rsidR="00BD029A" w:rsidRPr="00A46FD9" w:rsidRDefault="00BD029A" w:rsidP="00C25B81">
            <w:pPr>
              <w:pStyle w:val="TAL"/>
              <w:rPr>
                <w:rFonts w:cs="Arial"/>
              </w:rPr>
            </w:pPr>
            <w:r w:rsidRPr="00A46FD9">
              <w:rPr>
                <w:rFonts w:cs="Arial"/>
              </w:rPr>
              <w:t>C/NC: TC5a. NTC5a, TC6a</w:t>
            </w:r>
          </w:p>
        </w:tc>
        <w:tc>
          <w:tcPr>
            <w:tcW w:w="1278" w:type="dxa"/>
          </w:tcPr>
          <w:p w14:paraId="0D15B844" w14:textId="77777777" w:rsidR="00BD029A" w:rsidRPr="00A46FD9" w:rsidRDefault="00BD029A" w:rsidP="00C25B81">
            <w:pPr>
              <w:pStyle w:val="TAL"/>
              <w:rPr>
                <w:rFonts w:cs="Arial"/>
              </w:rPr>
            </w:pPr>
            <w:r w:rsidRPr="00A46FD9">
              <w:rPr>
                <w:rFonts w:cs="Arial"/>
              </w:rPr>
              <w:t>C:TC5b, TC6b</w:t>
            </w:r>
          </w:p>
          <w:p w14:paraId="154AB9DD" w14:textId="77777777" w:rsidR="00BD029A" w:rsidRPr="00A46FD9" w:rsidRDefault="00BD029A" w:rsidP="00C25B81">
            <w:pPr>
              <w:pStyle w:val="TAL"/>
              <w:rPr>
                <w:rFonts w:cs="Arial"/>
              </w:rPr>
            </w:pPr>
            <w:r w:rsidRPr="00A46FD9">
              <w:rPr>
                <w:rFonts w:cs="Arial"/>
              </w:rPr>
              <w:t>CNC: NTC5b, TC6b</w:t>
            </w:r>
          </w:p>
          <w:p w14:paraId="6EC8FD62" w14:textId="77777777" w:rsidR="00BD029A" w:rsidRPr="00275D07" w:rsidRDefault="00BD029A" w:rsidP="00C25B81">
            <w:pPr>
              <w:pStyle w:val="TAL"/>
              <w:rPr>
                <w:rFonts w:cs="Arial"/>
                <w:lang w:val="fr-FR"/>
              </w:rPr>
            </w:pPr>
            <w:r w:rsidRPr="00275D07">
              <w:rPr>
                <w:rFonts w:cs="Arial"/>
                <w:lang w:val="fr-FR"/>
              </w:rPr>
              <w:t>C/NC: TC5b, NTC5b, TC6b</w:t>
            </w:r>
          </w:p>
          <w:p w14:paraId="2FAD8CB4" w14:textId="77777777" w:rsidR="00BD029A" w:rsidRPr="00275D07" w:rsidRDefault="00BD029A" w:rsidP="00C25B81">
            <w:pPr>
              <w:pStyle w:val="TAL"/>
              <w:rPr>
                <w:rFonts w:cs="Arial"/>
                <w:lang w:val="fr-FR"/>
              </w:rPr>
            </w:pPr>
            <w:r w:rsidRPr="00275D07">
              <w:rPr>
                <w:rFonts w:cs="Arial"/>
                <w:lang w:val="fr-FR"/>
              </w:rPr>
              <w:t>NI: TC15</w:t>
            </w:r>
          </w:p>
          <w:p w14:paraId="2FFBAD6F" w14:textId="77777777" w:rsidR="00BD029A" w:rsidRPr="00A46FD9" w:rsidRDefault="00BD029A" w:rsidP="00C25B81">
            <w:pPr>
              <w:pStyle w:val="TAL"/>
              <w:rPr>
                <w:rFonts w:cs="Arial"/>
              </w:rPr>
            </w:pPr>
            <w:r w:rsidRPr="00A46FD9">
              <w:rPr>
                <w:rFonts w:cs="Arial"/>
              </w:rPr>
              <w:t>NG: TC18</w:t>
            </w:r>
          </w:p>
        </w:tc>
        <w:tc>
          <w:tcPr>
            <w:tcW w:w="1460" w:type="dxa"/>
          </w:tcPr>
          <w:p w14:paraId="65393F35" w14:textId="77777777" w:rsidR="00BD029A" w:rsidRPr="00A46FD9" w:rsidRDefault="00BD029A" w:rsidP="00C25B81">
            <w:pPr>
              <w:pStyle w:val="TAL"/>
              <w:rPr>
                <w:rFonts w:cs="Arial"/>
              </w:rPr>
            </w:pPr>
            <w:r w:rsidRPr="00A46FD9">
              <w:rPr>
                <w:rFonts w:cs="Arial"/>
              </w:rPr>
              <w:t>C: TC5b, TC6a</w:t>
            </w:r>
          </w:p>
          <w:p w14:paraId="603AC3D2" w14:textId="77777777" w:rsidR="00BD029A" w:rsidRPr="00A46FD9" w:rsidRDefault="00BD029A" w:rsidP="00C25B81">
            <w:pPr>
              <w:pStyle w:val="TAL"/>
              <w:rPr>
                <w:rFonts w:cs="Arial"/>
              </w:rPr>
            </w:pPr>
            <w:r w:rsidRPr="00A46FD9">
              <w:rPr>
                <w:rFonts w:cs="Arial"/>
              </w:rPr>
              <w:t>CNC: NTC5c, TC6a</w:t>
            </w:r>
          </w:p>
          <w:p w14:paraId="49773AE3" w14:textId="77777777" w:rsidR="00BD029A" w:rsidRPr="00A46FD9" w:rsidRDefault="00BD029A" w:rsidP="00C25B81">
            <w:pPr>
              <w:pStyle w:val="TAL"/>
              <w:rPr>
                <w:rFonts w:cs="Arial"/>
              </w:rPr>
            </w:pPr>
            <w:r w:rsidRPr="00A46FD9">
              <w:rPr>
                <w:rFonts w:cs="Arial"/>
              </w:rPr>
              <w:t>C/NC: TC5b, NTC5c, TC6a</w:t>
            </w:r>
          </w:p>
        </w:tc>
        <w:tc>
          <w:tcPr>
            <w:tcW w:w="1460" w:type="dxa"/>
          </w:tcPr>
          <w:p w14:paraId="7E1AEA02"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 TC5b, TC6a*</w:t>
            </w:r>
          </w:p>
          <w:p w14:paraId="69903CDE"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CNC: NTC5b, TC6a*</w:t>
            </w:r>
          </w:p>
          <w:p w14:paraId="5D7C1173" w14:textId="77777777" w:rsidR="00BD029A" w:rsidRPr="00275D07" w:rsidRDefault="00BD029A" w:rsidP="00C25B81">
            <w:pPr>
              <w:pStyle w:val="TAL"/>
              <w:rPr>
                <w:rFonts w:cs="Arial"/>
                <w:lang w:val="fr-FR"/>
              </w:rPr>
            </w:pPr>
            <w:r w:rsidRPr="00275D07">
              <w:rPr>
                <w:rFonts w:cs="Arial"/>
                <w:lang w:val="fr-FR"/>
              </w:rPr>
              <w:t>C/NC: TC5b. NTC5b, TC6a*</w:t>
            </w:r>
          </w:p>
          <w:p w14:paraId="7BB64BD4" w14:textId="77777777" w:rsidR="00BD029A" w:rsidRPr="00275D07" w:rsidRDefault="00BD029A" w:rsidP="00C25B81">
            <w:pPr>
              <w:pStyle w:val="TAL"/>
              <w:rPr>
                <w:rFonts w:cs="Arial"/>
                <w:lang w:val="fr-FR"/>
              </w:rPr>
            </w:pPr>
            <w:r w:rsidRPr="00275D07">
              <w:rPr>
                <w:rFonts w:cs="Arial"/>
                <w:lang w:val="fr-FR"/>
              </w:rPr>
              <w:t>NI: TC15</w:t>
            </w:r>
          </w:p>
          <w:p w14:paraId="1B88092A" w14:textId="77777777" w:rsidR="00BD029A" w:rsidRPr="00A46FD9" w:rsidRDefault="00BD029A" w:rsidP="00C25B81">
            <w:pPr>
              <w:pStyle w:val="TAL"/>
              <w:rPr>
                <w:rFonts w:cs="Arial"/>
              </w:rPr>
            </w:pPr>
            <w:r w:rsidRPr="00A46FD9">
              <w:rPr>
                <w:rFonts w:cs="Arial"/>
              </w:rPr>
              <w:t>NG: TC18</w:t>
            </w:r>
          </w:p>
        </w:tc>
      </w:tr>
      <w:tr w:rsidR="00BD029A" w:rsidRPr="00A46FD9" w14:paraId="126AA3EE" w14:textId="77777777" w:rsidTr="00C25B81">
        <w:trPr>
          <w:jc w:val="center"/>
        </w:trPr>
        <w:tc>
          <w:tcPr>
            <w:tcW w:w="1788" w:type="dxa"/>
            <w:vAlign w:val="center"/>
          </w:tcPr>
          <w:p w14:paraId="0AAF6180" w14:textId="77777777" w:rsidR="00BD029A" w:rsidRPr="00A46FD9" w:rsidRDefault="00BD029A" w:rsidP="00C25B81">
            <w:pPr>
              <w:pStyle w:val="TAL"/>
              <w:ind w:left="14"/>
              <w:rPr>
                <w:rFonts w:cs="Arial"/>
              </w:rPr>
            </w:pPr>
            <w:r w:rsidRPr="00A46FD9">
              <w:rPr>
                <w:rFonts w:cs="Arial"/>
              </w:rPr>
              <w:t>Additional narrowband blocking requirement for GSM/EDGE</w:t>
            </w:r>
          </w:p>
        </w:tc>
        <w:tc>
          <w:tcPr>
            <w:tcW w:w="1278" w:type="dxa"/>
          </w:tcPr>
          <w:p w14:paraId="053C27F9" w14:textId="77777777" w:rsidR="00BD029A" w:rsidRPr="00A46FD9" w:rsidRDefault="00BD029A" w:rsidP="00C25B81">
            <w:pPr>
              <w:pStyle w:val="TAL"/>
              <w:rPr>
                <w:rFonts w:cs="Arial"/>
              </w:rPr>
            </w:pPr>
            <w:r w:rsidRPr="00A46FD9">
              <w:rPr>
                <w:rFonts w:cs="Arial"/>
              </w:rPr>
              <w:t>N/A</w:t>
            </w:r>
          </w:p>
        </w:tc>
        <w:tc>
          <w:tcPr>
            <w:tcW w:w="1278" w:type="dxa"/>
          </w:tcPr>
          <w:p w14:paraId="6FD61EF8" w14:textId="77777777" w:rsidR="00BD029A" w:rsidRPr="00A46FD9" w:rsidRDefault="00BD029A" w:rsidP="00C25B81">
            <w:pPr>
              <w:pStyle w:val="TAL"/>
              <w:rPr>
                <w:rFonts w:cs="Arial"/>
              </w:rPr>
            </w:pPr>
            <w:r w:rsidRPr="00A46FD9">
              <w:rPr>
                <w:rFonts w:cs="Arial"/>
              </w:rPr>
              <w:t>N/A</w:t>
            </w:r>
          </w:p>
        </w:tc>
        <w:tc>
          <w:tcPr>
            <w:tcW w:w="1278" w:type="dxa"/>
          </w:tcPr>
          <w:p w14:paraId="046F140C" w14:textId="77777777" w:rsidR="00BD029A" w:rsidRPr="00A46FD9" w:rsidRDefault="00BD029A" w:rsidP="00C25B81">
            <w:pPr>
              <w:pStyle w:val="TAL"/>
              <w:rPr>
                <w:rFonts w:cs="Arial"/>
              </w:rPr>
            </w:pPr>
            <w:r w:rsidRPr="00A46FD9">
              <w:rPr>
                <w:rFonts w:cs="Arial"/>
              </w:rPr>
              <w:t>N/A</w:t>
            </w:r>
          </w:p>
        </w:tc>
        <w:tc>
          <w:tcPr>
            <w:tcW w:w="1278" w:type="dxa"/>
          </w:tcPr>
          <w:p w14:paraId="3460BEE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278" w:type="dxa"/>
          </w:tcPr>
          <w:p w14:paraId="7E8802F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42E6011D"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0CC5917A" w14:textId="77777777" w:rsidR="00BD029A" w:rsidRPr="00A46FD9" w:rsidRDefault="00BD029A" w:rsidP="00C25B81">
            <w:pPr>
              <w:pStyle w:val="TAL"/>
              <w:rPr>
                <w:rFonts w:cs="Arial"/>
              </w:rPr>
            </w:pPr>
            <w:r w:rsidRPr="00A46FD9">
              <w:rPr>
                <w:rFonts w:cs="Arial"/>
              </w:rPr>
              <w:t>TC5b</w:t>
            </w:r>
          </w:p>
        </w:tc>
      </w:tr>
      <w:tr w:rsidR="00BD029A" w:rsidRPr="00A46FD9" w14:paraId="73C73849" w14:textId="77777777" w:rsidTr="00C25B81">
        <w:trPr>
          <w:jc w:val="center"/>
        </w:trPr>
        <w:tc>
          <w:tcPr>
            <w:tcW w:w="1788" w:type="dxa"/>
            <w:vAlign w:val="center"/>
          </w:tcPr>
          <w:p w14:paraId="201F9431" w14:textId="77777777" w:rsidR="00BD029A" w:rsidRPr="00A46FD9" w:rsidRDefault="00BD029A" w:rsidP="00C25B81">
            <w:pPr>
              <w:pStyle w:val="TAL"/>
              <w:ind w:left="14"/>
              <w:rPr>
                <w:rFonts w:cs="Arial"/>
              </w:rPr>
            </w:pPr>
            <w:r w:rsidRPr="00A46FD9">
              <w:rPr>
                <w:rFonts w:cs="Arial"/>
              </w:rPr>
              <w:t>GSM/EDGE requirements for AM suppression</w:t>
            </w:r>
          </w:p>
        </w:tc>
        <w:tc>
          <w:tcPr>
            <w:tcW w:w="1278" w:type="dxa"/>
          </w:tcPr>
          <w:p w14:paraId="7684CE26" w14:textId="77777777" w:rsidR="00BD029A" w:rsidRPr="00A46FD9" w:rsidRDefault="00BD029A" w:rsidP="00C25B81">
            <w:pPr>
              <w:pStyle w:val="TAL"/>
              <w:rPr>
                <w:rFonts w:cs="Arial"/>
              </w:rPr>
            </w:pPr>
            <w:r w:rsidRPr="00A46FD9">
              <w:rPr>
                <w:rFonts w:cs="Arial"/>
              </w:rPr>
              <w:t>N/A</w:t>
            </w:r>
          </w:p>
        </w:tc>
        <w:tc>
          <w:tcPr>
            <w:tcW w:w="1278" w:type="dxa"/>
          </w:tcPr>
          <w:p w14:paraId="5FE58A67" w14:textId="77777777" w:rsidR="00BD029A" w:rsidRPr="00A46FD9" w:rsidRDefault="00BD029A" w:rsidP="00C25B81">
            <w:pPr>
              <w:pStyle w:val="TAL"/>
              <w:rPr>
                <w:rFonts w:cs="Arial"/>
              </w:rPr>
            </w:pPr>
            <w:r w:rsidRPr="00A46FD9">
              <w:rPr>
                <w:rFonts w:cs="Arial"/>
              </w:rPr>
              <w:t>N/A</w:t>
            </w:r>
          </w:p>
        </w:tc>
        <w:tc>
          <w:tcPr>
            <w:tcW w:w="1278" w:type="dxa"/>
          </w:tcPr>
          <w:p w14:paraId="03FB8257" w14:textId="77777777" w:rsidR="00BD029A" w:rsidRPr="00A46FD9" w:rsidRDefault="00BD029A" w:rsidP="00C25B81">
            <w:pPr>
              <w:pStyle w:val="TAL"/>
              <w:rPr>
                <w:rFonts w:cs="Arial"/>
              </w:rPr>
            </w:pPr>
            <w:r w:rsidRPr="00A46FD9">
              <w:rPr>
                <w:rFonts w:cs="Arial"/>
              </w:rPr>
              <w:t>N/A</w:t>
            </w:r>
          </w:p>
        </w:tc>
        <w:tc>
          <w:tcPr>
            <w:tcW w:w="1278" w:type="dxa"/>
          </w:tcPr>
          <w:p w14:paraId="62C3ECD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278" w:type="dxa"/>
          </w:tcPr>
          <w:p w14:paraId="1160E406"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4D18625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3B818B3B" w14:textId="77777777" w:rsidR="00BD029A" w:rsidRPr="00A46FD9" w:rsidRDefault="00BD029A" w:rsidP="00C25B81">
            <w:pPr>
              <w:pStyle w:val="TAL"/>
              <w:rPr>
                <w:rFonts w:cs="Arial"/>
              </w:rPr>
            </w:pPr>
            <w:r w:rsidRPr="00A46FD9">
              <w:rPr>
                <w:rFonts w:cs="Arial"/>
              </w:rPr>
              <w:t>TC5b</w:t>
            </w:r>
          </w:p>
        </w:tc>
      </w:tr>
      <w:tr w:rsidR="00BD029A" w:rsidRPr="00A46FD9" w:rsidDel="000A1F76" w14:paraId="207A9AA6" w14:textId="0228A79E" w:rsidTr="00C25B81">
        <w:trPr>
          <w:jc w:val="center"/>
          <w:del w:id="153" w:author="Johan Sköld" w:date="2026-02-11T23:26:00Z" w16du:dateUtc="2026-02-11T22:26:00Z"/>
        </w:trPr>
        <w:tc>
          <w:tcPr>
            <w:tcW w:w="1788" w:type="dxa"/>
            <w:vAlign w:val="center"/>
          </w:tcPr>
          <w:p w14:paraId="3CC75144" w14:textId="78A71DF4" w:rsidR="00BD029A" w:rsidRPr="00A46FD9" w:rsidDel="000A1F76" w:rsidRDefault="00BD029A" w:rsidP="00C25B81">
            <w:pPr>
              <w:pStyle w:val="TAL"/>
              <w:ind w:left="14"/>
              <w:rPr>
                <w:del w:id="154" w:author="Johan Sköld" w:date="2026-02-11T23:26:00Z" w16du:dateUtc="2026-02-11T22:26:00Z"/>
                <w:rFonts w:cs="Arial"/>
              </w:rPr>
            </w:pPr>
            <w:del w:id="155" w:author="Johan Sköld" w:date="2026-02-11T23:26:00Z" w16du:dateUtc="2026-02-11T22:26:00Z">
              <w:r w:rsidRPr="00A46FD9" w:rsidDel="000A1F76">
                <w:rPr>
                  <w:rFonts w:cs="Arial"/>
                </w:rPr>
                <w:delText>Additional BC3 blocking requirement</w:delText>
              </w:r>
            </w:del>
          </w:p>
        </w:tc>
        <w:tc>
          <w:tcPr>
            <w:tcW w:w="1278" w:type="dxa"/>
          </w:tcPr>
          <w:p w14:paraId="45856436" w14:textId="14C5F576" w:rsidR="00BD029A" w:rsidRPr="00A46FD9" w:rsidDel="000A1F76" w:rsidRDefault="00BD029A" w:rsidP="00C25B81">
            <w:pPr>
              <w:pStyle w:val="TAL"/>
              <w:rPr>
                <w:del w:id="156" w:author="Johan Sköld" w:date="2026-02-11T23:26:00Z" w16du:dateUtc="2026-02-11T22:26:00Z"/>
                <w:rFonts w:cs="Arial"/>
              </w:rPr>
            </w:pPr>
            <w:del w:id="157" w:author="Johan Sköld" w:date="2026-02-11T23:26:00Z" w16du:dateUtc="2026-02-11T22:26:00Z">
              <w:r w:rsidRPr="00A46FD9" w:rsidDel="000A1F76">
                <w:rPr>
                  <w:rFonts w:cs="Arial"/>
                </w:rPr>
                <w:delText>N/A</w:delText>
              </w:r>
            </w:del>
          </w:p>
        </w:tc>
        <w:tc>
          <w:tcPr>
            <w:tcW w:w="1278" w:type="dxa"/>
          </w:tcPr>
          <w:p w14:paraId="29624289" w14:textId="36B92741" w:rsidR="00BD029A" w:rsidRPr="00A46FD9" w:rsidDel="000A1F76" w:rsidRDefault="00BD029A" w:rsidP="00C25B81">
            <w:pPr>
              <w:pStyle w:val="TAL"/>
              <w:rPr>
                <w:del w:id="158" w:author="Johan Sköld" w:date="2026-02-11T23:26:00Z" w16du:dateUtc="2026-02-11T22:26:00Z"/>
                <w:rFonts w:cs="Arial"/>
              </w:rPr>
            </w:pPr>
            <w:del w:id="159" w:author="Johan Sköld" w:date="2026-02-11T23:26:00Z" w16du:dateUtc="2026-02-11T22:26:00Z">
              <w:r w:rsidRPr="00A46FD9" w:rsidDel="000A1F76">
                <w:rPr>
                  <w:rFonts w:cs="Arial"/>
                </w:rPr>
                <w:delText>N/A</w:delText>
              </w:r>
            </w:del>
          </w:p>
        </w:tc>
        <w:tc>
          <w:tcPr>
            <w:tcW w:w="1278" w:type="dxa"/>
          </w:tcPr>
          <w:p w14:paraId="399F5038" w14:textId="0FA28569" w:rsidR="00BD029A" w:rsidRPr="00A46FD9" w:rsidDel="000A1F76" w:rsidRDefault="00BD029A" w:rsidP="00C25B81">
            <w:pPr>
              <w:pStyle w:val="TAL"/>
              <w:rPr>
                <w:del w:id="160" w:author="Johan Sköld" w:date="2026-02-11T23:26:00Z" w16du:dateUtc="2026-02-11T22:26:00Z"/>
                <w:rFonts w:cs="Arial"/>
              </w:rPr>
            </w:pPr>
            <w:del w:id="161" w:author="Johan Sköld" w:date="2026-02-11T23:26:00Z" w16du:dateUtc="2026-02-11T22:26:00Z">
              <w:r w:rsidRPr="00A46FD9" w:rsidDel="000A1F76">
                <w:rPr>
                  <w:rFonts w:cs="Arial"/>
                </w:rPr>
                <w:delText>C: TC3b</w:delText>
              </w:r>
            </w:del>
          </w:p>
        </w:tc>
        <w:tc>
          <w:tcPr>
            <w:tcW w:w="1278" w:type="dxa"/>
          </w:tcPr>
          <w:p w14:paraId="2FD55501" w14:textId="2AC9E4EB" w:rsidR="00BD029A" w:rsidRPr="00A46FD9" w:rsidDel="000A1F76" w:rsidRDefault="00BD029A" w:rsidP="00C25B81">
            <w:pPr>
              <w:pStyle w:val="TAL"/>
              <w:rPr>
                <w:del w:id="162" w:author="Johan Sköld" w:date="2026-02-11T23:26:00Z" w16du:dateUtc="2026-02-11T22:26:00Z"/>
                <w:rFonts w:cs="Arial"/>
              </w:rPr>
            </w:pPr>
            <w:del w:id="163" w:author="Johan Sköld" w:date="2026-02-11T23:26:00Z" w16du:dateUtc="2026-02-11T22:26:00Z">
              <w:r w:rsidRPr="00A46FD9" w:rsidDel="000A1F76">
                <w:rPr>
                  <w:rFonts w:cs="Arial"/>
                </w:rPr>
                <w:delText>N/A</w:delText>
              </w:r>
            </w:del>
          </w:p>
        </w:tc>
        <w:tc>
          <w:tcPr>
            <w:tcW w:w="1278" w:type="dxa"/>
          </w:tcPr>
          <w:p w14:paraId="262AC6FB" w14:textId="5D5F7784" w:rsidR="00BD029A" w:rsidRPr="00A46FD9" w:rsidDel="000A1F76" w:rsidRDefault="00BD029A" w:rsidP="00C25B81">
            <w:pPr>
              <w:pStyle w:val="TAL"/>
              <w:rPr>
                <w:del w:id="164" w:author="Johan Sköld" w:date="2026-02-11T23:26:00Z" w16du:dateUtc="2026-02-11T22:26:00Z"/>
                <w:rFonts w:cs="Arial"/>
              </w:rPr>
            </w:pPr>
            <w:del w:id="165" w:author="Johan Sköld" w:date="2026-02-11T23:26:00Z" w16du:dateUtc="2026-02-11T22:26:00Z">
              <w:r w:rsidRPr="00A46FD9" w:rsidDel="000A1F76">
                <w:rPr>
                  <w:rFonts w:cs="Arial"/>
                </w:rPr>
                <w:delText>N/A</w:delText>
              </w:r>
            </w:del>
          </w:p>
        </w:tc>
        <w:tc>
          <w:tcPr>
            <w:tcW w:w="1460" w:type="dxa"/>
          </w:tcPr>
          <w:p w14:paraId="522046D3" w14:textId="634217D4" w:rsidR="00BD029A" w:rsidRPr="00A46FD9" w:rsidDel="000A1F76" w:rsidRDefault="00BD029A" w:rsidP="00C25B81">
            <w:pPr>
              <w:pStyle w:val="TAL"/>
              <w:rPr>
                <w:del w:id="166" w:author="Johan Sköld" w:date="2026-02-11T23:26:00Z" w16du:dateUtc="2026-02-11T22:26:00Z"/>
                <w:rFonts w:cs="Arial"/>
              </w:rPr>
            </w:pPr>
            <w:del w:id="167" w:author="Johan Sköld" w:date="2026-02-11T23:26:00Z" w16du:dateUtc="2026-02-11T22:26:00Z">
              <w:r w:rsidRPr="00A46FD9" w:rsidDel="000A1F76">
                <w:rPr>
                  <w:rFonts w:cs="Arial"/>
                </w:rPr>
                <w:delText>N/A</w:delText>
              </w:r>
            </w:del>
          </w:p>
        </w:tc>
        <w:tc>
          <w:tcPr>
            <w:tcW w:w="1460" w:type="dxa"/>
          </w:tcPr>
          <w:p w14:paraId="3B49FCF8" w14:textId="7EE3BF23" w:rsidR="00BD029A" w:rsidRPr="00A46FD9" w:rsidDel="000A1F76" w:rsidRDefault="00BD029A" w:rsidP="00C25B81">
            <w:pPr>
              <w:pStyle w:val="TAL"/>
              <w:rPr>
                <w:del w:id="168" w:author="Johan Sköld" w:date="2026-02-11T23:26:00Z" w16du:dateUtc="2026-02-11T22:26:00Z"/>
                <w:rFonts w:cs="Arial"/>
              </w:rPr>
            </w:pPr>
            <w:del w:id="169" w:author="Johan Sköld" w:date="2026-02-11T23:26:00Z" w16du:dateUtc="2026-02-11T22:26:00Z">
              <w:r w:rsidRPr="00A46FD9" w:rsidDel="000A1F76">
                <w:rPr>
                  <w:rFonts w:cs="Arial"/>
                </w:rPr>
                <w:delText>N/A</w:delText>
              </w:r>
            </w:del>
          </w:p>
        </w:tc>
      </w:tr>
      <w:tr w:rsidR="00BD029A" w:rsidRPr="00A46FD9" w14:paraId="791EFF43" w14:textId="77777777" w:rsidTr="00C25B81">
        <w:trPr>
          <w:jc w:val="center"/>
        </w:trPr>
        <w:tc>
          <w:tcPr>
            <w:tcW w:w="1788" w:type="dxa"/>
            <w:vAlign w:val="center"/>
          </w:tcPr>
          <w:p w14:paraId="1A8BA301" w14:textId="77777777" w:rsidR="00BD029A" w:rsidRPr="00A46FD9" w:rsidRDefault="00BD029A" w:rsidP="00C25B81">
            <w:pPr>
              <w:pStyle w:val="TAL"/>
              <w:ind w:left="14"/>
              <w:rPr>
                <w:rFonts w:cs="Arial"/>
                <w:b/>
                <w:bCs/>
              </w:rPr>
            </w:pPr>
            <w:r w:rsidRPr="00A46FD9">
              <w:rPr>
                <w:rFonts w:cs="Arial"/>
                <w:b/>
                <w:bCs/>
              </w:rPr>
              <w:t>7.5</w:t>
            </w:r>
            <w:r w:rsidRPr="00A46FD9">
              <w:rPr>
                <w:rFonts w:cs="Arial"/>
                <w:b/>
                <w:bCs/>
                <w:sz w:val="24"/>
                <w:szCs w:val="24"/>
              </w:rPr>
              <w:t xml:space="preserve"> </w:t>
            </w:r>
            <w:r w:rsidRPr="00A46FD9">
              <w:rPr>
                <w:rFonts w:cs="Arial"/>
                <w:b/>
                <w:bCs/>
              </w:rPr>
              <w:t>Out-of-band blocking</w:t>
            </w:r>
          </w:p>
        </w:tc>
        <w:tc>
          <w:tcPr>
            <w:tcW w:w="1278" w:type="dxa"/>
          </w:tcPr>
          <w:p w14:paraId="79F928E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66A2904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058547AA"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651AF8C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56C6069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05F6A53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622D2631"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5B4E1821" w14:textId="77777777" w:rsidTr="00C25B81">
        <w:trPr>
          <w:jc w:val="center"/>
        </w:trPr>
        <w:tc>
          <w:tcPr>
            <w:tcW w:w="1788" w:type="dxa"/>
          </w:tcPr>
          <w:p w14:paraId="3533A8E6" w14:textId="77777777" w:rsidR="00BD029A" w:rsidRPr="00A46FD9" w:rsidRDefault="00BD029A" w:rsidP="00C25B81">
            <w:pPr>
              <w:pStyle w:val="TAL"/>
              <w:rPr>
                <w:rFonts w:cs="Arial"/>
              </w:rPr>
            </w:pPr>
            <w:r w:rsidRPr="00A46FD9">
              <w:rPr>
                <w:rFonts w:cs="Arial"/>
              </w:rPr>
              <w:t>General requirement</w:t>
            </w:r>
          </w:p>
        </w:tc>
        <w:tc>
          <w:tcPr>
            <w:tcW w:w="1278" w:type="dxa"/>
          </w:tcPr>
          <w:p w14:paraId="19E34744"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3F31A8A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6F2034A2"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41901181"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4EFC5602" w14:textId="77777777" w:rsidR="00BD029A" w:rsidRPr="00A46FD9" w:rsidRDefault="00BD029A" w:rsidP="00C25B81">
            <w:pPr>
              <w:pStyle w:val="TAL"/>
              <w:rPr>
                <w:rFonts w:cs="Arial"/>
              </w:rPr>
            </w:pPr>
            <w:r w:rsidRPr="001E57E5">
              <w:rPr>
                <w:rFonts w:cs="Arial"/>
              </w:rPr>
              <w:t>NG: TC19</w:t>
            </w:r>
          </w:p>
        </w:tc>
        <w:tc>
          <w:tcPr>
            <w:tcW w:w="1278" w:type="dxa"/>
          </w:tcPr>
          <w:p w14:paraId="417C63E4"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5C110183"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1373D6B5"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5E00A89B"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5A512DC1" w14:textId="77777777" w:rsidR="00BD029A" w:rsidRPr="00A46FD9" w:rsidRDefault="00BD029A" w:rsidP="00C25B81">
            <w:pPr>
              <w:pStyle w:val="TAL"/>
              <w:rPr>
                <w:rFonts w:cs="Arial"/>
              </w:rPr>
            </w:pPr>
            <w:r w:rsidRPr="001E57E5">
              <w:rPr>
                <w:rFonts w:cs="Arial"/>
              </w:rPr>
              <w:t>NG: TC19</w:t>
            </w:r>
          </w:p>
        </w:tc>
        <w:tc>
          <w:tcPr>
            <w:tcW w:w="1278" w:type="dxa"/>
          </w:tcPr>
          <w:p w14:paraId="77553115" w14:textId="77777777" w:rsidR="00BD029A" w:rsidRPr="00A46FD9" w:rsidRDefault="00BD029A" w:rsidP="00C25B81">
            <w:pPr>
              <w:pStyle w:val="TAL"/>
              <w:rPr>
                <w:rFonts w:cs="Arial"/>
                <w:lang w:val="sv-FI"/>
              </w:rPr>
            </w:pPr>
            <w:r w:rsidRPr="00A46FD9">
              <w:rPr>
                <w:rFonts w:cs="Arial"/>
                <w:lang w:val="sv-FI"/>
              </w:rPr>
              <w:t>C: TC3b</w:t>
            </w:r>
          </w:p>
          <w:p w14:paraId="1A48E905" w14:textId="77777777" w:rsidR="00BD029A" w:rsidRPr="00A46FD9" w:rsidRDefault="00BD029A" w:rsidP="00C25B81">
            <w:pPr>
              <w:pStyle w:val="TAL"/>
              <w:rPr>
                <w:rFonts w:cs="Arial"/>
                <w:lang w:val="sv-FI"/>
              </w:rPr>
            </w:pPr>
            <w:r w:rsidRPr="00A46FD9">
              <w:rPr>
                <w:rFonts w:cs="Arial"/>
                <w:lang w:val="sv-FI"/>
              </w:rPr>
              <w:t>NI: TC16</w:t>
            </w:r>
          </w:p>
          <w:p w14:paraId="7A2017FD" w14:textId="77777777" w:rsidR="00BD029A" w:rsidRPr="00A46FD9" w:rsidRDefault="00BD029A" w:rsidP="00C25B81">
            <w:pPr>
              <w:pStyle w:val="TAL"/>
              <w:rPr>
                <w:rFonts w:cs="Arial"/>
                <w:lang w:val="sv-FI"/>
              </w:rPr>
            </w:pPr>
            <w:r w:rsidRPr="00A46FD9">
              <w:rPr>
                <w:rFonts w:cs="Arial"/>
                <w:lang w:val="sv-FI"/>
              </w:rPr>
              <w:t>NG: TC19</w:t>
            </w:r>
          </w:p>
        </w:tc>
        <w:tc>
          <w:tcPr>
            <w:tcW w:w="1278" w:type="dxa"/>
          </w:tcPr>
          <w:p w14:paraId="3C454770" w14:textId="77777777" w:rsidR="00BD029A" w:rsidRPr="00A46FD9" w:rsidRDefault="00BD029A" w:rsidP="00C25B81">
            <w:pPr>
              <w:pStyle w:val="TAL"/>
              <w:rPr>
                <w:rFonts w:cs="Arial"/>
              </w:rPr>
            </w:pPr>
            <w:r w:rsidRPr="00A46FD9">
              <w:rPr>
                <w:rFonts w:cs="Arial"/>
              </w:rPr>
              <w:t>C: TC5a</w:t>
            </w:r>
          </w:p>
          <w:p w14:paraId="48D25759" w14:textId="77777777" w:rsidR="00BD029A" w:rsidRPr="00A46FD9" w:rsidRDefault="00BD029A" w:rsidP="00C25B81">
            <w:pPr>
              <w:pStyle w:val="TAL"/>
              <w:rPr>
                <w:rFonts w:cs="Arial"/>
              </w:rPr>
            </w:pPr>
            <w:r w:rsidRPr="00A46FD9">
              <w:rPr>
                <w:rFonts w:cs="Arial"/>
              </w:rPr>
              <w:t>CNC: NTC5a</w:t>
            </w:r>
          </w:p>
          <w:p w14:paraId="486DCBFF" w14:textId="77777777" w:rsidR="00BD029A" w:rsidRPr="00A46FD9" w:rsidRDefault="00BD029A" w:rsidP="00C25B81">
            <w:pPr>
              <w:pStyle w:val="TAL"/>
              <w:rPr>
                <w:rFonts w:cs="Arial"/>
              </w:rPr>
            </w:pPr>
            <w:r w:rsidRPr="00A46FD9">
              <w:rPr>
                <w:rFonts w:cs="Arial"/>
              </w:rPr>
              <w:t>C/NC: TC5a, NTC5a</w:t>
            </w:r>
          </w:p>
        </w:tc>
        <w:tc>
          <w:tcPr>
            <w:tcW w:w="1278" w:type="dxa"/>
          </w:tcPr>
          <w:p w14:paraId="3737C73C" w14:textId="77777777" w:rsidR="00BD029A" w:rsidRPr="00A46FD9" w:rsidRDefault="00BD029A" w:rsidP="00C25B81">
            <w:pPr>
              <w:pStyle w:val="TAL"/>
              <w:rPr>
                <w:rFonts w:cs="Arial"/>
              </w:rPr>
            </w:pPr>
            <w:r w:rsidRPr="00A46FD9">
              <w:rPr>
                <w:rFonts w:cs="Arial"/>
              </w:rPr>
              <w:t>C: TC5b</w:t>
            </w:r>
          </w:p>
          <w:p w14:paraId="71E31B37" w14:textId="77777777" w:rsidR="00BD029A" w:rsidRPr="00A46FD9" w:rsidRDefault="00BD029A" w:rsidP="00C25B81">
            <w:pPr>
              <w:pStyle w:val="TAL"/>
              <w:rPr>
                <w:rFonts w:cs="Arial"/>
              </w:rPr>
            </w:pPr>
            <w:r w:rsidRPr="00A46FD9">
              <w:rPr>
                <w:rFonts w:cs="Arial"/>
              </w:rPr>
              <w:t>CNC: NTC5b</w:t>
            </w:r>
          </w:p>
          <w:p w14:paraId="309805B1" w14:textId="77777777" w:rsidR="00BD029A" w:rsidRPr="00A46FD9" w:rsidRDefault="00BD029A" w:rsidP="00C25B81">
            <w:pPr>
              <w:pStyle w:val="TAL"/>
              <w:rPr>
                <w:rFonts w:cs="Arial"/>
              </w:rPr>
            </w:pPr>
            <w:r w:rsidRPr="00A46FD9">
              <w:rPr>
                <w:rFonts w:cs="Arial"/>
              </w:rPr>
              <w:t>C/NC: TC5b, NTC5b</w:t>
            </w:r>
          </w:p>
          <w:p w14:paraId="531F22C1" w14:textId="77777777" w:rsidR="00BD029A" w:rsidRPr="00A46FD9" w:rsidRDefault="00BD029A" w:rsidP="00C25B81">
            <w:pPr>
              <w:pStyle w:val="TAL"/>
              <w:rPr>
                <w:rFonts w:cs="Arial"/>
              </w:rPr>
            </w:pPr>
            <w:r w:rsidRPr="00A46FD9">
              <w:rPr>
                <w:rFonts w:cs="Arial"/>
              </w:rPr>
              <w:t>NI: TC15</w:t>
            </w:r>
          </w:p>
          <w:p w14:paraId="6C851C94" w14:textId="77777777" w:rsidR="00BD029A" w:rsidRPr="00A46FD9" w:rsidRDefault="00BD029A" w:rsidP="00C25B81">
            <w:pPr>
              <w:pStyle w:val="TAL"/>
              <w:rPr>
                <w:rFonts w:cs="Arial"/>
              </w:rPr>
            </w:pPr>
            <w:r w:rsidRPr="00A46FD9">
              <w:rPr>
                <w:rFonts w:cs="Arial"/>
              </w:rPr>
              <w:t>NG: TC18</w:t>
            </w:r>
          </w:p>
        </w:tc>
        <w:tc>
          <w:tcPr>
            <w:tcW w:w="1460" w:type="dxa"/>
          </w:tcPr>
          <w:p w14:paraId="49A64B22" w14:textId="77777777" w:rsidR="00BD029A" w:rsidRPr="00275D07" w:rsidRDefault="00BD029A" w:rsidP="00C25B81">
            <w:pPr>
              <w:pStyle w:val="TAL"/>
              <w:rPr>
                <w:rFonts w:cs="Arial"/>
                <w:lang w:val="fr-FR"/>
              </w:rPr>
            </w:pPr>
            <w:r w:rsidRPr="00275D07">
              <w:rPr>
                <w:rFonts w:cs="Arial"/>
                <w:lang w:val="fr-FR"/>
              </w:rPr>
              <w:t>C: TC5b</w:t>
            </w:r>
          </w:p>
          <w:p w14:paraId="0B9D2A73" w14:textId="77777777" w:rsidR="00BD029A" w:rsidRPr="00275D07" w:rsidRDefault="00BD029A" w:rsidP="00C25B81">
            <w:pPr>
              <w:pStyle w:val="TAL"/>
              <w:rPr>
                <w:rFonts w:cs="Arial"/>
                <w:lang w:val="fr-FR"/>
              </w:rPr>
            </w:pPr>
            <w:r w:rsidRPr="00275D07">
              <w:rPr>
                <w:rFonts w:cs="Arial"/>
                <w:lang w:val="fr-FR"/>
              </w:rPr>
              <w:t>CNC: NTC5c, C/NC: TC5b, NTC5c</w:t>
            </w:r>
          </w:p>
        </w:tc>
        <w:tc>
          <w:tcPr>
            <w:tcW w:w="1460" w:type="dxa"/>
          </w:tcPr>
          <w:p w14:paraId="2772421D"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 TC5b</w:t>
            </w:r>
          </w:p>
          <w:p w14:paraId="655F1F2F"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CNC: NTC5b</w:t>
            </w:r>
          </w:p>
          <w:p w14:paraId="0D3C4750" w14:textId="77777777" w:rsidR="00BD029A" w:rsidRPr="00275D07" w:rsidRDefault="00BD029A" w:rsidP="00C25B81">
            <w:pPr>
              <w:pStyle w:val="TAL"/>
              <w:rPr>
                <w:rFonts w:cs="Arial"/>
                <w:lang w:val="fr-FR"/>
              </w:rPr>
            </w:pPr>
            <w:r w:rsidRPr="00275D07">
              <w:rPr>
                <w:rFonts w:cs="Arial"/>
                <w:lang w:val="fr-FR"/>
              </w:rPr>
              <w:t>C/NC: TC5b, NTC5b</w:t>
            </w:r>
          </w:p>
          <w:p w14:paraId="5C88777E" w14:textId="77777777" w:rsidR="00BD029A" w:rsidRPr="00A46FD9" w:rsidRDefault="00BD029A" w:rsidP="00C25B81">
            <w:pPr>
              <w:pStyle w:val="TAL"/>
              <w:rPr>
                <w:rFonts w:cs="Arial"/>
              </w:rPr>
            </w:pPr>
            <w:r w:rsidRPr="00A46FD9">
              <w:rPr>
                <w:rFonts w:cs="Arial"/>
              </w:rPr>
              <w:t>NI: TC15</w:t>
            </w:r>
          </w:p>
          <w:p w14:paraId="7A5CF5C9" w14:textId="77777777" w:rsidR="00BD029A" w:rsidRPr="00A46FD9" w:rsidRDefault="00BD029A" w:rsidP="00C25B81">
            <w:pPr>
              <w:pStyle w:val="TAL"/>
              <w:rPr>
                <w:rFonts w:cs="Arial"/>
              </w:rPr>
            </w:pPr>
            <w:r w:rsidRPr="00A46FD9">
              <w:rPr>
                <w:rFonts w:cs="Arial"/>
              </w:rPr>
              <w:t>NG: TC18</w:t>
            </w:r>
          </w:p>
        </w:tc>
      </w:tr>
      <w:tr w:rsidR="00BD029A" w:rsidRPr="00A46FD9" w14:paraId="55210D92" w14:textId="77777777" w:rsidTr="00C25B81">
        <w:trPr>
          <w:jc w:val="center"/>
        </w:trPr>
        <w:tc>
          <w:tcPr>
            <w:tcW w:w="1788" w:type="dxa"/>
          </w:tcPr>
          <w:p w14:paraId="5E008A6B" w14:textId="77777777" w:rsidR="00BD029A" w:rsidRPr="00A46FD9" w:rsidRDefault="00BD029A" w:rsidP="00C25B81">
            <w:pPr>
              <w:pStyle w:val="TAL"/>
              <w:rPr>
                <w:rFonts w:cs="Arial"/>
              </w:rPr>
            </w:pPr>
            <w:r w:rsidRPr="00A46FD9">
              <w:rPr>
                <w:rFonts w:cs="Arial"/>
              </w:rPr>
              <w:t>Co-location requirement</w:t>
            </w:r>
          </w:p>
        </w:tc>
        <w:tc>
          <w:tcPr>
            <w:tcW w:w="1278" w:type="dxa"/>
          </w:tcPr>
          <w:p w14:paraId="55CB224E"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6CEFF8B4"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4D250095"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1F944340"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15E4B00A" w14:textId="77777777" w:rsidR="00BD029A" w:rsidRPr="00A46FD9" w:rsidRDefault="00BD029A" w:rsidP="00C25B81">
            <w:pPr>
              <w:pStyle w:val="TAL"/>
              <w:rPr>
                <w:rFonts w:cs="Arial"/>
              </w:rPr>
            </w:pPr>
            <w:r w:rsidRPr="001E57E5">
              <w:rPr>
                <w:rFonts w:cs="Arial"/>
              </w:rPr>
              <w:t>NG: TC19</w:t>
            </w:r>
          </w:p>
        </w:tc>
        <w:tc>
          <w:tcPr>
            <w:tcW w:w="1278" w:type="dxa"/>
          </w:tcPr>
          <w:p w14:paraId="0142358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640CDB07"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5C3B8AF6"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734EE87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3539FD8B" w14:textId="77777777" w:rsidR="00BD029A" w:rsidRPr="00A46FD9" w:rsidRDefault="00BD029A" w:rsidP="00C25B81">
            <w:pPr>
              <w:pStyle w:val="TAL"/>
              <w:rPr>
                <w:rFonts w:cs="Arial"/>
              </w:rPr>
            </w:pPr>
            <w:r w:rsidRPr="001E57E5">
              <w:rPr>
                <w:rFonts w:cs="Arial"/>
              </w:rPr>
              <w:t>NG: TC19</w:t>
            </w:r>
          </w:p>
        </w:tc>
        <w:tc>
          <w:tcPr>
            <w:tcW w:w="1278" w:type="dxa"/>
          </w:tcPr>
          <w:p w14:paraId="0CC09A56" w14:textId="77777777" w:rsidR="00BD029A" w:rsidRPr="00A46FD9" w:rsidRDefault="00BD029A" w:rsidP="00C25B81">
            <w:pPr>
              <w:pStyle w:val="TAL"/>
              <w:rPr>
                <w:rFonts w:cs="Arial"/>
                <w:lang w:val="sv-SE"/>
              </w:rPr>
            </w:pPr>
            <w:r w:rsidRPr="00A46FD9">
              <w:rPr>
                <w:rFonts w:cs="Arial"/>
                <w:lang w:val="sv-FI"/>
              </w:rPr>
              <w:t>C: TC3b</w:t>
            </w:r>
          </w:p>
          <w:p w14:paraId="53ED8ABD" w14:textId="77777777" w:rsidR="00BD029A" w:rsidRPr="00A46FD9" w:rsidRDefault="00BD029A" w:rsidP="00C25B81">
            <w:pPr>
              <w:pStyle w:val="TAL"/>
              <w:rPr>
                <w:rFonts w:cs="Arial"/>
                <w:lang w:val="sv-SE"/>
              </w:rPr>
            </w:pPr>
            <w:r w:rsidRPr="00A46FD9">
              <w:rPr>
                <w:rFonts w:cs="Arial"/>
                <w:lang w:val="sv-SE"/>
              </w:rPr>
              <w:t>NI: TC16</w:t>
            </w:r>
          </w:p>
          <w:p w14:paraId="5AF06906" w14:textId="77777777" w:rsidR="00BD029A" w:rsidRPr="00A46FD9" w:rsidRDefault="00BD029A" w:rsidP="00C25B81">
            <w:pPr>
              <w:pStyle w:val="TAL"/>
              <w:rPr>
                <w:rFonts w:cs="Arial"/>
                <w:lang w:val="sv-FI"/>
              </w:rPr>
            </w:pPr>
            <w:r w:rsidRPr="00A46FD9">
              <w:rPr>
                <w:rFonts w:cs="Arial"/>
                <w:lang w:val="sv-SE"/>
              </w:rPr>
              <w:t>NG: TC19</w:t>
            </w:r>
          </w:p>
        </w:tc>
        <w:tc>
          <w:tcPr>
            <w:tcW w:w="1278" w:type="dxa"/>
          </w:tcPr>
          <w:p w14:paraId="53F9E864" w14:textId="77777777" w:rsidR="00BD029A" w:rsidRPr="00A46FD9" w:rsidRDefault="00BD029A" w:rsidP="00C25B81">
            <w:pPr>
              <w:pStyle w:val="TAL"/>
              <w:rPr>
                <w:rFonts w:cs="Arial"/>
              </w:rPr>
            </w:pPr>
            <w:r w:rsidRPr="00A46FD9">
              <w:rPr>
                <w:rFonts w:cs="Arial"/>
              </w:rPr>
              <w:t>C: TC5a</w:t>
            </w:r>
          </w:p>
          <w:p w14:paraId="35551CAB" w14:textId="77777777" w:rsidR="00BD029A" w:rsidRPr="00A46FD9" w:rsidRDefault="00BD029A" w:rsidP="00C25B81">
            <w:pPr>
              <w:pStyle w:val="TAL"/>
              <w:rPr>
                <w:rFonts w:cs="Arial"/>
              </w:rPr>
            </w:pPr>
            <w:r w:rsidRPr="00A46FD9">
              <w:rPr>
                <w:rFonts w:cs="Arial"/>
              </w:rPr>
              <w:t>CNC: NTC5a</w:t>
            </w:r>
          </w:p>
          <w:p w14:paraId="1D39ABE2" w14:textId="77777777" w:rsidR="00BD029A" w:rsidRPr="00A46FD9" w:rsidRDefault="00BD029A" w:rsidP="00C25B81">
            <w:pPr>
              <w:pStyle w:val="TAL"/>
              <w:rPr>
                <w:rFonts w:cs="Arial"/>
              </w:rPr>
            </w:pPr>
            <w:r w:rsidRPr="00A46FD9">
              <w:rPr>
                <w:rFonts w:cs="Arial"/>
              </w:rPr>
              <w:t>C/NC: TC5a, NTC5a</w:t>
            </w:r>
          </w:p>
        </w:tc>
        <w:tc>
          <w:tcPr>
            <w:tcW w:w="1278" w:type="dxa"/>
          </w:tcPr>
          <w:p w14:paraId="4883B5D2" w14:textId="77777777" w:rsidR="00BD029A" w:rsidRPr="00A46FD9" w:rsidRDefault="00BD029A" w:rsidP="00C25B81">
            <w:pPr>
              <w:pStyle w:val="TAL"/>
              <w:rPr>
                <w:rFonts w:cs="Arial"/>
              </w:rPr>
            </w:pPr>
            <w:r w:rsidRPr="00A46FD9">
              <w:rPr>
                <w:rFonts w:cs="Arial"/>
              </w:rPr>
              <w:t>C: TC5b</w:t>
            </w:r>
          </w:p>
          <w:p w14:paraId="7FE32662" w14:textId="77777777" w:rsidR="00BD029A" w:rsidRPr="00A46FD9" w:rsidRDefault="00BD029A" w:rsidP="00C25B81">
            <w:pPr>
              <w:pStyle w:val="TAL"/>
              <w:rPr>
                <w:rFonts w:cs="Arial"/>
              </w:rPr>
            </w:pPr>
            <w:r w:rsidRPr="00A46FD9">
              <w:rPr>
                <w:rFonts w:cs="Arial"/>
              </w:rPr>
              <w:t>CNC: NTC5b</w:t>
            </w:r>
          </w:p>
          <w:p w14:paraId="4844696C" w14:textId="77777777" w:rsidR="00BD029A" w:rsidRPr="00A46FD9" w:rsidRDefault="00BD029A" w:rsidP="00C25B81">
            <w:pPr>
              <w:pStyle w:val="TAL"/>
              <w:rPr>
                <w:rFonts w:cs="Arial"/>
              </w:rPr>
            </w:pPr>
            <w:r w:rsidRPr="00A46FD9">
              <w:rPr>
                <w:rFonts w:cs="Arial"/>
              </w:rPr>
              <w:t>C/NC: TC5b, NTC5b</w:t>
            </w:r>
          </w:p>
          <w:p w14:paraId="038D3CC3" w14:textId="77777777" w:rsidR="00BD029A" w:rsidRPr="00A46FD9" w:rsidRDefault="00BD029A" w:rsidP="00C25B81">
            <w:pPr>
              <w:pStyle w:val="TAL"/>
              <w:rPr>
                <w:rFonts w:cs="Arial"/>
              </w:rPr>
            </w:pPr>
            <w:r w:rsidRPr="00A46FD9">
              <w:rPr>
                <w:rFonts w:cs="Arial"/>
              </w:rPr>
              <w:t>NI: TC15</w:t>
            </w:r>
          </w:p>
          <w:p w14:paraId="5C60C73A" w14:textId="77777777" w:rsidR="00BD029A" w:rsidRPr="00A46FD9" w:rsidRDefault="00BD029A" w:rsidP="00C25B81">
            <w:pPr>
              <w:pStyle w:val="TAL"/>
              <w:rPr>
                <w:rFonts w:cs="Arial"/>
              </w:rPr>
            </w:pPr>
            <w:r w:rsidRPr="00A46FD9">
              <w:rPr>
                <w:rFonts w:cs="Arial"/>
              </w:rPr>
              <w:t>NG: TC18</w:t>
            </w:r>
          </w:p>
        </w:tc>
        <w:tc>
          <w:tcPr>
            <w:tcW w:w="1460" w:type="dxa"/>
          </w:tcPr>
          <w:p w14:paraId="07C7D35E" w14:textId="77777777" w:rsidR="00BD029A" w:rsidRPr="00275D07" w:rsidRDefault="00BD029A" w:rsidP="00C25B81">
            <w:pPr>
              <w:pStyle w:val="TAL"/>
              <w:rPr>
                <w:rFonts w:cs="Arial"/>
                <w:lang w:val="fr-FR"/>
              </w:rPr>
            </w:pPr>
            <w:r w:rsidRPr="00275D07">
              <w:rPr>
                <w:rFonts w:cs="Arial"/>
                <w:lang w:val="fr-FR"/>
              </w:rPr>
              <w:t>C: TC5b</w:t>
            </w:r>
          </w:p>
          <w:p w14:paraId="180461B7" w14:textId="77777777" w:rsidR="00BD029A" w:rsidRPr="00275D07" w:rsidRDefault="00BD029A" w:rsidP="00C25B81">
            <w:pPr>
              <w:pStyle w:val="TAL"/>
              <w:rPr>
                <w:rFonts w:cs="Arial"/>
                <w:lang w:val="fr-FR"/>
              </w:rPr>
            </w:pPr>
            <w:r w:rsidRPr="00275D07">
              <w:rPr>
                <w:rFonts w:cs="Arial"/>
                <w:lang w:val="fr-FR"/>
              </w:rPr>
              <w:t>CNC: NTC5c</w:t>
            </w:r>
          </w:p>
          <w:p w14:paraId="7B257588" w14:textId="77777777" w:rsidR="00BD029A" w:rsidRPr="00275D07" w:rsidRDefault="00BD029A" w:rsidP="00C25B81">
            <w:pPr>
              <w:pStyle w:val="TAL"/>
              <w:rPr>
                <w:rFonts w:cs="Arial"/>
                <w:lang w:val="fr-FR"/>
              </w:rPr>
            </w:pPr>
            <w:r w:rsidRPr="00275D07">
              <w:rPr>
                <w:rFonts w:cs="Arial"/>
                <w:lang w:val="fr-FR"/>
              </w:rPr>
              <w:t>C/NC: TC5b, NTC5c</w:t>
            </w:r>
          </w:p>
        </w:tc>
        <w:tc>
          <w:tcPr>
            <w:tcW w:w="1460" w:type="dxa"/>
          </w:tcPr>
          <w:p w14:paraId="671ACA41"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 TC5b</w:t>
            </w:r>
          </w:p>
          <w:p w14:paraId="09CE1687"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CNC: NTC5b</w:t>
            </w:r>
          </w:p>
          <w:p w14:paraId="4242F6A2" w14:textId="77777777" w:rsidR="00BD029A" w:rsidRPr="00275D07" w:rsidRDefault="00BD029A" w:rsidP="00C25B81">
            <w:pPr>
              <w:pStyle w:val="TAL"/>
              <w:rPr>
                <w:rFonts w:cs="Arial"/>
                <w:lang w:val="fr-FR"/>
              </w:rPr>
            </w:pPr>
            <w:r w:rsidRPr="00275D07">
              <w:rPr>
                <w:rFonts w:cs="Arial"/>
                <w:lang w:val="fr-FR"/>
              </w:rPr>
              <w:t>C/NC: TC5b, NTC5b</w:t>
            </w:r>
          </w:p>
          <w:p w14:paraId="1DFC8A88" w14:textId="77777777" w:rsidR="00BD029A" w:rsidRPr="00A46FD9" w:rsidRDefault="00BD029A" w:rsidP="00C25B81">
            <w:pPr>
              <w:pStyle w:val="TAL"/>
              <w:rPr>
                <w:rFonts w:cs="Arial"/>
              </w:rPr>
            </w:pPr>
            <w:r w:rsidRPr="00A46FD9">
              <w:rPr>
                <w:rFonts w:cs="Arial"/>
              </w:rPr>
              <w:t>NI: TC15</w:t>
            </w:r>
          </w:p>
          <w:p w14:paraId="7C5B4989" w14:textId="77777777" w:rsidR="00BD029A" w:rsidRPr="00A46FD9" w:rsidRDefault="00BD029A" w:rsidP="00C25B81">
            <w:pPr>
              <w:pStyle w:val="TAL"/>
              <w:rPr>
                <w:rFonts w:cs="Arial"/>
              </w:rPr>
            </w:pPr>
            <w:r w:rsidRPr="00A46FD9">
              <w:rPr>
                <w:rFonts w:cs="Arial"/>
              </w:rPr>
              <w:t>NG: TC18</w:t>
            </w:r>
          </w:p>
        </w:tc>
      </w:tr>
      <w:tr w:rsidR="00BD029A" w:rsidRPr="00A46FD9" w14:paraId="46CD4C2B" w14:textId="77777777" w:rsidTr="00C25B81">
        <w:trPr>
          <w:jc w:val="center"/>
        </w:trPr>
        <w:tc>
          <w:tcPr>
            <w:tcW w:w="1788" w:type="dxa"/>
            <w:vAlign w:val="center"/>
          </w:tcPr>
          <w:p w14:paraId="70127D2B" w14:textId="77777777" w:rsidR="00BD029A" w:rsidRPr="00A46FD9" w:rsidRDefault="00BD029A" w:rsidP="00C25B81">
            <w:pPr>
              <w:pStyle w:val="TAL"/>
              <w:ind w:left="14"/>
              <w:rPr>
                <w:rFonts w:cs="Arial"/>
                <w:b/>
                <w:bCs/>
              </w:rPr>
            </w:pPr>
            <w:r w:rsidRPr="00A46FD9">
              <w:rPr>
                <w:rFonts w:cs="Arial"/>
                <w:b/>
                <w:bCs/>
              </w:rPr>
              <w:t>7.6</w:t>
            </w:r>
            <w:r w:rsidRPr="00A46FD9">
              <w:rPr>
                <w:rFonts w:cs="Arial"/>
                <w:b/>
                <w:bCs/>
                <w:sz w:val="24"/>
                <w:szCs w:val="24"/>
              </w:rPr>
              <w:t xml:space="preserve"> </w:t>
            </w:r>
            <w:r w:rsidRPr="00A46FD9">
              <w:rPr>
                <w:rFonts w:cs="Arial"/>
                <w:b/>
                <w:bCs/>
              </w:rPr>
              <w:t>Receiver spurious emissions</w:t>
            </w:r>
          </w:p>
        </w:tc>
        <w:tc>
          <w:tcPr>
            <w:tcW w:w="1278" w:type="dxa"/>
          </w:tcPr>
          <w:p w14:paraId="1058C061"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37D8F02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1880DFE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231995E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2799811D"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46FAEB1C"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231A6625"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4E160D" w14:paraId="66FC8691" w14:textId="77777777" w:rsidTr="00C25B81">
        <w:trPr>
          <w:jc w:val="center"/>
        </w:trPr>
        <w:tc>
          <w:tcPr>
            <w:tcW w:w="1788" w:type="dxa"/>
          </w:tcPr>
          <w:p w14:paraId="4CEFE656" w14:textId="77777777" w:rsidR="00BD029A" w:rsidRPr="00A46FD9" w:rsidRDefault="00BD029A" w:rsidP="00C25B81">
            <w:pPr>
              <w:pStyle w:val="TAL"/>
              <w:rPr>
                <w:rFonts w:cs="Arial"/>
              </w:rPr>
            </w:pPr>
            <w:r w:rsidRPr="00A46FD9">
              <w:rPr>
                <w:rFonts w:cs="Arial"/>
              </w:rPr>
              <w:t>General requirement</w:t>
            </w:r>
          </w:p>
        </w:tc>
        <w:tc>
          <w:tcPr>
            <w:tcW w:w="1278" w:type="dxa"/>
          </w:tcPr>
          <w:p w14:paraId="2A644D7B"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64FD322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607A3DD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4CA42180"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4FA5F9A6" w14:textId="77777777" w:rsidR="00BD029A" w:rsidRPr="00A46FD9" w:rsidRDefault="00BD029A" w:rsidP="00C25B81">
            <w:pPr>
              <w:pStyle w:val="TAL"/>
              <w:rPr>
                <w:rFonts w:cs="Arial"/>
              </w:rPr>
            </w:pPr>
            <w:r w:rsidRPr="001E57E5">
              <w:rPr>
                <w:rFonts w:cs="Arial"/>
              </w:rPr>
              <w:t>NG: TC19</w:t>
            </w:r>
          </w:p>
        </w:tc>
        <w:tc>
          <w:tcPr>
            <w:tcW w:w="1278" w:type="dxa"/>
          </w:tcPr>
          <w:p w14:paraId="2D674074"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6D20723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10CB6EA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67616E2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1FCC0525" w14:textId="77777777" w:rsidR="00BD029A" w:rsidRPr="00A46FD9" w:rsidRDefault="00BD029A" w:rsidP="00C25B81">
            <w:pPr>
              <w:pStyle w:val="TAL"/>
              <w:rPr>
                <w:rFonts w:cs="Arial"/>
              </w:rPr>
            </w:pPr>
            <w:r w:rsidRPr="001E57E5">
              <w:rPr>
                <w:rFonts w:cs="Arial"/>
              </w:rPr>
              <w:t>NG: TC19</w:t>
            </w:r>
          </w:p>
        </w:tc>
        <w:tc>
          <w:tcPr>
            <w:tcW w:w="1278" w:type="dxa"/>
          </w:tcPr>
          <w:p w14:paraId="70EE25A5"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FI"/>
              </w:rPr>
              <w:t>C: TC3b</w:t>
            </w:r>
          </w:p>
          <w:p w14:paraId="7B271689"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SE"/>
              </w:rPr>
              <w:t>NI: TC16</w:t>
            </w:r>
          </w:p>
          <w:p w14:paraId="25987FAE" w14:textId="77777777" w:rsidR="00BD029A" w:rsidRPr="00A46FD9" w:rsidRDefault="00BD029A" w:rsidP="00C25B81">
            <w:pPr>
              <w:pStyle w:val="TAL"/>
              <w:rPr>
                <w:rFonts w:cs="Arial"/>
                <w:lang w:val="sv-FI"/>
              </w:rPr>
            </w:pPr>
            <w:r w:rsidRPr="001E57E5">
              <w:rPr>
                <w:rFonts w:cs="Arial"/>
                <w:lang w:val="sv-SE"/>
              </w:rPr>
              <w:t>NG: TC19</w:t>
            </w:r>
          </w:p>
        </w:tc>
        <w:tc>
          <w:tcPr>
            <w:tcW w:w="1278" w:type="dxa"/>
          </w:tcPr>
          <w:p w14:paraId="6666FE11"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TC4a</w:t>
            </w:r>
          </w:p>
          <w:p w14:paraId="182DB36F"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NTC4a</w:t>
            </w:r>
          </w:p>
          <w:p w14:paraId="2C497A53" w14:textId="77777777" w:rsidR="00BD029A" w:rsidRPr="00A46FD9" w:rsidRDefault="00BD029A" w:rsidP="00C25B81">
            <w:pPr>
              <w:pStyle w:val="TAL"/>
              <w:rPr>
                <w:rFonts w:cs="Arial"/>
              </w:rPr>
            </w:pPr>
            <w:r w:rsidRPr="001E57E5">
              <w:rPr>
                <w:rFonts w:cs="Arial"/>
              </w:rPr>
              <w:t>C/NC: TC4a, NTC4a</w:t>
            </w:r>
          </w:p>
        </w:tc>
        <w:tc>
          <w:tcPr>
            <w:tcW w:w="1278" w:type="dxa"/>
          </w:tcPr>
          <w:p w14:paraId="19E68331"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TC4b</w:t>
            </w:r>
          </w:p>
          <w:p w14:paraId="3B43BBC1"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NTC4b</w:t>
            </w:r>
          </w:p>
          <w:p w14:paraId="3086A37F"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TC4b, NTC4b</w:t>
            </w:r>
          </w:p>
          <w:p w14:paraId="383B0472"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NI: TC15</w:t>
            </w:r>
          </w:p>
          <w:p w14:paraId="4B2663ED" w14:textId="77777777" w:rsidR="00BD029A" w:rsidRPr="00A46FD9" w:rsidRDefault="00BD029A" w:rsidP="00C25B81">
            <w:pPr>
              <w:pStyle w:val="TAL"/>
              <w:rPr>
                <w:rFonts w:cs="Arial"/>
              </w:rPr>
            </w:pPr>
            <w:r w:rsidRPr="001E57E5">
              <w:rPr>
                <w:rFonts w:cs="Arial"/>
              </w:rPr>
              <w:t>NG: TC18</w:t>
            </w:r>
          </w:p>
        </w:tc>
        <w:tc>
          <w:tcPr>
            <w:tcW w:w="1460" w:type="dxa"/>
          </w:tcPr>
          <w:p w14:paraId="1AD46520"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TC4c</w:t>
            </w:r>
          </w:p>
          <w:p w14:paraId="613830E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NTC4c</w:t>
            </w:r>
          </w:p>
          <w:p w14:paraId="43B9C5B2" w14:textId="77777777" w:rsidR="00BD029A" w:rsidRPr="00275D07" w:rsidRDefault="00BD029A" w:rsidP="00C25B81">
            <w:pPr>
              <w:pStyle w:val="TAL"/>
              <w:rPr>
                <w:rFonts w:cs="Arial"/>
                <w:lang w:val="fr-FR"/>
              </w:rPr>
            </w:pPr>
            <w:r w:rsidRPr="001E57E5">
              <w:rPr>
                <w:rFonts w:cs="Arial"/>
                <w:lang w:val="fr-FR"/>
              </w:rPr>
              <w:t>C/NC: TC4c, NTC4c</w:t>
            </w:r>
          </w:p>
        </w:tc>
        <w:tc>
          <w:tcPr>
            <w:tcW w:w="1460" w:type="dxa"/>
          </w:tcPr>
          <w:p w14:paraId="48E21016"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 (TC4a, TC3a)*, TC4b</w:t>
            </w:r>
          </w:p>
          <w:p w14:paraId="238FEE57" w14:textId="77777777" w:rsidR="00BD029A" w:rsidRPr="001E57E5" w:rsidRDefault="00BD029A" w:rsidP="00C25B81">
            <w:pPr>
              <w:keepNext/>
              <w:keepLines/>
              <w:spacing w:after="0"/>
              <w:rPr>
                <w:rFonts w:ascii="Arial" w:hAnsi="Arial"/>
                <w:sz w:val="18"/>
                <w:lang w:val="fr-FR"/>
              </w:rPr>
            </w:pPr>
          </w:p>
          <w:p w14:paraId="63B74AFB"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CNC: (NTC4a, NTC3)*, NTC4b</w:t>
            </w:r>
          </w:p>
          <w:p w14:paraId="09C4750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br/>
              <w:t>C/NC: (TC4a, NTC4a, TC3a, NTC3)* , TC4b, NTC4b</w:t>
            </w:r>
          </w:p>
          <w:p w14:paraId="50CB1C7C" w14:textId="77777777" w:rsidR="00BD029A" w:rsidRPr="001E57E5" w:rsidRDefault="00BD029A" w:rsidP="00C25B81">
            <w:pPr>
              <w:keepNext/>
              <w:keepLines/>
              <w:spacing w:after="0"/>
              <w:rPr>
                <w:rFonts w:ascii="Arial" w:hAnsi="Arial" w:cs="Arial"/>
                <w:sz w:val="18"/>
                <w:lang w:val="fr-FR"/>
              </w:rPr>
            </w:pPr>
          </w:p>
          <w:p w14:paraId="1B1093B2" w14:textId="77777777" w:rsidR="00BD029A" w:rsidRPr="001E57E5" w:rsidRDefault="00BD029A" w:rsidP="00C25B81">
            <w:pPr>
              <w:keepNext/>
              <w:keepLines/>
              <w:spacing w:after="0"/>
              <w:rPr>
                <w:rFonts w:ascii="Arial" w:hAnsi="Arial" w:cs="Arial"/>
                <w:sz w:val="18"/>
                <w:lang w:val="sv-FI"/>
              </w:rPr>
            </w:pPr>
            <w:r w:rsidRPr="001E57E5">
              <w:rPr>
                <w:rFonts w:ascii="Arial" w:hAnsi="Arial" w:cs="Arial"/>
                <w:sz w:val="18"/>
                <w:lang w:val="sv-FI"/>
              </w:rPr>
              <w:t>NI: TC15,(TC16)*</w:t>
            </w:r>
          </w:p>
          <w:p w14:paraId="65FED48D" w14:textId="77777777" w:rsidR="00BD029A" w:rsidRPr="001E57E5" w:rsidRDefault="00BD029A" w:rsidP="00C25B81">
            <w:pPr>
              <w:keepNext/>
              <w:keepLines/>
              <w:spacing w:after="0"/>
              <w:rPr>
                <w:rFonts w:ascii="Arial" w:hAnsi="Arial" w:cs="Arial"/>
                <w:sz w:val="18"/>
                <w:lang w:val="sv-FI"/>
              </w:rPr>
            </w:pPr>
          </w:p>
          <w:p w14:paraId="7C2D0A99" w14:textId="77777777" w:rsidR="00BD029A" w:rsidRPr="00A46FD9" w:rsidRDefault="00BD029A" w:rsidP="00C25B81">
            <w:pPr>
              <w:pStyle w:val="TAL"/>
              <w:rPr>
                <w:rFonts w:cs="Arial"/>
                <w:lang w:val="sv-FI"/>
              </w:rPr>
            </w:pPr>
            <w:r w:rsidRPr="001E57E5">
              <w:rPr>
                <w:rFonts w:cs="Arial"/>
                <w:lang w:val="sv-FI"/>
              </w:rPr>
              <w:t>NG:</w:t>
            </w:r>
            <w:r w:rsidRPr="001E57E5">
              <w:rPr>
                <w:rFonts w:cs="Arial"/>
                <w:lang w:val="sv-FI" w:eastAsia="ja-JP"/>
              </w:rPr>
              <w:t xml:space="preserve"> </w:t>
            </w:r>
            <w:r w:rsidRPr="001E57E5">
              <w:rPr>
                <w:rFonts w:cs="Arial"/>
                <w:lang w:val="sv-FI"/>
              </w:rPr>
              <w:t>TC18,(TC19)*</w:t>
            </w:r>
          </w:p>
        </w:tc>
      </w:tr>
      <w:tr w:rsidR="00BD029A" w:rsidRPr="00A46FD9" w14:paraId="487A6270" w14:textId="77777777" w:rsidTr="00C25B81">
        <w:trPr>
          <w:jc w:val="center"/>
        </w:trPr>
        <w:tc>
          <w:tcPr>
            <w:tcW w:w="1788" w:type="dxa"/>
            <w:vAlign w:val="center"/>
          </w:tcPr>
          <w:p w14:paraId="00C3539A" w14:textId="77777777" w:rsidR="00BD029A" w:rsidRPr="00A46FD9" w:rsidRDefault="00BD029A" w:rsidP="00C25B81">
            <w:pPr>
              <w:pStyle w:val="TAL"/>
              <w:ind w:left="14"/>
              <w:rPr>
                <w:rFonts w:cs="Arial"/>
              </w:rPr>
            </w:pPr>
            <w:r w:rsidRPr="00A46FD9">
              <w:rPr>
                <w:rFonts w:cs="Arial"/>
              </w:rPr>
              <w:t>Additional requirement for BC2 (Category B)</w:t>
            </w:r>
          </w:p>
        </w:tc>
        <w:tc>
          <w:tcPr>
            <w:tcW w:w="1278" w:type="dxa"/>
          </w:tcPr>
          <w:p w14:paraId="606AF623" w14:textId="77777777" w:rsidR="00BD029A" w:rsidRPr="00A46FD9" w:rsidRDefault="00BD029A" w:rsidP="00C25B81">
            <w:pPr>
              <w:pStyle w:val="TAL"/>
              <w:rPr>
                <w:rFonts w:cs="Arial"/>
              </w:rPr>
            </w:pPr>
            <w:r w:rsidRPr="00A46FD9">
              <w:rPr>
                <w:rFonts w:cs="Arial"/>
              </w:rPr>
              <w:t>N/A</w:t>
            </w:r>
          </w:p>
        </w:tc>
        <w:tc>
          <w:tcPr>
            <w:tcW w:w="1278" w:type="dxa"/>
          </w:tcPr>
          <w:p w14:paraId="02718997" w14:textId="77777777" w:rsidR="00BD029A" w:rsidRPr="00A46FD9" w:rsidRDefault="00BD029A" w:rsidP="00C25B81">
            <w:pPr>
              <w:pStyle w:val="TAL"/>
              <w:rPr>
                <w:rFonts w:cs="Arial"/>
              </w:rPr>
            </w:pPr>
            <w:r w:rsidRPr="00A46FD9">
              <w:rPr>
                <w:rFonts w:cs="Arial"/>
              </w:rPr>
              <w:t>N/A</w:t>
            </w:r>
          </w:p>
        </w:tc>
        <w:tc>
          <w:tcPr>
            <w:tcW w:w="1278" w:type="dxa"/>
          </w:tcPr>
          <w:p w14:paraId="58B821DF" w14:textId="77777777" w:rsidR="00BD029A" w:rsidRPr="00A46FD9" w:rsidRDefault="00BD029A" w:rsidP="00C25B81">
            <w:pPr>
              <w:pStyle w:val="TAL"/>
              <w:rPr>
                <w:rFonts w:cs="Arial"/>
              </w:rPr>
            </w:pPr>
            <w:r w:rsidRPr="00A46FD9">
              <w:rPr>
                <w:rFonts w:cs="Arial"/>
              </w:rPr>
              <w:t>N/A</w:t>
            </w:r>
          </w:p>
        </w:tc>
        <w:tc>
          <w:tcPr>
            <w:tcW w:w="1278" w:type="dxa"/>
          </w:tcPr>
          <w:p w14:paraId="2AF854D0" w14:textId="77777777" w:rsidR="00BD029A" w:rsidRPr="00A46FD9" w:rsidRDefault="00BD029A" w:rsidP="00C25B81">
            <w:pPr>
              <w:pStyle w:val="TAL"/>
              <w:rPr>
                <w:rFonts w:cs="Arial"/>
              </w:rPr>
            </w:pPr>
            <w:r w:rsidRPr="00A46FD9">
              <w:rPr>
                <w:rFonts w:cs="Arial"/>
              </w:rPr>
              <w:t>C: TC4a</w:t>
            </w:r>
          </w:p>
          <w:p w14:paraId="13DA7027" w14:textId="77777777" w:rsidR="00BD029A" w:rsidRPr="00A46FD9" w:rsidRDefault="00BD029A" w:rsidP="00C25B81">
            <w:pPr>
              <w:pStyle w:val="TAL"/>
              <w:rPr>
                <w:rFonts w:cs="Arial"/>
              </w:rPr>
            </w:pPr>
            <w:r w:rsidRPr="00A46FD9">
              <w:rPr>
                <w:rFonts w:cs="Arial"/>
              </w:rPr>
              <w:t>CNC: NTC4a</w:t>
            </w:r>
          </w:p>
          <w:p w14:paraId="3E0D51AC" w14:textId="77777777" w:rsidR="00BD029A" w:rsidRPr="00A46FD9" w:rsidRDefault="00BD029A" w:rsidP="00C25B81">
            <w:pPr>
              <w:pStyle w:val="TAL"/>
              <w:rPr>
                <w:rFonts w:cs="Arial"/>
              </w:rPr>
            </w:pPr>
            <w:r w:rsidRPr="00A46FD9">
              <w:rPr>
                <w:rFonts w:cs="Arial"/>
              </w:rPr>
              <w:t>C/NC: TC4a, NTC4a</w:t>
            </w:r>
          </w:p>
        </w:tc>
        <w:tc>
          <w:tcPr>
            <w:tcW w:w="1278" w:type="dxa"/>
          </w:tcPr>
          <w:p w14:paraId="20031498" w14:textId="77777777" w:rsidR="00BD029A" w:rsidRPr="00A46FD9" w:rsidRDefault="00BD029A" w:rsidP="00C25B81">
            <w:pPr>
              <w:pStyle w:val="TAL"/>
              <w:rPr>
                <w:rFonts w:cs="Arial"/>
              </w:rPr>
            </w:pPr>
            <w:r w:rsidRPr="00A46FD9">
              <w:rPr>
                <w:rFonts w:cs="Arial"/>
              </w:rPr>
              <w:t>C: TC4b</w:t>
            </w:r>
          </w:p>
          <w:p w14:paraId="3139CE48" w14:textId="77777777" w:rsidR="00BD029A" w:rsidRPr="00A46FD9" w:rsidRDefault="00BD029A" w:rsidP="00C25B81">
            <w:pPr>
              <w:pStyle w:val="TAL"/>
              <w:rPr>
                <w:rFonts w:cs="Arial"/>
              </w:rPr>
            </w:pPr>
            <w:r w:rsidRPr="00A46FD9">
              <w:rPr>
                <w:rFonts w:cs="Arial"/>
              </w:rPr>
              <w:t>CNC: NTC4b</w:t>
            </w:r>
          </w:p>
          <w:p w14:paraId="11AB6970" w14:textId="77777777" w:rsidR="00BD029A" w:rsidRPr="00A46FD9" w:rsidRDefault="00BD029A" w:rsidP="00C25B81">
            <w:pPr>
              <w:pStyle w:val="TAL"/>
              <w:rPr>
                <w:rFonts w:cs="Arial"/>
              </w:rPr>
            </w:pPr>
            <w:r w:rsidRPr="00A46FD9">
              <w:rPr>
                <w:rFonts w:cs="Arial"/>
              </w:rPr>
              <w:t>C/NC: TC4b, NTC4b</w:t>
            </w:r>
          </w:p>
          <w:p w14:paraId="77F8B9E3" w14:textId="77777777" w:rsidR="00BD029A" w:rsidRPr="00A46FD9" w:rsidRDefault="00BD029A" w:rsidP="00C25B81">
            <w:pPr>
              <w:pStyle w:val="TAL"/>
              <w:rPr>
                <w:rFonts w:cs="Arial"/>
              </w:rPr>
            </w:pPr>
            <w:r w:rsidRPr="00A46FD9">
              <w:rPr>
                <w:rFonts w:cs="Arial"/>
              </w:rPr>
              <w:t>NI: TC15</w:t>
            </w:r>
          </w:p>
          <w:p w14:paraId="1C002F41" w14:textId="77777777" w:rsidR="00BD029A" w:rsidRPr="00A46FD9" w:rsidRDefault="00BD029A" w:rsidP="00C25B81">
            <w:pPr>
              <w:pStyle w:val="TAL"/>
              <w:rPr>
                <w:rFonts w:cs="Arial"/>
              </w:rPr>
            </w:pPr>
            <w:r w:rsidRPr="00A46FD9">
              <w:rPr>
                <w:rFonts w:cs="Arial"/>
              </w:rPr>
              <w:t>NG: TC18</w:t>
            </w:r>
          </w:p>
        </w:tc>
        <w:tc>
          <w:tcPr>
            <w:tcW w:w="1460" w:type="dxa"/>
          </w:tcPr>
          <w:p w14:paraId="4E2198C5" w14:textId="77777777" w:rsidR="00BD029A" w:rsidRPr="00275D07" w:rsidRDefault="00BD029A" w:rsidP="00C25B81">
            <w:pPr>
              <w:pStyle w:val="TAL"/>
              <w:rPr>
                <w:rFonts w:cs="Arial"/>
                <w:lang w:val="fr-FR"/>
              </w:rPr>
            </w:pPr>
            <w:r w:rsidRPr="00275D07">
              <w:rPr>
                <w:rFonts w:cs="Arial"/>
                <w:lang w:val="fr-FR"/>
              </w:rPr>
              <w:t>C: TC4c</w:t>
            </w:r>
          </w:p>
          <w:p w14:paraId="79EE9455" w14:textId="77777777" w:rsidR="00BD029A" w:rsidRPr="00275D07" w:rsidRDefault="00BD029A" w:rsidP="00C25B81">
            <w:pPr>
              <w:pStyle w:val="TAL"/>
              <w:rPr>
                <w:rFonts w:cs="Arial"/>
                <w:lang w:val="fr-FR"/>
              </w:rPr>
            </w:pPr>
            <w:r w:rsidRPr="00275D07">
              <w:rPr>
                <w:rFonts w:cs="Arial"/>
                <w:lang w:val="fr-FR"/>
              </w:rPr>
              <w:t>CNC: NTC4c</w:t>
            </w:r>
          </w:p>
          <w:p w14:paraId="50BD67C1" w14:textId="77777777" w:rsidR="00BD029A" w:rsidRPr="00275D07" w:rsidRDefault="00BD029A" w:rsidP="00C25B81">
            <w:pPr>
              <w:pStyle w:val="TAL"/>
              <w:rPr>
                <w:rFonts w:cs="Arial"/>
                <w:lang w:val="fr-FR"/>
              </w:rPr>
            </w:pPr>
            <w:r w:rsidRPr="00275D07">
              <w:rPr>
                <w:rFonts w:cs="Arial"/>
                <w:lang w:val="fr-FR"/>
              </w:rPr>
              <w:t>C/NC: TC4c, NTC4c</w:t>
            </w:r>
          </w:p>
        </w:tc>
        <w:tc>
          <w:tcPr>
            <w:tcW w:w="1460" w:type="dxa"/>
          </w:tcPr>
          <w:p w14:paraId="0D424017"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 TC4a*, TC4b</w:t>
            </w:r>
          </w:p>
          <w:p w14:paraId="41A17830" w14:textId="77777777" w:rsidR="00BD029A" w:rsidRPr="00275D07" w:rsidRDefault="00BD029A" w:rsidP="00C25B81">
            <w:pPr>
              <w:pStyle w:val="TAL"/>
              <w:rPr>
                <w:rFonts w:cs="Arial"/>
                <w:lang w:val="fr-FR"/>
              </w:rPr>
            </w:pPr>
            <w:r w:rsidRPr="00275D07">
              <w:rPr>
                <w:rFonts w:cs="Arial"/>
                <w:lang w:val="fr-FR"/>
              </w:rPr>
              <w:t xml:space="preserve">CNC: NTC4a*, NTC4b </w:t>
            </w:r>
            <w:r w:rsidRPr="00275D07">
              <w:rPr>
                <w:rFonts w:cs="Arial"/>
                <w:lang w:val="fr-FR"/>
              </w:rPr>
              <w:br/>
              <w:t>C/NC: (TC4a, NTC4a)*, TC4b, NTC4b</w:t>
            </w:r>
          </w:p>
          <w:p w14:paraId="6A8CAE5D" w14:textId="77777777" w:rsidR="00BD029A" w:rsidRPr="00275D07" w:rsidRDefault="00BD029A" w:rsidP="00C25B81">
            <w:pPr>
              <w:pStyle w:val="TAL"/>
              <w:rPr>
                <w:rFonts w:cs="Arial"/>
                <w:lang w:val="fr-FR"/>
              </w:rPr>
            </w:pPr>
            <w:r w:rsidRPr="00275D07">
              <w:rPr>
                <w:rFonts w:cs="Arial"/>
                <w:lang w:val="fr-FR"/>
              </w:rPr>
              <w:t>NI: TC15</w:t>
            </w:r>
          </w:p>
          <w:p w14:paraId="320A1953" w14:textId="77777777" w:rsidR="00BD029A" w:rsidRPr="00A46FD9" w:rsidRDefault="00BD029A" w:rsidP="00C25B81">
            <w:pPr>
              <w:pStyle w:val="TAL"/>
              <w:rPr>
                <w:rFonts w:cs="Arial"/>
              </w:rPr>
            </w:pPr>
            <w:r w:rsidRPr="00A46FD9">
              <w:rPr>
                <w:rFonts w:cs="Arial"/>
              </w:rPr>
              <w:t>NG: TC18</w:t>
            </w:r>
          </w:p>
        </w:tc>
      </w:tr>
      <w:tr w:rsidR="00BD029A" w:rsidRPr="00A46FD9" w14:paraId="0D2E4492" w14:textId="77777777" w:rsidTr="00C25B81">
        <w:trPr>
          <w:jc w:val="center"/>
        </w:trPr>
        <w:tc>
          <w:tcPr>
            <w:tcW w:w="1788" w:type="dxa"/>
            <w:vAlign w:val="center"/>
          </w:tcPr>
          <w:p w14:paraId="1A1F4200" w14:textId="77777777" w:rsidR="00BD029A" w:rsidRPr="00A46FD9" w:rsidRDefault="00BD029A" w:rsidP="00C25B81">
            <w:pPr>
              <w:pStyle w:val="TAL"/>
              <w:ind w:left="14"/>
              <w:rPr>
                <w:rFonts w:cs="Arial"/>
                <w:b/>
                <w:bCs/>
              </w:rPr>
            </w:pPr>
            <w:r w:rsidRPr="00A46FD9">
              <w:rPr>
                <w:rFonts w:cs="Arial"/>
                <w:b/>
                <w:bCs/>
              </w:rPr>
              <w:t>7.7 Receiver intermodulation</w:t>
            </w:r>
          </w:p>
        </w:tc>
        <w:tc>
          <w:tcPr>
            <w:tcW w:w="1278" w:type="dxa"/>
          </w:tcPr>
          <w:p w14:paraId="3C33AF46"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25D7EFE4"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681AC10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656C73D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0CA5362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391B6CB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6C261CDD"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00B750F9" w14:textId="77777777" w:rsidTr="00C25B81">
        <w:trPr>
          <w:jc w:val="center"/>
        </w:trPr>
        <w:tc>
          <w:tcPr>
            <w:tcW w:w="1788" w:type="dxa"/>
            <w:vAlign w:val="center"/>
          </w:tcPr>
          <w:p w14:paraId="4309594D" w14:textId="77777777" w:rsidR="00BD029A" w:rsidRPr="00A46FD9" w:rsidRDefault="00BD029A" w:rsidP="00C25B81">
            <w:pPr>
              <w:pStyle w:val="TAL"/>
              <w:ind w:left="14"/>
              <w:rPr>
                <w:rFonts w:cs="Arial"/>
              </w:rPr>
            </w:pPr>
            <w:r w:rsidRPr="00A46FD9">
              <w:rPr>
                <w:rFonts w:cs="Arial"/>
              </w:rPr>
              <w:t>General intermodulation requirement</w:t>
            </w:r>
          </w:p>
        </w:tc>
        <w:tc>
          <w:tcPr>
            <w:tcW w:w="1278" w:type="dxa"/>
          </w:tcPr>
          <w:p w14:paraId="58B3A4A8"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7EC09805"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 C/NC: TC3a, NTC3</w:t>
            </w:r>
          </w:p>
          <w:p w14:paraId="3D94F39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1652111F" w14:textId="77777777" w:rsidR="00BD029A" w:rsidRPr="00A46FD9" w:rsidRDefault="00BD029A" w:rsidP="00C25B81">
            <w:pPr>
              <w:pStyle w:val="TAL"/>
              <w:rPr>
                <w:rFonts w:cs="Arial"/>
              </w:rPr>
            </w:pPr>
            <w:r w:rsidRPr="001E57E5">
              <w:rPr>
                <w:rFonts w:cs="Arial"/>
              </w:rPr>
              <w:t>NG: TC19</w:t>
            </w:r>
          </w:p>
        </w:tc>
        <w:tc>
          <w:tcPr>
            <w:tcW w:w="1278" w:type="dxa"/>
          </w:tcPr>
          <w:p w14:paraId="65679240"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51627FB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4ACB2B02"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6F3DD227"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31B4079F" w14:textId="77777777" w:rsidR="00BD029A" w:rsidRPr="00A46FD9" w:rsidRDefault="00BD029A" w:rsidP="00C25B81">
            <w:pPr>
              <w:pStyle w:val="TAL"/>
              <w:rPr>
                <w:rFonts w:cs="Arial"/>
              </w:rPr>
            </w:pPr>
            <w:r w:rsidRPr="001E57E5">
              <w:rPr>
                <w:rFonts w:cs="Arial"/>
              </w:rPr>
              <w:t>NG: TC19</w:t>
            </w:r>
          </w:p>
        </w:tc>
        <w:tc>
          <w:tcPr>
            <w:tcW w:w="1278" w:type="dxa"/>
          </w:tcPr>
          <w:p w14:paraId="62953680" w14:textId="77777777" w:rsidR="00BD029A" w:rsidRPr="00A46FD9" w:rsidRDefault="00BD029A" w:rsidP="00C25B81">
            <w:pPr>
              <w:pStyle w:val="TAL"/>
              <w:rPr>
                <w:rFonts w:cs="Arial"/>
                <w:lang w:val="sv-SE"/>
              </w:rPr>
            </w:pPr>
            <w:r w:rsidRPr="00A46FD9">
              <w:rPr>
                <w:rFonts w:cs="Arial"/>
                <w:lang w:val="sv-FI"/>
              </w:rPr>
              <w:t>C: TC3b</w:t>
            </w:r>
          </w:p>
          <w:p w14:paraId="1158C13E" w14:textId="77777777" w:rsidR="00BD029A" w:rsidRPr="00A46FD9" w:rsidRDefault="00BD029A" w:rsidP="00C25B81">
            <w:pPr>
              <w:pStyle w:val="TAL"/>
              <w:rPr>
                <w:rFonts w:cs="Arial"/>
                <w:lang w:val="sv-SE"/>
              </w:rPr>
            </w:pPr>
            <w:r w:rsidRPr="00A46FD9">
              <w:rPr>
                <w:rFonts w:cs="Arial"/>
                <w:lang w:val="sv-SE"/>
              </w:rPr>
              <w:t>NI: TC16</w:t>
            </w:r>
          </w:p>
          <w:p w14:paraId="14FA1ADA" w14:textId="77777777" w:rsidR="00BD029A" w:rsidRPr="00A46FD9" w:rsidRDefault="00BD029A" w:rsidP="00C25B81">
            <w:pPr>
              <w:pStyle w:val="TAL"/>
              <w:rPr>
                <w:rFonts w:cs="Arial"/>
                <w:lang w:val="sv-FI"/>
              </w:rPr>
            </w:pPr>
            <w:r w:rsidRPr="00A46FD9">
              <w:rPr>
                <w:rFonts w:cs="Arial"/>
                <w:lang w:val="sv-SE"/>
              </w:rPr>
              <w:t>NG: TC19</w:t>
            </w:r>
          </w:p>
        </w:tc>
        <w:tc>
          <w:tcPr>
            <w:tcW w:w="1278" w:type="dxa"/>
          </w:tcPr>
          <w:p w14:paraId="59E4E0EE" w14:textId="77777777" w:rsidR="00BD029A" w:rsidRPr="00A46FD9" w:rsidRDefault="00BD029A" w:rsidP="00C25B81">
            <w:pPr>
              <w:pStyle w:val="TAL"/>
              <w:rPr>
                <w:rFonts w:cs="Arial"/>
              </w:rPr>
            </w:pPr>
            <w:r w:rsidRPr="00A46FD9">
              <w:rPr>
                <w:rFonts w:cs="Arial"/>
              </w:rPr>
              <w:t>C: TC5a</w:t>
            </w:r>
          </w:p>
          <w:p w14:paraId="3C95EC18" w14:textId="77777777" w:rsidR="00BD029A" w:rsidRPr="00A46FD9" w:rsidRDefault="00BD029A" w:rsidP="00C25B81">
            <w:pPr>
              <w:pStyle w:val="TAL"/>
              <w:rPr>
                <w:rFonts w:cs="Arial"/>
              </w:rPr>
            </w:pPr>
            <w:r w:rsidRPr="00A46FD9">
              <w:rPr>
                <w:rFonts w:cs="Arial"/>
              </w:rPr>
              <w:t>CNC: NTC5a C/NC: TC5a, NTC5a</w:t>
            </w:r>
          </w:p>
        </w:tc>
        <w:tc>
          <w:tcPr>
            <w:tcW w:w="1278" w:type="dxa"/>
          </w:tcPr>
          <w:p w14:paraId="5E8F2231" w14:textId="77777777" w:rsidR="00BD029A" w:rsidRPr="00A46FD9" w:rsidRDefault="00BD029A" w:rsidP="00C25B81">
            <w:pPr>
              <w:pStyle w:val="TAL"/>
              <w:rPr>
                <w:rFonts w:cs="Arial"/>
              </w:rPr>
            </w:pPr>
            <w:r w:rsidRPr="00A46FD9">
              <w:rPr>
                <w:rFonts w:cs="Arial"/>
              </w:rPr>
              <w:t>C: TC5b</w:t>
            </w:r>
          </w:p>
          <w:p w14:paraId="341FAAF6" w14:textId="77777777" w:rsidR="00BD029A" w:rsidRPr="00A46FD9" w:rsidRDefault="00BD029A" w:rsidP="00C25B81">
            <w:pPr>
              <w:pStyle w:val="TAL"/>
              <w:rPr>
                <w:rFonts w:cs="Arial"/>
              </w:rPr>
            </w:pPr>
            <w:r w:rsidRPr="00A46FD9">
              <w:rPr>
                <w:rFonts w:cs="Arial"/>
              </w:rPr>
              <w:t>CNC NTC5b</w:t>
            </w:r>
          </w:p>
          <w:p w14:paraId="3DEE6E31" w14:textId="77777777" w:rsidR="00BD029A" w:rsidRPr="00A46FD9" w:rsidRDefault="00BD029A" w:rsidP="00C25B81">
            <w:pPr>
              <w:pStyle w:val="TAL"/>
              <w:rPr>
                <w:rFonts w:cs="Arial"/>
              </w:rPr>
            </w:pPr>
            <w:r w:rsidRPr="00A46FD9">
              <w:rPr>
                <w:rFonts w:cs="Arial"/>
              </w:rPr>
              <w:t>C/NC: TC5b, NTC5b</w:t>
            </w:r>
          </w:p>
          <w:p w14:paraId="7F062AEF" w14:textId="77777777" w:rsidR="00BD029A" w:rsidRPr="00A46FD9" w:rsidRDefault="00BD029A" w:rsidP="00C25B81">
            <w:pPr>
              <w:pStyle w:val="TAL"/>
              <w:rPr>
                <w:rFonts w:cs="Arial"/>
              </w:rPr>
            </w:pPr>
            <w:r w:rsidRPr="00A46FD9">
              <w:rPr>
                <w:rFonts w:cs="Arial"/>
              </w:rPr>
              <w:t>NI: TC15</w:t>
            </w:r>
          </w:p>
          <w:p w14:paraId="2AAA0A90" w14:textId="77777777" w:rsidR="00BD029A" w:rsidRPr="00A46FD9" w:rsidRDefault="00BD029A" w:rsidP="00C25B81">
            <w:pPr>
              <w:pStyle w:val="TAL"/>
              <w:rPr>
                <w:rFonts w:cs="Arial"/>
              </w:rPr>
            </w:pPr>
            <w:r w:rsidRPr="00A46FD9">
              <w:rPr>
                <w:rFonts w:cs="Arial"/>
              </w:rPr>
              <w:t>NG: TC18</w:t>
            </w:r>
          </w:p>
        </w:tc>
        <w:tc>
          <w:tcPr>
            <w:tcW w:w="1460" w:type="dxa"/>
          </w:tcPr>
          <w:p w14:paraId="5863F3FA" w14:textId="77777777" w:rsidR="00BD029A" w:rsidRPr="00275D07" w:rsidRDefault="00BD029A" w:rsidP="00C25B81">
            <w:pPr>
              <w:pStyle w:val="TAL"/>
              <w:rPr>
                <w:rFonts w:cs="Arial"/>
                <w:lang w:val="fr-FR"/>
              </w:rPr>
            </w:pPr>
            <w:r w:rsidRPr="00275D07">
              <w:rPr>
                <w:rFonts w:cs="Arial"/>
                <w:lang w:val="fr-FR"/>
              </w:rPr>
              <w:t>C: TC5b</w:t>
            </w:r>
          </w:p>
          <w:p w14:paraId="0D93AA78" w14:textId="77777777" w:rsidR="00BD029A" w:rsidRPr="00275D07" w:rsidRDefault="00BD029A" w:rsidP="00C25B81">
            <w:pPr>
              <w:pStyle w:val="TAL"/>
              <w:rPr>
                <w:rFonts w:cs="Arial"/>
                <w:lang w:val="fr-FR"/>
              </w:rPr>
            </w:pPr>
            <w:r w:rsidRPr="00275D07">
              <w:rPr>
                <w:rFonts w:cs="Arial"/>
                <w:lang w:val="fr-FR"/>
              </w:rPr>
              <w:t>CNC: NTC5c</w:t>
            </w:r>
          </w:p>
          <w:p w14:paraId="74FF7F9A" w14:textId="77777777" w:rsidR="00BD029A" w:rsidRPr="00275D07" w:rsidRDefault="00BD029A" w:rsidP="00C25B81">
            <w:pPr>
              <w:pStyle w:val="TAL"/>
              <w:rPr>
                <w:rFonts w:cs="Arial"/>
                <w:lang w:val="fr-FR"/>
              </w:rPr>
            </w:pPr>
            <w:r w:rsidRPr="00275D07">
              <w:rPr>
                <w:rFonts w:cs="Arial"/>
                <w:lang w:val="fr-FR"/>
              </w:rPr>
              <w:t>C/NC: TC5b, NTC5c</w:t>
            </w:r>
          </w:p>
        </w:tc>
        <w:tc>
          <w:tcPr>
            <w:tcW w:w="1460" w:type="dxa"/>
          </w:tcPr>
          <w:p w14:paraId="08CF3820"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 TC5b</w:t>
            </w:r>
          </w:p>
          <w:p w14:paraId="10A8DCCC"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CNC NTC5b</w:t>
            </w:r>
          </w:p>
          <w:p w14:paraId="392B484A" w14:textId="77777777" w:rsidR="00BD029A" w:rsidRPr="00275D07" w:rsidRDefault="00BD029A" w:rsidP="00C25B81">
            <w:pPr>
              <w:pStyle w:val="TAL"/>
              <w:rPr>
                <w:rFonts w:cs="Arial"/>
                <w:lang w:val="fr-FR"/>
              </w:rPr>
            </w:pPr>
            <w:r w:rsidRPr="00275D07">
              <w:rPr>
                <w:rFonts w:cs="Arial"/>
                <w:lang w:val="fr-FR"/>
              </w:rPr>
              <w:t>C/NC: TC5b, NTC5b</w:t>
            </w:r>
          </w:p>
          <w:p w14:paraId="4C8111FA" w14:textId="77777777" w:rsidR="00BD029A" w:rsidRPr="00A46FD9" w:rsidRDefault="00BD029A" w:rsidP="00C25B81">
            <w:pPr>
              <w:pStyle w:val="TAL"/>
              <w:rPr>
                <w:rFonts w:cs="Arial"/>
              </w:rPr>
            </w:pPr>
            <w:r w:rsidRPr="00A46FD9">
              <w:rPr>
                <w:rFonts w:cs="Arial"/>
              </w:rPr>
              <w:t>NI: TC15</w:t>
            </w:r>
          </w:p>
          <w:p w14:paraId="0E9B8E86" w14:textId="77777777" w:rsidR="00BD029A" w:rsidRPr="00A46FD9" w:rsidRDefault="00BD029A" w:rsidP="00C25B81">
            <w:pPr>
              <w:pStyle w:val="TAL"/>
              <w:rPr>
                <w:rFonts w:cs="Arial"/>
              </w:rPr>
            </w:pPr>
            <w:r w:rsidRPr="00A46FD9">
              <w:rPr>
                <w:rFonts w:cs="Arial"/>
              </w:rPr>
              <w:t>NG: TC18</w:t>
            </w:r>
          </w:p>
        </w:tc>
      </w:tr>
      <w:tr w:rsidR="00BD029A" w:rsidRPr="004E160D" w14:paraId="06B91EB0" w14:textId="77777777" w:rsidTr="00C25B81">
        <w:trPr>
          <w:jc w:val="center"/>
        </w:trPr>
        <w:tc>
          <w:tcPr>
            <w:tcW w:w="1788" w:type="dxa"/>
            <w:vAlign w:val="center"/>
          </w:tcPr>
          <w:p w14:paraId="13AA0CF8" w14:textId="77777777" w:rsidR="00BD029A" w:rsidRPr="00A46FD9" w:rsidRDefault="00BD029A" w:rsidP="00C25B81">
            <w:pPr>
              <w:pStyle w:val="TAL"/>
              <w:ind w:left="14"/>
              <w:rPr>
                <w:rFonts w:cs="Arial"/>
              </w:rPr>
            </w:pPr>
            <w:r w:rsidRPr="00A46FD9">
              <w:rPr>
                <w:rFonts w:cs="Arial"/>
              </w:rPr>
              <w:t>General narrowband intermodulation requirement</w:t>
            </w:r>
          </w:p>
        </w:tc>
        <w:tc>
          <w:tcPr>
            <w:tcW w:w="1278" w:type="dxa"/>
          </w:tcPr>
          <w:p w14:paraId="7DC03585"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 TC6b</w:t>
            </w:r>
          </w:p>
          <w:p w14:paraId="51D23A32"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 TC6b</w:t>
            </w:r>
          </w:p>
          <w:p w14:paraId="090F709A"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 TC6b</w:t>
            </w:r>
          </w:p>
          <w:p w14:paraId="305F6EA8"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5824EB09" w14:textId="77777777" w:rsidR="00BD029A" w:rsidRPr="00A46FD9" w:rsidRDefault="00BD029A" w:rsidP="00C25B81">
            <w:pPr>
              <w:pStyle w:val="TAL"/>
              <w:rPr>
                <w:rFonts w:cs="Arial"/>
              </w:rPr>
            </w:pPr>
            <w:r w:rsidRPr="001E57E5">
              <w:rPr>
                <w:rFonts w:cs="Arial"/>
              </w:rPr>
              <w:t>NG: TC19</w:t>
            </w:r>
          </w:p>
        </w:tc>
        <w:tc>
          <w:tcPr>
            <w:tcW w:w="1278" w:type="dxa"/>
          </w:tcPr>
          <w:p w14:paraId="1B59A777"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 TC6b</w:t>
            </w:r>
          </w:p>
          <w:p w14:paraId="597A48F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 TC6b</w:t>
            </w:r>
          </w:p>
          <w:p w14:paraId="434ED3B3"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 TC6b</w:t>
            </w:r>
          </w:p>
          <w:p w14:paraId="421C3FF0"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50CD9FB8" w14:textId="77777777" w:rsidR="00BD029A" w:rsidRPr="00A46FD9" w:rsidRDefault="00BD029A" w:rsidP="00C25B81">
            <w:pPr>
              <w:pStyle w:val="TAL"/>
              <w:rPr>
                <w:rFonts w:cs="Arial"/>
              </w:rPr>
            </w:pPr>
            <w:r w:rsidRPr="001E57E5">
              <w:rPr>
                <w:rFonts w:cs="Arial"/>
              </w:rPr>
              <w:t>NG: TC19</w:t>
            </w:r>
          </w:p>
        </w:tc>
        <w:tc>
          <w:tcPr>
            <w:tcW w:w="1278" w:type="dxa"/>
          </w:tcPr>
          <w:p w14:paraId="7B754542" w14:textId="77777777" w:rsidR="00BD029A" w:rsidRPr="00275D07" w:rsidRDefault="00BD029A" w:rsidP="00C25B81">
            <w:pPr>
              <w:pStyle w:val="TAL"/>
              <w:rPr>
                <w:rFonts w:cs="Arial"/>
                <w:lang w:val="fr-FR"/>
              </w:rPr>
            </w:pPr>
            <w:r w:rsidRPr="00275D07">
              <w:rPr>
                <w:rFonts w:cs="Arial"/>
                <w:lang w:val="fr-FR"/>
              </w:rPr>
              <w:t>C: TC3b, TC6b</w:t>
            </w:r>
          </w:p>
          <w:p w14:paraId="5CEEF900" w14:textId="77777777" w:rsidR="00BD029A" w:rsidRPr="00275D07" w:rsidRDefault="00BD029A" w:rsidP="00C25B81">
            <w:pPr>
              <w:pStyle w:val="TAL"/>
              <w:rPr>
                <w:rFonts w:cs="Arial"/>
                <w:lang w:val="fr-FR"/>
              </w:rPr>
            </w:pPr>
            <w:r w:rsidRPr="00275D07">
              <w:rPr>
                <w:rFonts w:cs="Arial"/>
                <w:lang w:val="fr-FR"/>
              </w:rPr>
              <w:t>NI: TC16</w:t>
            </w:r>
          </w:p>
          <w:p w14:paraId="56D350F0" w14:textId="77777777" w:rsidR="00BD029A" w:rsidRPr="00275D07" w:rsidRDefault="00BD029A" w:rsidP="00C25B81">
            <w:pPr>
              <w:pStyle w:val="TAL"/>
              <w:rPr>
                <w:rFonts w:cs="Arial"/>
                <w:lang w:val="fr-FR"/>
              </w:rPr>
            </w:pPr>
            <w:r w:rsidRPr="00275D07">
              <w:rPr>
                <w:rFonts w:cs="Arial"/>
                <w:lang w:val="fr-FR"/>
              </w:rPr>
              <w:t>NG: TC19</w:t>
            </w:r>
          </w:p>
        </w:tc>
        <w:tc>
          <w:tcPr>
            <w:tcW w:w="1278" w:type="dxa"/>
          </w:tcPr>
          <w:p w14:paraId="03D4DC29" w14:textId="77777777" w:rsidR="00BD029A" w:rsidRPr="00A46FD9" w:rsidRDefault="00BD029A" w:rsidP="00C25B81">
            <w:pPr>
              <w:pStyle w:val="TAL"/>
              <w:rPr>
                <w:rFonts w:cs="Arial"/>
              </w:rPr>
            </w:pPr>
            <w:r w:rsidRPr="00A46FD9">
              <w:rPr>
                <w:rFonts w:cs="Arial"/>
              </w:rPr>
              <w:t>C: TC5a, TC6a</w:t>
            </w:r>
          </w:p>
          <w:p w14:paraId="180EC3A0" w14:textId="77777777" w:rsidR="00BD029A" w:rsidRPr="00A46FD9" w:rsidRDefault="00BD029A" w:rsidP="00C25B81">
            <w:pPr>
              <w:pStyle w:val="TAL"/>
              <w:rPr>
                <w:rFonts w:cs="Arial"/>
              </w:rPr>
            </w:pPr>
            <w:r w:rsidRPr="00A46FD9">
              <w:rPr>
                <w:rFonts w:cs="Arial"/>
              </w:rPr>
              <w:t>CNC: NTC5a, TC6a</w:t>
            </w:r>
          </w:p>
          <w:p w14:paraId="0973837B" w14:textId="77777777" w:rsidR="00BD029A" w:rsidRPr="00A46FD9" w:rsidRDefault="00BD029A" w:rsidP="00C25B81">
            <w:pPr>
              <w:pStyle w:val="TAL"/>
              <w:rPr>
                <w:rFonts w:cs="Arial"/>
              </w:rPr>
            </w:pPr>
            <w:r w:rsidRPr="00A46FD9">
              <w:rPr>
                <w:rFonts w:cs="Arial"/>
              </w:rPr>
              <w:t>C/NC: TC5a NTC5a, TC6a</w:t>
            </w:r>
          </w:p>
        </w:tc>
        <w:tc>
          <w:tcPr>
            <w:tcW w:w="1278" w:type="dxa"/>
          </w:tcPr>
          <w:p w14:paraId="2F87BB8F" w14:textId="77777777" w:rsidR="00BD029A" w:rsidRPr="00A46FD9" w:rsidRDefault="00BD029A" w:rsidP="00C25B81">
            <w:pPr>
              <w:pStyle w:val="TAL"/>
              <w:rPr>
                <w:rFonts w:cs="Arial"/>
              </w:rPr>
            </w:pPr>
            <w:r w:rsidRPr="00A46FD9">
              <w:rPr>
                <w:rFonts w:cs="Arial"/>
              </w:rPr>
              <w:t>C: TC5b, TC6b</w:t>
            </w:r>
          </w:p>
          <w:p w14:paraId="0533276F" w14:textId="77777777" w:rsidR="00BD029A" w:rsidRPr="00A46FD9" w:rsidRDefault="00BD029A" w:rsidP="00C25B81">
            <w:pPr>
              <w:pStyle w:val="TAL"/>
              <w:rPr>
                <w:rFonts w:cs="Arial"/>
              </w:rPr>
            </w:pPr>
            <w:r w:rsidRPr="00A46FD9">
              <w:rPr>
                <w:rFonts w:cs="Arial"/>
              </w:rPr>
              <w:t>CNC: NTC5b, TC6b</w:t>
            </w:r>
          </w:p>
          <w:p w14:paraId="167C6F92" w14:textId="77777777" w:rsidR="00BD029A" w:rsidRPr="00275D07" w:rsidRDefault="00BD029A" w:rsidP="00C25B81">
            <w:pPr>
              <w:pStyle w:val="TAL"/>
              <w:rPr>
                <w:rFonts w:cs="Arial"/>
                <w:lang w:val="fr-FR"/>
              </w:rPr>
            </w:pPr>
            <w:r w:rsidRPr="00275D07">
              <w:rPr>
                <w:rFonts w:cs="Arial"/>
                <w:lang w:val="fr-FR"/>
              </w:rPr>
              <w:t>C/NC: TC5b, NTC5b, TC6b NI: TC15</w:t>
            </w:r>
          </w:p>
          <w:p w14:paraId="3ED0E7E4" w14:textId="77777777" w:rsidR="00BD029A" w:rsidRPr="00A46FD9" w:rsidRDefault="00BD029A" w:rsidP="00C25B81">
            <w:pPr>
              <w:pStyle w:val="TAL"/>
              <w:rPr>
                <w:rFonts w:cs="Arial"/>
              </w:rPr>
            </w:pPr>
            <w:r w:rsidRPr="00A46FD9">
              <w:rPr>
                <w:rFonts w:cs="Arial"/>
              </w:rPr>
              <w:t>NG: TC18</w:t>
            </w:r>
          </w:p>
        </w:tc>
        <w:tc>
          <w:tcPr>
            <w:tcW w:w="1460" w:type="dxa"/>
          </w:tcPr>
          <w:p w14:paraId="6F5CE3FA" w14:textId="77777777" w:rsidR="00BD029A" w:rsidRPr="00A46FD9" w:rsidRDefault="00BD029A" w:rsidP="00C25B81">
            <w:pPr>
              <w:pStyle w:val="TAL"/>
              <w:rPr>
                <w:rFonts w:cs="Arial"/>
              </w:rPr>
            </w:pPr>
            <w:r w:rsidRPr="00A46FD9">
              <w:rPr>
                <w:rFonts w:cs="Arial"/>
              </w:rPr>
              <w:t>C: TC5b, TC6a</w:t>
            </w:r>
          </w:p>
          <w:p w14:paraId="59A2D8F7" w14:textId="77777777" w:rsidR="00BD029A" w:rsidRPr="00A46FD9" w:rsidRDefault="00BD029A" w:rsidP="00C25B81">
            <w:pPr>
              <w:pStyle w:val="TAL"/>
              <w:rPr>
                <w:rFonts w:cs="Arial"/>
              </w:rPr>
            </w:pPr>
            <w:r w:rsidRPr="00A46FD9">
              <w:rPr>
                <w:rFonts w:cs="Arial"/>
              </w:rPr>
              <w:t>CNC: NTC5c, TC6a</w:t>
            </w:r>
          </w:p>
          <w:p w14:paraId="576A7257" w14:textId="77777777" w:rsidR="00BD029A" w:rsidRPr="00A46FD9" w:rsidRDefault="00BD029A" w:rsidP="00C25B81">
            <w:pPr>
              <w:pStyle w:val="TAL"/>
              <w:rPr>
                <w:rFonts w:cs="Arial"/>
              </w:rPr>
            </w:pPr>
            <w:r w:rsidRPr="00A46FD9">
              <w:rPr>
                <w:rFonts w:cs="Arial"/>
              </w:rPr>
              <w:t>C/NC: TC5b, NTC5c, TC6a</w:t>
            </w:r>
          </w:p>
        </w:tc>
        <w:tc>
          <w:tcPr>
            <w:tcW w:w="1460" w:type="dxa"/>
          </w:tcPr>
          <w:p w14:paraId="29B1620D"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 TC5b, TC6a*</w:t>
            </w:r>
          </w:p>
          <w:p w14:paraId="150B5C86" w14:textId="77777777" w:rsidR="00BD029A" w:rsidRPr="00275D07" w:rsidRDefault="00BD029A" w:rsidP="00C25B81">
            <w:pPr>
              <w:keepNext/>
              <w:keepLines/>
              <w:spacing w:after="0"/>
              <w:rPr>
                <w:rFonts w:ascii="Arial" w:hAnsi="Arial"/>
                <w:strike/>
                <w:sz w:val="18"/>
                <w:lang w:val="fr-FR"/>
              </w:rPr>
            </w:pPr>
            <w:r w:rsidRPr="00275D07">
              <w:rPr>
                <w:rFonts w:ascii="Arial" w:hAnsi="Arial"/>
                <w:sz w:val="18"/>
                <w:lang w:val="fr-FR"/>
              </w:rPr>
              <w:t>CNC: NTC5b, TC6a*</w:t>
            </w:r>
          </w:p>
          <w:p w14:paraId="6FE94550" w14:textId="77777777" w:rsidR="00BD029A" w:rsidRPr="00275D07" w:rsidRDefault="00BD029A" w:rsidP="00C25B81">
            <w:pPr>
              <w:pStyle w:val="TAL"/>
              <w:rPr>
                <w:rFonts w:cs="Arial"/>
                <w:lang w:val="fr-FR"/>
              </w:rPr>
            </w:pPr>
            <w:r w:rsidRPr="00275D07">
              <w:rPr>
                <w:rFonts w:cs="Arial"/>
                <w:lang w:val="fr-FR"/>
              </w:rPr>
              <w:t>C/NC: TC5b NTC5b, TC6a*</w:t>
            </w:r>
          </w:p>
          <w:p w14:paraId="6314F696" w14:textId="77777777" w:rsidR="00BD029A" w:rsidRPr="00A46FD9" w:rsidRDefault="00BD029A" w:rsidP="00C25B81">
            <w:pPr>
              <w:pStyle w:val="TAL"/>
              <w:rPr>
                <w:rFonts w:cs="Arial"/>
                <w:lang w:val="sv-FI"/>
              </w:rPr>
            </w:pPr>
            <w:r w:rsidRPr="00A46FD9">
              <w:rPr>
                <w:rFonts w:cs="Arial"/>
                <w:lang w:val="sv-FI"/>
              </w:rPr>
              <w:t>NI: TC15,(TC16)*</w:t>
            </w:r>
          </w:p>
          <w:p w14:paraId="3644C151" w14:textId="77777777" w:rsidR="00BD029A" w:rsidRPr="00A46FD9" w:rsidRDefault="00BD029A" w:rsidP="00C25B81">
            <w:pPr>
              <w:pStyle w:val="TAL"/>
              <w:rPr>
                <w:rFonts w:cs="Arial"/>
                <w:lang w:val="sv-FI"/>
              </w:rPr>
            </w:pPr>
            <w:r w:rsidRPr="00A46FD9">
              <w:rPr>
                <w:rFonts w:cs="Arial"/>
                <w:lang w:val="sv-FI"/>
              </w:rPr>
              <w:t>NG:</w:t>
            </w:r>
            <w:r w:rsidRPr="00A46FD9">
              <w:rPr>
                <w:rFonts w:cs="Arial"/>
                <w:lang w:val="sv-FI" w:eastAsia="ja-JP"/>
              </w:rPr>
              <w:t xml:space="preserve"> </w:t>
            </w:r>
            <w:r w:rsidRPr="00A46FD9">
              <w:rPr>
                <w:rFonts w:cs="Arial"/>
                <w:lang w:val="sv-FI"/>
              </w:rPr>
              <w:t>TC18,(TC19)*</w:t>
            </w:r>
          </w:p>
        </w:tc>
      </w:tr>
      <w:tr w:rsidR="00BD029A" w:rsidRPr="00A46FD9" w14:paraId="19AF87CD" w14:textId="77777777" w:rsidTr="00C25B81">
        <w:trPr>
          <w:jc w:val="center"/>
        </w:trPr>
        <w:tc>
          <w:tcPr>
            <w:tcW w:w="1788" w:type="dxa"/>
            <w:vAlign w:val="center"/>
          </w:tcPr>
          <w:p w14:paraId="06DB0CC0" w14:textId="77777777" w:rsidR="00BD029A" w:rsidRPr="00A46FD9" w:rsidRDefault="00BD029A" w:rsidP="00C25B81">
            <w:pPr>
              <w:pStyle w:val="TAL"/>
              <w:ind w:left="14"/>
              <w:rPr>
                <w:rFonts w:cs="Arial"/>
              </w:rPr>
            </w:pPr>
            <w:r w:rsidRPr="00A46FD9">
              <w:rPr>
                <w:rFonts w:cs="Arial"/>
              </w:rPr>
              <w:t>Additional narrowband intermodulation requirement for GSM/EDGE</w:t>
            </w:r>
          </w:p>
        </w:tc>
        <w:tc>
          <w:tcPr>
            <w:tcW w:w="1278" w:type="dxa"/>
          </w:tcPr>
          <w:p w14:paraId="1C84C7D1" w14:textId="77777777" w:rsidR="00BD029A" w:rsidRPr="00A46FD9" w:rsidRDefault="00BD029A" w:rsidP="00C25B81">
            <w:pPr>
              <w:pStyle w:val="TAL"/>
              <w:rPr>
                <w:rFonts w:cs="Arial"/>
              </w:rPr>
            </w:pPr>
            <w:r w:rsidRPr="00A46FD9">
              <w:rPr>
                <w:rFonts w:cs="Arial"/>
              </w:rPr>
              <w:t>N/A</w:t>
            </w:r>
          </w:p>
        </w:tc>
        <w:tc>
          <w:tcPr>
            <w:tcW w:w="1278" w:type="dxa"/>
          </w:tcPr>
          <w:p w14:paraId="2CF25AE5" w14:textId="77777777" w:rsidR="00BD029A" w:rsidRPr="00A46FD9" w:rsidRDefault="00BD029A" w:rsidP="00C25B81">
            <w:pPr>
              <w:pStyle w:val="TAL"/>
              <w:rPr>
                <w:rFonts w:cs="Arial"/>
              </w:rPr>
            </w:pPr>
            <w:r w:rsidRPr="00A46FD9">
              <w:rPr>
                <w:rFonts w:cs="Arial"/>
              </w:rPr>
              <w:t>N/A</w:t>
            </w:r>
          </w:p>
        </w:tc>
        <w:tc>
          <w:tcPr>
            <w:tcW w:w="1278" w:type="dxa"/>
          </w:tcPr>
          <w:p w14:paraId="6895BEFB" w14:textId="77777777" w:rsidR="00BD029A" w:rsidRPr="00A46FD9" w:rsidRDefault="00BD029A" w:rsidP="00C25B81">
            <w:pPr>
              <w:pStyle w:val="TAL"/>
              <w:rPr>
                <w:rFonts w:cs="Arial"/>
              </w:rPr>
            </w:pPr>
            <w:r w:rsidRPr="00A46FD9">
              <w:rPr>
                <w:rFonts w:cs="Arial"/>
              </w:rPr>
              <w:t>N/A</w:t>
            </w:r>
          </w:p>
        </w:tc>
        <w:tc>
          <w:tcPr>
            <w:tcW w:w="1278" w:type="dxa"/>
          </w:tcPr>
          <w:p w14:paraId="53CCA17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278" w:type="dxa"/>
          </w:tcPr>
          <w:p w14:paraId="6C5A21F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58D72B7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51AA9F56" w14:textId="77777777" w:rsidR="00BD029A" w:rsidRPr="00A46FD9" w:rsidRDefault="00BD029A" w:rsidP="00C25B81">
            <w:pPr>
              <w:pStyle w:val="TAL"/>
              <w:rPr>
                <w:rFonts w:cs="Arial"/>
              </w:rPr>
            </w:pPr>
            <w:r w:rsidRPr="00A46FD9">
              <w:rPr>
                <w:rFonts w:cs="Arial"/>
              </w:rPr>
              <w:t>TC5b</w:t>
            </w:r>
          </w:p>
        </w:tc>
      </w:tr>
      <w:tr w:rsidR="00BD029A" w:rsidRPr="00A46FD9" w14:paraId="17F29BE6" w14:textId="77777777" w:rsidTr="00C25B81">
        <w:trPr>
          <w:trHeight w:val="50"/>
          <w:jc w:val="center"/>
        </w:trPr>
        <w:tc>
          <w:tcPr>
            <w:tcW w:w="1788" w:type="dxa"/>
            <w:vAlign w:val="center"/>
          </w:tcPr>
          <w:p w14:paraId="7DF989FA" w14:textId="77777777" w:rsidR="00BD029A" w:rsidRPr="00A46FD9" w:rsidRDefault="00BD029A" w:rsidP="00C25B81">
            <w:pPr>
              <w:pStyle w:val="TAL"/>
              <w:ind w:left="14"/>
              <w:rPr>
                <w:rFonts w:cs="Arial"/>
                <w:b/>
                <w:bCs/>
              </w:rPr>
            </w:pPr>
            <w:r w:rsidRPr="00A46FD9">
              <w:rPr>
                <w:rFonts w:cs="Arial"/>
                <w:b/>
                <w:bCs/>
              </w:rPr>
              <w:t>7.8 In-channel selectivity</w:t>
            </w:r>
          </w:p>
        </w:tc>
        <w:tc>
          <w:tcPr>
            <w:tcW w:w="1278" w:type="dxa"/>
          </w:tcPr>
          <w:p w14:paraId="692F391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53AE68E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64FAF9D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0B4FDFD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1249EA3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38AABD3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09297ED0"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620BD273" w14:textId="77777777" w:rsidTr="00C25B81">
        <w:trPr>
          <w:jc w:val="center"/>
        </w:trPr>
        <w:tc>
          <w:tcPr>
            <w:tcW w:w="1788" w:type="dxa"/>
            <w:vAlign w:val="center"/>
          </w:tcPr>
          <w:p w14:paraId="51539215" w14:textId="77777777" w:rsidR="00BD029A" w:rsidRPr="00A46FD9" w:rsidRDefault="00BD029A" w:rsidP="00C25B81">
            <w:pPr>
              <w:pStyle w:val="TAL"/>
              <w:ind w:left="14"/>
              <w:rPr>
                <w:rFonts w:cs="Arial"/>
              </w:rPr>
            </w:pPr>
            <w:r w:rsidRPr="00A46FD9">
              <w:rPr>
                <w:rFonts w:cs="Arial"/>
              </w:rPr>
              <w:t>E-UTRA requirement</w:t>
            </w:r>
          </w:p>
        </w:tc>
        <w:tc>
          <w:tcPr>
            <w:tcW w:w="1278" w:type="dxa"/>
          </w:tcPr>
          <w:p w14:paraId="0E180D11"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4BBA0C0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3B6D6ED8"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704234AD" w14:textId="77777777" w:rsidR="00BD029A" w:rsidRPr="00A46FD9" w:rsidRDefault="00BD029A" w:rsidP="00C25B81">
            <w:pPr>
              <w:pStyle w:val="TAL"/>
              <w:rPr>
                <w:rFonts w:cs="Arial"/>
              </w:rPr>
            </w:pPr>
            <w:r w:rsidRPr="00A46FD9">
              <w:rPr>
                <w:rFonts w:cs="Arial"/>
              </w:rPr>
              <w:t>N/A</w:t>
            </w:r>
          </w:p>
        </w:tc>
        <w:tc>
          <w:tcPr>
            <w:tcW w:w="1278" w:type="dxa"/>
          </w:tcPr>
          <w:p w14:paraId="36EBB361"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0B4D64B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331C5C4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2DD6F44B" w14:textId="77777777" w:rsidTr="00C25B81">
        <w:trPr>
          <w:jc w:val="center"/>
        </w:trPr>
        <w:tc>
          <w:tcPr>
            <w:tcW w:w="1788" w:type="dxa"/>
            <w:vAlign w:val="center"/>
          </w:tcPr>
          <w:p w14:paraId="7A955F63" w14:textId="77777777" w:rsidR="00BD029A" w:rsidRPr="00A46FD9" w:rsidRDefault="00BD029A" w:rsidP="00C25B81">
            <w:pPr>
              <w:pStyle w:val="TAL"/>
            </w:pPr>
            <w:r w:rsidRPr="00A46FD9">
              <w:t>NB-IoT requirement</w:t>
            </w:r>
          </w:p>
        </w:tc>
        <w:tc>
          <w:tcPr>
            <w:tcW w:w="1278" w:type="dxa"/>
          </w:tcPr>
          <w:p w14:paraId="4F796275" w14:textId="77777777" w:rsidR="00BD029A" w:rsidRPr="00A46FD9" w:rsidRDefault="00BD029A" w:rsidP="00C25B81">
            <w:pPr>
              <w:pStyle w:val="TAL"/>
            </w:pPr>
            <w:r w:rsidRPr="00A46FD9">
              <w:t>(TS</w:t>
            </w:r>
            <w:r>
              <w:t> </w:t>
            </w:r>
            <w:r w:rsidRPr="00A46FD9">
              <w:t>36.141)</w:t>
            </w:r>
          </w:p>
        </w:tc>
        <w:tc>
          <w:tcPr>
            <w:tcW w:w="1278" w:type="dxa"/>
          </w:tcPr>
          <w:p w14:paraId="7EC30854" w14:textId="77777777" w:rsidR="00BD029A" w:rsidRPr="00A46FD9" w:rsidRDefault="00BD029A" w:rsidP="00C25B81">
            <w:pPr>
              <w:pStyle w:val="TAL"/>
            </w:pPr>
            <w:r w:rsidRPr="00A46FD9">
              <w:t>(TS</w:t>
            </w:r>
            <w:r>
              <w:t> </w:t>
            </w:r>
            <w:r w:rsidRPr="00A46FD9">
              <w:t>36.141)</w:t>
            </w:r>
          </w:p>
        </w:tc>
        <w:tc>
          <w:tcPr>
            <w:tcW w:w="1278" w:type="dxa"/>
          </w:tcPr>
          <w:p w14:paraId="1B2378F3" w14:textId="77777777" w:rsidR="00BD029A" w:rsidRPr="00A46FD9" w:rsidRDefault="00BD029A" w:rsidP="00C25B81">
            <w:pPr>
              <w:pStyle w:val="TAL"/>
            </w:pPr>
            <w:r w:rsidRPr="00A46FD9">
              <w:t>(TS</w:t>
            </w:r>
            <w:r>
              <w:t> </w:t>
            </w:r>
            <w:r w:rsidRPr="00A46FD9">
              <w:t>36.141)</w:t>
            </w:r>
          </w:p>
        </w:tc>
        <w:tc>
          <w:tcPr>
            <w:tcW w:w="1278" w:type="dxa"/>
          </w:tcPr>
          <w:p w14:paraId="3AE3D4A0" w14:textId="77777777" w:rsidR="00BD029A" w:rsidRPr="00A46FD9" w:rsidRDefault="00BD029A" w:rsidP="00C25B81">
            <w:pPr>
              <w:pStyle w:val="TAL"/>
            </w:pPr>
            <w:r w:rsidRPr="00A46FD9">
              <w:t>N/A</w:t>
            </w:r>
          </w:p>
        </w:tc>
        <w:tc>
          <w:tcPr>
            <w:tcW w:w="1278" w:type="dxa"/>
          </w:tcPr>
          <w:p w14:paraId="5160C981" w14:textId="77777777" w:rsidR="00BD029A" w:rsidRPr="00A46FD9" w:rsidRDefault="00BD029A" w:rsidP="00C25B81">
            <w:pPr>
              <w:pStyle w:val="TAL"/>
            </w:pPr>
            <w:r w:rsidRPr="00A46FD9">
              <w:t>(TS</w:t>
            </w:r>
            <w:r>
              <w:t> </w:t>
            </w:r>
            <w:r w:rsidRPr="00A46FD9">
              <w:t>36.141)</w:t>
            </w:r>
          </w:p>
        </w:tc>
        <w:tc>
          <w:tcPr>
            <w:tcW w:w="1460" w:type="dxa"/>
          </w:tcPr>
          <w:p w14:paraId="091F295E" w14:textId="77777777" w:rsidR="00BD029A" w:rsidRPr="00A46FD9" w:rsidRDefault="00BD029A" w:rsidP="00C25B81">
            <w:pPr>
              <w:pStyle w:val="TAL"/>
            </w:pPr>
            <w:r w:rsidRPr="00A46FD9">
              <w:t>N/A</w:t>
            </w:r>
          </w:p>
        </w:tc>
        <w:tc>
          <w:tcPr>
            <w:tcW w:w="1460" w:type="dxa"/>
          </w:tcPr>
          <w:p w14:paraId="0B82A3EA" w14:textId="77777777" w:rsidR="00BD029A" w:rsidRPr="00A46FD9" w:rsidRDefault="00BD029A" w:rsidP="00C25B81">
            <w:pPr>
              <w:pStyle w:val="TAL"/>
            </w:pPr>
            <w:r w:rsidRPr="00A46FD9">
              <w:t>(TS</w:t>
            </w:r>
            <w:r>
              <w:t> </w:t>
            </w:r>
            <w:r w:rsidRPr="00A46FD9">
              <w:t>36.141)</w:t>
            </w:r>
          </w:p>
        </w:tc>
      </w:tr>
      <w:tr w:rsidR="00BD029A" w:rsidRPr="00A46FD9" w14:paraId="75B840AF" w14:textId="77777777" w:rsidTr="00C25B81">
        <w:trPr>
          <w:jc w:val="center"/>
        </w:trPr>
        <w:tc>
          <w:tcPr>
            <w:tcW w:w="11098" w:type="dxa"/>
            <w:gridSpan w:val="8"/>
            <w:vAlign w:val="center"/>
          </w:tcPr>
          <w:p w14:paraId="2A66A223" w14:textId="77777777" w:rsidR="00BD029A" w:rsidRPr="00A46FD9" w:rsidRDefault="00BD029A" w:rsidP="00C25B81">
            <w:pPr>
              <w:pStyle w:val="TAN"/>
            </w:pPr>
            <w:r w:rsidRPr="00A46FD9">
              <w:t>NOTE 1:</w:t>
            </w:r>
            <w:r w:rsidRPr="00A46FD9">
              <w:tab/>
              <w:t>The TC shall be used for performing tests when the declared Base Station RF Bandwidth for GSM single-RAT operation is not equal to the declared Base Station RF Bandwidth for multi-RAT operations and the frequency range supported by the BS is a subset of the operating band, or when the maximum Base Station RF Bandwidth covers the entire operating band.</w:t>
            </w:r>
          </w:p>
          <w:p w14:paraId="3E66D7BB" w14:textId="77777777" w:rsidR="00BD029A" w:rsidRPr="00A46FD9" w:rsidRDefault="00BD029A" w:rsidP="00C25B81">
            <w:pPr>
              <w:pStyle w:val="TAN"/>
              <w:rPr>
                <w:rFonts w:eastAsia="SimSun"/>
                <w:lang w:eastAsia="ja-JP"/>
              </w:rPr>
            </w:pPr>
            <w:r w:rsidRPr="00A46FD9">
              <w:rPr>
                <w:rFonts w:eastAsia="SimSun"/>
                <w:lang w:eastAsia="ja-JP"/>
              </w:rPr>
              <w:t>NOTE 2:</w:t>
            </w:r>
            <w:r w:rsidRPr="00A46FD9">
              <w:tab/>
            </w:r>
            <w:r w:rsidRPr="00A46FD9">
              <w:rPr>
                <w:rFonts w:eastAsia="SimSun"/>
                <w:lang w:eastAsia="ja-JP"/>
              </w:rPr>
              <w:t>There is no specific test with NB-IoT for those requirements, tests could be performed using E-UTRA signal only, without NB-IoT.</w:t>
            </w:r>
          </w:p>
          <w:p w14:paraId="0A6EF18F" w14:textId="77777777" w:rsidR="00BD029A" w:rsidRPr="00A46FD9" w:rsidRDefault="00BD029A" w:rsidP="00C25B81">
            <w:pPr>
              <w:pStyle w:val="TAN"/>
            </w:pPr>
            <w:r w:rsidRPr="00A46FD9">
              <w:t>NOTE *:</w:t>
            </w:r>
            <w:r w:rsidRPr="00A46FD9">
              <w:tab/>
              <w:t>For Band 3, the test configuration is only applicable if UTRA is declared to be supported in Band 3.</w:t>
            </w:r>
          </w:p>
          <w:p w14:paraId="5D35BF82" w14:textId="77777777" w:rsidR="00BD029A" w:rsidRPr="00A46FD9" w:rsidRDefault="00BD029A" w:rsidP="00C25B81">
            <w:pPr>
              <w:pStyle w:val="TAN"/>
            </w:pPr>
            <w:r w:rsidRPr="00A46FD9">
              <w:t>For other BC2 bands, the test configurations are always applicable.</w:t>
            </w:r>
          </w:p>
          <w:p w14:paraId="7200BFC8" w14:textId="77777777" w:rsidR="00BD029A" w:rsidRPr="00A46FD9" w:rsidRDefault="00BD029A" w:rsidP="00C25B81">
            <w:pPr>
              <w:pStyle w:val="TAN"/>
            </w:pPr>
            <w:r w:rsidRPr="00A46FD9">
              <w:t>NOTE **:</w:t>
            </w:r>
            <w:r w:rsidRPr="00A46FD9">
              <w:tab/>
              <w:t>For Band 3 only, the test configuration is only applicable if UTRA is not declared to be supported in Band 3.</w:t>
            </w:r>
          </w:p>
          <w:p w14:paraId="21CA4887" w14:textId="77777777" w:rsidR="00BD029A" w:rsidRPr="00A46FD9" w:rsidRDefault="00BD029A" w:rsidP="00C25B81">
            <w:pPr>
              <w:pStyle w:val="TAN"/>
              <w:rPr>
                <w:szCs w:val="18"/>
                <w:lang w:eastAsia="ja-JP"/>
              </w:rPr>
            </w:pPr>
            <w:r w:rsidRPr="00A46FD9">
              <w:rPr>
                <w:lang w:eastAsia="ja-JP"/>
              </w:rPr>
              <w:t>NOTE ***:</w:t>
            </w:r>
            <w:r w:rsidRPr="00A46FD9">
              <w:rPr>
                <w:szCs w:val="18"/>
                <w:lang w:eastAsia="ja-JP"/>
              </w:rPr>
              <w:t xml:space="preserve"> The support of NB-IoT in-band operation is optional and declared by the manufacturer. If not supported, the test configurations denoted by </w:t>
            </w:r>
            <w:r>
              <w:rPr>
                <w:szCs w:val="18"/>
                <w:lang w:eastAsia="ja-JP"/>
              </w:rPr>
              <w:t>"</w:t>
            </w:r>
            <w:r w:rsidRPr="00A46FD9">
              <w:rPr>
                <w:szCs w:val="18"/>
                <w:lang w:eastAsia="ja-JP"/>
              </w:rPr>
              <w:t>NI</w:t>
            </w:r>
            <w:r>
              <w:rPr>
                <w:szCs w:val="18"/>
                <w:lang w:eastAsia="ja-JP"/>
              </w:rPr>
              <w:t>"</w:t>
            </w:r>
            <w:r w:rsidRPr="00A46FD9">
              <w:rPr>
                <w:szCs w:val="18"/>
                <w:lang w:eastAsia="ja-JP"/>
              </w:rPr>
              <w:t xml:space="preserve"> shall not be used for testing.</w:t>
            </w:r>
          </w:p>
          <w:p w14:paraId="684D3A08" w14:textId="77777777" w:rsidR="00BD029A" w:rsidRPr="00A46FD9" w:rsidRDefault="00BD029A" w:rsidP="00C25B81">
            <w:pPr>
              <w:pStyle w:val="TAN"/>
              <w:rPr>
                <w:szCs w:val="18"/>
                <w:lang w:eastAsia="ja-JP"/>
              </w:rPr>
            </w:pPr>
            <w:r w:rsidRPr="00A46FD9">
              <w:rPr>
                <w:szCs w:val="18"/>
                <w:lang w:eastAsia="ja-JP"/>
              </w:rPr>
              <w:t xml:space="preserve">NOTE****:The support of NB-IoT guard band operation is optional and declared by the manufacturer. If not supported, the test configurations denoted by </w:t>
            </w:r>
            <w:r>
              <w:rPr>
                <w:szCs w:val="18"/>
                <w:lang w:eastAsia="ja-JP"/>
              </w:rPr>
              <w:t>"</w:t>
            </w:r>
            <w:r w:rsidRPr="00A46FD9">
              <w:rPr>
                <w:szCs w:val="18"/>
                <w:lang w:eastAsia="ja-JP"/>
              </w:rPr>
              <w:t>NG</w:t>
            </w:r>
            <w:r>
              <w:rPr>
                <w:szCs w:val="18"/>
                <w:lang w:eastAsia="ja-JP"/>
              </w:rPr>
              <w:t>"</w:t>
            </w:r>
            <w:r w:rsidRPr="00A46FD9">
              <w:rPr>
                <w:szCs w:val="18"/>
                <w:lang w:eastAsia="ja-JP"/>
              </w:rPr>
              <w:t xml:space="preserve"> shall not be used for testing.</w:t>
            </w:r>
          </w:p>
        </w:tc>
      </w:tr>
    </w:tbl>
    <w:p w14:paraId="38967C7A" w14:textId="77777777" w:rsidR="00BD029A" w:rsidRPr="00A46FD9" w:rsidRDefault="00BD029A" w:rsidP="00BD029A"/>
    <w:p w14:paraId="00321463" w14:textId="77777777" w:rsidR="00BD029A" w:rsidRPr="00A46FD9" w:rsidRDefault="00BD029A" w:rsidP="00BD029A">
      <w:pPr>
        <w:pStyle w:val="TH"/>
      </w:pPr>
      <w:r w:rsidRPr="00A46FD9">
        <w:t>Table 5.1-1a: Test configurations for capability sets (CS</w:t>
      </w:r>
      <w:r>
        <w:t>9</w:t>
      </w:r>
      <w:r w:rsidRPr="00A46FD9">
        <w:t>-13) for Multi-RAT capable BS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1046"/>
        <w:gridCol w:w="975"/>
        <w:gridCol w:w="1000"/>
        <w:gridCol w:w="928"/>
        <w:gridCol w:w="928"/>
        <w:gridCol w:w="1135"/>
        <w:gridCol w:w="1135"/>
        <w:gridCol w:w="1185"/>
      </w:tblGrid>
      <w:tr w:rsidR="00BD029A" w:rsidRPr="004E160D" w14:paraId="77AAC7CA" w14:textId="77777777" w:rsidTr="00C25B81">
        <w:trPr>
          <w:jc w:val="center"/>
        </w:trPr>
        <w:tc>
          <w:tcPr>
            <w:tcW w:w="674" w:type="pct"/>
          </w:tcPr>
          <w:p w14:paraId="1C44D90F" w14:textId="77777777" w:rsidR="00BD029A" w:rsidRPr="00A46FD9" w:rsidRDefault="00BD029A" w:rsidP="00C25B81">
            <w:pPr>
              <w:pStyle w:val="TAH"/>
            </w:pPr>
            <w:r w:rsidRPr="00A46FD9">
              <w:t>Capability Set</w:t>
            </w:r>
          </w:p>
        </w:tc>
        <w:tc>
          <w:tcPr>
            <w:tcW w:w="543" w:type="pct"/>
          </w:tcPr>
          <w:p w14:paraId="1847C5AE" w14:textId="77777777" w:rsidR="00BD029A" w:rsidRPr="00A46FD9" w:rsidRDefault="00BD029A" w:rsidP="00C25B81">
            <w:pPr>
              <w:pStyle w:val="TAH"/>
            </w:pPr>
            <w:r w:rsidRPr="00A46FD9">
              <w:t xml:space="preserve">GSM+NB-IoT standalone </w:t>
            </w:r>
            <w:r w:rsidRPr="00A46FD9">
              <w:br/>
              <w:t>(CS 9)</w:t>
            </w:r>
          </w:p>
        </w:tc>
        <w:tc>
          <w:tcPr>
            <w:tcW w:w="1025" w:type="pct"/>
            <w:gridSpan w:val="2"/>
          </w:tcPr>
          <w:p w14:paraId="1477730A" w14:textId="77777777" w:rsidR="00BD029A" w:rsidRPr="00A46FD9" w:rsidRDefault="00BD029A" w:rsidP="00C25B81">
            <w:pPr>
              <w:pStyle w:val="TAH"/>
            </w:pPr>
            <w:r w:rsidRPr="00A46FD9">
              <w:t>UTRA +</w:t>
            </w:r>
          </w:p>
          <w:p w14:paraId="4584FD68" w14:textId="77777777" w:rsidR="00BD029A" w:rsidRPr="00A46FD9" w:rsidRDefault="00BD029A" w:rsidP="00C25B81">
            <w:pPr>
              <w:pStyle w:val="TAH"/>
            </w:pPr>
            <w:r w:rsidRPr="00A46FD9">
              <w:rPr>
                <w:bCs/>
                <w:szCs w:val="18"/>
                <w:lang w:eastAsia="ja-JP"/>
              </w:rPr>
              <w:t>NB-IoT standalone</w:t>
            </w:r>
            <w:r w:rsidRPr="00A46FD9">
              <w:rPr>
                <w:bCs/>
                <w:szCs w:val="18"/>
                <w:lang w:eastAsia="zh-CN"/>
              </w:rPr>
              <w:t xml:space="preserve"> </w:t>
            </w:r>
            <w:r w:rsidRPr="00A46FD9">
              <w:rPr>
                <w:lang w:eastAsia="ja-JP"/>
              </w:rPr>
              <w:t>(CS 10)</w:t>
            </w:r>
          </w:p>
        </w:tc>
        <w:tc>
          <w:tcPr>
            <w:tcW w:w="1553" w:type="pct"/>
            <w:gridSpan w:val="3"/>
          </w:tcPr>
          <w:p w14:paraId="19FA5028" w14:textId="77777777" w:rsidR="00BD029A" w:rsidRPr="00A46FD9" w:rsidRDefault="00BD029A" w:rsidP="00C25B81">
            <w:pPr>
              <w:pStyle w:val="TAH"/>
              <w:rPr>
                <w:lang w:val="sv-FI"/>
              </w:rPr>
            </w:pPr>
            <w:r w:rsidRPr="00A46FD9">
              <w:rPr>
                <w:lang w:val="sv-FI"/>
              </w:rPr>
              <w:t>E-UTRA + NB-IoT standalone</w:t>
            </w:r>
            <w:r w:rsidRPr="00A46FD9">
              <w:rPr>
                <w:lang w:val="sv-FI"/>
              </w:rPr>
              <w:br/>
              <w:t>(CS 11)</w:t>
            </w:r>
          </w:p>
        </w:tc>
        <w:tc>
          <w:tcPr>
            <w:tcW w:w="589" w:type="pct"/>
          </w:tcPr>
          <w:p w14:paraId="32E1CC0C" w14:textId="77777777" w:rsidR="00BD029A" w:rsidRPr="00A46FD9" w:rsidRDefault="00BD029A" w:rsidP="00C25B81">
            <w:pPr>
              <w:pStyle w:val="TAH"/>
              <w:rPr>
                <w:lang w:val="sv-FI"/>
              </w:rPr>
            </w:pPr>
            <w:r w:rsidRPr="00A46FD9">
              <w:rPr>
                <w:lang w:val="sv-FI"/>
              </w:rPr>
              <w:t xml:space="preserve">GSM+UTRA+NB-IoT standalone </w:t>
            </w:r>
            <w:r w:rsidRPr="00A46FD9">
              <w:rPr>
                <w:lang w:val="sv-FI"/>
              </w:rPr>
              <w:br/>
              <w:t>(CS 12)</w:t>
            </w:r>
          </w:p>
        </w:tc>
        <w:tc>
          <w:tcPr>
            <w:tcW w:w="615" w:type="pct"/>
          </w:tcPr>
          <w:p w14:paraId="1B5DC712" w14:textId="77777777" w:rsidR="00BD029A" w:rsidRPr="00A46FD9" w:rsidRDefault="00BD029A" w:rsidP="00C25B81">
            <w:pPr>
              <w:pStyle w:val="TAH"/>
              <w:rPr>
                <w:lang w:val="sv-FI"/>
              </w:rPr>
            </w:pPr>
            <w:r w:rsidRPr="00A46FD9">
              <w:rPr>
                <w:lang w:val="sv-FI"/>
              </w:rPr>
              <w:t xml:space="preserve">GSM+ E-UTRA+NB-IoT standalone </w:t>
            </w:r>
            <w:r w:rsidRPr="00A46FD9">
              <w:rPr>
                <w:lang w:val="sv-FI"/>
              </w:rPr>
              <w:br/>
              <w:t>(CS 13)</w:t>
            </w:r>
          </w:p>
        </w:tc>
      </w:tr>
      <w:tr w:rsidR="00BD029A" w:rsidRPr="00A46FD9" w14:paraId="651645C0" w14:textId="77777777" w:rsidTr="00C25B81">
        <w:trPr>
          <w:jc w:val="center"/>
        </w:trPr>
        <w:tc>
          <w:tcPr>
            <w:tcW w:w="674" w:type="pct"/>
          </w:tcPr>
          <w:p w14:paraId="6DBF90CF" w14:textId="77777777" w:rsidR="00BD029A" w:rsidRPr="00A46FD9" w:rsidRDefault="00BD029A" w:rsidP="00C25B81">
            <w:pPr>
              <w:pStyle w:val="TAH"/>
            </w:pPr>
            <w:r w:rsidRPr="00A46FD9">
              <w:t>BS test case</w:t>
            </w:r>
          </w:p>
        </w:tc>
        <w:tc>
          <w:tcPr>
            <w:tcW w:w="543" w:type="pct"/>
          </w:tcPr>
          <w:p w14:paraId="69233BEC" w14:textId="77777777" w:rsidR="00BD029A" w:rsidRPr="00A46FD9" w:rsidRDefault="00BD029A" w:rsidP="00C25B81">
            <w:pPr>
              <w:pStyle w:val="TAH"/>
              <w:rPr>
                <w:rFonts w:cs="Arial"/>
              </w:rPr>
            </w:pPr>
            <w:r w:rsidRPr="00A46FD9">
              <w:rPr>
                <w:lang w:eastAsia="ja-JP"/>
              </w:rPr>
              <w:t>BC2</w:t>
            </w:r>
          </w:p>
        </w:tc>
        <w:tc>
          <w:tcPr>
            <w:tcW w:w="506" w:type="pct"/>
          </w:tcPr>
          <w:p w14:paraId="07BECE24" w14:textId="77777777" w:rsidR="00BD029A" w:rsidRPr="00A46FD9" w:rsidRDefault="00BD029A" w:rsidP="00C25B81">
            <w:pPr>
              <w:pStyle w:val="TAH"/>
              <w:rPr>
                <w:rFonts w:cs="Arial"/>
              </w:rPr>
            </w:pPr>
            <w:r w:rsidRPr="00A46FD9">
              <w:rPr>
                <w:lang w:eastAsia="ja-JP"/>
              </w:rPr>
              <w:t>BC1</w:t>
            </w:r>
          </w:p>
        </w:tc>
        <w:tc>
          <w:tcPr>
            <w:tcW w:w="519" w:type="pct"/>
          </w:tcPr>
          <w:p w14:paraId="3DF6E2CA" w14:textId="77777777" w:rsidR="00BD029A" w:rsidRPr="00A46FD9" w:rsidRDefault="00BD029A" w:rsidP="00C25B81">
            <w:pPr>
              <w:pStyle w:val="TAH"/>
              <w:rPr>
                <w:rFonts w:cs="Arial"/>
              </w:rPr>
            </w:pPr>
            <w:r w:rsidRPr="00A46FD9">
              <w:rPr>
                <w:rFonts w:cs="Arial"/>
              </w:rPr>
              <w:t>BC2</w:t>
            </w:r>
          </w:p>
        </w:tc>
        <w:tc>
          <w:tcPr>
            <w:tcW w:w="482" w:type="pct"/>
          </w:tcPr>
          <w:p w14:paraId="43674390" w14:textId="77777777" w:rsidR="00BD029A" w:rsidRPr="00A46FD9" w:rsidRDefault="00BD029A" w:rsidP="00C25B81">
            <w:pPr>
              <w:pStyle w:val="TAH"/>
              <w:rPr>
                <w:rFonts w:cs="Arial"/>
                <w:lang w:eastAsia="ja-JP"/>
              </w:rPr>
            </w:pPr>
            <w:r w:rsidRPr="00A46FD9">
              <w:rPr>
                <w:lang w:eastAsia="ja-JP"/>
              </w:rPr>
              <w:t>BC1</w:t>
            </w:r>
          </w:p>
        </w:tc>
        <w:tc>
          <w:tcPr>
            <w:tcW w:w="482" w:type="pct"/>
          </w:tcPr>
          <w:p w14:paraId="6B97BF88" w14:textId="77777777" w:rsidR="00BD029A" w:rsidRPr="00A46FD9" w:rsidRDefault="00BD029A" w:rsidP="00C25B81">
            <w:pPr>
              <w:pStyle w:val="TAH"/>
              <w:rPr>
                <w:lang w:eastAsia="ja-JP"/>
              </w:rPr>
            </w:pPr>
            <w:r w:rsidRPr="00A46FD9">
              <w:rPr>
                <w:lang w:eastAsia="ja-JP"/>
              </w:rPr>
              <w:t>BC2</w:t>
            </w:r>
          </w:p>
        </w:tc>
        <w:tc>
          <w:tcPr>
            <w:tcW w:w="589" w:type="pct"/>
          </w:tcPr>
          <w:p w14:paraId="379BA48A" w14:textId="77777777" w:rsidR="00BD029A" w:rsidRPr="00A46FD9" w:rsidRDefault="00BD029A" w:rsidP="00C25B81">
            <w:pPr>
              <w:pStyle w:val="TAH"/>
              <w:rPr>
                <w:lang w:eastAsia="ja-JP"/>
              </w:rPr>
            </w:pPr>
            <w:r w:rsidRPr="00A46FD9">
              <w:rPr>
                <w:lang w:eastAsia="ja-JP"/>
              </w:rPr>
              <w:t>BC3</w:t>
            </w:r>
          </w:p>
        </w:tc>
        <w:tc>
          <w:tcPr>
            <w:tcW w:w="589" w:type="pct"/>
          </w:tcPr>
          <w:p w14:paraId="69041DC5" w14:textId="77777777" w:rsidR="00BD029A" w:rsidRPr="00A46FD9" w:rsidRDefault="00BD029A" w:rsidP="00C25B81">
            <w:pPr>
              <w:pStyle w:val="TAH"/>
              <w:rPr>
                <w:rFonts w:cs="Arial"/>
                <w:lang w:eastAsia="ja-JP"/>
              </w:rPr>
            </w:pPr>
            <w:r w:rsidRPr="00A46FD9">
              <w:rPr>
                <w:lang w:eastAsia="ja-JP"/>
              </w:rPr>
              <w:t>BC1</w:t>
            </w:r>
          </w:p>
        </w:tc>
        <w:tc>
          <w:tcPr>
            <w:tcW w:w="615" w:type="pct"/>
          </w:tcPr>
          <w:p w14:paraId="5DF6EE06" w14:textId="77777777" w:rsidR="00BD029A" w:rsidRPr="00A46FD9" w:rsidRDefault="00BD029A" w:rsidP="00C25B81">
            <w:pPr>
              <w:pStyle w:val="TAH"/>
              <w:rPr>
                <w:rFonts w:cs="Arial"/>
                <w:lang w:eastAsia="ja-JP"/>
              </w:rPr>
            </w:pPr>
            <w:r w:rsidRPr="00A46FD9">
              <w:rPr>
                <w:lang w:eastAsia="ja-JP"/>
              </w:rPr>
              <w:t>BC2</w:t>
            </w:r>
          </w:p>
        </w:tc>
      </w:tr>
      <w:tr w:rsidR="00BD029A" w:rsidRPr="00A46FD9" w14:paraId="2C46B57D" w14:textId="77777777" w:rsidTr="00C25B81">
        <w:trPr>
          <w:jc w:val="center"/>
        </w:trPr>
        <w:tc>
          <w:tcPr>
            <w:tcW w:w="674" w:type="pct"/>
          </w:tcPr>
          <w:p w14:paraId="227ED455" w14:textId="77777777" w:rsidR="00BD029A" w:rsidRPr="00A46FD9" w:rsidRDefault="00BD029A" w:rsidP="00C25B81">
            <w:pPr>
              <w:pStyle w:val="TAL"/>
              <w:ind w:left="14"/>
              <w:rPr>
                <w:rFonts w:cs="Arial"/>
                <w:b/>
              </w:rPr>
            </w:pPr>
            <w:r w:rsidRPr="00A46FD9">
              <w:rPr>
                <w:rFonts w:cs="Arial"/>
                <w:b/>
              </w:rPr>
              <w:t>6.2 Base Station output power</w:t>
            </w:r>
          </w:p>
        </w:tc>
        <w:tc>
          <w:tcPr>
            <w:tcW w:w="543" w:type="pct"/>
          </w:tcPr>
          <w:p w14:paraId="76A484D6" w14:textId="77777777" w:rsidR="00BD029A" w:rsidRPr="00A46FD9" w:rsidRDefault="00BD029A" w:rsidP="00C25B81">
            <w:pPr>
              <w:pStyle w:val="TAL"/>
              <w:rPr>
                <w:rFonts w:cs="Arial"/>
              </w:rPr>
            </w:pPr>
            <w:r w:rsidRPr="00A46FD9">
              <w:rPr>
                <w:rFonts w:cs="Arial"/>
              </w:rPr>
              <w:t>-</w:t>
            </w:r>
          </w:p>
        </w:tc>
        <w:tc>
          <w:tcPr>
            <w:tcW w:w="506" w:type="pct"/>
          </w:tcPr>
          <w:p w14:paraId="2088FC48" w14:textId="77777777" w:rsidR="00BD029A" w:rsidRPr="00A46FD9" w:rsidRDefault="00BD029A" w:rsidP="00C25B81">
            <w:pPr>
              <w:pStyle w:val="TAL"/>
              <w:rPr>
                <w:rFonts w:cs="Arial"/>
              </w:rPr>
            </w:pPr>
            <w:r w:rsidRPr="00A46FD9">
              <w:rPr>
                <w:rFonts w:cs="Arial"/>
              </w:rPr>
              <w:t xml:space="preserve">- </w:t>
            </w:r>
          </w:p>
        </w:tc>
        <w:tc>
          <w:tcPr>
            <w:tcW w:w="519" w:type="pct"/>
          </w:tcPr>
          <w:p w14:paraId="4243176B" w14:textId="77777777" w:rsidR="00BD029A" w:rsidRPr="00A46FD9" w:rsidRDefault="00BD029A" w:rsidP="00C25B81">
            <w:pPr>
              <w:pStyle w:val="TAL"/>
              <w:rPr>
                <w:rFonts w:cs="Arial"/>
              </w:rPr>
            </w:pPr>
            <w:r w:rsidRPr="00A46FD9">
              <w:rPr>
                <w:rFonts w:cs="Arial"/>
              </w:rPr>
              <w:t>-</w:t>
            </w:r>
          </w:p>
        </w:tc>
        <w:tc>
          <w:tcPr>
            <w:tcW w:w="482" w:type="pct"/>
          </w:tcPr>
          <w:p w14:paraId="22E645BB" w14:textId="77777777" w:rsidR="00BD029A" w:rsidRPr="00A46FD9" w:rsidRDefault="00BD029A" w:rsidP="00C25B81">
            <w:pPr>
              <w:pStyle w:val="TAL"/>
              <w:rPr>
                <w:rFonts w:cs="Arial"/>
              </w:rPr>
            </w:pPr>
            <w:r w:rsidRPr="00A46FD9">
              <w:rPr>
                <w:rFonts w:cs="Arial"/>
              </w:rPr>
              <w:t xml:space="preserve">- </w:t>
            </w:r>
          </w:p>
        </w:tc>
        <w:tc>
          <w:tcPr>
            <w:tcW w:w="482" w:type="pct"/>
          </w:tcPr>
          <w:p w14:paraId="770DD2F3" w14:textId="77777777" w:rsidR="00BD029A" w:rsidRPr="00A46FD9" w:rsidRDefault="00BD029A" w:rsidP="00C25B81">
            <w:pPr>
              <w:pStyle w:val="TAL"/>
              <w:rPr>
                <w:rFonts w:cs="Arial"/>
              </w:rPr>
            </w:pPr>
            <w:r w:rsidRPr="00A46FD9">
              <w:rPr>
                <w:rFonts w:cs="Arial"/>
              </w:rPr>
              <w:t>-</w:t>
            </w:r>
          </w:p>
        </w:tc>
        <w:tc>
          <w:tcPr>
            <w:tcW w:w="589" w:type="pct"/>
          </w:tcPr>
          <w:p w14:paraId="6862A112" w14:textId="77777777" w:rsidR="00BD029A" w:rsidRPr="00A46FD9" w:rsidRDefault="00BD029A" w:rsidP="00C25B81">
            <w:pPr>
              <w:pStyle w:val="TAL"/>
              <w:rPr>
                <w:rFonts w:cs="Arial"/>
              </w:rPr>
            </w:pPr>
            <w:r w:rsidRPr="00A46FD9">
              <w:rPr>
                <w:rFonts w:cs="Arial"/>
              </w:rPr>
              <w:t>-</w:t>
            </w:r>
          </w:p>
        </w:tc>
        <w:tc>
          <w:tcPr>
            <w:tcW w:w="589" w:type="pct"/>
          </w:tcPr>
          <w:p w14:paraId="2ACA25DA" w14:textId="77777777" w:rsidR="00BD029A" w:rsidRPr="00A46FD9" w:rsidRDefault="00BD029A" w:rsidP="00C25B81">
            <w:pPr>
              <w:pStyle w:val="TAL"/>
              <w:rPr>
                <w:rFonts w:cs="Arial"/>
              </w:rPr>
            </w:pPr>
            <w:r w:rsidRPr="00A46FD9">
              <w:rPr>
                <w:rFonts w:cs="Arial"/>
              </w:rPr>
              <w:t>-</w:t>
            </w:r>
          </w:p>
        </w:tc>
        <w:tc>
          <w:tcPr>
            <w:tcW w:w="615" w:type="pct"/>
          </w:tcPr>
          <w:p w14:paraId="281AEEC5" w14:textId="77777777" w:rsidR="00BD029A" w:rsidRPr="00A46FD9" w:rsidRDefault="00BD029A" w:rsidP="00C25B81">
            <w:pPr>
              <w:pStyle w:val="TAL"/>
              <w:rPr>
                <w:rFonts w:cs="Arial"/>
              </w:rPr>
            </w:pPr>
            <w:r w:rsidRPr="00A46FD9">
              <w:rPr>
                <w:rFonts w:cs="Arial"/>
              </w:rPr>
              <w:t>-</w:t>
            </w:r>
          </w:p>
        </w:tc>
      </w:tr>
      <w:tr w:rsidR="00BD029A" w:rsidRPr="00A46FD9" w14:paraId="711D41A8" w14:textId="77777777" w:rsidTr="00C25B81">
        <w:trPr>
          <w:jc w:val="center"/>
        </w:trPr>
        <w:tc>
          <w:tcPr>
            <w:tcW w:w="674" w:type="pct"/>
          </w:tcPr>
          <w:p w14:paraId="2FAD3F8C" w14:textId="77777777" w:rsidR="00BD029A" w:rsidRPr="00A46FD9" w:rsidRDefault="00BD029A" w:rsidP="00C25B81">
            <w:pPr>
              <w:pStyle w:val="TAL"/>
              <w:ind w:left="14"/>
              <w:rPr>
                <w:rFonts w:cs="Arial"/>
              </w:rPr>
            </w:pPr>
            <w:r w:rsidRPr="00A46FD9">
              <w:rPr>
                <w:rFonts w:cs="Arial"/>
              </w:rPr>
              <w:t xml:space="preserve">Base Station maximum output power </w:t>
            </w:r>
          </w:p>
        </w:tc>
        <w:tc>
          <w:tcPr>
            <w:tcW w:w="543" w:type="pct"/>
          </w:tcPr>
          <w:p w14:paraId="246BAE1C" w14:textId="77777777" w:rsidR="00BD029A" w:rsidRPr="00A46FD9" w:rsidRDefault="00BD029A" w:rsidP="00C25B81">
            <w:pPr>
              <w:pStyle w:val="TAL"/>
            </w:pPr>
            <w:r w:rsidRPr="00A46FD9">
              <w:t>TC9</w:t>
            </w:r>
          </w:p>
        </w:tc>
        <w:tc>
          <w:tcPr>
            <w:tcW w:w="506" w:type="pct"/>
          </w:tcPr>
          <w:p w14:paraId="52033041" w14:textId="77777777" w:rsidR="00BD029A" w:rsidRPr="00A46FD9" w:rsidRDefault="00BD029A" w:rsidP="00C25B81">
            <w:pPr>
              <w:pStyle w:val="TAL"/>
            </w:pPr>
            <w:r w:rsidRPr="00A46FD9">
              <w:t>TC10</w:t>
            </w:r>
          </w:p>
        </w:tc>
        <w:tc>
          <w:tcPr>
            <w:tcW w:w="519" w:type="pct"/>
          </w:tcPr>
          <w:p w14:paraId="5F5EFD69" w14:textId="77777777" w:rsidR="00BD029A" w:rsidRPr="00A46FD9" w:rsidRDefault="00BD029A" w:rsidP="00C25B81">
            <w:pPr>
              <w:pStyle w:val="TAL"/>
            </w:pPr>
            <w:r w:rsidRPr="00A46FD9">
              <w:t>TC10</w:t>
            </w:r>
          </w:p>
        </w:tc>
        <w:tc>
          <w:tcPr>
            <w:tcW w:w="482" w:type="pct"/>
          </w:tcPr>
          <w:p w14:paraId="5A2C9024" w14:textId="77777777" w:rsidR="00BD029A" w:rsidRPr="00A46FD9" w:rsidRDefault="00BD029A" w:rsidP="00C25B81">
            <w:pPr>
              <w:pStyle w:val="TAL"/>
            </w:pPr>
            <w:r w:rsidRPr="00A46FD9">
              <w:t>TC11</w:t>
            </w:r>
          </w:p>
        </w:tc>
        <w:tc>
          <w:tcPr>
            <w:tcW w:w="482" w:type="pct"/>
          </w:tcPr>
          <w:p w14:paraId="7AA29D9A" w14:textId="77777777" w:rsidR="00BD029A" w:rsidRPr="00A46FD9" w:rsidRDefault="00BD029A" w:rsidP="00C25B81">
            <w:pPr>
              <w:pStyle w:val="TAL"/>
            </w:pPr>
            <w:r w:rsidRPr="00A46FD9">
              <w:t>TC11</w:t>
            </w:r>
          </w:p>
        </w:tc>
        <w:tc>
          <w:tcPr>
            <w:tcW w:w="589" w:type="pct"/>
          </w:tcPr>
          <w:p w14:paraId="4B8505B2" w14:textId="77777777" w:rsidR="00BD029A" w:rsidRPr="00A46FD9" w:rsidRDefault="00BD029A" w:rsidP="00C25B81">
            <w:pPr>
              <w:pStyle w:val="TAL"/>
            </w:pPr>
            <w:r w:rsidRPr="00A46FD9">
              <w:t>TC11</w:t>
            </w:r>
          </w:p>
        </w:tc>
        <w:tc>
          <w:tcPr>
            <w:tcW w:w="589" w:type="pct"/>
          </w:tcPr>
          <w:p w14:paraId="4938551B" w14:textId="77777777" w:rsidR="00BD029A" w:rsidRPr="00A46FD9" w:rsidRDefault="00BD029A" w:rsidP="00C25B81">
            <w:pPr>
              <w:pStyle w:val="TAL"/>
            </w:pPr>
            <w:r w:rsidRPr="00A46FD9">
              <w:t>TC12</w:t>
            </w:r>
          </w:p>
        </w:tc>
        <w:tc>
          <w:tcPr>
            <w:tcW w:w="615" w:type="pct"/>
          </w:tcPr>
          <w:p w14:paraId="1125C5AD" w14:textId="77777777" w:rsidR="00BD029A" w:rsidRPr="00A46FD9" w:rsidRDefault="00BD029A" w:rsidP="00C25B81">
            <w:pPr>
              <w:pStyle w:val="TAL"/>
            </w:pPr>
            <w:r w:rsidRPr="00A46FD9">
              <w:t>TC13</w:t>
            </w:r>
          </w:p>
        </w:tc>
      </w:tr>
      <w:tr w:rsidR="00BD029A" w:rsidRPr="00A46FD9" w14:paraId="77701A37" w14:textId="77777777" w:rsidTr="00C25B81">
        <w:trPr>
          <w:trHeight w:val="892"/>
          <w:jc w:val="center"/>
        </w:trPr>
        <w:tc>
          <w:tcPr>
            <w:tcW w:w="674" w:type="pct"/>
          </w:tcPr>
          <w:p w14:paraId="0A6CB2A2" w14:textId="77777777" w:rsidR="00BD029A" w:rsidRPr="00A46FD9" w:rsidRDefault="00BD029A" w:rsidP="00C25B81">
            <w:pPr>
              <w:pStyle w:val="TAL"/>
              <w:rPr>
                <w:rFonts w:cs="Arial"/>
              </w:rPr>
            </w:pPr>
            <w:r w:rsidRPr="00A46FD9">
              <w:rPr>
                <w:rFonts w:cs="Arial"/>
              </w:rPr>
              <w:t>Additional regional requirement</w:t>
            </w:r>
            <w:r w:rsidRPr="00A46FD9">
              <w:rPr>
                <w:rFonts w:cs="Arial"/>
              </w:rPr>
              <w:br/>
              <w:t>(only for band 34)</w:t>
            </w:r>
          </w:p>
        </w:tc>
        <w:tc>
          <w:tcPr>
            <w:tcW w:w="543" w:type="pct"/>
          </w:tcPr>
          <w:p w14:paraId="070DBA36" w14:textId="77777777" w:rsidR="00BD029A" w:rsidRPr="00A46FD9" w:rsidRDefault="00BD029A" w:rsidP="00C25B81">
            <w:pPr>
              <w:pStyle w:val="TAL"/>
            </w:pPr>
            <w:r w:rsidRPr="00A46FD9">
              <w:t>N/A</w:t>
            </w:r>
          </w:p>
        </w:tc>
        <w:tc>
          <w:tcPr>
            <w:tcW w:w="506" w:type="pct"/>
          </w:tcPr>
          <w:p w14:paraId="34AD566D" w14:textId="77777777" w:rsidR="00BD029A" w:rsidRPr="00A46FD9" w:rsidRDefault="00BD029A" w:rsidP="00C25B81">
            <w:pPr>
              <w:pStyle w:val="TAL"/>
            </w:pPr>
            <w:r w:rsidRPr="00A46FD9">
              <w:t>N/A</w:t>
            </w:r>
          </w:p>
        </w:tc>
        <w:tc>
          <w:tcPr>
            <w:tcW w:w="519" w:type="pct"/>
          </w:tcPr>
          <w:p w14:paraId="78D95EE6" w14:textId="77777777" w:rsidR="00BD029A" w:rsidRPr="00A46FD9" w:rsidRDefault="00BD029A" w:rsidP="00C25B81">
            <w:pPr>
              <w:pStyle w:val="TAL"/>
            </w:pPr>
            <w:r w:rsidRPr="00A46FD9">
              <w:t>N/A</w:t>
            </w:r>
          </w:p>
        </w:tc>
        <w:tc>
          <w:tcPr>
            <w:tcW w:w="482" w:type="pct"/>
          </w:tcPr>
          <w:p w14:paraId="461A8C73" w14:textId="77777777" w:rsidR="00BD029A" w:rsidRPr="00A46FD9" w:rsidRDefault="00BD029A" w:rsidP="00C25B81">
            <w:pPr>
              <w:pStyle w:val="TAL"/>
            </w:pPr>
            <w:r w:rsidRPr="00A46FD9">
              <w:t>N/A</w:t>
            </w:r>
          </w:p>
        </w:tc>
        <w:tc>
          <w:tcPr>
            <w:tcW w:w="482" w:type="pct"/>
          </w:tcPr>
          <w:p w14:paraId="038AEB07" w14:textId="77777777" w:rsidR="00BD029A" w:rsidRPr="00A46FD9" w:rsidRDefault="00BD029A" w:rsidP="00C25B81">
            <w:pPr>
              <w:pStyle w:val="TAL"/>
            </w:pPr>
            <w:r w:rsidRPr="00A46FD9">
              <w:t>N/A</w:t>
            </w:r>
          </w:p>
        </w:tc>
        <w:tc>
          <w:tcPr>
            <w:tcW w:w="589" w:type="pct"/>
          </w:tcPr>
          <w:p w14:paraId="03671774" w14:textId="77777777" w:rsidR="00BD029A" w:rsidRPr="00A46FD9" w:rsidRDefault="00BD029A" w:rsidP="00C25B81">
            <w:pPr>
              <w:pStyle w:val="TAL"/>
            </w:pPr>
            <w:r w:rsidRPr="00A46FD9">
              <w:rPr>
                <w:rFonts w:cs="Arial"/>
              </w:rPr>
              <w:t>N/A</w:t>
            </w:r>
          </w:p>
        </w:tc>
        <w:tc>
          <w:tcPr>
            <w:tcW w:w="589" w:type="pct"/>
          </w:tcPr>
          <w:p w14:paraId="24FB818D" w14:textId="77777777" w:rsidR="00BD029A" w:rsidRPr="00A46FD9" w:rsidRDefault="00BD029A" w:rsidP="00C25B81">
            <w:pPr>
              <w:pStyle w:val="TAL"/>
            </w:pPr>
            <w:r w:rsidRPr="00A46FD9">
              <w:t>N/A</w:t>
            </w:r>
          </w:p>
        </w:tc>
        <w:tc>
          <w:tcPr>
            <w:tcW w:w="615" w:type="pct"/>
          </w:tcPr>
          <w:p w14:paraId="5FA5D1D7" w14:textId="77777777" w:rsidR="00BD029A" w:rsidRPr="00A46FD9" w:rsidRDefault="00BD029A" w:rsidP="00C25B81">
            <w:pPr>
              <w:pStyle w:val="TAL"/>
            </w:pPr>
            <w:r w:rsidRPr="00A46FD9">
              <w:t>N/A</w:t>
            </w:r>
          </w:p>
        </w:tc>
      </w:tr>
      <w:tr w:rsidR="00BD029A" w:rsidRPr="00A46FD9" w14:paraId="68831A2C" w14:textId="77777777" w:rsidTr="00C25B81">
        <w:trPr>
          <w:jc w:val="center"/>
        </w:trPr>
        <w:tc>
          <w:tcPr>
            <w:tcW w:w="674" w:type="pct"/>
            <w:vAlign w:val="center"/>
          </w:tcPr>
          <w:p w14:paraId="22AAAC83" w14:textId="77777777" w:rsidR="00BD029A" w:rsidRPr="00A46FD9" w:rsidRDefault="00BD029A" w:rsidP="00C25B81">
            <w:pPr>
              <w:pStyle w:val="TAL"/>
              <w:ind w:left="14"/>
              <w:rPr>
                <w:rFonts w:cs="Arial"/>
              </w:rPr>
            </w:pPr>
            <w:r w:rsidRPr="00A46FD9">
              <w:rPr>
                <w:rFonts w:cs="Arial"/>
              </w:rPr>
              <w:t>E-UTRA for DL RS power</w:t>
            </w:r>
          </w:p>
        </w:tc>
        <w:tc>
          <w:tcPr>
            <w:tcW w:w="543" w:type="pct"/>
          </w:tcPr>
          <w:p w14:paraId="08A8F33D" w14:textId="77777777" w:rsidR="00BD029A" w:rsidRPr="00A46FD9" w:rsidRDefault="00BD029A" w:rsidP="00C25B81">
            <w:pPr>
              <w:pStyle w:val="TAL"/>
            </w:pPr>
            <w:r w:rsidRPr="00A46FD9">
              <w:t>N/A</w:t>
            </w:r>
          </w:p>
        </w:tc>
        <w:tc>
          <w:tcPr>
            <w:tcW w:w="506" w:type="pct"/>
          </w:tcPr>
          <w:p w14:paraId="54880FE0" w14:textId="77777777" w:rsidR="00BD029A" w:rsidRPr="00A46FD9" w:rsidRDefault="00BD029A" w:rsidP="00C25B81">
            <w:pPr>
              <w:pStyle w:val="TAL"/>
            </w:pPr>
            <w:r w:rsidRPr="00A46FD9">
              <w:t>N/A</w:t>
            </w:r>
          </w:p>
        </w:tc>
        <w:tc>
          <w:tcPr>
            <w:tcW w:w="519" w:type="pct"/>
          </w:tcPr>
          <w:p w14:paraId="02D5DE5E" w14:textId="77777777" w:rsidR="00BD029A" w:rsidRPr="00A46FD9" w:rsidRDefault="00BD029A" w:rsidP="00C25B81">
            <w:pPr>
              <w:pStyle w:val="TAL"/>
            </w:pPr>
            <w:r w:rsidRPr="00A46FD9">
              <w:t>N/A</w:t>
            </w:r>
          </w:p>
        </w:tc>
        <w:tc>
          <w:tcPr>
            <w:tcW w:w="482" w:type="pct"/>
          </w:tcPr>
          <w:p w14:paraId="61C07564" w14:textId="77777777" w:rsidR="00BD029A" w:rsidRPr="00A46FD9" w:rsidRDefault="00BD029A" w:rsidP="00C25B81">
            <w:pPr>
              <w:pStyle w:val="TAL"/>
            </w:pPr>
            <w:r w:rsidRPr="00A46FD9">
              <w:t>(TS</w:t>
            </w:r>
            <w:r>
              <w:t> </w:t>
            </w:r>
            <w:r w:rsidRPr="00A46FD9">
              <w:t>36.141)</w:t>
            </w:r>
          </w:p>
        </w:tc>
        <w:tc>
          <w:tcPr>
            <w:tcW w:w="482" w:type="pct"/>
          </w:tcPr>
          <w:p w14:paraId="2F6474D8" w14:textId="77777777" w:rsidR="00BD029A" w:rsidRPr="00A46FD9" w:rsidRDefault="00BD029A" w:rsidP="00C25B81">
            <w:pPr>
              <w:pStyle w:val="TAL"/>
            </w:pPr>
            <w:r w:rsidRPr="00A46FD9">
              <w:t>(TS</w:t>
            </w:r>
            <w:r>
              <w:t> </w:t>
            </w:r>
            <w:r w:rsidRPr="00A46FD9">
              <w:t>36.141)</w:t>
            </w:r>
          </w:p>
        </w:tc>
        <w:tc>
          <w:tcPr>
            <w:tcW w:w="589" w:type="pct"/>
          </w:tcPr>
          <w:p w14:paraId="3BE34215"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186B01A3" w14:textId="77777777" w:rsidR="00BD029A" w:rsidRPr="00A46FD9" w:rsidRDefault="00BD029A" w:rsidP="00C25B81">
            <w:pPr>
              <w:pStyle w:val="TAL"/>
            </w:pPr>
            <w:r w:rsidRPr="00A46FD9">
              <w:t>N/A</w:t>
            </w:r>
          </w:p>
        </w:tc>
        <w:tc>
          <w:tcPr>
            <w:tcW w:w="615" w:type="pct"/>
          </w:tcPr>
          <w:p w14:paraId="5C2A942B" w14:textId="77777777" w:rsidR="00BD029A" w:rsidRPr="00A46FD9" w:rsidRDefault="00BD029A" w:rsidP="00C25B81">
            <w:pPr>
              <w:pStyle w:val="TAL"/>
            </w:pPr>
            <w:r w:rsidRPr="00A46FD9">
              <w:t>(TS</w:t>
            </w:r>
            <w:r>
              <w:t> </w:t>
            </w:r>
            <w:r w:rsidRPr="00A46FD9">
              <w:t>36.141)</w:t>
            </w:r>
          </w:p>
        </w:tc>
      </w:tr>
      <w:tr w:rsidR="00BD029A" w:rsidRPr="00A46FD9" w14:paraId="0FD61BDC" w14:textId="77777777" w:rsidTr="00C25B81">
        <w:trPr>
          <w:jc w:val="center"/>
        </w:trPr>
        <w:tc>
          <w:tcPr>
            <w:tcW w:w="674" w:type="pct"/>
            <w:vAlign w:val="center"/>
          </w:tcPr>
          <w:p w14:paraId="0890010D" w14:textId="77777777" w:rsidR="00BD029A" w:rsidRPr="00A46FD9" w:rsidRDefault="00BD029A" w:rsidP="00C25B81">
            <w:pPr>
              <w:pStyle w:val="TAL"/>
              <w:ind w:left="14"/>
              <w:rPr>
                <w:rFonts w:cs="Arial"/>
              </w:rPr>
            </w:pPr>
            <w:r w:rsidRPr="00A46FD9">
              <w:rPr>
                <w:rFonts w:cs="Arial"/>
              </w:rPr>
              <w:t>NB-IoT for DL RS power</w:t>
            </w:r>
          </w:p>
        </w:tc>
        <w:tc>
          <w:tcPr>
            <w:tcW w:w="543" w:type="pct"/>
          </w:tcPr>
          <w:p w14:paraId="1784F4E4" w14:textId="77777777" w:rsidR="00BD029A" w:rsidRPr="00A46FD9" w:rsidRDefault="00BD029A" w:rsidP="00C25B81">
            <w:pPr>
              <w:pStyle w:val="TAL"/>
            </w:pPr>
            <w:r w:rsidRPr="00A46FD9">
              <w:t>(TS</w:t>
            </w:r>
            <w:r>
              <w:t> </w:t>
            </w:r>
            <w:r w:rsidRPr="00A46FD9">
              <w:t>36.141)</w:t>
            </w:r>
          </w:p>
        </w:tc>
        <w:tc>
          <w:tcPr>
            <w:tcW w:w="506" w:type="pct"/>
          </w:tcPr>
          <w:p w14:paraId="62B385E6" w14:textId="77777777" w:rsidR="00BD029A" w:rsidRPr="00A46FD9" w:rsidRDefault="00BD029A" w:rsidP="00C25B81">
            <w:pPr>
              <w:pStyle w:val="TAL"/>
            </w:pPr>
            <w:r w:rsidRPr="00A46FD9">
              <w:t>(TS</w:t>
            </w:r>
            <w:r>
              <w:t> </w:t>
            </w:r>
            <w:r w:rsidRPr="00A46FD9">
              <w:t>36.141)</w:t>
            </w:r>
          </w:p>
        </w:tc>
        <w:tc>
          <w:tcPr>
            <w:tcW w:w="519" w:type="pct"/>
          </w:tcPr>
          <w:p w14:paraId="1C24B5CD" w14:textId="77777777" w:rsidR="00BD029A" w:rsidRPr="00A46FD9" w:rsidRDefault="00BD029A" w:rsidP="00C25B81">
            <w:pPr>
              <w:pStyle w:val="TAL"/>
            </w:pPr>
            <w:r w:rsidRPr="00A46FD9">
              <w:t>(TS</w:t>
            </w:r>
            <w:r>
              <w:t> </w:t>
            </w:r>
            <w:r w:rsidRPr="00A46FD9">
              <w:t>36.141)</w:t>
            </w:r>
          </w:p>
        </w:tc>
        <w:tc>
          <w:tcPr>
            <w:tcW w:w="482" w:type="pct"/>
          </w:tcPr>
          <w:p w14:paraId="475F4CDE" w14:textId="77777777" w:rsidR="00BD029A" w:rsidRPr="00A46FD9" w:rsidRDefault="00BD029A" w:rsidP="00C25B81">
            <w:pPr>
              <w:pStyle w:val="TAL"/>
            </w:pPr>
            <w:r w:rsidRPr="00A46FD9">
              <w:t>(TS</w:t>
            </w:r>
            <w:r>
              <w:t> </w:t>
            </w:r>
            <w:r w:rsidRPr="00A46FD9">
              <w:t>36.141)</w:t>
            </w:r>
          </w:p>
        </w:tc>
        <w:tc>
          <w:tcPr>
            <w:tcW w:w="482" w:type="pct"/>
          </w:tcPr>
          <w:p w14:paraId="2E14C0DC" w14:textId="77777777" w:rsidR="00BD029A" w:rsidRPr="00A46FD9" w:rsidRDefault="00BD029A" w:rsidP="00C25B81">
            <w:pPr>
              <w:pStyle w:val="TAL"/>
            </w:pPr>
            <w:r w:rsidRPr="00A46FD9">
              <w:t>(TS</w:t>
            </w:r>
            <w:r>
              <w:t> </w:t>
            </w:r>
            <w:r w:rsidRPr="00A46FD9">
              <w:t>36.141)</w:t>
            </w:r>
          </w:p>
        </w:tc>
        <w:tc>
          <w:tcPr>
            <w:tcW w:w="589" w:type="pct"/>
          </w:tcPr>
          <w:p w14:paraId="6D377416"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036D6ABB" w14:textId="77777777" w:rsidR="00BD029A" w:rsidRPr="00A46FD9" w:rsidRDefault="00BD029A" w:rsidP="00C25B81">
            <w:pPr>
              <w:pStyle w:val="TAL"/>
            </w:pPr>
            <w:r w:rsidRPr="00A46FD9">
              <w:t>(TS</w:t>
            </w:r>
            <w:r>
              <w:t> </w:t>
            </w:r>
            <w:r w:rsidRPr="00A46FD9">
              <w:t>36.141)</w:t>
            </w:r>
          </w:p>
        </w:tc>
        <w:tc>
          <w:tcPr>
            <w:tcW w:w="615" w:type="pct"/>
          </w:tcPr>
          <w:p w14:paraId="17A4296E" w14:textId="77777777" w:rsidR="00BD029A" w:rsidRPr="00A46FD9" w:rsidRDefault="00BD029A" w:rsidP="00C25B81">
            <w:pPr>
              <w:pStyle w:val="TAL"/>
            </w:pPr>
            <w:r w:rsidRPr="00A46FD9">
              <w:t>(TS</w:t>
            </w:r>
            <w:r>
              <w:t> </w:t>
            </w:r>
            <w:r w:rsidRPr="00A46FD9">
              <w:t>36.141)</w:t>
            </w:r>
          </w:p>
        </w:tc>
      </w:tr>
      <w:tr w:rsidR="00BD029A" w:rsidRPr="00A46FD9" w14:paraId="6C336861" w14:textId="77777777" w:rsidTr="00C25B81">
        <w:trPr>
          <w:jc w:val="center"/>
        </w:trPr>
        <w:tc>
          <w:tcPr>
            <w:tcW w:w="674" w:type="pct"/>
            <w:vAlign w:val="center"/>
          </w:tcPr>
          <w:p w14:paraId="23F7718F" w14:textId="77777777" w:rsidR="00BD029A" w:rsidRPr="00A46FD9" w:rsidRDefault="00BD029A" w:rsidP="00C25B81">
            <w:pPr>
              <w:pStyle w:val="TAL"/>
              <w:ind w:left="14"/>
              <w:rPr>
                <w:rFonts w:cs="Arial"/>
              </w:rPr>
            </w:pPr>
            <w:r w:rsidRPr="00A46FD9">
              <w:rPr>
                <w:rFonts w:cs="Arial"/>
              </w:rPr>
              <w:t>UTRA FDD primary CPICH power</w:t>
            </w:r>
          </w:p>
        </w:tc>
        <w:tc>
          <w:tcPr>
            <w:tcW w:w="543" w:type="pct"/>
          </w:tcPr>
          <w:p w14:paraId="66CC3BFC" w14:textId="77777777" w:rsidR="00BD029A" w:rsidRPr="00A46FD9" w:rsidRDefault="00BD029A" w:rsidP="00C25B81">
            <w:pPr>
              <w:pStyle w:val="TAL"/>
            </w:pPr>
            <w:r w:rsidRPr="00A46FD9">
              <w:t>N/A</w:t>
            </w:r>
          </w:p>
        </w:tc>
        <w:tc>
          <w:tcPr>
            <w:tcW w:w="506" w:type="pct"/>
          </w:tcPr>
          <w:p w14:paraId="442625DD" w14:textId="77777777" w:rsidR="00BD029A" w:rsidRPr="00A46FD9" w:rsidRDefault="00BD029A" w:rsidP="00C25B81">
            <w:pPr>
              <w:pStyle w:val="TAL"/>
            </w:pPr>
            <w:r w:rsidRPr="00A46FD9">
              <w:t>(TS</w:t>
            </w:r>
            <w:r>
              <w:t> </w:t>
            </w:r>
            <w:r w:rsidRPr="00A46FD9">
              <w:t>25.141)</w:t>
            </w:r>
          </w:p>
        </w:tc>
        <w:tc>
          <w:tcPr>
            <w:tcW w:w="519" w:type="pct"/>
          </w:tcPr>
          <w:p w14:paraId="068757AB" w14:textId="77777777" w:rsidR="00BD029A" w:rsidRPr="00A46FD9" w:rsidRDefault="00BD029A" w:rsidP="00C25B81">
            <w:pPr>
              <w:pStyle w:val="TAL"/>
            </w:pPr>
            <w:r w:rsidRPr="00A46FD9">
              <w:t>(TS</w:t>
            </w:r>
            <w:r>
              <w:t> </w:t>
            </w:r>
            <w:r w:rsidRPr="00A46FD9">
              <w:t>25.141)</w:t>
            </w:r>
          </w:p>
        </w:tc>
        <w:tc>
          <w:tcPr>
            <w:tcW w:w="482" w:type="pct"/>
          </w:tcPr>
          <w:p w14:paraId="113B006F" w14:textId="77777777" w:rsidR="00BD029A" w:rsidRPr="00A46FD9" w:rsidRDefault="00BD029A" w:rsidP="00C25B81">
            <w:pPr>
              <w:pStyle w:val="TAL"/>
            </w:pPr>
            <w:r w:rsidRPr="00A46FD9">
              <w:t>N/A</w:t>
            </w:r>
          </w:p>
        </w:tc>
        <w:tc>
          <w:tcPr>
            <w:tcW w:w="482" w:type="pct"/>
          </w:tcPr>
          <w:p w14:paraId="1F8C567A" w14:textId="77777777" w:rsidR="00BD029A" w:rsidRPr="00A46FD9" w:rsidRDefault="00BD029A" w:rsidP="00C25B81">
            <w:pPr>
              <w:pStyle w:val="TAL"/>
            </w:pPr>
            <w:r w:rsidRPr="00A46FD9">
              <w:t>N/A</w:t>
            </w:r>
          </w:p>
        </w:tc>
        <w:tc>
          <w:tcPr>
            <w:tcW w:w="589" w:type="pct"/>
          </w:tcPr>
          <w:p w14:paraId="65DE49FB" w14:textId="77777777" w:rsidR="00BD029A" w:rsidRPr="00A46FD9" w:rsidRDefault="00BD029A" w:rsidP="00C25B81">
            <w:pPr>
              <w:pStyle w:val="TAL"/>
            </w:pPr>
            <w:r w:rsidRPr="00A46FD9">
              <w:rPr>
                <w:rFonts w:cs="Arial"/>
              </w:rPr>
              <w:t>N/A</w:t>
            </w:r>
          </w:p>
        </w:tc>
        <w:tc>
          <w:tcPr>
            <w:tcW w:w="589" w:type="pct"/>
          </w:tcPr>
          <w:p w14:paraId="1BC8FCD9" w14:textId="77777777" w:rsidR="00BD029A" w:rsidRPr="00A46FD9" w:rsidRDefault="00BD029A" w:rsidP="00C25B81">
            <w:pPr>
              <w:pStyle w:val="TAL"/>
            </w:pPr>
            <w:r w:rsidRPr="00A46FD9">
              <w:t>(TS</w:t>
            </w:r>
            <w:r>
              <w:t> </w:t>
            </w:r>
            <w:r w:rsidRPr="00A46FD9">
              <w:t>25.141)</w:t>
            </w:r>
          </w:p>
        </w:tc>
        <w:tc>
          <w:tcPr>
            <w:tcW w:w="615" w:type="pct"/>
          </w:tcPr>
          <w:p w14:paraId="0898E26F" w14:textId="77777777" w:rsidR="00BD029A" w:rsidRPr="00A46FD9" w:rsidRDefault="00BD029A" w:rsidP="00C25B81">
            <w:pPr>
              <w:pStyle w:val="TAL"/>
            </w:pPr>
            <w:r w:rsidRPr="00A46FD9">
              <w:t>N/A</w:t>
            </w:r>
          </w:p>
        </w:tc>
      </w:tr>
      <w:tr w:rsidR="00BD029A" w:rsidRPr="00A46FD9" w14:paraId="6D15371B" w14:textId="77777777" w:rsidTr="00C25B81">
        <w:trPr>
          <w:jc w:val="center"/>
        </w:trPr>
        <w:tc>
          <w:tcPr>
            <w:tcW w:w="674" w:type="pct"/>
            <w:vAlign w:val="center"/>
          </w:tcPr>
          <w:p w14:paraId="0B3849F4" w14:textId="77777777" w:rsidR="00BD029A" w:rsidRPr="00A46FD9" w:rsidRDefault="00BD029A" w:rsidP="00C25B81">
            <w:pPr>
              <w:pStyle w:val="TAL"/>
              <w:ind w:left="14"/>
              <w:rPr>
                <w:rFonts w:cs="Arial"/>
              </w:rPr>
            </w:pPr>
            <w:r w:rsidRPr="00A46FD9">
              <w:rPr>
                <w:rFonts w:cs="Arial"/>
              </w:rPr>
              <w:t>UTRA FDD secondary CPICH power</w:t>
            </w:r>
          </w:p>
        </w:tc>
        <w:tc>
          <w:tcPr>
            <w:tcW w:w="543" w:type="pct"/>
          </w:tcPr>
          <w:p w14:paraId="0979BABC" w14:textId="77777777" w:rsidR="00BD029A" w:rsidRPr="00A46FD9" w:rsidRDefault="00BD029A" w:rsidP="00C25B81">
            <w:pPr>
              <w:pStyle w:val="TAL"/>
            </w:pPr>
            <w:r w:rsidRPr="00A46FD9">
              <w:t>N/A</w:t>
            </w:r>
          </w:p>
        </w:tc>
        <w:tc>
          <w:tcPr>
            <w:tcW w:w="506" w:type="pct"/>
          </w:tcPr>
          <w:p w14:paraId="1DFD6E67" w14:textId="77777777" w:rsidR="00BD029A" w:rsidRPr="00A46FD9" w:rsidRDefault="00BD029A" w:rsidP="00C25B81">
            <w:pPr>
              <w:pStyle w:val="TAL"/>
            </w:pPr>
            <w:r w:rsidRPr="00A46FD9">
              <w:t>(TS</w:t>
            </w:r>
            <w:r>
              <w:t> </w:t>
            </w:r>
            <w:r w:rsidRPr="00A46FD9">
              <w:t>25.141)</w:t>
            </w:r>
          </w:p>
        </w:tc>
        <w:tc>
          <w:tcPr>
            <w:tcW w:w="519" w:type="pct"/>
          </w:tcPr>
          <w:p w14:paraId="1E81306C" w14:textId="77777777" w:rsidR="00BD029A" w:rsidRPr="00A46FD9" w:rsidRDefault="00BD029A" w:rsidP="00C25B81">
            <w:pPr>
              <w:pStyle w:val="TAL"/>
            </w:pPr>
            <w:r w:rsidRPr="00A46FD9">
              <w:t>(TS</w:t>
            </w:r>
            <w:r>
              <w:t> </w:t>
            </w:r>
            <w:r w:rsidRPr="00A46FD9">
              <w:t>25.141)</w:t>
            </w:r>
          </w:p>
        </w:tc>
        <w:tc>
          <w:tcPr>
            <w:tcW w:w="482" w:type="pct"/>
          </w:tcPr>
          <w:p w14:paraId="5D2B7241" w14:textId="77777777" w:rsidR="00BD029A" w:rsidRPr="00A46FD9" w:rsidRDefault="00BD029A" w:rsidP="00C25B81">
            <w:pPr>
              <w:pStyle w:val="TAL"/>
            </w:pPr>
            <w:r w:rsidRPr="00A46FD9">
              <w:t>N/A</w:t>
            </w:r>
          </w:p>
        </w:tc>
        <w:tc>
          <w:tcPr>
            <w:tcW w:w="482" w:type="pct"/>
          </w:tcPr>
          <w:p w14:paraId="66CB0B57" w14:textId="77777777" w:rsidR="00BD029A" w:rsidRPr="00A46FD9" w:rsidRDefault="00BD029A" w:rsidP="00C25B81">
            <w:pPr>
              <w:pStyle w:val="TAL"/>
            </w:pPr>
            <w:r w:rsidRPr="00A46FD9">
              <w:t>N/A</w:t>
            </w:r>
          </w:p>
        </w:tc>
        <w:tc>
          <w:tcPr>
            <w:tcW w:w="589" w:type="pct"/>
          </w:tcPr>
          <w:p w14:paraId="167EFFBF" w14:textId="77777777" w:rsidR="00BD029A" w:rsidRPr="00A46FD9" w:rsidRDefault="00BD029A" w:rsidP="00C25B81">
            <w:pPr>
              <w:pStyle w:val="TAL"/>
            </w:pPr>
            <w:r w:rsidRPr="00A46FD9">
              <w:rPr>
                <w:rFonts w:cs="Arial"/>
              </w:rPr>
              <w:t>N/A</w:t>
            </w:r>
          </w:p>
        </w:tc>
        <w:tc>
          <w:tcPr>
            <w:tcW w:w="589" w:type="pct"/>
          </w:tcPr>
          <w:p w14:paraId="2125EE86" w14:textId="77777777" w:rsidR="00BD029A" w:rsidRPr="00A46FD9" w:rsidRDefault="00BD029A" w:rsidP="00C25B81">
            <w:pPr>
              <w:pStyle w:val="TAL"/>
            </w:pPr>
            <w:r w:rsidRPr="00A46FD9">
              <w:t>(TS</w:t>
            </w:r>
            <w:r>
              <w:t> </w:t>
            </w:r>
            <w:r w:rsidRPr="00A46FD9">
              <w:t>25.141)</w:t>
            </w:r>
          </w:p>
        </w:tc>
        <w:tc>
          <w:tcPr>
            <w:tcW w:w="615" w:type="pct"/>
          </w:tcPr>
          <w:p w14:paraId="473C3DA1" w14:textId="77777777" w:rsidR="00BD029A" w:rsidRPr="00A46FD9" w:rsidRDefault="00BD029A" w:rsidP="00C25B81">
            <w:pPr>
              <w:pStyle w:val="TAL"/>
            </w:pPr>
            <w:r w:rsidRPr="00A46FD9">
              <w:t>N/A</w:t>
            </w:r>
          </w:p>
        </w:tc>
      </w:tr>
      <w:tr w:rsidR="00BD029A" w:rsidRPr="00A46FD9" w14:paraId="16CB5C7E" w14:textId="77777777" w:rsidTr="00C25B81">
        <w:trPr>
          <w:jc w:val="center"/>
        </w:trPr>
        <w:tc>
          <w:tcPr>
            <w:tcW w:w="674" w:type="pct"/>
            <w:vAlign w:val="center"/>
          </w:tcPr>
          <w:p w14:paraId="61EFFD0B" w14:textId="77777777" w:rsidR="00BD029A" w:rsidRPr="00A46FD9" w:rsidRDefault="00BD029A" w:rsidP="00C25B81">
            <w:pPr>
              <w:pStyle w:val="TAL"/>
              <w:ind w:left="14"/>
              <w:rPr>
                <w:rFonts w:cs="Arial"/>
              </w:rPr>
            </w:pPr>
            <w:r w:rsidRPr="00A46FD9">
              <w:rPr>
                <w:rFonts w:cs="Arial"/>
              </w:rPr>
              <w:t>UTRA TDD primary CCPCH power</w:t>
            </w:r>
          </w:p>
        </w:tc>
        <w:tc>
          <w:tcPr>
            <w:tcW w:w="543" w:type="pct"/>
          </w:tcPr>
          <w:p w14:paraId="4ECB811C" w14:textId="77777777" w:rsidR="00BD029A" w:rsidRPr="00A46FD9" w:rsidRDefault="00BD029A" w:rsidP="00C25B81">
            <w:pPr>
              <w:pStyle w:val="TAL"/>
            </w:pPr>
            <w:r w:rsidRPr="00A46FD9">
              <w:t>N/A</w:t>
            </w:r>
          </w:p>
        </w:tc>
        <w:tc>
          <w:tcPr>
            <w:tcW w:w="506" w:type="pct"/>
          </w:tcPr>
          <w:p w14:paraId="70250183" w14:textId="77777777" w:rsidR="00BD029A" w:rsidRPr="00A46FD9" w:rsidRDefault="00BD029A" w:rsidP="00C25B81">
            <w:pPr>
              <w:pStyle w:val="TAL"/>
            </w:pPr>
            <w:r w:rsidRPr="00A46FD9">
              <w:t>N/A</w:t>
            </w:r>
          </w:p>
        </w:tc>
        <w:tc>
          <w:tcPr>
            <w:tcW w:w="519" w:type="pct"/>
          </w:tcPr>
          <w:p w14:paraId="56B7DF79" w14:textId="77777777" w:rsidR="00BD029A" w:rsidRPr="00A46FD9" w:rsidRDefault="00BD029A" w:rsidP="00C25B81">
            <w:pPr>
              <w:pStyle w:val="TAL"/>
            </w:pPr>
            <w:r w:rsidRPr="00A46FD9">
              <w:t>N/A</w:t>
            </w:r>
          </w:p>
        </w:tc>
        <w:tc>
          <w:tcPr>
            <w:tcW w:w="482" w:type="pct"/>
          </w:tcPr>
          <w:p w14:paraId="6704F98D" w14:textId="77777777" w:rsidR="00BD029A" w:rsidRPr="00A46FD9" w:rsidRDefault="00BD029A" w:rsidP="00C25B81">
            <w:pPr>
              <w:pStyle w:val="TAL"/>
            </w:pPr>
            <w:r w:rsidRPr="00A46FD9">
              <w:t>N/A</w:t>
            </w:r>
          </w:p>
        </w:tc>
        <w:tc>
          <w:tcPr>
            <w:tcW w:w="482" w:type="pct"/>
          </w:tcPr>
          <w:p w14:paraId="44E672D6" w14:textId="77777777" w:rsidR="00BD029A" w:rsidRPr="00A46FD9" w:rsidRDefault="00BD029A" w:rsidP="00C25B81">
            <w:pPr>
              <w:pStyle w:val="TAL"/>
            </w:pPr>
            <w:r w:rsidRPr="00A46FD9">
              <w:t>N/A</w:t>
            </w:r>
          </w:p>
        </w:tc>
        <w:tc>
          <w:tcPr>
            <w:tcW w:w="589" w:type="pct"/>
          </w:tcPr>
          <w:p w14:paraId="57D042B3" w14:textId="77777777" w:rsidR="00BD029A" w:rsidRPr="00A46FD9" w:rsidRDefault="00BD029A" w:rsidP="00C25B81">
            <w:pPr>
              <w:pStyle w:val="TAL"/>
            </w:pPr>
            <w:r w:rsidRPr="00A46FD9">
              <w:rPr>
                <w:rFonts w:cs="Arial"/>
              </w:rPr>
              <w:t>N/A</w:t>
            </w:r>
          </w:p>
        </w:tc>
        <w:tc>
          <w:tcPr>
            <w:tcW w:w="589" w:type="pct"/>
          </w:tcPr>
          <w:p w14:paraId="6B9BA763" w14:textId="77777777" w:rsidR="00BD029A" w:rsidRPr="00A46FD9" w:rsidRDefault="00BD029A" w:rsidP="00C25B81">
            <w:pPr>
              <w:pStyle w:val="TAL"/>
            </w:pPr>
            <w:r w:rsidRPr="00A46FD9">
              <w:t>N/A</w:t>
            </w:r>
          </w:p>
        </w:tc>
        <w:tc>
          <w:tcPr>
            <w:tcW w:w="615" w:type="pct"/>
          </w:tcPr>
          <w:p w14:paraId="4D71836A" w14:textId="77777777" w:rsidR="00BD029A" w:rsidRPr="00A46FD9" w:rsidRDefault="00BD029A" w:rsidP="00C25B81">
            <w:pPr>
              <w:pStyle w:val="TAL"/>
            </w:pPr>
            <w:r w:rsidRPr="00A46FD9">
              <w:t>N/A</w:t>
            </w:r>
          </w:p>
        </w:tc>
      </w:tr>
      <w:tr w:rsidR="00BD029A" w:rsidRPr="00A46FD9" w14:paraId="5D0333DF" w14:textId="77777777" w:rsidTr="00C25B81">
        <w:trPr>
          <w:jc w:val="center"/>
        </w:trPr>
        <w:tc>
          <w:tcPr>
            <w:tcW w:w="674" w:type="pct"/>
            <w:vAlign w:val="center"/>
          </w:tcPr>
          <w:p w14:paraId="12A7FF3B" w14:textId="77777777" w:rsidR="00BD029A" w:rsidRPr="00A46FD9" w:rsidRDefault="00BD029A" w:rsidP="00C25B81">
            <w:pPr>
              <w:pStyle w:val="TAL"/>
              <w:ind w:left="14"/>
              <w:rPr>
                <w:rFonts w:cs="Arial"/>
                <w:b/>
              </w:rPr>
            </w:pPr>
            <w:r w:rsidRPr="00A46FD9">
              <w:rPr>
                <w:rFonts w:cs="Arial"/>
                <w:b/>
              </w:rPr>
              <w:t>6.3 Output power dynamics</w:t>
            </w:r>
          </w:p>
        </w:tc>
        <w:tc>
          <w:tcPr>
            <w:tcW w:w="543" w:type="pct"/>
          </w:tcPr>
          <w:p w14:paraId="51F7296A" w14:textId="77777777" w:rsidR="00BD029A" w:rsidRPr="00A46FD9" w:rsidRDefault="00BD029A" w:rsidP="00C25B81">
            <w:pPr>
              <w:pStyle w:val="TAL"/>
            </w:pPr>
            <w:r w:rsidRPr="00A46FD9">
              <w:t>-</w:t>
            </w:r>
          </w:p>
        </w:tc>
        <w:tc>
          <w:tcPr>
            <w:tcW w:w="506" w:type="pct"/>
          </w:tcPr>
          <w:p w14:paraId="11FC9D14" w14:textId="77777777" w:rsidR="00BD029A" w:rsidRPr="00A46FD9" w:rsidRDefault="00BD029A" w:rsidP="00C25B81">
            <w:pPr>
              <w:pStyle w:val="TAL"/>
            </w:pPr>
            <w:r w:rsidRPr="00A46FD9">
              <w:t xml:space="preserve">- </w:t>
            </w:r>
          </w:p>
        </w:tc>
        <w:tc>
          <w:tcPr>
            <w:tcW w:w="519" w:type="pct"/>
          </w:tcPr>
          <w:p w14:paraId="2322CC61" w14:textId="77777777" w:rsidR="00BD029A" w:rsidRPr="00A46FD9" w:rsidRDefault="00BD029A" w:rsidP="00C25B81">
            <w:pPr>
              <w:pStyle w:val="TAL"/>
            </w:pPr>
            <w:r w:rsidRPr="00A46FD9">
              <w:t>-</w:t>
            </w:r>
          </w:p>
        </w:tc>
        <w:tc>
          <w:tcPr>
            <w:tcW w:w="482" w:type="pct"/>
          </w:tcPr>
          <w:p w14:paraId="09075CFD" w14:textId="77777777" w:rsidR="00BD029A" w:rsidRPr="00A46FD9" w:rsidRDefault="00BD029A" w:rsidP="00C25B81">
            <w:pPr>
              <w:pStyle w:val="TAL"/>
            </w:pPr>
            <w:r w:rsidRPr="00A46FD9">
              <w:t xml:space="preserve">- </w:t>
            </w:r>
          </w:p>
        </w:tc>
        <w:tc>
          <w:tcPr>
            <w:tcW w:w="482" w:type="pct"/>
          </w:tcPr>
          <w:p w14:paraId="7A870EC7" w14:textId="77777777" w:rsidR="00BD029A" w:rsidRPr="00A46FD9" w:rsidRDefault="00BD029A" w:rsidP="00C25B81">
            <w:pPr>
              <w:pStyle w:val="TAL"/>
            </w:pPr>
            <w:r w:rsidRPr="00A46FD9">
              <w:t>-</w:t>
            </w:r>
          </w:p>
        </w:tc>
        <w:tc>
          <w:tcPr>
            <w:tcW w:w="589" w:type="pct"/>
          </w:tcPr>
          <w:p w14:paraId="2A4EE354" w14:textId="77777777" w:rsidR="00BD029A" w:rsidRPr="00A46FD9" w:rsidRDefault="00BD029A" w:rsidP="00C25B81">
            <w:pPr>
              <w:pStyle w:val="TAL"/>
            </w:pPr>
            <w:r w:rsidRPr="00A46FD9">
              <w:rPr>
                <w:rFonts w:cs="Arial"/>
              </w:rPr>
              <w:t>-</w:t>
            </w:r>
          </w:p>
        </w:tc>
        <w:tc>
          <w:tcPr>
            <w:tcW w:w="589" w:type="pct"/>
          </w:tcPr>
          <w:p w14:paraId="2F73CAE2" w14:textId="77777777" w:rsidR="00BD029A" w:rsidRPr="00A46FD9" w:rsidRDefault="00BD029A" w:rsidP="00C25B81">
            <w:pPr>
              <w:pStyle w:val="TAL"/>
            </w:pPr>
            <w:r w:rsidRPr="00A46FD9">
              <w:t>-</w:t>
            </w:r>
          </w:p>
        </w:tc>
        <w:tc>
          <w:tcPr>
            <w:tcW w:w="615" w:type="pct"/>
          </w:tcPr>
          <w:p w14:paraId="083B10E1" w14:textId="77777777" w:rsidR="00BD029A" w:rsidRPr="00A46FD9" w:rsidRDefault="00BD029A" w:rsidP="00C25B81">
            <w:pPr>
              <w:pStyle w:val="TAL"/>
            </w:pPr>
            <w:r w:rsidRPr="00A46FD9">
              <w:t>-</w:t>
            </w:r>
          </w:p>
        </w:tc>
      </w:tr>
      <w:tr w:rsidR="00BD029A" w:rsidRPr="00A46FD9" w14:paraId="0C2BB6CC" w14:textId="77777777" w:rsidTr="00C25B81">
        <w:trPr>
          <w:jc w:val="center"/>
        </w:trPr>
        <w:tc>
          <w:tcPr>
            <w:tcW w:w="674" w:type="pct"/>
            <w:vAlign w:val="center"/>
          </w:tcPr>
          <w:p w14:paraId="5EE9CB53" w14:textId="77777777" w:rsidR="00BD029A" w:rsidRPr="00A46FD9" w:rsidRDefault="00BD029A" w:rsidP="00C25B81">
            <w:pPr>
              <w:pStyle w:val="TAL"/>
              <w:ind w:left="14"/>
              <w:rPr>
                <w:rFonts w:cs="Arial"/>
              </w:rPr>
            </w:pPr>
            <w:r w:rsidRPr="00A46FD9">
              <w:rPr>
                <w:rFonts w:cs="Arial"/>
              </w:rPr>
              <w:t>E-UTRA</w:t>
            </w:r>
          </w:p>
        </w:tc>
        <w:tc>
          <w:tcPr>
            <w:tcW w:w="543" w:type="pct"/>
          </w:tcPr>
          <w:p w14:paraId="4A2A1CC6" w14:textId="77777777" w:rsidR="00BD029A" w:rsidRPr="00A46FD9" w:rsidRDefault="00BD029A" w:rsidP="00C25B81">
            <w:pPr>
              <w:pStyle w:val="TAL"/>
            </w:pPr>
            <w:r w:rsidRPr="00A46FD9">
              <w:t>N/A</w:t>
            </w:r>
          </w:p>
        </w:tc>
        <w:tc>
          <w:tcPr>
            <w:tcW w:w="506" w:type="pct"/>
          </w:tcPr>
          <w:p w14:paraId="4C9EA7CE" w14:textId="77777777" w:rsidR="00BD029A" w:rsidRPr="00A46FD9" w:rsidRDefault="00BD029A" w:rsidP="00C25B81">
            <w:pPr>
              <w:pStyle w:val="TAL"/>
            </w:pPr>
            <w:r w:rsidRPr="00A46FD9">
              <w:t>N/A</w:t>
            </w:r>
          </w:p>
        </w:tc>
        <w:tc>
          <w:tcPr>
            <w:tcW w:w="519" w:type="pct"/>
          </w:tcPr>
          <w:p w14:paraId="7D98556F" w14:textId="77777777" w:rsidR="00BD029A" w:rsidRPr="00A46FD9" w:rsidRDefault="00BD029A" w:rsidP="00C25B81">
            <w:pPr>
              <w:pStyle w:val="TAL"/>
            </w:pPr>
            <w:r w:rsidRPr="00A46FD9">
              <w:t>N/A</w:t>
            </w:r>
          </w:p>
        </w:tc>
        <w:tc>
          <w:tcPr>
            <w:tcW w:w="482" w:type="pct"/>
          </w:tcPr>
          <w:p w14:paraId="58128E17" w14:textId="77777777" w:rsidR="00BD029A" w:rsidRPr="00A46FD9" w:rsidRDefault="00BD029A" w:rsidP="00C25B81">
            <w:pPr>
              <w:pStyle w:val="TAL"/>
            </w:pPr>
            <w:r w:rsidRPr="00A46FD9">
              <w:t>(TS</w:t>
            </w:r>
            <w:r>
              <w:t> </w:t>
            </w:r>
            <w:r w:rsidRPr="00A46FD9">
              <w:t>36.141)</w:t>
            </w:r>
          </w:p>
        </w:tc>
        <w:tc>
          <w:tcPr>
            <w:tcW w:w="482" w:type="pct"/>
          </w:tcPr>
          <w:p w14:paraId="5AE1F17B" w14:textId="77777777" w:rsidR="00BD029A" w:rsidRPr="00A46FD9" w:rsidRDefault="00BD029A" w:rsidP="00C25B81">
            <w:pPr>
              <w:pStyle w:val="TAL"/>
            </w:pPr>
            <w:r w:rsidRPr="00A46FD9">
              <w:t>(TS</w:t>
            </w:r>
            <w:r>
              <w:t> </w:t>
            </w:r>
            <w:r w:rsidRPr="00A46FD9">
              <w:t>36.141)</w:t>
            </w:r>
          </w:p>
        </w:tc>
        <w:tc>
          <w:tcPr>
            <w:tcW w:w="589" w:type="pct"/>
          </w:tcPr>
          <w:p w14:paraId="28F9CF75"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129871D4" w14:textId="77777777" w:rsidR="00BD029A" w:rsidRPr="00A46FD9" w:rsidRDefault="00BD029A" w:rsidP="00C25B81">
            <w:pPr>
              <w:pStyle w:val="TAL"/>
            </w:pPr>
            <w:r w:rsidRPr="00A46FD9">
              <w:t>N/A</w:t>
            </w:r>
          </w:p>
        </w:tc>
        <w:tc>
          <w:tcPr>
            <w:tcW w:w="615" w:type="pct"/>
          </w:tcPr>
          <w:p w14:paraId="7D539FF0" w14:textId="77777777" w:rsidR="00BD029A" w:rsidRPr="00A46FD9" w:rsidRDefault="00BD029A" w:rsidP="00C25B81">
            <w:pPr>
              <w:pStyle w:val="TAL"/>
            </w:pPr>
            <w:r w:rsidRPr="00A46FD9">
              <w:t>(TS</w:t>
            </w:r>
            <w:r>
              <w:t> </w:t>
            </w:r>
            <w:r w:rsidRPr="00A46FD9">
              <w:t>36.141)</w:t>
            </w:r>
          </w:p>
        </w:tc>
      </w:tr>
      <w:tr w:rsidR="00BD029A" w:rsidRPr="00A46FD9" w14:paraId="4E1AC608" w14:textId="77777777" w:rsidTr="00C25B81">
        <w:trPr>
          <w:jc w:val="center"/>
        </w:trPr>
        <w:tc>
          <w:tcPr>
            <w:tcW w:w="674" w:type="pct"/>
            <w:vAlign w:val="center"/>
          </w:tcPr>
          <w:p w14:paraId="04106649" w14:textId="77777777" w:rsidR="00BD029A" w:rsidRPr="00A46FD9" w:rsidRDefault="00BD029A" w:rsidP="00C25B81">
            <w:pPr>
              <w:pStyle w:val="TAL"/>
              <w:ind w:left="14"/>
              <w:rPr>
                <w:rFonts w:cs="Arial"/>
              </w:rPr>
            </w:pPr>
            <w:r w:rsidRPr="00A46FD9">
              <w:rPr>
                <w:rFonts w:cs="Arial"/>
              </w:rPr>
              <w:t>UTRA FDD</w:t>
            </w:r>
          </w:p>
        </w:tc>
        <w:tc>
          <w:tcPr>
            <w:tcW w:w="543" w:type="pct"/>
          </w:tcPr>
          <w:p w14:paraId="0430BE83" w14:textId="77777777" w:rsidR="00BD029A" w:rsidRPr="00A46FD9" w:rsidRDefault="00BD029A" w:rsidP="00C25B81">
            <w:pPr>
              <w:pStyle w:val="TAL"/>
            </w:pPr>
            <w:r w:rsidRPr="00A46FD9">
              <w:t>N/A</w:t>
            </w:r>
          </w:p>
        </w:tc>
        <w:tc>
          <w:tcPr>
            <w:tcW w:w="506" w:type="pct"/>
          </w:tcPr>
          <w:p w14:paraId="5D095FB6" w14:textId="77777777" w:rsidR="00BD029A" w:rsidRPr="00A46FD9" w:rsidRDefault="00BD029A" w:rsidP="00C25B81">
            <w:pPr>
              <w:pStyle w:val="TAL"/>
            </w:pPr>
            <w:r w:rsidRPr="00A46FD9">
              <w:t>(TS</w:t>
            </w:r>
            <w:r>
              <w:t> </w:t>
            </w:r>
            <w:r w:rsidRPr="00A46FD9">
              <w:t>25.141)</w:t>
            </w:r>
          </w:p>
        </w:tc>
        <w:tc>
          <w:tcPr>
            <w:tcW w:w="519" w:type="pct"/>
          </w:tcPr>
          <w:p w14:paraId="4BA9A4D4" w14:textId="77777777" w:rsidR="00BD029A" w:rsidRPr="00A46FD9" w:rsidRDefault="00BD029A" w:rsidP="00C25B81">
            <w:pPr>
              <w:pStyle w:val="TAL"/>
            </w:pPr>
            <w:r w:rsidRPr="00A46FD9">
              <w:t>(TS</w:t>
            </w:r>
            <w:r>
              <w:t> </w:t>
            </w:r>
            <w:r w:rsidRPr="00A46FD9">
              <w:t>25.141)</w:t>
            </w:r>
          </w:p>
        </w:tc>
        <w:tc>
          <w:tcPr>
            <w:tcW w:w="482" w:type="pct"/>
          </w:tcPr>
          <w:p w14:paraId="46253F71" w14:textId="77777777" w:rsidR="00BD029A" w:rsidRPr="00A46FD9" w:rsidRDefault="00BD029A" w:rsidP="00C25B81">
            <w:pPr>
              <w:pStyle w:val="TAL"/>
            </w:pPr>
            <w:r w:rsidRPr="00A46FD9">
              <w:t>N/A</w:t>
            </w:r>
          </w:p>
        </w:tc>
        <w:tc>
          <w:tcPr>
            <w:tcW w:w="482" w:type="pct"/>
          </w:tcPr>
          <w:p w14:paraId="1DFFB782" w14:textId="77777777" w:rsidR="00BD029A" w:rsidRPr="00A46FD9" w:rsidRDefault="00BD029A" w:rsidP="00C25B81">
            <w:pPr>
              <w:pStyle w:val="TAL"/>
            </w:pPr>
            <w:r w:rsidRPr="00A46FD9">
              <w:t>N/A</w:t>
            </w:r>
          </w:p>
        </w:tc>
        <w:tc>
          <w:tcPr>
            <w:tcW w:w="589" w:type="pct"/>
          </w:tcPr>
          <w:p w14:paraId="762FA774" w14:textId="77777777" w:rsidR="00BD029A" w:rsidRPr="00A46FD9" w:rsidRDefault="00BD029A" w:rsidP="00C25B81">
            <w:pPr>
              <w:pStyle w:val="TAL"/>
            </w:pPr>
            <w:r w:rsidRPr="00A46FD9">
              <w:rPr>
                <w:rFonts w:cs="Arial"/>
              </w:rPr>
              <w:t>N/A</w:t>
            </w:r>
          </w:p>
        </w:tc>
        <w:tc>
          <w:tcPr>
            <w:tcW w:w="589" w:type="pct"/>
          </w:tcPr>
          <w:p w14:paraId="1D37F3F2" w14:textId="77777777" w:rsidR="00BD029A" w:rsidRPr="00A46FD9" w:rsidRDefault="00BD029A" w:rsidP="00C25B81">
            <w:pPr>
              <w:pStyle w:val="TAL"/>
            </w:pPr>
            <w:r w:rsidRPr="00A46FD9">
              <w:t>(TS</w:t>
            </w:r>
            <w:r>
              <w:t> </w:t>
            </w:r>
            <w:r w:rsidRPr="00A46FD9">
              <w:t>25.141)</w:t>
            </w:r>
          </w:p>
        </w:tc>
        <w:tc>
          <w:tcPr>
            <w:tcW w:w="615" w:type="pct"/>
          </w:tcPr>
          <w:p w14:paraId="0696467C" w14:textId="77777777" w:rsidR="00BD029A" w:rsidRPr="00A46FD9" w:rsidRDefault="00BD029A" w:rsidP="00C25B81">
            <w:pPr>
              <w:pStyle w:val="TAL"/>
            </w:pPr>
            <w:r w:rsidRPr="00A46FD9">
              <w:t>N/A</w:t>
            </w:r>
          </w:p>
        </w:tc>
      </w:tr>
      <w:tr w:rsidR="00BD029A" w:rsidRPr="00A46FD9" w14:paraId="1CF411E3" w14:textId="77777777" w:rsidTr="00C25B81">
        <w:trPr>
          <w:jc w:val="center"/>
        </w:trPr>
        <w:tc>
          <w:tcPr>
            <w:tcW w:w="674" w:type="pct"/>
            <w:vAlign w:val="center"/>
          </w:tcPr>
          <w:p w14:paraId="742C0994" w14:textId="77777777" w:rsidR="00BD029A" w:rsidRPr="00A46FD9" w:rsidRDefault="00BD029A" w:rsidP="00C25B81">
            <w:pPr>
              <w:pStyle w:val="TAL"/>
              <w:ind w:left="14"/>
              <w:rPr>
                <w:rFonts w:cs="Arial"/>
              </w:rPr>
            </w:pPr>
            <w:r w:rsidRPr="00A46FD9">
              <w:rPr>
                <w:rFonts w:cs="Arial"/>
              </w:rPr>
              <w:t>UTRA TDD</w:t>
            </w:r>
          </w:p>
        </w:tc>
        <w:tc>
          <w:tcPr>
            <w:tcW w:w="543" w:type="pct"/>
          </w:tcPr>
          <w:p w14:paraId="58786973" w14:textId="77777777" w:rsidR="00BD029A" w:rsidRPr="00A46FD9" w:rsidRDefault="00BD029A" w:rsidP="00C25B81">
            <w:pPr>
              <w:pStyle w:val="TAL"/>
            </w:pPr>
            <w:r w:rsidRPr="00A46FD9">
              <w:t>N/A</w:t>
            </w:r>
          </w:p>
        </w:tc>
        <w:tc>
          <w:tcPr>
            <w:tcW w:w="506" w:type="pct"/>
          </w:tcPr>
          <w:p w14:paraId="1E725631" w14:textId="77777777" w:rsidR="00BD029A" w:rsidRPr="00A46FD9" w:rsidRDefault="00BD029A" w:rsidP="00C25B81">
            <w:pPr>
              <w:pStyle w:val="TAL"/>
            </w:pPr>
            <w:r w:rsidRPr="00A46FD9">
              <w:t>N/A</w:t>
            </w:r>
          </w:p>
        </w:tc>
        <w:tc>
          <w:tcPr>
            <w:tcW w:w="519" w:type="pct"/>
          </w:tcPr>
          <w:p w14:paraId="2361617B" w14:textId="77777777" w:rsidR="00BD029A" w:rsidRPr="00A46FD9" w:rsidRDefault="00BD029A" w:rsidP="00C25B81">
            <w:pPr>
              <w:pStyle w:val="TAL"/>
            </w:pPr>
            <w:r w:rsidRPr="00A46FD9">
              <w:t>N/A</w:t>
            </w:r>
          </w:p>
        </w:tc>
        <w:tc>
          <w:tcPr>
            <w:tcW w:w="482" w:type="pct"/>
          </w:tcPr>
          <w:p w14:paraId="69E570B1" w14:textId="77777777" w:rsidR="00BD029A" w:rsidRPr="00A46FD9" w:rsidRDefault="00BD029A" w:rsidP="00C25B81">
            <w:pPr>
              <w:pStyle w:val="TAL"/>
            </w:pPr>
            <w:r w:rsidRPr="00A46FD9">
              <w:t>N/A</w:t>
            </w:r>
          </w:p>
        </w:tc>
        <w:tc>
          <w:tcPr>
            <w:tcW w:w="482" w:type="pct"/>
          </w:tcPr>
          <w:p w14:paraId="22211B4E" w14:textId="77777777" w:rsidR="00BD029A" w:rsidRPr="00A46FD9" w:rsidRDefault="00BD029A" w:rsidP="00C25B81">
            <w:pPr>
              <w:pStyle w:val="TAL"/>
            </w:pPr>
            <w:r w:rsidRPr="00A46FD9">
              <w:t>N/A</w:t>
            </w:r>
          </w:p>
        </w:tc>
        <w:tc>
          <w:tcPr>
            <w:tcW w:w="589" w:type="pct"/>
          </w:tcPr>
          <w:p w14:paraId="6B21537A" w14:textId="77777777" w:rsidR="00BD029A" w:rsidRPr="00A46FD9" w:rsidRDefault="00BD029A" w:rsidP="00C25B81">
            <w:pPr>
              <w:pStyle w:val="TAL"/>
            </w:pPr>
            <w:r w:rsidRPr="00A46FD9">
              <w:rPr>
                <w:rFonts w:cs="Arial"/>
              </w:rPr>
              <w:t>N/A</w:t>
            </w:r>
          </w:p>
        </w:tc>
        <w:tc>
          <w:tcPr>
            <w:tcW w:w="589" w:type="pct"/>
          </w:tcPr>
          <w:p w14:paraId="788C6ED8" w14:textId="77777777" w:rsidR="00BD029A" w:rsidRPr="00A46FD9" w:rsidRDefault="00BD029A" w:rsidP="00C25B81">
            <w:pPr>
              <w:pStyle w:val="TAL"/>
            </w:pPr>
          </w:p>
        </w:tc>
        <w:tc>
          <w:tcPr>
            <w:tcW w:w="615" w:type="pct"/>
          </w:tcPr>
          <w:p w14:paraId="3E855AAA" w14:textId="77777777" w:rsidR="00BD029A" w:rsidRPr="00A46FD9" w:rsidRDefault="00BD029A" w:rsidP="00C25B81">
            <w:pPr>
              <w:pStyle w:val="TAL"/>
            </w:pPr>
            <w:r w:rsidRPr="00A46FD9">
              <w:t>N/A</w:t>
            </w:r>
          </w:p>
        </w:tc>
      </w:tr>
      <w:tr w:rsidR="00BD029A" w:rsidRPr="00A46FD9" w14:paraId="63738365" w14:textId="77777777" w:rsidTr="00C25B81">
        <w:trPr>
          <w:jc w:val="center"/>
        </w:trPr>
        <w:tc>
          <w:tcPr>
            <w:tcW w:w="674" w:type="pct"/>
          </w:tcPr>
          <w:p w14:paraId="5A5EFB0B" w14:textId="77777777" w:rsidR="00BD029A" w:rsidRPr="00A46FD9" w:rsidRDefault="00BD029A" w:rsidP="00C25B81">
            <w:pPr>
              <w:pStyle w:val="TAL"/>
              <w:rPr>
                <w:rFonts w:cs="Arial"/>
              </w:rPr>
            </w:pPr>
            <w:r w:rsidRPr="00A46FD9">
              <w:rPr>
                <w:rFonts w:cs="Arial"/>
              </w:rPr>
              <w:t>GSM/EDGE</w:t>
            </w:r>
          </w:p>
        </w:tc>
        <w:tc>
          <w:tcPr>
            <w:tcW w:w="543" w:type="pct"/>
          </w:tcPr>
          <w:p w14:paraId="08D1BD13" w14:textId="77777777" w:rsidR="00BD029A" w:rsidRPr="00A46FD9" w:rsidRDefault="00BD029A" w:rsidP="00C25B81">
            <w:pPr>
              <w:pStyle w:val="TAL"/>
            </w:pPr>
            <w:r w:rsidRPr="00A46FD9">
              <w:t>(TS</w:t>
            </w:r>
            <w:r>
              <w:t> </w:t>
            </w:r>
            <w:r w:rsidRPr="00A46FD9">
              <w:t>51.021)</w:t>
            </w:r>
          </w:p>
        </w:tc>
        <w:tc>
          <w:tcPr>
            <w:tcW w:w="506" w:type="pct"/>
          </w:tcPr>
          <w:p w14:paraId="714F40D7" w14:textId="77777777" w:rsidR="00BD029A" w:rsidRPr="00A46FD9" w:rsidRDefault="00BD029A" w:rsidP="00C25B81">
            <w:pPr>
              <w:pStyle w:val="TAL"/>
            </w:pPr>
            <w:r w:rsidRPr="00A46FD9">
              <w:t>N/A</w:t>
            </w:r>
          </w:p>
        </w:tc>
        <w:tc>
          <w:tcPr>
            <w:tcW w:w="519" w:type="pct"/>
          </w:tcPr>
          <w:p w14:paraId="08776821" w14:textId="77777777" w:rsidR="00BD029A" w:rsidRPr="00A46FD9" w:rsidRDefault="00BD029A" w:rsidP="00C25B81">
            <w:pPr>
              <w:pStyle w:val="TAL"/>
            </w:pPr>
            <w:r w:rsidRPr="00A46FD9">
              <w:t>N/A</w:t>
            </w:r>
          </w:p>
        </w:tc>
        <w:tc>
          <w:tcPr>
            <w:tcW w:w="482" w:type="pct"/>
          </w:tcPr>
          <w:p w14:paraId="67E25C61" w14:textId="77777777" w:rsidR="00BD029A" w:rsidRPr="00A46FD9" w:rsidRDefault="00BD029A" w:rsidP="00C25B81">
            <w:pPr>
              <w:pStyle w:val="TAL"/>
            </w:pPr>
            <w:r w:rsidRPr="00A46FD9">
              <w:t>N/A</w:t>
            </w:r>
          </w:p>
        </w:tc>
        <w:tc>
          <w:tcPr>
            <w:tcW w:w="482" w:type="pct"/>
          </w:tcPr>
          <w:p w14:paraId="71FEDD63" w14:textId="77777777" w:rsidR="00BD029A" w:rsidRPr="00A46FD9" w:rsidRDefault="00BD029A" w:rsidP="00C25B81">
            <w:pPr>
              <w:pStyle w:val="TAL"/>
            </w:pPr>
            <w:r w:rsidRPr="00A46FD9">
              <w:t>N/A</w:t>
            </w:r>
          </w:p>
        </w:tc>
        <w:tc>
          <w:tcPr>
            <w:tcW w:w="589" w:type="pct"/>
          </w:tcPr>
          <w:p w14:paraId="59800B3C" w14:textId="77777777" w:rsidR="00BD029A" w:rsidRPr="00A46FD9" w:rsidRDefault="00BD029A" w:rsidP="00C25B81">
            <w:pPr>
              <w:pStyle w:val="TAL"/>
            </w:pPr>
            <w:r w:rsidRPr="00A46FD9">
              <w:rPr>
                <w:rFonts w:cs="Arial"/>
              </w:rPr>
              <w:t>N/A</w:t>
            </w:r>
          </w:p>
        </w:tc>
        <w:tc>
          <w:tcPr>
            <w:tcW w:w="589" w:type="pct"/>
          </w:tcPr>
          <w:p w14:paraId="203BE8C5" w14:textId="77777777" w:rsidR="00BD029A" w:rsidRPr="00A46FD9" w:rsidRDefault="00BD029A" w:rsidP="00C25B81">
            <w:pPr>
              <w:pStyle w:val="TAL"/>
            </w:pPr>
            <w:r w:rsidRPr="00A46FD9">
              <w:t>(TS</w:t>
            </w:r>
            <w:r>
              <w:t> </w:t>
            </w:r>
            <w:r w:rsidRPr="00A46FD9">
              <w:t>51.021)</w:t>
            </w:r>
          </w:p>
        </w:tc>
        <w:tc>
          <w:tcPr>
            <w:tcW w:w="615" w:type="pct"/>
          </w:tcPr>
          <w:p w14:paraId="355D9D97" w14:textId="77777777" w:rsidR="00BD029A" w:rsidRPr="00A46FD9" w:rsidRDefault="00BD029A" w:rsidP="00C25B81">
            <w:pPr>
              <w:pStyle w:val="TAL"/>
            </w:pPr>
            <w:r w:rsidRPr="00A46FD9">
              <w:t>(TS</w:t>
            </w:r>
            <w:r>
              <w:t> </w:t>
            </w:r>
            <w:r w:rsidRPr="00A46FD9">
              <w:t>51.021)</w:t>
            </w:r>
          </w:p>
        </w:tc>
      </w:tr>
      <w:tr w:rsidR="00BD029A" w:rsidRPr="00A46FD9" w14:paraId="1FE8E0D2" w14:textId="77777777" w:rsidTr="00C25B81">
        <w:trPr>
          <w:jc w:val="center"/>
        </w:trPr>
        <w:tc>
          <w:tcPr>
            <w:tcW w:w="674" w:type="pct"/>
          </w:tcPr>
          <w:p w14:paraId="618495DA" w14:textId="77777777" w:rsidR="00BD029A" w:rsidRPr="00A46FD9" w:rsidRDefault="00BD029A" w:rsidP="00C25B81">
            <w:pPr>
              <w:pStyle w:val="TAL"/>
              <w:rPr>
                <w:rFonts w:cs="Arial"/>
              </w:rPr>
            </w:pPr>
            <w:r w:rsidRPr="00A46FD9">
              <w:rPr>
                <w:rFonts w:cs="Arial"/>
              </w:rPr>
              <w:t>NB-IoT</w:t>
            </w:r>
          </w:p>
        </w:tc>
        <w:tc>
          <w:tcPr>
            <w:tcW w:w="543" w:type="pct"/>
          </w:tcPr>
          <w:p w14:paraId="3675B612" w14:textId="77777777" w:rsidR="00BD029A" w:rsidRPr="00A46FD9" w:rsidRDefault="00BD029A" w:rsidP="00C25B81">
            <w:pPr>
              <w:pStyle w:val="TAL"/>
            </w:pPr>
            <w:r w:rsidRPr="00A46FD9">
              <w:t>(TS</w:t>
            </w:r>
            <w:r>
              <w:t> </w:t>
            </w:r>
            <w:r w:rsidRPr="00A46FD9">
              <w:t>36.141)</w:t>
            </w:r>
          </w:p>
        </w:tc>
        <w:tc>
          <w:tcPr>
            <w:tcW w:w="506" w:type="pct"/>
          </w:tcPr>
          <w:p w14:paraId="5CD69D44" w14:textId="77777777" w:rsidR="00BD029A" w:rsidRPr="00A46FD9" w:rsidRDefault="00BD029A" w:rsidP="00C25B81">
            <w:pPr>
              <w:pStyle w:val="TAL"/>
            </w:pPr>
            <w:r w:rsidRPr="00A46FD9">
              <w:t>(TS</w:t>
            </w:r>
            <w:r>
              <w:t> </w:t>
            </w:r>
            <w:r w:rsidRPr="00A46FD9">
              <w:t>36.141)</w:t>
            </w:r>
          </w:p>
        </w:tc>
        <w:tc>
          <w:tcPr>
            <w:tcW w:w="519" w:type="pct"/>
          </w:tcPr>
          <w:p w14:paraId="305C138B" w14:textId="77777777" w:rsidR="00BD029A" w:rsidRPr="00A46FD9" w:rsidRDefault="00BD029A" w:rsidP="00C25B81">
            <w:pPr>
              <w:pStyle w:val="TAL"/>
            </w:pPr>
            <w:r w:rsidRPr="00A46FD9">
              <w:t>(TS</w:t>
            </w:r>
            <w:r>
              <w:t> </w:t>
            </w:r>
            <w:r w:rsidRPr="00A46FD9">
              <w:t>36.141)</w:t>
            </w:r>
          </w:p>
        </w:tc>
        <w:tc>
          <w:tcPr>
            <w:tcW w:w="482" w:type="pct"/>
          </w:tcPr>
          <w:p w14:paraId="57668D2B" w14:textId="77777777" w:rsidR="00BD029A" w:rsidRPr="00A46FD9" w:rsidRDefault="00BD029A" w:rsidP="00C25B81">
            <w:pPr>
              <w:pStyle w:val="TAL"/>
            </w:pPr>
            <w:r w:rsidRPr="00A46FD9">
              <w:t>(TS</w:t>
            </w:r>
            <w:r>
              <w:t> </w:t>
            </w:r>
            <w:r w:rsidRPr="00A46FD9">
              <w:t>36.141)</w:t>
            </w:r>
          </w:p>
        </w:tc>
        <w:tc>
          <w:tcPr>
            <w:tcW w:w="482" w:type="pct"/>
          </w:tcPr>
          <w:p w14:paraId="14428403" w14:textId="77777777" w:rsidR="00BD029A" w:rsidRPr="00A46FD9" w:rsidRDefault="00BD029A" w:rsidP="00C25B81">
            <w:pPr>
              <w:pStyle w:val="TAL"/>
            </w:pPr>
            <w:r w:rsidRPr="00A46FD9">
              <w:t>(TS</w:t>
            </w:r>
            <w:r>
              <w:t> </w:t>
            </w:r>
            <w:r w:rsidRPr="00A46FD9">
              <w:t>36.141)</w:t>
            </w:r>
          </w:p>
        </w:tc>
        <w:tc>
          <w:tcPr>
            <w:tcW w:w="589" w:type="pct"/>
          </w:tcPr>
          <w:p w14:paraId="56CF3550"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663D302D" w14:textId="77777777" w:rsidR="00BD029A" w:rsidRPr="00A46FD9" w:rsidRDefault="00BD029A" w:rsidP="00C25B81">
            <w:pPr>
              <w:pStyle w:val="TAL"/>
            </w:pPr>
            <w:r w:rsidRPr="00A46FD9">
              <w:t>(TS</w:t>
            </w:r>
            <w:r>
              <w:t> </w:t>
            </w:r>
            <w:r w:rsidRPr="00A46FD9">
              <w:t>36.141)</w:t>
            </w:r>
          </w:p>
        </w:tc>
        <w:tc>
          <w:tcPr>
            <w:tcW w:w="615" w:type="pct"/>
          </w:tcPr>
          <w:p w14:paraId="546E20B0" w14:textId="77777777" w:rsidR="00BD029A" w:rsidRPr="00A46FD9" w:rsidRDefault="00BD029A" w:rsidP="00C25B81">
            <w:pPr>
              <w:pStyle w:val="TAL"/>
            </w:pPr>
            <w:r w:rsidRPr="00A46FD9">
              <w:t>(TS</w:t>
            </w:r>
            <w:r>
              <w:t> </w:t>
            </w:r>
            <w:r w:rsidRPr="00A46FD9">
              <w:t>36.141)</w:t>
            </w:r>
          </w:p>
        </w:tc>
      </w:tr>
      <w:tr w:rsidR="00BD029A" w:rsidRPr="00A46FD9" w14:paraId="6DDF3108" w14:textId="77777777" w:rsidTr="00C25B81">
        <w:trPr>
          <w:jc w:val="center"/>
        </w:trPr>
        <w:tc>
          <w:tcPr>
            <w:tcW w:w="674" w:type="pct"/>
            <w:vAlign w:val="center"/>
          </w:tcPr>
          <w:p w14:paraId="4405ACCF" w14:textId="77777777" w:rsidR="00BD029A" w:rsidRPr="00A46FD9" w:rsidRDefault="00BD029A" w:rsidP="00C25B81">
            <w:pPr>
              <w:pStyle w:val="TAL"/>
              <w:ind w:left="14"/>
              <w:rPr>
                <w:rFonts w:cs="Arial"/>
                <w:b/>
              </w:rPr>
            </w:pPr>
            <w:r w:rsidRPr="00A46FD9">
              <w:rPr>
                <w:rFonts w:cs="Arial"/>
                <w:b/>
              </w:rPr>
              <w:t>6.4 Transmit ON/OFF power</w:t>
            </w:r>
          </w:p>
        </w:tc>
        <w:tc>
          <w:tcPr>
            <w:tcW w:w="543" w:type="pct"/>
          </w:tcPr>
          <w:p w14:paraId="28C356D8" w14:textId="77777777" w:rsidR="00BD029A" w:rsidRPr="00A46FD9" w:rsidRDefault="00BD029A" w:rsidP="00C25B81">
            <w:pPr>
              <w:pStyle w:val="TAL"/>
            </w:pPr>
            <w:r w:rsidRPr="00A46FD9">
              <w:t>-</w:t>
            </w:r>
          </w:p>
        </w:tc>
        <w:tc>
          <w:tcPr>
            <w:tcW w:w="506" w:type="pct"/>
          </w:tcPr>
          <w:p w14:paraId="68E7678B" w14:textId="77777777" w:rsidR="00BD029A" w:rsidRPr="00A46FD9" w:rsidRDefault="00BD029A" w:rsidP="00C25B81">
            <w:pPr>
              <w:pStyle w:val="TAL"/>
            </w:pPr>
            <w:r w:rsidRPr="00A46FD9">
              <w:t xml:space="preserve">- </w:t>
            </w:r>
          </w:p>
        </w:tc>
        <w:tc>
          <w:tcPr>
            <w:tcW w:w="519" w:type="pct"/>
          </w:tcPr>
          <w:p w14:paraId="107C3FDA" w14:textId="77777777" w:rsidR="00BD029A" w:rsidRPr="00A46FD9" w:rsidRDefault="00BD029A" w:rsidP="00C25B81">
            <w:pPr>
              <w:pStyle w:val="TAL"/>
            </w:pPr>
            <w:r w:rsidRPr="00A46FD9">
              <w:t>-</w:t>
            </w:r>
          </w:p>
        </w:tc>
        <w:tc>
          <w:tcPr>
            <w:tcW w:w="482" w:type="pct"/>
          </w:tcPr>
          <w:p w14:paraId="09AA4772" w14:textId="77777777" w:rsidR="00BD029A" w:rsidRPr="00A46FD9" w:rsidRDefault="00BD029A" w:rsidP="00C25B81">
            <w:pPr>
              <w:pStyle w:val="TAL"/>
            </w:pPr>
            <w:r w:rsidRPr="00A46FD9">
              <w:t xml:space="preserve">- </w:t>
            </w:r>
          </w:p>
        </w:tc>
        <w:tc>
          <w:tcPr>
            <w:tcW w:w="482" w:type="pct"/>
          </w:tcPr>
          <w:p w14:paraId="64838B32" w14:textId="77777777" w:rsidR="00BD029A" w:rsidRPr="00A46FD9" w:rsidRDefault="00BD029A" w:rsidP="00C25B81">
            <w:pPr>
              <w:pStyle w:val="TAL"/>
            </w:pPr>
            <w:r w:rsidRPr="00A46FD9">
              <w:t>-</w:t>
            </w:r>
          </w:p>
        </w:tc>
        <w:tc>
          <w:tcPr>
            <w:tcW w:w="589" w:type="pct"/>
          </w:tcPr>
          <w:p w14:paraId="257FF281" w14:textId="77777777" w:rsidR="00BD029A" w:rsidRPr="00A46FD9" w:rsidRDefault="00BD029A" w:rsidP="00C25B81">
            <w:pPr>
              <w:pStyle w:val="TAL"/>
            </w:pPr>
            <w:r w:rsidRPr="00A46FD9">
              <w:rPr>
                <w:rFonts w:cs="Arial"/>
              </w:rPr>
              <w:t>-</w:t>
            </w:r>
          </w:p>
        </w:tc>
        <w:tc>
          <w:tcPr>
            <w:tcW w:w="589" w:type="pct"/>
          </w:tcPr>
          <w:p w14:paraId="38870393" w14:textId="77777777" w:rsidR="00BD029A" w:rsidRPr="00A46FD9" w:rsidRDefault="00BD029A" w:rsidP="00C25B81">
            <w:pPr>
              <w:pStyle w:val="TAL"/>
            </w:pPr>
            <w:r w:rsidRPr="00A46FD9">
              <w:t>-</w:t>
            </w:r>
          </w:p>
        </w:tc>
        <w:tc>
          <w:tcPr>
            <w:tcW w:w="615" w:type="pct"/>
          </w:tcPr>
          <w:p w14:paraId="2EA0E789" w14:textId="77777777" w:rsidR="00BD029A" w:rsidRPr="00A46FD9" w:rsidRDefault="00BD029A" w:rsidP="00C25B81">
            <w:pPr>
              <w:pStyle w:val="TAL"/>
            </w:pPr>
            <w:r w:rsidRPr="00A46FD9">
              <w:t>-</w:t>
            </w:r>
          </w:p>
        </w:tc>
      </w:tr>
      <w:tr w:rsidR="00BD029A" w:rsidRPr="00A46FD9" w14:paraId="2EFFD268" w14:textId="77777777" w:rsidTr="00C25B81">
        <w:trPr>
          <w:jc w:val="center"/>
        </w:trPr>
        <w:tc>
          <w:tcPr>
            <w:tcW w:w="674" w:type="pct"/>
            <w:vAlign w:val="center"/>
          </w:tcPr>
          <w:p w14:paraId="2668FDF0" w14:textId="77777777" w:rsidR="00BD029A" w:rsidRPr="00A46FD9" w:rsidRDefault="00BD029A" w:rsidP="00C25B81">
            <w:pPr>
              <w:pStyle w:val="TAL"/>
              <w:ind w:left="14"/>
              <w:rPr>
                <w:rFonts w:cs="Arial"/>
              </w:rPr>
            </w:pPr>
            <w:r w:rsidRPr="00A46FD9">
              <w:rPr>
                <w:rFonts w:cs="Arial"/>
              </w:rPr>
              <w:t>Transmitter OFF power</w:t>
            </w:r>
          </w:p>
        </w:tc>
        <w:tc>
          <w:tcPr>
            <w:tcW w:w="543" w:type="pct"/>
          </w:tcPr>
          <w:p w14:paraId="24E2A7BF" w14:textId="77777777" w:rsidR="00BD029A" w:rsidRPr="00A46FD9" w:rsidRDefault="00BD029A" w:rsidP="00C25B81">
            <w:pPr>
              <w:pStyle w:val="TAL"/>
            </w:pPr>
            <w:r w:rsidRPr="00A46FD9">
              <w:t>N/A</w:t>
            </w:r>
          </w:p>
        </w:tc>
        <w:tc>
          <w:tcPr>
            <w:tcW w:w="506" w:type="pct"/>
          </w:tcPr>
          <w:p w14:paraId="264A0FC6" w14:textId="77777777" w:rsidR="00BD029A" w:rsidRPr="00A46FD9" w:rsidRDefault="00BD029A" w:rsidP="00C25B81">
            <w:pPr>
              <w:pStyle w:val="TAL"/>
            </w:pPr>
            <w:r w:rsidRPr="00A46FD9">
              <w:t>N/A</w:t>
            </w:r>
          </w:p>
        </w:tc>
        <w:tc>
          <w:tcPr>
            <w:tcW w:w="519" w:type="pct"/>
          </w:tcPr>
          <w:p w14:paraId="024BDA0D" w14:textId="77777777" w:rsidR="00BD029A" w:rsidRPr="00A46FD9" w:rsidRDefault="00BD029A" w:rsidP="00C25B81">
            <w:pPr>
              <w:pStyle w:val="TAL"/>
            </w:pPr>
            <w:r w:rsidRPr="00A46FD9">
              <w:t>N/A</w:t>
            </w:r>
          </w:p>
        </w:tc>
        <w:tc>
          <w:tcPr>
            <w:tcW w:w="482" w:type="pct"/>
          </w:tcPr>
          <w:p w14:paraId="32F8E443" w14:textId="77777777" w:rsidR="00BD029A" w:rsidRPr="00A46FD9" w:rsidRDefault="00BD029A" w:rsidP="00C25B81">
            <w:pPr>
              <w:pStyle w:val="TAL"/>
            </w:pPr>
            <w:r w:rsidRPr="00A46FD9">
              <w:t>N/A</w:t>
            </w:r>
          </w:p>
        </w:tc>
        <w:tc>
          <w:tcPr>
            <w:tcW w:w="482" w:type="pct"/>
          </w:tcPr>
          <w:p w14:paraId="1159B962" w14:textId="77777777" w:rsidR="00BD029A" w:rsidRPr="00A46FD9" w:rsidRDefault="00BD029A" w:rsidP="00C25B81">
            <w:pPr>
              <w:pStyle w:val="TAL"/>
            </w:pPr>
            <w:r w:rsidRPr="00A46FD9">
              <w:t>N/A</w:t>
            </w:r>
          </w:p>
        </w:tc>
        <w:tc>
          <w:tcPr>
            <w:tcW w:w="589" w:type="pct"/>
          </w:tcPr>
          <w:p w14:paraId="3A29A351" w14:textId="77777777" w:rsidR="00BD029A" w:rsidRPr="00A46FD9" w:rsidRDefault="00BD029A" w:rsidP="00C25B81">
            <w:pPr>
              <w:pStyle w:val="TAL"/>
            </w:pPr>
            <w:r w:rsidRPr="00A46FD9">
              <w:rPr>
                <w:rFonts w:cs="Arial"/>
              </w:rPr>
              <w:t>TC11</w:t>
            </w:r>
          </w:p>
        </w:tc>
        <w:tc>
          <w:tcPr>
            <w:tcW w:w="589" w:type="pct"/>
          </w:tcPr>
          <w:p w14:paraId="6A6B3589" w14:textId="77777777" w:rsidR="00BD029A" w:rsidRPr="00A46FD9" w:rsidRDefault="00BD029A" w:rsidP="00C25B81">
            <w:pPr>
              <w:pStyle w:val="TAL"/>
            </w:pPr>
            <w:r w:rsidRPr="00A46FD9">
              <w:t>N/A</w:t>
            </w:r>
          </w:p>
        </w:tc>
        <w:tc>
          <w:tcPr>
            <w:tcW w:w="615" w:type="pct"/>
          </w:tcPr>
          <w:p w14:paraId="2DF1C42E" w14:textId="77777777" w:rsidR="00BD029A" w:rsidRPr="00A46FD9" w:rsidRDefault="00BD029A" w:rsidP="00C25B81">
            <w:pPr>
              <w:pStyle w:val="TAL"/>
            </w:pPr>
            <w:r w:rsidRPr="00A46FD9">
              <w:t>N/A</w:t>
            </w:r>
          </w:p>
        </w:tc>
      </w:tr>
      <w:tr w:rsidR="00BD029A" w:rsidRPr="00A46FD9" w14:paraId="34857609" w14:textId="77777777" w:rsidTr="00C25B81">
        <w:trPr>
          <w:jc w:val="center"/>
        </w:trPr>
        <w:tc>
          <w:tcPr>
            <w:tcW w:w="674" w:type="pct"/>
            <w:vAlign w:val="center"/>
          </w:tcPr>
          <w:p w14:paraId="2737B461" w14:textId="77777777" w:rsidR="00BD029A" w:rsidRPr="00A46FD9" w:rsidRDefault="00BD029A" w:rsidP="00C25B81">
            <w:pPr>
              <w:pStyle w:val="TAL"/>
              <w:ind w:left="14"/>
              <w:rPr>
                <w:rFonts w:cs="Arial"/>
              </w:rPr>
            </w:pPr>
            <w:r w:rsidRPr="00A46FD9">
              <w:rPr>
                <w:rFonts w:cs="Arial"/>
              </w:rPr>
              <w:t>Transmitter transient period</w:t>
            </w:r>
          </w:p>
        </w:tc>
        <w:tc>
          <w:tcPr>
            <w:tcW w:w="543" w:type="pct"/>
          </w:tcPr>
          <w:p w14:paraId="1F0FA37D" w14:textId="77777777" w:rsidR="00BD029A" w:rsidRPr="00A46FD9" w:rsidRDefault="00BD029A" w:rsidP="00C25B81">
            <w:pPr>
              <w:pStyle w:val="TAL"/>
            </w:pPr>
            <w:r w:rsidRPr="00A46FD9">
              <w:t>N/A</w:t>
            </w:r>
          </w:p>
        </w:tc>
        <w:tc>
          <w:tcPr>
            <w:tcW w:w="506" w:type="pct"/>
          </w:tcPr>
          <w:p w14:paraId="35FFB95E" w14:textId="77777777" w:rsidR="00BD029A" w:rsidRPr="00A46FD9" w:rsidRDefault="00BD029A" w:rsidP="00C25B81">
            <w:pPr>
              <w:pStyle w:val="TAL"/>
            </w:pPr>
            <w:r w:rsidRPr="00A46FD9">
              <w:t>N/A</w:t>
            </w:r>
          </w:p>
        </w:tc>
        <w:tc>
          <w:tcPr>
            <w:tcW w:w="519" w:type="pct"/>
          </w:tcPr>
          <w:p w14:paraId="2E772583" w14:textId="77777777" w:rsidR="00BD029A" w:rsidRPr="00A46FD9" w:rsidRDefault="00BD029A" w:rsidP="00C25B81">
            <w:pPr>
              <w:pStyle w:val="TAL"/>
            </w:pPr>
            <w:r w:rsidRPr="00A46FD9">
              <w:t>N/A</w:t>
            </w:r>
          </w:p>
        </w:tc>
        <w:tc>
          <w:tcPr>
            <w:tcW w:w="482" w:type="pct"/>
          </w:tcPr>
          <w:p w14:paraId="2BE6EEAE" w14:textId="77777777" w:rsidR="00BD029A" w:rsidRPr="00A46FD9" w:rsidRDefault="00BD029A" w:rsidP="00C25B81">
            <w:pPr>
              <w:pStyle w:val="TAL"/>
            </w:pPr>
            <w:r w:rsidRPr="00A46FD9">
              <w:t>N/A</w:t>
            </w:r>
          </w:p>
        </w:tc>
        <w:tc>
          <w:tcPr>
            <w:tcW w:w="482" w:type="pct"/>
          </w:tcPr>
          <w:p w14:paraId="555F45C1" w14:textId="77777777" w:rsidR="00BD029A" w:rsidRPr="00A46FD9" w:rsidRDefault="00BD029A" w:rsidP="00C25B81">
            <w:pPr>
              <w:pStyle w:val="TAL"/>
            </w:pPr>
            <w:r w:rsidRPr="00A46FD9">
              <w:t>N/A</w:t>
            </w:r>
          </w:p>
        </w:tc>
        <w:tc>
          <w:tcPr>
            <w:tcW w:w="589" w:type="pct"/>
          </w:tcPr>
          <w:p w14:paraId="4303CDF6" w14:textId="77777777" w:rsidR="00BD029A" w:rsidRPr="00A46FD9" w:rsidRDefault="00BD029A" w:rsidP="00C25B81">
            <w:pPr>
              <w:pStyle w:val="TAL"/>
            </w:pPr>
            <w:r w:rsidRPr="00A46FD9">
              <w:rPr>
                <w:rFonts w:cs="Arial"/>
              </w:rPr>
              <w:t>TC11</w:t>
            </w:r>
          </w:p>
        </w:tc>
        <w:tc>
          <w:tcPr>
            <w:tcW w:w="589" w:type="pct"/>
          </w:tcPr>
          <w:p w14:paraId="04012FD6" w14:textId="77777777" w:rsidR="00BD029A" w:rsidRPr="00A46FD9" w:rsidRDefault="00BD029A" w:rsidP="00C25B81">
            <w:pPr>
              <w:pStyle w:val="TAL"/>
            </w:pPr>
            <w:r w:rsidRPr="00A46FD9">
              <w:t>N/A</w:t>
            </w:r>
          </w:p>
        </w:tc>
        <w:tc>
          <w:tcPr>
            <w:tcW w:w="615" w:type="pct"/>
          </w:tcPr>
          <w:p w14:paraId="3C94D393" w14:textId="77777777" w:rsidR="00BD029A" w:rsidRPr="00A46FD9" w:rsidRDefault="00BD029A" w:rsidP="00C25B81">
            <w:pPr>
              <w:pStyle w:val="TAL"/>
            </w:pPr>
            <w:r w:rsidRPr="00A46FD9">
              <w:t>N/A</w:t>
            </w:r>
          </w:p>
        </w:tc>
      </w:tr>
      <w:tr w:rsidR="00BD029A" w:rsidRPr="00A46FD9" w14:paraId="3EECE3B2" w14:textId="77777777" w:rsidTr="00C25B81">
        <w:trPr>
          <w:jc w:val="center"/>
        </w:trPr>
        <w:tc>
          <w:tcPr>
            <w:tcW w:w="674" w:type="pct"/>
            <w:vAlign w:val="center"/>
          </w:tcPr>
          <w:p w14:paraId="7F0E039E" w14:textId="77777777" w:rsidR="00BD029A" w:rsidRPr="00A46FD9" w:rsidRDefault="00BD029A" w:rsidP="00C25B81">
            <w:pPr>
              <w:pStyle w:val="TAL"/>
              <w:ind w:left="14"/>
              <w:rPr>
                <w:rFonts w:cs="Arial"/>
                <w:b/>
              </w:rPr>
            </w:pPr>
            <w:r w:rsidRPr="00A46FD9">
              <w:rPr>
                <w:rFonts w:cs="Arial"/>
                <w:b/>
              </w:rPr>
              <w:t>6.5 Transmitted signal quality</w:t>
            </w:r>
          </w:p>
        </w:tc>
        <w:tc>
          <w:tcPr>
            <w:tcW w:w="543" w:type="pct"/>
          </w:tcPr>
          <w:p w14:paraId="57ADC81F" w14:textId="77777777" w:rsidR="00BD029A" w:rsidRPr="00A46FD9" w:rsidRDefault="00BD029A" w:rsidP="00C25B81">
            <w:pPr>
              <w:pStyle w:val="TAL"/>
              <w:rPr>
                <w:sz w:val="16"/>
                <w:szCs w:val="16"/>
              </w:rPr>
            </w:pPr>
            <w:r w:rsidRPr="00A46FD9">
              <w:rPr>
                <w:sz w:val="16"/>
                <w:szCs w:val="16"/>
              </w:rPr>
              <w:t>-</w:t>
            </w:r>
          </w:p>
        </w:tc>
        <w:tc>
          <w:tcPr>
            <w:tcW w:w="506" w:type="pct"/>
          </w:tcPr>
          <w:p w14:paraId="40E333B0"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6742CC63" w14:textId="77777777" w:rsidR="00BD029A" w:rsidRPr="00A46FD9" w:rsidRDefault="00BD029A" w:rsidP="00C25B81">
            <w:pPr>
              <w:pStyle w:val="TAL"/>
              <w:rPr>
                <w:sz w:val="16"/>
                <w:szCs w:val="16"/>
              </w:rPr>
            </w:pPr>
            <w:r w:rsidRPr="00A46FD9">
              <w:rPr>
                <w:sz w:val="16"/>
                <w:szCs w:val="16"/>
              </w:rPr>
              <w:t>-</w:t>
            </w:r>
          </w:p>
        </w:tc>
        <w:tc>
          <w:tcPr>
            <w:tcW w:w="482" w:type="pct"/>
          </w:tcPr>
          <w:p w14:paraId="08A7EFEC"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2DABF12D" w14:textId="77777777" w:rsidR="00BD029A" w:rsidRPr="00A46FD9" w:rsidRDefault="00BD029A" w:rsidP="00C25B81">
            <w:pPr>
              <w:pStyle w:val="TAL"/>
              <w:rPr>
                <w:sz w:val="16"/>
                <w:szCs w:val="16"/>
              </w:rPr>
            </w:pPr>
            <w:r w:rsidRPr="00A46FD9">
              <w:rPr>
                <w:sz w:val="16"/>
                <w:szCs w:val="16"/>
              </w:rPr>
              <w:t>-</w:t>
            </w:r>
          </w:p>
        </w:tc>
        <w:tc>
          <w:tcPr>
            <w:tcW w:w="589" w:type="pct"/>
          </w:tcPr>
          <w:p w14:paraId="385006EB"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7126285B" w14:textId="77777777" w:rsidR="00BD029A" w:rsidRPr="00A46FD9" w:rsidRDefault="00BD029A" w:rsidP="00C25B81">
            <w:pPr>
              <w:pStyle w:val="TAL"/>
              <w:rPr>
                <w:sz w:val="16"/>
                <w:szCs w:val="16"/>
              </w:rPr>
            </w:pPr>
            <w:r w:rsidRPr="00A46FD9">
              <w:rPr>
                <w:sz w:val="16"/>
                <w:szCs w:val="16"/>
              </w:rPr>
              <w:t>-</w:t>
            </w:r>
          </w:p>
        </w:tc>
        <w:tc>
          <w:tcPr>
            <w:tcW w:w="615" w:type="pct"/>
          </w:tcPr>
          <w:p w14:paraId="5FE713BB" w14:textId="77777777" w:rsidR="00BD029A" w:rsidRPr="00A46FD9" w:rsidRDefault="00BD029A" w:rsidP="00C25B81">
            <w:pPr>
              <w:pStyle w:val="TAL"/>
              <w:rPr>
                <w:sz w:val="16"/>
                <w:szCs w:val="16"/>
              </w:rPr>
            </w:pPr>
            <w:r w:rsidRPr="00A46FD9">
              <w:rPr>
                <w:sz w:val="16"/>
                <w:szCs w:val="16"/>
              </w:rPr>
              <w:t>-</w:t>
            </w:r>
          </w:p>
        </w:tc>
      </w:tr>
      <w:tr w:rsidR="00BD029A" w:rsidRPr="00A46FD9" w14:paraId="0D9478BB" w14:textId="77777777" w:rsidTr="00C25B81">
        <w:trPr>
          <w:jc w:val="center"/>
        </w:trPr>
        <w:tc>
          <w:tcPr>
            <w:tcW w:w="674" w:type="pct"/>
            <w:vAlign w:val="center"/>
          </w:tcPr>
          <w:p w14:paraId="20E7F9AF" w14:textId="77777777" w:rsidR="00BD029A" w:rsidRPr="00A46FD9" w:rsidRDefault="00BD029A" w:rsidP="00C25B81">
            <w:pPr>
              <w:pStyle w:val="TAL"/>
              <w:ind w:left="14"/>
              <w:rPr>
                <w:rFonts w:cs="Arial"/>
                <w:b/>
              </w:rPr>
            </w:pPr>
            <w:r w:rsidRPr="00A46FD9">
              <w:rPr>
                <w:rFonts w:cs="Arial"/>
                <w:b/>
              </w:rPr>
              <w:t>6.5.1 Modulation quality</w:t>
            </w:r>
          </w:p>
        </w:tc>
        <w:tc>
          <w:tcPr>
            <w:tcW w:w="543" w:type="pct"/>
          </w:tcPr>
          <w:p w14:paraId="7E627621" w14:textId="77777777" w:rsidR="00BD029A" w:rsidRPr="00A46FD9" w:rsidRDefault="00BD029A" w:rsidP="00C25B81">
            <w:pPr>
              <w:pStyle w:val="TAL"/>
              <w:rPr>
                <w:sz w:val="16"/>
                <w:szCs w:val="16"/>
              </w:rPr>
            </w:pPr>
            <w:r w:rsidRPr="00A46FD9">
              <w:rPr>
                <w:sz w:val="16"/>
                <w:szCs w:val="16"/>
              </w:rPr>
              <w:t>-</w:t>
            </w:r>
          </w:p>
        </w:tc>
        <w:tc>
          <w:tcPr>
            <w:tcW w:w="506" w:type="pct"/>
          </w:tcPr>
          <w:p w14:paraId="225ABBBD"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0DE0FCEF" w14:textId="77777777" w:rsidR="00BD029A" w:rsidRPr="00A46FD9" w:rsidRDefault="00BD029A" w:rsidP="00C25B81">
            <w:pPr>
              <w:pStyle w:val="TAL"/>
              <w:rPr>
                <w:sz w:val="16"/>
                <w:szCs w:val="16"/>
              </w:rPr>
            </w:pPr>
            <w:r w:rsidRPr="00A46FD9">
              <w:rPr>
                <w:sz w:val="16"/>
                <w:szCs w:val="16"/>
              </w:rPr>
              <w:t>-</w:t>
            </w:r>
          </w:p>
        </w:tc>
        <w:tc>
          <w:tcPr>
            <w:tcW w:w="482" w:type="pct"/>
          </w:tcPr>
          <w:p w14:paraId="0B5403F1"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3127E0FC" w14:textId="77777777" w:rsidR="00BD029A" w:rsidRPr="00A46FD9" w:rsidRDefault="00BD029A" w:rsidP="00C25B81">
            <w:pPr>
              <w:pStyle w:val="TAL"/>
              <w:rPr>
                <w:sz w:val="16"/>
                <w:szCs w:val="16"/>
              </w:rPr>
            </w:pPr>
            <w:r w:rsidRPr="00A46FD9">
              <w:rPr>
                <w:sz w:val="16"/>
                <w:szCs w:val="16"/>
              </w:rPr>
              <w:t>-</w:t>
            </w:r>
          </w:p>
        </w:tc>
        <w:tc>
          <w:tcPr>
            <w:tcW w:w="589" w:type="pct"/>
          </w:tcPr>
          <w:p w14:paraId="61EEF25F"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26D503A6" w14:textId="77777777" w:rsidR="00BD029A" w:rsidRPr="00A46FD9" w:rsidRDefault="00BD029A" w:rsidP="00C25B81">
            <w:pPr>
              <w:pStyle w:val="TAL"/>
              <w:rPr>
                <w:sz w:val="16"/>
                <w:szCs w:val="16"/>
              </w:rPr>
            </w:pPr>
            <w:r w:rsidRPr="00A46FD9">
              <w:rPr>
                <w:sz w:val="16"/>
                <w:szCs w:val="16"/>
              </w:rPr>
              <w:t>-</w:t>
            </w:r>
          </w:p>
        </w:tc>
        <w:tc>
          <w:tcPr>
            <w:tcW w:w="615" w:type="pct"/>
          </w:tcPr>
          <w:p w14:paraId="54F9C8AD" w14:textId="77777777" w:rsidR="00BD029A" w:rsidRPr="00A46FD9" w:rsidRDefault="00BD029A" w:rsidP="00C25B81">
            <w:pPr>
              <w:pStyle w:val="TAL"/>
              <w:rPr>
                <w:sz w:val="16"/>
                <w:szCs w:val="16"/>
              </w:rPr>
            </w:pPr>
            <w:r w:rsidRPr="00A46FD9">
              <w:rPr>
                <w:sz w:val="16"/>
                <w:szCs w:val="16"/>
              </w:rPr>
              <w:t>-</w:t>
            </w:r>
          </w:p>
        </w:tc>
      </w:tr>
      <w:tr w:rsidR="00BD029A" w:rsidRPr="00A46FD9" w14:paraId="60F657D8" w14:textId="77777777" w:rsidTr="00C25B81">
        <w:trPr>
          <w:jc w:val="center"/>
        </w:trPr>
        <w:tc>
          <w:tcPr>
            <w:tcW w:w="674" w:type="pct"/>
            <w:vAlign w:val="center"/>
          </w:tcPr>
          <w:p w14:paraId="13E85648" w14:textId="77777777" w:rsidR="00BD029A" w:rsidRPr="00A46FD9" w:rsidRDefault="00BD029A" w:rsidP="00C25B81">
            <w:pPr>
              <w:pStyle w:val="TAL"/>
              <w:ind w:left="14"/>
              <w:rPr>
                <w:rFonts w:cs="Arial"/>
              </w:rPr>
            </w:pPr>
            <w:r w:rsidRPr="00A46FD9">
              <w:rPr>
                <w:rFonts w:cs="Arial"/>
              </w:rPr>
              <w:t>E-UTRA</w:t>
            </w:r>
          </w:p>
        </w:tc>
        <w:tc>
          <w:tcPr>
            <w:tcW w:w="543" w:type="pct"/>
          </w:tcPr>
          <w:p w14:paraId="5342D269" w14:textId="77777777" w:rsidR="00BD029A" w:rsidRPr="00A46FD9" w:rsidRDefault="00BD029A" w:rsidP="00C25B81">
            <w:pPr>
              <w:pStyle w:val="TAL"/>
            </w:pPr>
            <w:r w:rsidRPr="00A46FD9">
              <w:t>N/A</w:t>
            </w:r>
          </w:p>
        </w:tc>
        <w:tc>
          <w:tcPr>
            <w:tcW w:w="506" w:type="pct"/>
          </w:tcPr>
          <w:p w14:paraId="458EE035" w14:textId="77777777" w:rsidR="00BD029A" w:rsidRPr="00A46FD9" w:rsidRDefault="00BD029A" w:rsidP="00C25B81">
            <w:pPr>
              <w:pStyle w:val="TAL"/>
            </w:pPr>
            <w:r w:rsidRPr="00A46FD9">
              <w:t>N/A</w:t>
            </w:r>
          </w:p>
        </w:tc>
        <w:tc>
          <w:tcPr>
            <w:tcW w:w="519" w:type="pct"/>
          </w:tcPr>
          <w:p w14:paraId="153C37D5" w14:textId="77777777" w:rsidR="00BD029A" w:rsidRPr="00A46FD9" w:rsidRDefault="00BD029A" w:rsidP="00C25B81">
            <w:pPr>
              <w:pStyle w:val="TAL"/>
            </w:pPr>
            <w:r w:rsidRPr="00A46FD9">
              <w:t>N/A</w:t>
            </w:r>
          </w:p>
        </w:tc>
        <w:tc>
          <w:tcPr>
            <w:tcW w:w="482" w:type="pct"/>
          </w:tcPr>
          <w:p w14:paraId="4236B368" w14:textId="77777777" w:rsidR="00BD029A" w:rsidRPr="00A46FD9" w:rsidRDefault="00BD029A" w:rsidP="00C25B81">
            <w:pPr>
              <w:pStyle w:val="TAL"/>
            </w:pPr>
            <w:r w:rsidRPr="00A46FD9">
              <w:t>TC11</w:t>
            </w:r>
          </w:p>
        </w:tc>
        <w:tc>
          <w:tcPr>
            <w:tcW w:w="482" w:type="pct"/>
          </w:tcPr>
          <w:p w14:paraId="478D6C21" w14:textId="77777777" w:rsidR="00BD029A" w:rsidRPr="00A46FD9" w:rsidRDefault="00BD029A" w:rsidP="00C25B81">
            <w:pPr>
              <w:pStyle w:val="TAL"/>
            </w:pPr>
            <w:r w:rsidRPr="00A46FD9">
              <w:t>TC11</w:t>
            </w:r>
          </w:p>
        </w:tc>
        <w:tc>
          <w:tcPr>
            <w:tcW w:w="589" w:type="pct"/>
          </w:tcPr>
          <w:p w14:paraId="177A158B" w14:textId="77777777" w:rsidR="00BD029A" w:rsidRPr="00A46FD9" w:rsidRDefault="00BD029A" w:rsidP="00C25B81">
            <w:pPr>
              <w:pStyle w:val="TAL"/>
            </w:pPr>
            <w:r w:rsidRPr="00A46FD9">
              <w:rPr>
                <w:rFonts w:cs="Arial"/>
              </w:rPr>
              <w:t>TC11</w:t>
            </w:r>
          </w:p>
        </w:tc>
        <w:tc>
          <w:tcPr>
            <w:tcW w:w="589" w:type="pct"/>
          </w:tcPr>
          <w:p w14:paraId="41992A05" w14:textId="77777777" w:rsidR="00BD029A" w:rsidRPr="00A46FD9" w:rsidRDefault="00BD029A" w:rsidP="00C25B81">
            <w:pPr>
              <w:pStyle w:val="TAL"/>
            </w:pPr>
            <w:r w:rsidRPr="00A46FD9">
              <w:t>N/A</w:t>
            </w:r>
          </w:p>
        </w:tc>
        <w:tc>
          <w:tcPr>
            <w:tcW w:w="615" w:type="pct"/>
          </w:tcPr>
          <w:p w14:paraId="2BEDE852" w14:textId="77777777" w:rsidR="00BD029A" w:rsidRPr="00A46FD9" w:rsidRDefault="00BD029A" w:rsidP="00C25B81">
            <w:pPr>
              <w:pStyle w:val="TAL"/>
            </w:pPr>
            <w:r w:rsidRPr="00A46FD9">
              <w:t>TC13</w:t>
            </w:r>
          </w:p>
        </w:tc>
      </w:tr>
      <w:tr w:rsidR="00BD029A" w:rsidRPr="00A46FD9" w14:paraId="2C117844" w14:textId="77777777" w:rsidTr="00C25B81">
        <w:trPr>
          <w:jc w:val="center"/>
        </w:trPr>
        <w:tc>
          <w:tcPr>
            <w:tcW w:w="674" w:type="pct"/>
            <w:vAlign w:val="center"/>
          </w:tcPr>
          <w:p w14:paraId="6594F34D" w14:textId="77777777" w:rsidR="00BD029A" w:rsidRPr="00A46FD9" w:rsidRDefault="00BD029A" w:rsidP="00C25B81">
            <w:pPr>
              <w:pStyle w:val="TAL"/>
              <w:ind w:left="14"/>
              <w:rPr>
                <w:rFonts w:cs="Arial"/>
              </w:rPr>
            </w:pPr>
            <w:r w:rsidRPr="00A46FD9">
              <w:rPr>
                <w:rFonts w:cs="Arial"/>
              </w:rPr>
              <w:t>UTRA FDD</w:t>
            </w:r>
          </w:p>
        </w:tc>
        <w:tc>
          <w:tcPr>
            <w:tcW w:w="543" w:type="pct"/>
          </w:tcPr>
          <w:p w14:paraId="1E46B827" w14:textId="77777777" w:rsidR="00BD029A" w:rsidRPr="00A46FD9" w:rsidRDefault="00BD029A" w:rsidP="00C25B81">
            <w:pPr>
              <w:pStyle w:val="TAL"/>
            </w:pPr>
            <w:r w:rsidRPr="00A46FD9">
              <w:t>N/A</w:t>
            </w:r>
          </w:p>
        </w:tc>
        <w:tc>
          <w:tcPr>
            <w:tcW w:w="506" w:type="pct"/>
          </w:tcPr>
          <w:p w14:paraId="1A136838" w14:textId="77777777" w:rsidR="00BD029A" w:rsidRPr="00A46FD9" w:rsidRDefault="00BD029A" w:rsidP="00C25B81">
            <w:pPr>
              <w:pStyle w:val="TAL"/>
            </w:pPr>
            <w:r w:rsidRPr="00A46FD9">
              <w:t>TC10</w:t>
            </w:r>
          </w:p>
        </w:tc>
        <w:tc>
          <w:tcPr>
            <w:tcW w:w="519" w:type="pct"/>
          </w:tcPr>
          <w:p w14:paraId="7591DAB9" w14:textId="77777777" w:rsidR="00BD029A" w:rsidRPr="00A46FD9" w:rsidRDefault="00BD029A" w:rsidP="00C25B81">
            <w:pPr>
              <w:pStyle w:val="TAL"/>
            </w:pPr>
            <w:r w:rsidRPr="00A46FD9">
              <w:t>TC10</w:t>
            </w:r>
          </w:p>
        </w:tc>
        <w:tc>
          <w:tcPr>
            <w:tcW w:w="482" w:type="pct"/>
          </w:tcPr>
          <w:p w14:paraId="7780D5C1" w14:textId="77777777" w:rsidR="00BD029A" w:rsidRPr="00A46FD9" w:rsidRDefault="00BD029A" w:rsidP="00C25B81">
            <w:pPr>
              <w:pStyle w:val="TAL"/>
            </w:pPr>
            <w:r w:rsidRPr="00A46FD9">
              <w:t>N/A</w:t>
            </w:r>
          </w:p>
        </w:tc>
        <w:tc>
          <w:tcPr>
            <w:tcW w:w="482" w:type="pct"/>
          </w:tcPr>
          <w:p w14:paraId="24953258" w14:textId="77777777" w:rsidR="00BD029A" w:rsidRPr="00A46FD9" w:rsidRDefault="00BD029A" w:rsidP="00C25B81">
            <w:pPr>
              <w:pStyle w:val="TAL"/>
            </w:pPr>
            <w:r w:rsidRPr="00A46FD9">
              <w:t>N/A</w:t>
            </w:r>
          </w:p>
        </w:tc>
        <w:tc>
          <w:tcPr>
            <w:tcW w:w="589" w:type="pct"/>
          </w:tcPr>
          <w:p w14:paraId="0AB91CBC" w14:textId="77777777" w:rsidR="00BD029A" w:rsidRPr="00A46FD9" w:rsidRDefault="00BD029A" w:rsidP="00C25B81">
            <w:pPr>
              <w:pStyle w:val="TAL"/>
            </w:pPr>
            <w:r w:rsidRPr="00A46FD9">
              <w:rPr>
                <w:rFonts w:cs="Arial"/>
              </w:rPr>
              <w:t>N/A</w:t>
            </w:r>
          </w:p>
        </w:tc>
        <w:tc>
          <w:tcPr>
            <w:tcW w:w="589" w:type="pct"/>
          </w:tcPr>
          <w:p w14:paraId="7A9005B3" w14:textId="77777777" w:rsidR="00BD029A" w:rsidRPr="00A46FD9" w:rsidRDefault="00BD029A" w:rsidP="00C25B81">
            <w:pPr>
              <w:pStyle w:val="TAL"/>
            </w:pPr>
            <w:r w:rsidRPr="00A46FD9">
              <w:t>TC12</w:t>
            </w:r>
          </w:p>
        </w:tc>
        <w:tc>
          <w:tcPr>
            <w:tcW w:w="615" w:type="pct"/>
          </w:tcPr>
          <w:p w14:paraId="0237A715" w14:textId="77777777" w:rsidR="00BD029A" w:rsidRPr="00A46FD9" w:rsidRDefault="00BD029A" w:rsidP="00C25B81">
            <w:pPr>
              <w:pStyle w:val="TAL"/>
            </w:pPr>
            <w:r w:rsidRPr="00A46FD9">
              <w:t>N/A</w:t>
            </w:r>
          </w:p>
        </w:tc>
      </w:tr>
      <w:tr w:rsidR="00BD029A" w:rsidRPr="00A46FD9" w14:paraId="4925566F" w14:textId="77777777" w:rsidTr="00C25B81">
        <w:trPr>
          <w:jc w:val="center"/>
        </w:trPr>
        <w:tc>
          <w:tcPr>
            <w:tcW w:w="674" w:type="pct"/>
            <w:vAlign w:val="center"/>
          </w:tcPr>
          <w:p w14:paraId="353FA5EB" w14:textId="77777777" w:rsidR="00BD029A" w:rsidRPr="00A46FD9" w:rsidRDefault="00BD029A" w:rsidP="00C25B81">
            <w:pPr>
              <w:pStyle w:val="TAL"/>
              <w:ind w:left="14"/>
              <w:rPr>
                <w:rFonts w:cs="Arial"/>
              </w:rPr>
            </w:pPr>
            <w:r w:rsidRPr="00A46FD9">
              <w:rPr>
                <w:rFonts w:cs="Arial"/>
              </w:rPr>
              <w:t>UTRA TDD</w:t>
            </w:r>
          </w:p>
        </w:tc>
        <w:tc>
          <w:tcPr>
            <w:tcW w:w="543" w:type="pct"/>
          </w:tcPr>
          <w:p w14:paraId="65CCF159" w14:textId="77777777" w:rsidR="00BD029A" w:rsidRPr="00A46FD9" w:rsidRDefault="00BD029A" w:rsidP="00C25B81">
            <w:pPr>
              <w:pStyle w:val="TAL"/>
            </w:pPr>
            <w:r w:rsidRPr="00A46FD9">
              <w:t>N/A</w:t>
            </w:r>
          </w:p>
        </w:tc>
        <w:tc>
          <w:tcPr>
            <w:tcW w:w="506" w:type="pct"/>
          </w:tcPr>
          <w:p w14:paraId="0253E064" w14:textId="77777777" w:rsidR="00BD029A" w:rsidRPr="00A46FD9" w:rsidRDefault="00BD029A" w:rsidP="00C25B81">
            <w:pPr>
              <w:pStyle w:val="TAL"/>
            </w:pPr>
            <w:r w:rsidRPr="00A46FD9">
              <w:t>N/A</w:t>
            </w:r>
          </w:p>
        </w:tc>
        <w:tc>
          <w:tcPr>
            <w:tcW w:w="519" w:type="pct"/>
          </w:tcPr>
          <w:p w14:paraId="66D415DF" w14:textId="77777777" w:rsidR="00BD029A" w:rsidRPr="00A46FD9" w:rsidRDefault="00BD029A" w:rsidP="00C25B81">
            <w:pPr>
              <w:pStyle w:val="TAL"/>
            </w:pPr>
            <w:r w:rsidRPr="00A46FD9">
              <w:t>N/A</w:t>
            </w:r>
          </w:p>
        </w:tc>
        <w:tc>
          <w:tcPr>
            <w:tcW w:w="482" w:type="pct"/>
          </w:tcPr>
          <w:p w14:paraId="7157F908" w14:textId="77777777" w:rsidR="00BD029A" w:rsidRPr="00A46FD9" w:rsidRDefault="00BD029A" w:rsidP="00C25B81">
            <w:pPr>
              <w:pStyle w:val="TAL"/>
            </w:pPr>
            <w:r w:rsidRPr="00A46FD9">
              <w:t>N/A</w:t>
            </w:r>
          </w:p>
        </w:tc>
        <w:tc>
          <w:tcPr>
            <w:tcW w:w="482" w:type="pct"/>
          </w:tcPr>
          <w:p w14:paraId="56F9A3C3" w14:textId="77777777" w:rsidR="00BD029A" w:rsidRPr="00A46FD9" w:rsidRDefault="00BD029A" w:rsidP="00C25B81">
            <w:pPr>
              <w:pStyle w:val="TAL"/>
            </w:pPr>
            <w:r w:rsidRPr="00A46FD9">
              <w:t>N/A</w:t>
            </w:r>
          </w:p>
        </w:tc>
        <w:tc>
          <w:tcPr>
            <w:tcW w:w="589" w:type="pct"/>
          </w:tcPr>
          <w:p w14:paraId="420C536B" w14:textId="77777777" w:rsidR="00BD029A" w:rsidRPr="00A46FD9" w:rsidRDefault="00BD029A" w:rsidP="00C25B81">
            <w:pPr>
              <w:pStyle w:val="TAL"/>
            </w:pPr>
            <w:r w:rsidRPr="00A46FD9">
              <w:rPr>
                <w:rFonts w:cs="Arial"/>
              </w:rPr>
              <w:t>N/A</w:t>
            </w:r>
          </w:p>
        </w:tc>
        <w:tc>
          <w:tcPr>
            <w:tcW w:w="589" w:type="pct"/>
          </w:tcPr>
          <w:p w14:paraId="6DE91911" w14:textId="77777777" w:rsidR="00BD029A" w:rsidRPr="00A46FD9" w:rsidRDefault="00BD029A" w:rsidP="00C25B81">
            <w:pPr>
              <w:pStyle w:val="TAL"/>
            </w:pPr>
            <w:r w:rsidRPr="00A46FD9">
              <w:t>N/A</w:t>
            </w:r>
          </w:p>
        </w:tc>
        <w:tc>
          <w:tcPr>
            <w:tcW w:w="615" w:type="pct"/>
          </w:tcPr>
          <w:p w14:paraId="2273A248" w14:textId="77777777" w:rsidR="00BD029A" w:rsidRPr="00A46FD9" w:rsidRDefault="00BD029A" w:rsidP="00C25B81">
            <w:pPr>
              <w:pStyle w:val="TAL"/>
            </w:pPr>
            <w:r w:rsidRPr="00A46FD9">
              <w:t>N/A</w:t>
            </w:r>
          </w:p>
        </w:tc>
      </w:tr>
      <w:tr w:rsidR="00BD029A" w:rsidRPr="00A46FD9" w14:paraId="32205221" w14:textId="77777777" w:rsidTr="00C25B81">
        <w:trPr>
          <w:jc w:val="center"/>
        </w:trPr>
        <w:tc>
          <w:tcPr>
            <w:tcW w:w="674" w:type="pct"/>
            <w:vAlign w:val="center"/>
          </w:tcPr>
          <w:p w14:paraId="3871B598" w14:textId="77777777" w:rsidR="00BD029A" w:rsidRPr="00A46FD9" w:rsidRDefault="00BD029A" w:rsidP="00C25B81">
            <w:pPr>
              <w:pStyle w:val="TAL"/>
              <w:ind w:left="14"/>
              <w:rPr>
                <w:rFonts w:cs="Arial"/>
              </w:rPr>
            </w:pPr>
            <w:r w:rsidRPr="00A46FD9">
              <w:rPr>
                <w:rFonts w:cs="Arial"/>
              </w:rPr>
              <w:t>GSM/EDGE</w:t>
            </w:r>
          </w:p>
        </w:tc>
        <w:tc>
          <w:tcPr>
            <w:tcW w:w="543" w:type="pct"/>
          </w:tcPr>
          <w:p w14:paraId="7D5056D1" w14:textId="77777777" w:rsidR="00BD029A" w:rsidRPr="00A46FD9" w:rsidRDefault="00BD029A" w:rsidP="00C25B81">
            <w:pPr>
              <w:pStyle w:val="TAL"/>
            </w:pPr>
            <w:r w:rsidRPr="00A46FD9">
              <w:t>TC9</w:t>
            </w:r>
          </w:p>
        </w:tc>
        <w:tc>
          <w:tcPr>
            <w:tcW w:w="506" w:type="pct"/>
          </w:tcPr>
          <w:p w14:paraId="0E1F7E86" w14:textId="77777777" w:rsidR="00BD029A" w:rsidRPr="00A46FD9" w:rsidRDefault="00BD029A" w:rsidP="00C25B81">
            <w:pPr>
              <w:pStyle w:val="TAL"/>
            </w:pPr>
            <w:r w:rsidRPr="00A46FD9">
              <w:t>N/A</w:t>
            </w:r>
          </w:p>
        </w:tc>
        <w:tc>
          <w:tcPr>
            <w:tcW w:w="519" w:type="pct"/>
          </w:tcPr>
          <w:p w14:paraId="6945920D" w14:textId="77777777" w:rsidR="00BD029A" w:rsidRPr="00A46FD9" w:rsidRDefault="00BD029A" w:rsidP="00C25B81">
            <w:pPr>
              <w:pStyle w:val="TAL"/>
            </w:pPr>
            <w:r w:rsidRPr="00A46FD9">
              <w:t>N/A</w:t>
            </w:r>
          </w:p>
        </w:tc>
        <w:tc>
          <w:tcPr>
            <w:tcW w:w="482" w:type="pct"/>
          </w:tcPr>
          <w:p w14:paraId="2D00DF7B" w14:textId="77777777" w:rsidR="00BD029A" w:rsidRPr="00A46FD9" w:rsidRDefault="00BD029A" w:rsidP="00C25B81">
            <w:pPr>
              <w:pStyle w:val="TAL"/>
            </w:pPr>
            <w:r w:rsidRPr="00A46FD9">
              <w:t>N/A</w:t>
            </w:r>
          </w:p>
        </w:tc>
        <w:tc>
          <w:tcPr>
            <w:tcW w:w="482" w:type="pct"/>
          </w:tcPr>
          <w:p w14:paraId="158A3499" w14:textId="77777777" w:rsidR="00BD029A" w:rsidRPr="00A46FD9" w:rsidRDefault="00BD029A" w:rsidP="00C25B81">
            <w:pPr>
              <w:pStyle w:val="TAL"/>
            </w:pPr>
            <w:r w:rsidRPr="00A46FD9">
              <w:t>N/A</w:t>
            </w:r>
          </w:p>
        </w:tc>
        <w:tc>
          <w:tcPr>
            <w:tcW w:w="589" w:type="pct"/>
          </w:tcPr>
          <w:p w14:paraId="72108CEC" w14:textId="77777777" w:rsidR="00BD029A" w:rsidRPr="00A46FD9" w:rsidRDefault="00BD029A" w:rsidP="00C25B81">
            <w:pPr>
              <w:pStyle w:val="TAL"/>
            </w:pPr>
            <w:r w:rsidRPr="00A46FD9">
              <w:rPr>
                <w:rFonts w:cs="Arial"/>
              </w:rPr>
              <w:t>N/A</w:t>
            </w:r>
          </w:p>
        </w:tc>
        <w:tc>
          <w:tcPr>
            <w:tcW w:w="589" w:type="pct"/>
          </w:tcPr>
          <w:p w14:paraId="7FFB348A" w14:textId="77777777" w:rsidR="00BD029A" w:rsidRPr="00A46FD9" w:rsidRDefault="00BD029A" w:rsidP="00C25B81">
            <w:pPr>
              <w:pStyle w:val="TAL"/>
            </w:pPr>
            <w:r w:rsidRPr="00A46FD9">
              <w:t>TC12</w:t>
            </w:r>
          </w:p>
        </w:tc>
        <w:tc>
          <w:tcPr>
            <w:tcW w:w="615" w:type="pct"/>
          </w:tcPr>
          <w:p w14:paraId="631B873E" w14:textId="77777777" w:rsidR="00BD029A" w:rsidRPr="00A46FD9" w:rsidRDefault="00BD029A" w:rsidP="00C25B81">
            <w:pPr>
              <w:pStyle w:val="TAL"/>
            </w:pPr>
            <w:r w:rsidRPr="00A46FD9">
              <w:t>TC13</w:t>
            </w:r>
          </w:p>
        </w:tc>
      </w:tr>
      <w:tr w:rsidR="00BD029A" w:rsidRPr="00A46FD9" w14:paraId="2361A21C" w14:textId="77777777" w:rsidTr="00C25B81">
        <w:trPr>
          <w:jc w:val="center"/>
        </w:trPr>
        <w:tc>
          <w:tcPr>
            <w:tcW w:w="674" w:type="pct"/>
            <w:vAlign w:val="center"/>
          </w:tcPr>
          <w:p w14:paraId="1CFB9874" w14:textId="77777777" w:rsidR="00BD029A" w:rsidRPr="00A46FD9" w:rsidRDefault="00BD029A" w:rsidP="00C25B81">
            <w:pPr>
              <w:pStyle w:val="TAL"/>
              <w:ind w:left="14"/>
              <w:rPr>
                <w:rFonts w:cs="Arial"/>
              </w:rPr>
            </w:pPr>
            <w:r w:rsidRPr="00A46FD9">
              <w:rPr>
                <w:rFonts w:cs="Arial"/>
              </w:rPr>
              <w:t>NB-IoT</w:t>
            </w:r>
          </w:p>
        </w:tc>
        <w:tc>
          <w:tcPr>
            <w:tcW w:w="543" w:type="pct"/>
          </w:tcPr>
          <w:p w14:paraId="7B145328" w14:textId="77777777" w:rsidR="00BD029A" w:rsidRPr="00A46FD9" w:rsidRDefault="00BD029A" w:rsidP="00C25B81">
            <w:pPr>
              <w:pStyle w:val="TAL"/>
            </w:pPr>
            <w:r w:rsidRPr="00A46FD9">
              <w:t>TC9</w:t>
            </w:r>
          </w:p>
        </w:tc>
        <w:tc>
          <w:tcPr>
            <w:tcW w:w="506" w:type="pct"/>
          </w:tcPr>
          <w:p w14:paraId="55C72E80" w14:textId="77777777" w:rsidR="00BD029A" w:rsidRPr="00A46FD9" w:rsidRDefault="00BD029A" w:rsidP="00C25B81">
            <w:pPr>
              <w:pStyle w:val="TAL"/>
            </w:pPr>
            <w:r w:rsidRPr="00A46FD9">
              <w:t>TC10</w:t>
            </w:r>
          </w:p>
        </w:tc>
        <w:tc>
          <w:tcPr>
            <w:tcW w:w="519" w:type="pct"/>
          </w:tcPr>
          <w:p w14:paraId="554FBFD6" w14:textId="77777777" w:rsidR="00BD029A" w:rsidRPr="00A46FD9" w:rsidRDefault="00BD029A" w:rsidP="00C25B81">
            <w:pPr>
              <w:pStyle w:val="TAL"/>
            </w:pPr>
            <w:r w:rsidRPr="00A46FD9">
              <w:t>TC10</w:t>
            </w:r>
          </w:p>
        </w:tc>
        <w:tc>
          <w:tcPr>
            <w:tcW w:w="482" w:type="pct"/>
          </w:tcPr>
          <w:p w14:paraId="6F7F5EB0" w14:textId="77777777" w:rsidR="00BD029A" w:rsidRPr="00A46FD9" w:rsidRDefault="00BD029A" w:rsidP="00C25B81">
            <w:pPr>
              <w:pStyle w:val="TAL"/>
            </w:pPr>
            <w:r w:rsidRPr="00A46FD9">
              <w:t>TC11</w:t>
            </w:r>
          </w:p>
        </w:tc>
        <w:tc>
          <w:tcPr>
            <w:tcW w:w="482" w:type="pct"/>
          </w:tcPr>
          <w:p w14:paraId="04608000" w14:textId="77777777" w:rsidR="00BD029A" w:rsidRPr="00A46FD9" w:rsidRDefault="00BD029A" w:rsidP="00C25B81">
            <w:pPr>
              <w:pStyle w:val="TAL"/>
            </w:pPr>
            <w:r w:rsidRPr="00A46FD9">
              <w:t>TC11</w:t>
            </w:r>
          </w:p>
        </w:tc>
        <w:tc>
          <w:tcPr>
            <w:tcW w:w="589" w:type="pct"/>
          </w:tcPr>
          <w:p w14:paraId="051B2F6F" w14:textId="77777777" w:rsidR="00BD029A" w:rsidRPr="00A46FD9" w:rsidRDefault="00BD029A" w:rsidP="00C25B81">
            <w:pPr>
              <w:pStyle w:val="TAL"/>
            </w:pPr>
            <w:r w:rsidRPr="00A46FD9">
              <w:rPr>
                <w:rFonts w:cs="Arial"/>
              </w:rPr>
              <w:t>TC11</w:t>
            </w:r>
          </w:p>
        </w:tc>
        <w:tc>
          <w:tcPr>
            <w:tcW w:w="589" w:type="pct"/>
          </w:tcPr>
          <w:p w14:paraId="7EF767F9" w14:textId="77777777" w:rsidR="00BD029A" w:rsidRPr="00A46FD9" w:rsidRDefault="00BD029A" w:rsidP="00C25B81">
            <w:pPr>
              <w:pStyle w:val="TAL"/>
            </w:pPr>
            <w:r w:rsidRPr="00A46FD9">
              <w:t>TC12</w:t>
            </w:r>
          </w:p>
        </w:tc>
        <w:tc>
          <w:tcPr>
            <w:tcW w:w="615" w:type="pct"/>
          </w:tcPr>
          <w:p w14:paraId="745CB390" w14:textId="77777777" w:rsidR="00BD029A" w:rsidRPr="00A46FD9" w:rsidRDefault="00BD029A" w:rsidP="00C25B81">
            <w:pPr>
              <w:pStyle w:val="TAL"/>
            </w:pPr>
            <w:r w:rsidRPr="00A46FD9">
              <w:t>TC13</w:t>
            </w:r>
          </w:p>
        </w:tc>
      </w:tr>
      <w:tr w:rsidR="00BD029A" w:rsidRPr="00A46FD9" w14:paraId="6C4C1ED6" w14:textId="77777777" w:rsidTr="00C25B81">
        <w:trPr>
          <w:trHeight w:val="476"/>
          <w:jc w:val="center"/>
        </w:trPr>
        <w:tc>
          <w:tcPr>
            <w:tcW w:w="674" w:type="pct"/>
            <w:vAlign w:val="center"/>
          </w:tcPr>
          <w:p w14:paraId="7394DD51" w14:textId="77777777" w:rsidR="00BD029A" w:rsidRPr="00A46FD9" w:rsidRDefault="00BD029A" w:rsidP="00C25B81">
            <w:pPr>
              <w:pStyle w:val="TAL"/>
              <w:ind w:left="14"/>
              <w:rPr>
                <w:rFonts w:cs="Arial"/>
                <w:b/>
              </w:rPr>
            </w:pPr>
            <w:r w:rsidRPr="00A46FD9">
              <w:rPr>
                <w:rFonts w:cs="Arial"/>
                <w:b/>
              </w:rPr>
              <w:t>6.5.2 Frequency error</w:t>
            </w:r>
          </w:p>
        </w:tc>
        <w:tc>
          <w:tcPr>
            <w:tcW w:w="543" w:type="pct"/>
          </w:tcPr>
          <w:p w14:paraId="30FB61C4" w14:textId="77777777" w:rsidR="00BD029A" w:rsidRPr="00A46FD9" w:rsidRDefault="00BD029A" w:rsidP="00C25B81">
            <w:pPr>
              <w:pStyle w:val="TAL"/>
              <w:rPr>
                <w:sz w:val="16"/>
                <w:szCs w:val="16"/>
              </w:rPr>
            </w:pPr>
            <w:r w:rsidRPr="00A46FD9">
              <w:rPr>
                <w:sz w:val="16"/>
                <w:szCs w:val="16"/>
              </w:rPr>
              <w:t>-</w:t>
            </w:r>
          </w:p>
        </w:tc>
        <w:tc>
          <w:tcPr>
            <w:tcW w:w="506" w:type="pct"/>
          </w:tcPr>
          <w:p w14:paraId="36E26110" w14:textId="77777777" w:rsidR="00BD029A" w:rsidRPr="00A46FD9" w:rsidRDefault="00BD029A" w:rsidP="00C25B81">
            <w:pPr>
              <w:pStyle w:val="TAL"/>
              <w:rPr>
                <w:sz w:val="16"/>
                <w:szCs w:val="16"/>
              </w:rPr>
            </w:pPr>
            <w:r w:rsidRPr="00A46FD9">
              <w:rPr>
                <w:sz w:val="16"/>
                <w:szCs w:val="16"/>
              </w:rPr>
              <w:t>-</w:t>
            </w:r>
          </w:p>
        </w:tc>
        <w:tc>
          <w:tcPr>
            <w:tcW w:w="519" w:type="pct"/>
          </w:tcPr>
          <w:p w14:paraId="25B279E2" w14:textId="77777777" w:rsidR="00BD029A" w:rsidRPr="00A46FD9" w:rsidRDefault="00BD029A" w:rsidP="00C25B81">
            <w:pPr>
              <w:pStyle w:val="TAL"/>
              <w:rPr>
                <w:sz w:val="16"/>
                <w:szCs w:val="16"/>
              </w:rPr>
            </w:pPr>
            <w:r w:rsidRPr="00A46FD9">
              <w:rPr>
                <w:sz w:val="16"/>
                <w:szCs w:val="16"/>
              </w:rPr>
              <w:t>-</w:t>
            </w:r>
          </w:p>
        </w:tc>
        <w:tc>
          <w:tcPr>
            <w:tcW w:w="482" w:type="pct"/>
          </w:tcPr>
          <w:p w14:paraId="4AFA8920"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086B690B" w14:textId="77777777" w:rsidR="00BD029A" w:rsidRPr="00A46FD9" w:rsidRDefault="00BD029A" w:rsidP="00C25B81">
            <w:pPr>
              <w:pStyle w:val="TAL"/>
              <w:rPr>
                <w:sz w:val="16"/>
                <w:szCs w:val="16"/>
              </w:rPr>
            </w:pPr>
            <w:r w:rsidRPr="00A46FD9">
              <w:rPr>
                <w:sz w:val="16"/>
                <w:szCs w:val="16"/>
              </w:rPr>
              <w:t>-</w:t>
            </w:r>
          </w:p>
        </w:tc>
        <w:tc>
          <w:tcPr>
            <w:tcW w:w="589" w:type="pct"/>
          </w:tcPr>
          <w:p w14:paraId="1BA98B5D"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52542362" w14:textId="77777777" w:rsidR="00BD029A" w:rsidRPr="00A46FD9" w:rsidRDefault="00BD029A" w:rsidP="00C25B81">
            <w:pPr>
              <w:pStyle w:val="TAL"/>
              <w:rPr>
                <w:sz w:val="16"/>
                <w:szCs w:val="16"/>
              </w:rPr>
            </w:pPr>
            <w:r w:rsidRPr="00A46FD9">
              <w:rPr>
                <w:sz w:val="16"/>
                <w:szCs w:val="16"/>
              </w:rPr>
              <w:t>-</w:t>
            </w:r>
          </w:p>
        </w:tc>
        <w:tc>
          <w:tcPr>
            <w:tcW w:w="615" w:type="pct"/>
          </w:tcPr>
          <w:p w14:paraId="00DE5413" w14:textId="77777777" w:rsidR="00BD029A" w:rsidRPr="00A46FD9" w:rsidRDefault="00BD029A" w:rsidP="00C25B81">
            <w:pPr>
              <w:pStyle w:val="TAL"/>
              <w:rPr>
                <w:sz w:val="16"/>
                <w:szCs w:val="16"/>
              </w:rPr>
            </w:pPr>
            <w:r w:rsidRPr="00A46FD9">
              <w:rPr>
                <w:sz w:val="16"/>
                <w:szCs w:val="16"/>
              </w:rPr>
              <w:t>-</w:t>
            </w:r>
          </w:p>
        </w:tc>
      </w:tr>
      <w:tr w:rsidR="00BD029A" w:rsidRPr="00A46FD9" w14:paraId="59EF5278" w14:textId="77777777" w:rsidTr="00C25B81">
        <w:trPr>
          <w:jc w:val="center"/>
        </w:trPr>
        <w:tc>
          <w:tcPr>
            <w:tcW w:w="674" w:type="pct"/>
            <w:vAlign w:val="center"/>
          </w:tcPr>
          <w:p w14:paraId="3F47F1F4" w14:textId="77777777" w:rsidR="00BD029A" w:rsidRPr="00A46FD9" w:rsidRDefault="00BD029A" w:rsidP="00C25B81">
            <w:pPr>
              <w:pStyle w:val="TAL"/>
              <w:ind w:left="14"/>
              <w:rPr>
                <w:rFonts w:cs="Arial"/>
              </w:rPr>
            </w:pPr>
            <w:r w:rsidRPr="00A46FD9">
              <w:rPr>
                <w:rFonts w:cs="Arial"/>
              </w:rPr>
              <w:t>E-UTRA</w:t>
            </w:r>
          </w:p>
        </w:tc>
        <w:tc>
          <w:tcPr>
            <w:tcW w:w="543" w:type="pct"/>
          </w:tcPr>
          <w:p w14:paraId="4619E68C" w14:textId="77777777" w:rsidR="00BD029A" w:rsidRPr="00A46FD9" w:rsidRDefault="00BD029A" w:rsidP="00C25B81">
            <w:pPr>
              <w:pStyle w:val="TAL"/>
            </w:pPr>
            <w:r w:rsidRPr="00A46FD9">
              <w:t>N/A</w:t>
            </w:r>
          </w:p>
        </w:tc>
        <w:tc>
          <w:tcPr>
            <w:tcW w:w="506" w:type="pct"/>
          </w:tcPr>
          <w:p w14:paraId="6AAE5895" w14:textId="77777777" w:rsidR="00BD029A" w:rsidRPr="00A46FD9" w:rsidRDefault="00BD029A" w:rsidP="00C25B81">
            <w:pPr>
              <w:pStyle w:val="TAL"/>
            </w:pPr>
            <w:r w:rsidRPr="00A46FD9">
              <w:t>N/A</w:t>
            </w:r>
          </w:p>
        </w:tc>
        <w:tc>
          <w:tcPr>
            <w:tcW w:w="519" w:type="pct"/>
          </w:tcPr>
          <w:p w14:paraId="3D893029" w14:textId="77777777" w:rsidR="00BD029A" w:rsidRPr="00A46FD9" w:rsidRDefault="00BD029A" w:rsidP="00C25B81">
            <w:pPr>
              <w:pStyle w:val="TAL"/>
            </w:pPr>
            <w:r w:rsidRPr="00A46FD9">
              <w:t>N/A</w:t>
            </w:r>
          </w:p>
        </w:tc>
        <w:tc>
          <w:tcPr>
            <w:tcW w:w="482" w:type="pct"/>
          </w:tcPr>
          <w:p w14:paraId="53095B2D" w14:textId="77777777" w:rsidR="00BD029A" w:rsidRPr="00A46FD9" w:rsidRDefault="00BD029A" w:rsidP="00C25B81">
            <w:pPr>
              <w:pStyle w:val="TAL"/>
            </w:pPr>
            <w:r w:rsidRPr="00A46FD9">
              <w:t xml:space="preserve">Same TC as used in 6.5.1 </w:t>
            </w:r>
          </w:p>
        </w:tc>
        <w:tc>
          <w:tcPr>
            <w:tcW w:w="482" w:type="pct"/>
          </w:tcPr>
          <w:p w14:paraId="28FBB5B9" w14:textId="77777777" w:rsidR="00BD029A" w:rsidRPr="00A46FD9" w:rsidRDefault="00BD029A" w:rsidP="00C25B81">
            <w:pPr>
              <w:pStyle w:val="TAL"/>
            </w:pPr>
            <w:r w:rsidRPr="00A46FD9">
              <w:t>Same TC as used in 6.5.1</w:t>
            </w:r>
          </w:p>
        </w:tc>
        <w:tc>
          <w:tcPr>
            <w:tcW w:w="589" w:type="pct"/>
          </w:tcPr>
          <w:p w14:paraId="5B775505" w14:textId="77777777" w:rsidR="00BD029A" w:rsidRPr="00A46FD9" w:rsidRDefault="00BD029A" w:rsidP="00C25B81">
            <w:pPr>
              <w:pStyle w:val="TAL"/>
            </w:pPr>
            <w:r w:rsidRPr="00A46FD9">
              <w:rPr>
                <w:rFonts w:cs="Arial"/>
              </w:rPr>
              <w:t>Same TC as used in 6.5.1</w:t>
            </w:r>
          </w:p>
        </w:tc>
        <w:tc>
          <w:tcPr>
            <w:tcW w:w="589" w:type="pct"/>
          </w:tcPr>
          <w:p w14:paraId="0C05805A" w14:textId="77777777" w:rsidR="00BD029A" w:rsidRPr="00A46FD9" w:rsidRDefault="00BD029A" w:rsidP="00C25B81">
            <w:pPr>
              <w:pStyle w:val="TAL"/>
            </w:pPr>
            <w:r w:rsidRPr="00A46FD9">
              <w:t>N/A</w:t>
            </w:r>
          </w:p>
        </w:tc>
        <w:tc>
          <w:tcPr>
            <w:tcW w:w="615" w:type="pct"/>
          </w:tcPr>
          <w:p w14:paraId="4A19C6E0" w14:textId="77777777" w:rsidR="00BD029A" w:rsidRPr="00A46FD9" w:rsidRDefault="00BD029A" w:rsidP="00C25B81">
            <w:pPr>
              <w:pStyle w:val="TAL"/>
            </w:pPr>
            <w:r w:rsidRPr="00A46FD9">
              <w:t>Same TC as used in 6.5.1</w:t>
            </w:r>
          </w:p>
        </w:tc>
      </w:tr>
      <w:tr w:rsidR="00BD029A" w:rsidRPr="00A46FD9" w14:paraId="7318CCD7" w14:textId="77777777" w:rsidTr="00C25B81">
        <w:trPr>
          <w:jc w:val="center"/>
        </w:trPr>
        <w:tc>
          <w:tcPr>
            <w:tcW w:w="674" w:type="pct"/>
            <w:vAlign w:val="center"/>
          </w:tcPr>
          <w:p w14:paraId="4D3BB04B" w14:textId="77777777" w:rsidR="00BD029A" w:rsidRPr="00A46FD9" w:rsidRDefault="00BD029A" w:rsidP="00C25B81">
            <w:pPr>
              <w:pStyle w:val="TAL"/>
              <w:ind w:left="14"/>
              <w:rPr>
                <w:rFonts w:cs="Arial"/>
              </w:rPr>
            </w:pPr>
            <w:r w:rsidRPr="00A46FD9">
              <w:rPr>
                <w:rFonts w:cs="Arial"/>
              </w:rPr>
              <w:t>UTRA FDD</w:t>
            </w:r>
          </w:p>
        </w:tc>
        <w:tc>
          <w:tcPr>
            <w:tcW w:w="543" w:type="pct"/>
          </w:tcPr>
          <w:p w14:paraId="05E6F9E7" w14:textId="77777777" w:rsidR="00BD029A" w:rsidRPr="00A46FD9" w:rsidRDefault="00BD029A" w:rsidP="00C25B81">
            <w:pPr>
              <w:pStyle w:val="TAL"/>
            </w:pPr>
            <w:r w:rsidRPr="00A46FD9">
              <w:t>N/A</w:t>
            </w:r>
          </w:p>
        </w:tc>
        <w:tc>
          <w:tcPr>
            <w:tcW w:w="506" w:type="pct"/>
          </w:tcPr>
          <w:p w14:paraId="090DBF6E" w14:textId="77777777" w:rsidR="00BD029A" w:rsidRPr="00A46FD9" w:rsidRDefault="00BD029A" w:rsidP="00C25B81">
            <w:pPr>
              <w:pStyle w:val="TAL"/>
            </w:pPr>
            <w:r w:rsidRPr="00A46FD9">
              <w:t>Same TC as used in 6.5.1</w:t>
            </w:r>
          </w:p>
        </w:tc>
        <w:tc>
          <w:tcPr>
            <w:tcW w:w="519" w:type="pct"/>
          </w:tcPr>
          <w:p w14:paraId="6F758E63" w14:textId="77777777" w:rsidR="00BD029A" w:rsidRPr="00A46FD9" w:rsidRDefault="00BD029A" w:rsidP="00C25B81">
            <w:pPr>
              <w:pStyle w:val="TAL"/>
            </w:pPr>
            <w:r w:rsidRPr="00A46FD9">
              <w:t>Same TC as used in 6.5.1</w:t>
            </w:r>
          </w:p>
        </w:tc>
        <w:tc>
          <w:tcPr>
            <w:tcW w:w="482" w:type="pct"/>
          </w:tcPr>
          <w:p w14:paraId="0BE46B59" w14:textId="77777777" w:rsidR="00BD029A" w:rsidRPr="00A46FD9" w:rsidRDefault="00BD029A" w:rsidP="00C25B81">
            <w:pPr>
              <w:pStyle w:val="TAL"/>
            </w:pPr>
            <w:r w:rsidRPr="00A46FD9">
              <w:t>N/A</w:t>
            </w:r>
          </w:p>
        </w:tc>
        <w:tc>
          <w:tcPr>
            <w:tcW w:w="482" w:type="pct"/>
          </w:tcPr>
          <w:p w14:paraId="54F6E0B7" w14:textId="77777777" w:rsidR="00BD029A" w:rsidRPr="00A46FD9" w:rsidRDefault="00BD029A" w:rsidP="00C25B81">
            <w:pPr>
              <w:pStyle w:val="TAL"/>
            </w:pPr>
            <w:r w:rsidRPr="00A46FD9">
              <w:t>N/A</w:t>
            </w:r>
          </w:p>
        </w:tc>
        <w:tc>
          <w:tcPr>
            <w:tcW w:w="589" w:type="pct"/>
          </w:tcPr>
          <w:p w14:paraId="1E17ACD7" w14:textId="77777777" w:rsidR="00BD029A" w:rsidRPr="00A46FD9" w:rsidRDefault="00BD029A" w:rsidP="00C25B81">
            <w:pPr>
              <w:pStyle w:val="TAL"/>
            </w:pPr>
            <w:r w:rsidRPr="00A46FD9">
              <w:rPr>
                <w:rFonts w:cs="Arial"/>
              </w:rPr>
              <w:t>N/A</w:t>
            </w:r>
          </w:p>
        </w:tc>
        <w:tc>
          <w:tcPr>
            <w:tcW w:w="589" w:type="pct"/>
          </w:tcPr>
          <w:p w14:paraId="0D4E7E37" w14:textId="77777777" w:rsidR="00BD029A" w:rsidRPr="00A46FD9" w:rsidRDefault="00BD029A" w:rsidP="00C25B81">
            <w:pPr>
              <w:pStyle w:val="TAL"/>
            </w:pPr>
            <w:r w:rsidRPr="00A46FD9">
              <w:t>Same TC as used in 6.5.1</w:t>
            </w:r>
          </w:p>
        </w:tc>
        <w:tc>
          <w:tcPr>
            <w:tcW w:w="615" w:type="pct"/>
          </w:tcPr>
          <w:p w14:paraId="174CA9BF" w14:textId="77777777" w:rsidR="00BD029A" w:rsidRPr="00A46FD9" w:rsidRDefault="00BD029A" w:rsidP="00C25B81">
            <w:pPr>
              <w:pStyle w:val="TAL"/>
            </w:pPr>
            <w:r w:rsidRPr="00A46FD9">
              <w:t>N/A</w:t>
            </w:r>
          </w:p>
        </w:tc>
      </w:tr>
      <w:tr w:rsidR="00BD029A" w:rsidRPr="00A46FD9" w14:paraId="3F68A0CC" w14:textId="77777777" w:rsidTr="00C25B81">
        <w:trPr>
          <w:jc w:val="center"/>
        </w:trPr>
        <w:tc>
          <w:tcPr>
            <w:tcW w:w="674" w:type="pct"/>
            <w:vAlign w:val="center"/>
          </w:tcPr>
          <w:p w14:paraId="197746C0" w14:textId="77777777" w:rsidR="00BD029A" w:rsidRPr="00A46FD9" w:rsidRDefault="00BD029A" w:rsidP="00C25B81">
            <w:pPr>
              <w:pStyle w:val="TAL"/>
              <w:ind w:left="14"/>
              <w:rPr>
                <w:rFonts w:cs="Arial"/>
              </w:rPr>
            </w:pPr>
            <w:r w:rsidRPr="00A46FD9">
              <w:rPr>
                <w:rFonts w:cs="Arial"/>
              </w:rPr>
              <w:t>UTRA TDD</w:t>
            </w:r>
          </w:p>
        </w:tc>
        <w:tc>
          <w:tcPr>
            <w:tcW w:w="543" w:type="pct"/>
          </w:tcPr>
          <w:p w14:paraId="0FE1E3EF" w14:textId="77777777" w:rsidR="00BD029A" w:rsidRPr="00A46FD9" w:rsidRDefault="00BD029A" w:rsidP="00C25B81">
            <w:pPr>
              <w:pStyle w:val="TAL"/>
            </w:pPr>
            <w:r w:rsidRPr="00A46FD9">
              <w:t>N/A</w:t>
            </w:r>
          </w:p>
        </w:tc>
        <w:tc>
          <w:tcPr>
            <w:tcW w:w="506" w:type="pct"/>
          </w:tcPr>
          <w:p w14:paraId="67F1F36E" w14:textId="77777777" w:rsidR="00BD029A" w:rsidRPr="00A46FD9" w:rsidRDefault="00BD029A" w:rsidP="00C25B81">
            <w:pPr>
              <w:pStyle w:val="TAL"/>
            </w:pPr>
            <w:r w:rsidRPr="00A46FD9">
              <w:t>N/A</w:t>
            </w:r>
          </w:p>
        </w:tc>
        <w:tc>
          <w:tcPr>
            <w:tcW w:w="519" w:type="pct"/>
          </w:tcPr>
          <w:p w14:paraId="4814B839" w14:textId="77777777" w:rsidR="00BD029A" w:rsidRPr="00A46FD9" w:rsidRDefault="00BD029A" w:rsidP="00C25B81">
            <w:pPr>
              <w:pStyle w:val="TAL"/>
            </w:pPr>
            <w:r w:rsidRPr="00A46FD9">
              <w:t>N/A</w:t>
            </w:r>
          </w:p>
        </w:tc>
        <w:tc>
          <w:tcPr>
            <w:tcW w:w="482" w:type="pct"/>
          </w:tcPr>
          <w:p w14:paraId="5DEC46CF" w14:textId="77777777" w:rsidR="00BD029A" w:rsidRPr="00A46FD9" w:rsidRDefault="00BD029A" w:rsidP="00C25B81">
            <w:pPr>
              <w:pStyle w:val="TAL"/>
            </w:pPr>
            <w:r w:rsidRPr="00A46FD9">
              <w:t>N/A</w:t>
            </w:r>
          </w:p>
        </w:tc>
        <w:tc>
          <w:tcPr>
            <w:tcW w:w="482" w:type="pct"/>
          </w:tcPr>
          <w:p w14:paraId="4C6566D0" w14:textId="77777777" w:rsidR="00BD029A" w:rsidRPr="00A46FD9" w:rsidRDefault="00BD029A" w:rsidP="00C25B81">
            <w:pPr>
              <w:pStyle w:val="TAL"/>
            </w:pPr>
            <w:r w:rsidRPr="00A46FD9">
              <w:t>N/A</w:t>
            </w:r>
          </w:p>
        </w:tc>
        <w:tc>
          <w:tcPr>
            <w:tcW w:w="589" w:type="pct"/>
          </w:tcPr>
          <w:p w14:paraId="69261DD0" w14:textId="77777777" w:rsidR="00BD029A" w:rsidRPr="00A46FD9" w:rsidRDefault="00BD029A" w:rsidP="00C25B81">
            <w:pPr>
              <w:pStyle w:val="TAL"/>
            </w:pPr>
            <w:r w:rsidRPr="00A46FD9">
              <w:rPr>
                <w:rFonts w:cs="Arial"/>
              </w:rPr>
              <w:t>N/A</w:t>
            </w:r>
          </w:p>
        </w:tc>
        <w:tc>
          <w:tcPr>
            <w:tcW w:w="589" w:type="pct"/>
          </w:tcPr>
          <w:p w14:paraId="7652B61C" w14:textId="77777777" w:rsidR="00BD029A" w:rsidRPr="00A46FD9" w:rsidRDefault="00BD029A" w:rsidP="00C25B81">
            <w:pPr>
              <w:pStyle w:val="TAL"/>
            </w:pPr>
            <w:r w:rsidRPr="00A46FD9">
              <w:t>N/A</w:t>
            </w:r>
          </w:p>
        </w:tc>
        <w:tc>
          <w:tcPr>
            <w:tcW w:w="615" w:type="pct"/>
          </w:tcPr>
          <w:p w14:paraId="5E21528C" w14:textId="77777777" w:rsidR="00BD029A" w:rsidRPr="00A46FD9" w:rsidRDefault="00BD029A" w:rsidP="00C25B81">
            <w:pPr>
              <w:pStyle w:val="TAL"/>
            </w:pPr>
            <w:r w:rsidRPr="00A46FD9">
              <w:t>N/A</w:t>
            </w:r>
          </w:p>
        </w:tc>
      </w:tr>
      <w:tr w:rsidR="00BD029A" w:rsidRPr="00A46FD9" w14:paraId="2616076E" w14:textId="77777777" w:rsidTr="00C25B81">
        <w:trPr>
          <w:jc w:val="center"/>
        </w:trPr>
        <w:tc>
          <w:tcPr>
            <w:tcW w:w="674" w:type="pct"/>
            <w:vAlign w:val="center"/>
          </w:tcPr>
          <w:p w14:paraId="2BED8714" w14:textId="77777777" w:rsidR="00BD029A" w:rsidRPr="00A46FD9" w:rsidRDefault="00BD029A" w:rsidP="00C25B81">
            <w:pPr>
              <w:pStyle w:val="TAL"/>
              <w:ind w:left="14"/>
              <w:rPr>
                <w:rFonts w:cs="Arial"/>
              </w:rPr>
            </w:pPr>
            <w:r w:rsidRPr="00A46FD9">
              <w:rPr>
                <w:rFonts w:cs="Arial"/>
              </w:rPr>
              <w:t>GSM/EDGE</w:t>
            </w:r>
          </w:p>
        </w:tc>
        <w:tc>
          <w:tcPr>
            <w:tcW w:w="543" w:type="pct"/>
          </w:tcPr>
          <w:p w14:paraId="5263E35B" w14:textId="77777777" w:rsidR="00BD029A" w:rsidRPr="00A46FD9" w:rsidRDefault="00BD029A" w:rsidP="00C25B81">
            <w:pPr>
              <w:pStyle w:val="TAL"/>
            </w:pPr>
            <w:r w:rsidRPr="00A46FD9">
              <w:t>Same TC as used in 6.5.1</w:t>
            </w:r>
          </w:p>
        </w:tc>
        <w:tc>
          <w:tcPr>
            <w:tcW w:w="506" w:type="pct"/>
          </w:tcPr>
          <w:p w14:paraId="5D15F2C6" w14:textId="77777777" w:rsidR="00BD029A" w:rsidRPr="00A46FD9" w:rsidRDefault="00BD029A" w:rsidP="00C25B81">
            <w:pPr>
              <w:pStyle w:val="TAL"/>
            </w:pPr>
            <w:r w:rsidRPr="00A46FD9">
              <w:t>N/A</w:t>
            </w:r>
          </w:p>
        </w:tc>
        <w:tc>
          <w:tcPr>
            <w:tcW w:w="519" w:type="pct"/>
          </w:tcPr>
          <w:p w14:paraId="2E0F722B" w14:textId="77777777" w:rsidR="00BD029A" w:rsidRPr="00A46FD9" w:rsidRDefault="00BD029A" w:rsidP="00C25B81">
            <w:pPr>
              <w:pStyle w:val="TAL"/>
            </w:pPr>
            <w:r w:rsidRPr="00A46FD9">
              <w:t>N/A</w:t>
            </w:r>
          </w:p>
        </w:tc>
        <w:tc>
          <w:tcPr>
            <w:tcW w:w="482" w:type="pct"/>
          </w:tcPr>
          <w:p w14:paraId="219BA61A" w14:textId="77777777" w:rsidR="00BD029A" w:rsidRPr="00A46FD9" w:rsidRDefault="00BD029A" w:rsidP="00C25B81">
            <w:pPr>
              <w:pStyle w:val="TAL"/>
            </w:pPr>
            <w:r w:rsidRPr="00A46FD9">
              <w:t>N/A</w:t>
            </w:r>
          </w:p>
        </w:tc>
        <w:tc>
          <w:tcPr>
            <w:tcW w:w="482" w:type="pct"/>
          </w:tcPr>
          <w:p w14:paraId="6B3FFC0C" w14:textId="77777777" w:rsidR="00BD029A" w:rsidRPr="00A46FD9" w:rsidRDefault="00BD029A" w:rsidP="00C25B81">
            <w:pPr>
              <w:pStyle w:val="TAL"/>
            </w:pPr>
            <w:r w:rsidRPr="00A46FD9">
              <w:t>N/A</w:t>
            </w:r>
          </w:p>
        </w:tc>
        <w:tc>
          <w:tcPr>
            <w:tcW w:w="589" w:type="pct"/>
          </w:tcPr>
          <w:p w14:paraId="10B558F1" w14:textId="77777777" w:rsidR="00BD029A" w:rsidRPr="00A46FD9" w:rsidRDefault="00BD029A" w:rsidP="00C25B81">
            <w:pPr>
              <w:pStyle w:val="TAL"/>
            </w:pPr>
            <w:r w:rsidRPr="00A46FD9">
              <w:rPr>
                <w:rFonts w:cs="Arial"/>
              </w:rPr>
              <w:t>N/A</w:t>
            </w:r>
          </w:p>
        </w:tc>
        <w:tc>
          <w:tcPr>
            <w:tcW w:w="589" w:type="pct"/>
          </w:tcPr>
          <w:p w14:paraId="1821BD57" w14:textId="77777777" w:rsidR="00BD029A" w:rsidRPr="00A46FD9" w:rsidRDefault="00BD029A" w:rsidP="00C25B81">
            <w:pPr>
              <w:pStyle w:val="TAL"/>
            </w:pPr>
            <w:r w:rsidRPr="00A46FD9">
              <w:t>Same TC as used in 6.5.1</w:t>
            </w:r>
          </w:p>
        </w:tc>
        <w:tc>
          <w:tcPr>
            <w:tcW w:w="615" w:type="pct"/>
          </w:tcPr>
          <w:p w14:paraId="61697763" w14:textId="77777777" w:rsidR="00BD029A" w:rsidRPr="00A46FD9" w:rsidRDefault="00BD029A" w:rsidP="00C25B81">
            <w:pPr>
              <w:pStyle w:val="TAL"/>
            </w:pPr>
            <w:r w:rsidRPr="00A46FD9">
              <w:t>Same TC as used in 6.5.1</w:t>
            </w:r>
          </w:p>
        </w:tc>
      </w:tr>
      <w:tr w:rsidR="00BD029A" w:rsidRPr="00A46FD9" w14:paraId="762A2FC8" w14:textId="77777777" w:rsidTr="00C25B81">
        <w:trPr>
          <w:jc w:val="center"/>
        </w:trPr>
        <w:tc>
          <w:tcPr>
            <w:tcW w:w="674" w:type="pct"/>
            <w:vAlign w:val="center"/>
          </w:tcPr>
          <w:p w14:paraId="3627C11B" w14:textId="77777777" w:rsidR="00BD029A" w:rsidRPr="00A46FD9" w:rsidRDefault="00BD029A" w:rsidP="00C25B81">
            <w:pPr>
              <w:pStyle w:val="TAL"/>
              <w:ind w:left="14"/>
              <w:rPr>
                <w:rFonts w:cs="Arial"/>
              </w:rPr>
            </w:pPr>
            <w:r w:rsidRPr="00A46FD9">
              <w:rPr>
                <w:rFonts w:cs="Arial"/>
              </w:rPr>
              <w:t>NB-IoT</w:t>
            </w:r>
          </w:p>
        </w:tc>
        <w:tc>
          <w:tcPr>
            <w:tcW w:w="543" w:type="pct"/>
          </w:tcPr>
          <w:p w14:paraId="2E2800DA" w14:textId="77777777" w:rsidR="00BD029A" w:rsidRPr="00A46FD9" w:rsidRDefault="00BD029A" w:rsidP="00C25B81">
            <w:pPr>
              <w:pStyle w:val="TAL"/>
            </w:pPr>
            <w:r w:rsidRPr="00A46FD9">
              <w:t>Same TC as used in 6.5.1</w:t>
            </w:r>
          </w:p>
        </w:tc>
        <w:tc>
          <w:tcPr>
            <w:tcW w:w="506" w:type="pct"/>
          </w:tcPr>
          <w:p w14:paraId="4FB56F14" w14:textId="77777777" w:rsidR="00BD029A" w:rsidRPr="00A46FD9" w:rsidRDefault="00BD029A" w:rsidP="00C25B81">
            <w:pPr>
              <w:pStyle w:val="TAL"/>
            </w:pPr>
            <w:r w:rsidRPr="00A46FD9">
              <w:t>Same TC as used in 6.5.1</w:t>
            </w:r>
          </w:p>
        </w:tc>
        <w:tc>
          <w:tcPr>
            <w:tcW w:w="519" w:type="pct"/>
          </w:tcPr>
          <w:p w14:paraId="7E7341D5" w14:textId="77777777" w:rsidR="00BD029A" w:rsidRPr="00A46FD9" w:rsidRDefault="00BD029A" w:rsidP="00C25B81">
            <w:pPr>
              <w:pStyle w:val="TAL"/>
            </w:pPr>
            <w:r w:rsidRPr="00A46FD9">
              <w:t>Same TC as used in 6.5.1</w:t>
            </w:r>
          </w:p>
        </w:tc>
        <w:tc>
          <w:tcPr>
            <w:tcW w:w="482" w:type="pct"/>
          </w:tcPr>
          <w:p w14:paraId="26B173FA" w14:textId="77777777" w:rsidR="00BD029A" w:rsidRPr="00A46FD9" w:rsidRDefault="00BD029A" w:rsidP="00C25B81">
            <w:pPr>
              <w:pStyle w:val="TAL"/>
            </w:pPr>
            <w:r w:rsidRPr="00A46FD9">
              <w:t>Same TC as used in 6.5.1</w:t>
            </w:r>
          </w:p>
        </w:tc>
        <w:tc>
          <w:tcPr>
            <w:tcW w:w="482" w:type="pct"/>
          </w:tcPr>
          <w:p w14:paraId="00BB115F" w14:textId="77777777" w:rsidR="00BD029A" w:rsidRPr="00A46FD9" w:rsidRDefault="00BD029A" w:rsidP="00C25B81">
            <w:pPr>
              <w:pStyle w:val="TAL"/>
            </w:pPr>
            <w:r w:rsidRPr="00A46FD9">
              <w:t>Same TC as used in 6.5.1</w:t>
            </w:r>
          </w:p>
        </w:tc>
        <w:tc>
          <w:tcPr>
            <w:tcW w:w="589" w:type="pct"/>
          </w:tcPr>
          <w:p w14:paraId="23960AEF" w14:textId="77777777" w:rsidR="00BD029A" w:rsidRPr="00A46FD9" w:rsidRDefault="00BD029A" w:rsidP="00C25B81">
            <w:pPr>
              <w:pStyle w:val="TAL"/>
            </w:pPr>
            <w:r w:rsidRPr="00A46FD9">
              <w:rPr>
                <w:rFonts w:cs="Arial"/>
              </w:rPr>
              <w:t>Same TC as used in 6.5.1</w:t>
            </w:r>
          </w:p>
        </w:tc>
        <w:tc>
          <w:tcPr>
            <w:tcW w:w="589" w:type="pct"/>
          </w:tcPr>
          <w:p w14:paraId="4E2E26C0" w14:textId="77777777" w:rsidR="00BD029A" w:rsidRPr="00A46FD9" w:rsidRDefault="00BD029A" w:rsidP="00C25B81">
            <w:pPr>
              <w:pStyle w:val="TAL"/>
            </w:pPr>
            <w:r w:rsidRPr="00A46FD9">
              <w:t>Same TC as used in 6.5.1</w:t>
            </w:r>
          </w:p>
        </w:tc>
        <w:tc>
          <w:tcPr>
            <w:tcW w:w="615" w:type="pct"/>
          </w:tcPr>
          <w:p w14:paraId="5B91745E" w14:textId="77777777" w:rsidR="00BD029A" w:rsidRPr="00A46FD9" w:rsidRDefault="00BD029A" w:rsidP="00C25B81">
            <w:pPr>
              <w:pStyle w:val="TAL"/>
            </w:pPr>
            <w:r w:rsidRPr="00A46FD9">
              <w:t>Same TC as used in 6.5.1</w:t>
            </w:r>
          </w:p>
        </w:tc>
      </w:tr>
      <w:tr w:rsidR="00BD029A" w:rsidRPr="00A46FD9" w14:paraId="6929D7E2" w14:textId="77777777" w:rsidTr="00C25B81">
        <w:trPr>
          <w:jc w:val="center"/>
        </w:trPr>
        <w:tc>
          <w:tcPr>
            <w:tcW w:w="674" w:type="pct"/>
            <w:vAlign w:val="center"/>
          </w:tcPr>
          <w:p w14:paraId="4B78129A" w14:textId="77777777" w:rsidR="00BD029A" w:rsidRPr="00A46FD9" w:rsidRDefault="00BD029A" w:rsidP="00C25B81">
            <w:pPr>
              <w:pStyle w:val="TAL"/>
              <w:ind w:left="14"/>
              <w:rPr>
                <w:rFonts w:cs="Arial"/>
                <w:b/>
              </w:rPr>
            </w:pPr>
            <w:r w:rsidRPr="00A46FD9">
              <w:rPr>
                <w:rFonts w:cs="Arial"/>
                <w:b/>
              </w:rPr>
              <w:t>6.5.3 Time alignment error</w:t>
            </w:r>
          </w:p>
        </w:tc>
        <w:tc>
          <w:tcPr>
            <w:tcW w:w="543" w:type="pct"/>
          </w:tcPr>
          <w:p w14:paraId="586E7D07" w14:textId="77777777" w:rsidR="00BD029A" w:rsidRPr="00A46FD9" w:rsidRDefault="00BD029A" w:rsidP="00C25B81">
            <w:pPr>
              <w:pStyle w:val="TAL"/>
            </w:pPr>
            <w:r w:rsidRPr="00A46FD9">
              <w:t>-</w:t>
            </w:r>
          </w:p>
        </w:tc>
        <w:tc>
          <w:tcPr>
            <w:tcW w:w="506" w:type="pct"/>
          </w:tcPr>
          <w:p w14:paraId="21BF62A4" w14:textId="77777777" w:rsidR="00BD029A" w:rsidRPr="00A46FD9" w:rsidRDefault="00BD029A" w:rsidP="00C25B81">
            <w:pPr>
              <w:pStyle w:val="TAL"/>
            </w:pPr>
            <w:r w:rsidRPr="00A46FD9">
              <w:t xml:space="preserve">- </w:t>
            </w:r>
          </w:p>
        </w:tc>
        <w:tc>
          <w:tcPr>
            <w:tcW w:w="519" w:type="pct"/>
          </w:tcPr>
          <w:p w14:paraId="4637F309" w14:textId="77777777" w:rsidR="00BD029A" w:rsidRPr="00A46FD9" w:rsidRDefault="00BD029A" w:rsidP="00C25B81">
            <w:pPr>
              <w:pStyle w:val="TAL"/>
            </w:pPr>
            <w:r w:rsidRPr="00A46FD9">
              <w:t>-</w:t>
            </w:r>
          </w:p>
        </w:tc>
        <w:tc>
          <w:tcPr>
            <w:tcW w:w="482" w:type="pct"/>
          </w:tcPr>
          <w:p w14:paraId="6B7388B8" w14:textId="77777777" w:rsidR="00BD029A" w:rsidRPr="00A46FD9" w:rsidRDefault="00BD029A" w:rsidP="00C25B81">
            <w:pPr>
              <w:pStyle w:val="TAL"/>
            </w:pPr>
            <w:r w:rsidRPr="00A46FD9">
              <w:t xml:space="preserve">- </w:t>
            </w:r>
          </w:p>
        </w:tc>
        <w:tc>
          <w:tcPr>
            <w:tcW w:w="482" w:type="pct"/>
          </w:tcPr>
          <w:p w14:paraId="4A50DCA0" w14:textId="77777777" w:rsidR="00BD029A" w:rsidRPr="00A46FD9" w:rsidRDefault="00BD029A" w:rsidP="00C25B81">
            <w:pPr>
              <w:pStyle w:val="TAL"/>
            </w:pPr>
            <w:r w:rsidRPr="00A46FD9">
              <w:t>-</w:t>
            </w:r>
          </w:p>
        </w:tc>
        <w:tc>
          <w:tcPr>
            <w:tcW w:w="589" w:type="pct"/>
          </w:tcPr>
          <w:p w14:paraId="1B2CC19D" w14:textId="77777777" w:rsidR="00BD029A" w:rsidRPr="00A46FD9" w:rsidRDefault="00BD029A" w:rsidP="00C25B81">
            <w:pPr>
              <w:pStyle w:val="TAL"/>
            </w:pPr>
            <w:r w:rsidRPr="00A46FD9">
              <w:rPr>
                <w:rFonts w:cs="Arial"/>
              </w:rPr>
              <w:t>-</w:t>
            </w:r>
          </w:p>
        </w:tc>
        <w:tc>
          <w:tcPr>
            <w:tcW w:w="589" w:type="pct"/>
          </w:tcPr>
          <w:p w14:paraId="1F0C758F" w14:textId="77777777" w:rsidR="00BD029A" w:rsidRPr="00A46FD9" w:rsidRDefault="00BD029A" w:rsidP="00C25B81">
            <w:pPr>
              <w:pStyle w:val="TAL"/>
            </w:pPr>
            <w:r w:rsidRPr="00A46FD9">
              <w:t>-</w:t>
            </w:r>
          </w:p>
        </w:tc>
        <w:tc>
          <w:tcPr>
            <w:tcW w:w="615" w:type="pct"/>
          </w:tcPr>
          <w:p w14:paraId="3C06BA67" w14:textId="77777777" w:rsidR="00BD029A" w:rsidRPr="00A46FD9" w:rsidRDefault="00BD029A" w:rsidP="00C25B81">
            <w:pPr>
              <w:pStyle w:val="TAL"/>
            </w:pPr>
            <w:r w:rsidRPr="00A46FD9">
              <w:t>-</w:t>
            </w:r>
          </w:p>
        </w:tc>
      </w:tr>
      <w:tr w:rsidR="00BD029A" w:rsidRPr="00A46FD9" w14:paraId="331739A2" w14:textId="77777777" w:rsidTr="00C25B81">
        <w:trPr>
          <w:jc w:val="center"/>
        </w:trPr>
        <w:tc>
          <w:tcPr>
            <w:tcW w:w="674" w:type="pct"/>
            <w:vAlign w:val="center"/>
          </w:tcPr>
          <w:p w14:paraId="054BEA79" w14:textId="77777777" w:rsidR="00BD029A" w:rsidRPr="00A46FD9" w:rsidRDefault="00BD029A" w:rsidP="00C25B81">
            <w:pPr>
              <w:pStyle w:val="TAL"/>
              <w:ind w:left="14"/>
              <w:rPr>
                <w:rFonts w:cs="Arial"/>
              </w:rPr>
            </w:pPr>
            <w:r w:rsidRPr="00A46FD9">
              <w:rPr>
                <w:rFonts w:cs="Arial"/>
              </w:rPr>
              <w:t>E-UTRA</w:t>
            </w:r>
          </w:p>
        </w:tc>
        <w:tc>
          <w:tcPr>
            <w:tcW w:w="543" w:type="pct"/>
          </w:tcPr>
          <w:p w14:paraId="4C6ED09D" w14:textId="77777777" w:rsidR="00BD029A" w:rsidRPr="00A46FD9" w:rsidRDefault="00BD029A" w:rsidP="00C25B81">
            <w:pPr>
              <w:pStyle w:val="TAL"/>
            </w:pPr>
            <w:r w:rsidRPr="00A46FD9">
              <w:t>N/A</w:t>
            </w:r>
          </w:p>
        </w:tc>
        <w:tc>
          <w:tcPr>
            <w:tcW w:w="506" w:type="pct"/>
          </w:tcPr>
          <w:p w14:paraId="5245FAC4" w14:textId="77777777" w:rsidR="00BD029A" w:rsidRPr="00A46FD9" w:rsidRDefault="00BD029A" w:rsidP="00C25B81">
            <w:pPr>
              <w:pStyle w:val="TAL"/>
            </w:pPr>
            <w:r w:rsidRPr="00A46FD9">
              <w:t>N/A</w:t>
            </w:r>
          </w:p>
        </w:tc>
        <w:tc>
          <w:tcPr>
            <w:tcW w:w="519" w:type="pct"/>
          </w:tcPr>
          <w:p w14:paraId="61B201F9" w14:textId="77777777" w:rsidR="00BD029A" w:rsidRPr="00A46FD9" w:rsidRDefault="00BD029A" w:rsidP="00C25B81">
            <w:pPr>
              <w:pStyle w:val="TAL"/>
            </w:pPr>
            <w:r w:rsidRPr="00A46FD9">
              <w:t>N/A</w:t>
            </w:r>
          </w:p>
        </w:tc>
        <w:tc>
          <w:tcPr>
            <w:tcW w:w="482" w:type="pct"/>
          </w:tcPr>
          <w:p w14:paraId="0502A652" w14:textId="77777777" w:rsidR="00BD029A" w:rsidRPr="00A46FD9" w:rsidRDefault="00BD029A" w:rsidP="00C25B81">
            <w:pPr>
              <w:pStyle w:val="TAL"/>
            </w:pPr>
            <w:r w:rsidRPr="00A46FD9">
              <w:t>(TS</w:t>
            </w:r>
            <w:r>
              <w:t> </w:t>
            </w:r>
            <w:r w:rsidRPr="00A46FD9">
              <w:t>36.141)</w:t>
            </w:r>
          </w:p>
        </w:tc>
        <w:tc>
          <w:tcPr>
            <w:tcW w:w="482" w:type="pct"/>
          </w:tcPr>
          <w:p w14:paraId="51B34ABD" w14:textId="77777777" w:rsidR="00BD029A" w:rsidRPr="00A46FD9" w:rsidRDefault="00BD029A" w:rsidP="00C25B81">
            <w:pPr>
              <w:pStyle w:val="TAL"/>
            </w:pPr>
            <w:r w:rsidRPr="00A46FD9">
              <w:t>(TS</w:t>
            </w:r>
            <w:r>
              <w:t> </w:t>
            </w:r>
            <w:r w:rsidRPr="00A46FD9">
              <w:t>36.141)</w:t>
            </w:r>
          </w:p>
        </w:tc>
        <w:tc>
          <w:tcPr>
            <w:tcW w:w="589" w:type="pct"/>
          </w:tcPr>
          <w:p w14:paraId="66472247"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51FAF407" w14:textId="77777777" w:rsidR="00BD029A" w:rsidRPr="00A46FD9" w:rsidRDefault="00BD029A" w:rsidP="00C25B81">
            <w:pPr>
              <w:pStyle w:val="TAL"/>
            </w:pPr>
            <w:r w:rsidRPr="00A46FD9">
              <w:t>N/A</w:t>
            </w:r>
          </w:p>
        </w:tc>
        <w:tc>
          <w:tcPr>
            <w:tcW w:w="615" w:type="pct"/>
          </w:tcPr>
          <w:p w14:paraId="2370A283" w14:textId="77777777" w:rsidR="00BD029A" w:rsidRPr="00A46FD9" w:rsidRDefault="00BD029A" w:rsidP="00C25B81">
            <w:pPr>
              <w:pStyle w:val="TAL"/>
            </w:pPr>
            <w:r w:rsidRPr="00A46FD9">
              <w:t>(TS</w:t>
            </w:r>
            <w:r>
              <w:t> </w:t>
            </w:r>
            <w:r w:rsidRPr="00A46FD9">
              <w:t>36.141)</w:t>
            </w:r>
          </w:p>
        </w:tc>
      </w:tr>
      <w:tr w:rsidR="00BD029A" w:rsidRPr="00A46FD9" w14:paraId="0332C1C1" w14:textId="77777777" w:rsidTr="00C25B81">
        <w:trPr>
          <w:jc w:val="center"/>
        </w:trPr>
        <w:tc>
          <w:tcPr>
            <w:tcW w:w="674" w:type="pct"/>
            <w:vAlign w:val="center"/>
          </w:tcPr>
          <w:p w14:paraId="1D0ABE9D" w14:textId="77777777" w:rsidR="00BD029A" w:rsidRPr="00A46FD9" w:rsidRDefault="00BD029A" w:rsidP="00C25B81">
            <w:pPr>
              <w:pStyle w:val="TAL"/>
              <w:ind w:left="14"/>
              <w:rPr>
                <w:rFonts w:cs="Arial"/>
              </w:rPr>
            </w:pPr>
            <w:r w:rsidRPr="00A46FD9">
              <w:rPr>
                <w:rFonts w:cs="Arial"/>
              </w:rPr>
              <w:t>UTRA FDD</w:t>
            </w:r>
          </w:p>
        </w:tc>
        <w:tc>
          <w:tcPr>
            <w:tcW w:w="543" w:type="pct"/>
          </w:tcPr>
          <w:p w14:paraId="403F60CE" w14:textId="77777777" w:rsidR="00BD029A" w:rsidRPr="00A46FD9" w:rsidRDefault="00BD029A" w:rsidP="00C25B81">
            <w:pPr>
              <w:pStyle w:val="TAL"/>
            </w:pPr>
            <w:r w:rsidRPr="00A46FD9">
              <w:t>N/A</w:t>
            </w:r>
          </w:p>
        </w:tc>
        <w:tc>
          <w:tcPr>
            <w:tcW w:w="506" w:type="pct"/>
          </w:tcPr>
          <w:p w14:paraId="5A719B85" w14:textId="77777777" w:rsidR="00BD029A" w:rsidRPr="00A46FD9" w:rsidRDefault="00BD029A" w:rsidP="00C25B81">
            <w:pPr>
              <w:pStyle w:val="TAL"/>
            </w:pPr>
            <w:r w:rsidRPr="00A46FD9">
              <w:t>(TS</w:t>
            </w:r>
            <w:r>
              <w:t> </w:t>
            </w:r>
            <w:r w:rsidRPr="00A46FD9">
              <w:t>25.141)</w:t>
            </w:r>
          </w:p>
        </w:tc>
        <w:tc>
          <w:tcPr>
            <w:tcW w:w="519" w:type="pct"/>
          </w:tcPr>
          <w:p w14:paraId="5368319B" w14:textId="77777777" w:rsidR="00BD029A" w:rsidRPr="00A46FD9" w:rsidRDefault="00BD029A" w:rsidP="00C25B81">
            <w:pPr>
              <w:pStyle w:val="TAL"/>
            </w:pPr>
            <w:r w:rsidRPr="00A46FD9">
              <w:t>(TS</w:t>
            </w:r>
            <w:r>
              <w:t> </w:t>
            </w:r>
            <w:r w:rsidRPr="00A46FD9">
              <w:t>25.141)</w:t>
            </w:r>
          </w:p>
        </w:tc>
        <w:tc>
          <w:tcPr>
            <w:tcW w:w="482" w:type="pct"/>
          </w:tcPr>
          <w:p w14:paraId="5F43DD8D" w14:textId="77777777" w:rsidR="00BD029A" w:rsidRPr="00A46FD9" w:rsidRDefault="00BD029A" w:rsidP="00C25B81">
            <w:pPr>
              <w:pStyle w:val="TAL"/>
            </w:pPr>
            <w:r w:rsidRPr="00A46FD9">
              <w:t>N/A</w:t>
            </w:r>
          </w:p>
        </w:tc>
        <w:tc>
          <w:tcPr>
            <w:tcW w:w="482" w:type="pct"/>
          </w:tcPr>
          <w:p w14:paraId="499746AF" w14:textId="77777777" w:rsidR="00BD029A" w:rsidRPr="00A46FD9" w:rsidRDefault="00BD029A" w:rsidP="00C25B81">
            <w:pPr>
              <w:pStyle w:val="TAL"/>
            </w:pPr>
            <w:r w:rsidRPr="00A46FD9">
              <w:t>N/A</w:t>
            </w:r>
          </w:p>
        </w:tc>
        <w:tc>
          <w:tcPr>
            <w:tcW w:w="589" w:type="pct"/>
          </w:tcPr>
          <w:p w14:paraId="4B7F86F5" w14:textId="77777777" w:rsidR="00BD029A" w:rsidRPr="00A46FD9" w:rsidRDefault="00BD029A" w:rsidP="00C25B81">
            <w:pPr>
              <w:pStyle w:val="TAL"/>
            </w:pPr>
            <w:r w:rsidRPr="00A46FD9">
              <w:rPr>
                <w:rFonts w:cs="Arial"/>
              </w:rPr>
              <w:t>N/A</w:t>
            </w:r>
          </w:p>
        </w:tc>
        <w:tc>
          <w:tcPr>
            <w:tcW w:w="589" w:type="pct"/>
          </w:tcPr>
          <w:p w14:paraId="7669479B" w14:textId="77777777" w:rsidR="00BD029A" w:rsidRPr="00A46FD9" w:rsidRDefault="00BD029A" w:rsidP="00C25B81">
            <w:pPr>
              <w:pStyle w:val="TAL"/>
            </w:pPr>
            <w:r w:rsidRPr="00A46FD9">
              <w:t>(TS</w:t>
            </w:r>
            <w:r>
              <w:t> </w:t>
            </w:r>
            <w:r w:rsidRPr="00A46FD9">
              <w:t>25.141)</w:t>
            </w:r>
          </w:p>
        </w:tc>
        <w:tc>
          <w:tcPr>
            <w:tcW w:w="615" w:type="pct"/>
          </w:tcPr>
          <w:p w14:paraId="3FED0703" w14:textId="77777777" w:rsidR="00BD029A" w:rsidRPr="00A46FD9" w:rsidRDefault="00BD029A" w:rsidP="00C25B81">
            <w:pPr>
              <w:pStyle w:val="TAL"/>
            </w:pPr>
            <w:r w:rsidRPr="00A46FD9">
              <w:t>N/A</w:t>
            </w:r>
          </w:p>
        </w:tc>
      </w:tr>
      <w:tr w:rsidR="00BD029A" w:rsidRPr="00A46FD9" w14:paraId="07FEC0D8" w14:textId="77777777" w:rsidTr="00C25B81">
        <w:trPr>
          <w:jc w:val="center"/>
        </w:trPr>
        <w:tc>
          <w:tcPr>
            <w:tcW w:w="674" w:type="pct"/>
            <w:vAlign w:val="center"/>
          </w:tcPr>
          <w:p w14:paraId="4D3FBD6A" w14:textId="77777777" w:rsidR="00BD029A" w:rsidRPr="00A46FD9" w:rsidRDefault="00BD029A" w:rsidP="00C25B81">
            <w:pPr>
              <w:pStyle w:val="TAL"/>
              <w:ind w:left="14"/>
              <w:rPr>
                <w:rFonts w:cs="Arial"/>
              </w:rPr>
            </w:pPr>
            <w:r w:rsidRPr="00A46FD9">
              <w:rPr>
                <w:rFonts w:cs="Arial"/>
              </w:rPr>
              <w:t>UTRA TDD</w:t>
            </w:r>
          </w:p>
        </w:tc>
        <w:tc>
          <w:tcPr>
            <w:tcW w:w="543" w:type="pct"/>
          </w:tcPr>
          <w:p w14:paraId="21525D1C" w14:textId="77777777" w:rsidR="00BD029A" w:rsidRPr="00A46FD9" w:rsidRDefault="00BD029A" w:rsidP="00C25B81">
            <w:pPr>
              <w:pStyle w:val="TAL"/>
            </w:pPr>
            <w:r w:rsidRPr="00A46FD9">
              <w:t>N/A</w:t>
            </w:r>
          </w:p>
        </w:tc>
        <w:tc>
          <w:tcPr>
            <w:tcW w:w="506" w:type="pct"/>
          </w:tcPr>
          <w:p w14:paraId="6FCABE3B" w14:textId="77777777" w:rsidR="00BD029A" w:rsidRPr="00A46FD9" w:rsidRDefault="00BD029A" w:rsidP="00C25B81">
            <w:pPr>
              <w:pStyle w:val="TAL"/>
            </w:pPr>
            <w:r w:rsidRPr="00A46FD9">
              <w:t>N/A</w:t>
            </w:r>
          </w:p>
        </w:tc>
        <w:tc>
          <w:tcPr>
            <w:tcW w:w="519" w:type="pct"/>
          </w:tcPr>
          <w:p w14:paraId="4FF0CD13" w14:textId="77777777" w:rsidR="00BD029A" w:rsidRPr="00A46FD9" w:rsidRDefault="00BD029A" w:rsidP="00C25B81">
            <w:pPr>
              <w:pStyle w:val="TAL"/>
            </w:pPr>
            <w:r w:rsidRPr="00A46FD9">
              <w:t>N/A</w:t>
            </w:r>
          </w:p>
        </w:tc>
        <w:tc>
          <w:tcPr>
            <w:tcW w:w="482" w:type="pct"/>
          </w:tcPr>
          <w:p w14:paraId="63F8449E" w14:textId="77777777" w:rsidR="00BD029A" w:rsidRPr="00A46FD9" w:rsidRDefault="00BD029A" w:rsidP="00C25B81">
            <w:pPr>
              <w:pStyle w:val="TAL"/>
            </w:pPr>
            <w:r w:rsidRPr="00A46FD9">
              <w:t>N/A</w:t>
            </w:r>
          </w:p>
        </w:tc>
        <w:tc>
          <w:tcPr>
            <w:tcW w:w="482" w:type="pct"/>
          </w:tcPr>
          <w:p w14:paraId="466D3EC2" w14:textId="77777777" w:rsidR="00BD029A" w:rsidRPr="00A46FD9" w:rsidRDefault="00BD029A" w:rsidP="00C25B81">
            <w:pPr>
              <w:pStyle w:val="TAL"/>
            </w:pPr>
            <w:r w:rsidRPr="00A46FD9">
              <w:t>N/A</w:t>
            </w:r>
          </w:p>
        </w:tc>
        <w:tc>
          <w:tcPr>
            <w:tcW w:w="589" w:type="pct"/>
          </w:tcPr>
          <w:p w14:paraId="680D7EC0" w14:textId="77777777" w:rsidR="00BD029A" w:rsidRPr="00A46FD9" w:rsidRDefault="00BD029A" w:rsidP="00C25B81">
            <w:pPr>
              <w:pStyle w:val="TAL"/>
            </w:pPr>
            <w:r w:rsidRPr="00A46FD9">
              <w:rPr>
                <w:rFonts w:cs="Arial"/>
              </w:rPr>
              <w:t>N/A</w:t>
            </w:r>
          </w:p>
        </w:tc>
        <w:tc>
          <w:tcPr>
            <w:tcW w:w="589" w:type="pct"/>
          </w:tcPr>
          <w:p w14:paraId="68C489A1" w14:textId="77777777" w:rsidR="00BD029A" w:rsidRPr="00A46FD9" w:rsidRDefault="00BD029A" w:rsidP="00C25B81">
            <w:pPr>
              <w:pStyle w:val="TAL"/>
            </w:pPr>
            <w:r w:rsidRPr="00A46FD9">
              <w:t>N/A</w:t>
            </w:r>
          </w:p>
        </w:tc>
        <w:tc>
          <w:tcPr>
            <w:tcW w:w="615" w:type="pct"/>
          </w:tcPr>
          <w:p w14:paraId="56E0C552" w14:textId="77777777" w:rsidR="00BD029A" w:rsidRPr="00A46FD9" w:rsidRDefault="00BD029A" w:rsidP="00C25B81">
            <w:pPr>
              <w:pStyle w:val="TAL"/>
            </w:pPr>
            <w:r w:rsidRPr="00A46FD9">
              <w:t>N/A</w:t>
            </w:r>
          </w:p>
        </w:tc>
      </w:tr>
      <w:tr w:rsidR="00BD029A" w:rsidRPr="00A46FD9" w14:paraId="2BFAAE55" w14:textId="77777777" w:rsidTr="00C25B81">
        <w:trPr>
          <w:jc w:val="center"/>
        </w:trPr>
        <w:tc>
          <w:tcPr>
            <w:tcW w:w="674" w:type="pct"/>
            <w:vAlign w:val="center"/>
          </w:tcPr>
          <w:p w14:paraId="5338E114" w14:textId="77777777" w:rsidR="00BD029A" w:rsidRPr="00A46FD9" w:rsidRDefault="00BD029A" w:rsidP="00C25B81">
            <w:pPr>
              <w:pStyle w:val="TAL"/>
              <w:ind w:left="14"/>
              <w:rPr>
                <w:rFonts w:cs="Arial"/>
              </w:rPr>
            </w:pPr>
            <w:r w:rsidRPr="00A46FD9">
              <w:rPr>
                <w:rFonts w:cs="Arial"/>
              </w:rPr>
              <w:t>NB-IoT</w:t>
            </w:r>
          </w:p>
        </w:tc>
        <w:tc>
          <w:tcPr>
            <w:tcW w:w="543" w:type="pct"/>
          </w:tcPr>
          <w:p w14:paraId="481FA876" w14:textId="77777777" w:rsidR="00BD029A" w:rsidRPr="00A46FD9" w:rsidRDefault="00BD029A" w:rsidP="00C25B81">
            <w:pPr>
              <w:pStyle w:val="TAL"/>
            </w:pPr>
            <w:r w:rsidRPr="00A46FD9">
              <w:t>(TS</w:t>
            </w:r>
            <w:r>
              <w:t> </w:t>
            </w:r>
            <w:r w:rsidRPr="00A46FD9">
              <w:t>36.141)</w:t>
            </w:r>
          </w:p>
        </w:tc>
        <w:tc>
          <w:tcPr>
            <w:tcW w:w="506" w:type="pct"/>
          </w:tcPr>
          <w:p w14:paraId="018E9BCD" w14:textId="77777777" w:rsidR="00BD029A" w:rsidRPr="00A46FD9" w:rsidRDefault="00BD029A" w:rsidP="00C25B81">
            <w:pPr>
              <w:pStyle w:val="TAL"/>
            </w:pPr>
            <w:r w:rsidRPr="00A46FD9">
              <w:t>(TS</w:t>
            </w:r>
            <w:r>
              <w:t> </w:t>
            </w:r>
            <w:r w:rsidRPr="00A46FD9">
              <w:t>36.141)</w:t>
            </w:r>
          </w:p>
        </w:tc>
        <w:tc>
          <w:tcPr>
            <w:tcW w:w="519" w:type="pct"/>
          </w:tcPr>
          <w:p w14:paraId="56FBAE49" w14:textId="77777777" w:rsidR="00BD029A" w:rsidRPr="00A46FD9" w:rsidRDefault="00BD029A" w:rsidP="00C25B81">
            <w:pPr>
              <w:pStyle w:val="TAL"/>
            </w:pPr>
            <w:r w:rsidRPr="00A46FD9">
              <w:t>(TS</w:t>
            </w:r>
            <w:r>
              <w:t> </w:t>
            </w:r>
            <w:r w:rsidRPr="00A46FD9">
              <w:t>36.141)</w:t>
            </w:r>
          </w:p>
        </w:tc>
        <w:tc>
          <w:tcPr>
            <w:tcW w:w="482" w:type="pct"/>
          </w:tcPr>
          <w:p w14:paraId="105A03CF" w14:textId="77777777" w:rsidR="00BD029A" w:rsidRPr="00A46FD9" w:rsidRDefault="00BD029A" w:rsidP="00C25B81">
            <w:pPr>
              <w:pStyle w:val="TAL"/>
            </w:pPr>
            <w:r w:rsidRPr="00A46FD9">
              <w:t>(TS</w:t>
            </w:r>
            <w:r>
              <w:t> </w:t>
            </w:r>
            <w:r w:rsidRPr="00A46FD9">
              <w:t>36.141)</w:t>
            </w:r>
          </w:p>
        </w:tc>
        <w:tc>
          <w:tcPr>
            <w:tcW w:w="482" w:type="pct"/>
          </w:tcPr>
          <w:p w14:paraId="6850E09B" w14:textId="77777777" w:rsidR="00BD029A" w:rsidRPr="00A46FD9" w:rsidRDefault="00BD029A" w:rsidP="00C25B81">
            <w:pPr>
              <w:pStyle w:val="TAL"/>
            </w:pPr>
            <w:r w:rsidRPr="00A46FD9">
              <w:t>(TS</w:t>
            </w:r>
            <w:r>
              <w:t> </w:t>
            </w:r>
            <w:r w:rsidRPr="00A46FD9">
              <w:t>36.141)</w:t>
            </w:r>
          </w:p>
        </w:tc>
        <w:tc>
          <w:tcPr>
            <w:tcW w:w="589" w:type="pct"/>
          </w:tcPr>
          <w:p w14:paraId="01C5944C"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13D6D000" w14:textId="77777777" w:rsidR="00BD029A" w:rsidRPr="00A46FD9" w:rsidRDefault="00BD029A" w:rsidP="00C25B81">
            <w:pPr>
              <w:pStyle w:val="TAL"/>
            </w:pPr>
            <w:r w:rsidRPr="00A46FD9">
              <w:t>(TS</w:t>
            </w:r>
            <w:r>
              <w:t> </w:t>
            </w:r>
            <w:r w:rsidRPr="00A46FD9">
              <w:t>36.141)</w:t>
            </w:r>
          </w:p>
        </w:tc>
        <w:tc>
          <w:tcPr>
            <w:tcW w:w="615" w:type="pct"/>
          </w:tcPr>
          <w:p w14:paraId="32F63FCF" w14:textId="77777777" w:rsidR="00BD029A" w:rsidRPr="00A46FD9" w:rsidRDefault="00BD029A" w:rsidP="00C25B81">
            <w:pPr>
              <w:pStyle w:val="TAL"/>
            </w:pPr>
            <w:r w:rsidRPr="00A46FD9">
              <w:t>(TS</w:t>
            </w:r>
            <w:r>
              <w:t> </w:t>
            </w:r>
            <w:r w:rsidRPr="00A46FD9">
              <w:t>36.141)</w:t>
            </w:r>
          </w:p>
        </w:tc>
      </w:tr>
      <w:tr w:rsidR="00BD029A" w:rsidRPr="00A46FD9" w14:paraId="02DBEE54" w14:textId="77777777" w:rsidTr="00C25B81">
        <w:trPr>
          <w:jc w:val="center"/>
        </w:trPr>
        <w:tc>
          <w:tcPr>
            <w:tcW w:w="674" w:type="pct"/>
            <w:vAlign w:val="center"/>
          </w:tcPr>
          <w:p w14:paraId="4AFECD51" w14:textId="77777777" w:rsidR="00BD029A" w:rsidRPr="00A46FD9" w:rsidRDefault="00BD029A" w:rsidP="00C25B81">
            <w:pPr>
              <w:pStyle w:val="TAL"/>
              <w:ind w:left="14"/>
              <w:rPr>
                <w:rFonts w:cs="Arial"/>
                <w:b/>
              </w:rPr>
            </w:pPr>
            <w:r w:rsidRPr="00A46FD9">
              <w:rPr>
                <w:rFonts w:cs="Arial"/>
                <w:b/>
              </w:rPr>
              <w:t>6.6 Unwanted emissions</w:t>
            </w:r>
          </w:p>
        </w:tc>
        <w:tc>
          <w:tcPr>
            <w:tcW w:w="543" w:type="pct"/>
          </w:tcPr>
          <w:p w14:paraId="2C177F7C" w14:textId="77777777" w:rsidR="00BD029A" w:rsidRPr="00A46FD9" w:rsidRDefault="00BD029A" w:rsidP="00C25B81">
            <w:pPr>
              <w:pStyle w:val="TAL"/>
              <w:rPr>
                <w:sz w:val="16"/>
                <w:szCs w:val="16"/>
              </w:rPr>
            </w:pPr>
            <w:r w:rsidRPr="00A46FD9">
              <w:rPr>
                <w:sz w:val="16"/>
                <w:szCs w:val="16"/>
              </w:rPr>
              <w:t>-</w:t>
            </w:r>
          </w:p>
        </w:tc>
        <w:tc>
          <w:tcPr>
            <w:tcW w:w="506" w:type="pct"/>
          </w:tcPr>
          <w:p w14:paraId="1C827078"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53217CD1" w14:textId="77777777" w:rsidR="00BD029A" w:rsidRPr="00A46FD9" w:rsidRDefault="00BD029A" w:rsidP="00C25B81">
            <w:pPr>
              <w:pStyle w:val="TAL"/>
              <w:rPr>
                <w:sz w:val="16"/>
                <w:szCs w:val="16"/>
              </w:rPr>
            </w:pPr>
            <w:r w:rsidRPr="00A46FD9">
              <w:rPr>
                <w:sz w:val="16"/>
                <w:szCs w:val="16"/>
              </w:rPr>
              <w:t>-</w:t>
            </w:r>
          </w:p>
        </w:tc>
        <w:tc>
          <w:tcPr>
            <w:tcW w:w="482" w:type="pct"/>
          </w:tcPr>
          <w:p w14:paraId="46BE33DE"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09D8B29B" w14:textId="77777777" w:rsidR="00BD029A" w:rsidRPr="00A46FD9" w:rsidRDefault="00BD029A" w:rsidP="00C25B81">
            <w:pPr>
              <w:pStyle w:val="TAL"/>
              <w:rPr>
                <w:sz w:val="16"/>
                <w:szCs w:val="16"/>
              </w:rPr>
            </w:pPr>
            <w:r w:rsidRPr="00A46FD9">
              <w:rPr>
                <w:sz w:val="16"/>
                <w:szCs w:val="16"/>
              </w:rPr>
              <w:t>-</w:t>
            </w:r>
          </w:p>
        </w:tc>
        <w:tc>
          <w:tcPr>
            <w:tcW w:w="589" w:type="pct"/>
          </w:tcPr>
          <w:p w14:paraId="59488773"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4E8127E2" w14:textId="77777777" w:rsidR="00BD029A" w:rsidRPr="00A46FD9" w:rsidRDefault="00BD029A" w:rsidP="00C25B81">
            <w:pPr>
              <w:pStyle w:val="TAL"/>
              <w:rPr>
                <w:sz w:val="16"/>
                <w:szCs w:val="16"/>
              </w:rPr>
            </w:pPr>
            <w:r w:rsidRPr="00A46FD9">
              <w:rPr>
                <w:sz w:val="16"/>
                <w:szCs w:val="16"/>
              </w:rPr>
              <w:t>-</w:t>
            </w:r>
          </w:p>
        </w:tc>
        <w:tc>
          <w:tcPr>
            <w:tcW w:w="615" w:type="pct"/>
          </w:tcPr>
          <w:p w14:paraId="4BE3F286" w14:textId="77777777" w:rsidR="00BD029A" w:rsidRPr="00A46FD9" w:rsidRDefault="00BD029A" w:rsidP="00C25B81">
            <w:pPr>
              <w:pStyle w:val="TAL"/>
              <w:rPr>
                <w:sz w:val="16"/>
                <w:szCs w:val="16"/>
              </w:rPr>
            </w:pPr>
            <w:r w:rsidRPr="00A46FD9">
              <w:rPr>
                <w:sz w:val="16"/>
                <w:szCs w:val="16"/>
              </w:rPr>
              <w:t>-</w:t>
            </w:r>
          </w:p>
        </w:tc>
      </w:tr>
      <w:tr w:rsidR="00BD029A" w:rsidRPr="00A46FD9" w14:paraId="6FC434C4" w14:textId="77777777" w:rsidTr="00C25B81">
        <w:trPr>
          <w:jc w:val="center"/>
        </w:trPr>
        <w:tc>
          <w:tcPr>
            <w:tcW w:w="674" w:type="pct"/>
            <w:vAlign w:val="center"/>
          </w:tcPr>
          <w:p w14:paraId="4A52B25B" w14:textId="77777777" w:rsidR="00BD029A" w:rsidRPr="00A46FD9" w:rsidRDefault="00BD029A" w:rsidP="00C25B81">
            <w:pPr>
              <w:pStyle w:val="TAL"/>
              <w:ind w:left="14"/>
              <w:rPr>
                <w:rFonts w:cs="Arial"/>
                <w:b/>
              </w:rPr>
            </w:pPr>
            <w:r w:rsidRPr="00A46FD9">
              <w:rPr>
                <w:rFonts w:cs="Arial"/>
                <w:b/>
              </w:rPr>
              <w:t>6.6.1 Transmitter spurious emissions</w:t>
            </w:r>
          </w:p>
        </w:tc>
        <w:tc>
          <w:tcPr>
            <w:tcW w:w="543" w:type="pct"/>
          </w:tcPr>
          <w:p w14:paraId="61911C7C" w14:textId="77777777" w:rsidR="00BD029A" w:rsidRPr="00A46FD9" w:rsidRDefault="00BD029A" w:rsidP="00C25B81">
            <w:pPr>
              <w:pStyle w:val="TAL"/>
              <w:rPr>
                <w:sz w:val="16"/>
                <w:szCs w:val="16"/>
              </w:rPr>
            </w:pPr>
            <w:r w:rsidRPr="00A46FD9">
              <w:rPr>
                <w:sz w:val="16"/>
                <w:szCs w:val="16"/>
              </w:rPr>
              <w:t>-</w:t>
            </w:r>
          </w:p>
        </w:tc>
        <w:tc>
          <w:tcPr>
            <w:tcW w:w="506" w:type="pct"/>
          </w:tcPr>
          <w:p w14:paraId="16FEA035"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4154DEF4" w14:textId="77777777" w:rsidR="00BD029A" w:rsidRPr="00A46FD9" w:rsidRDefault="00BD029A" w:rsidP="00C25B81">
            <w:pPr>
              <w:pStyle w:val="TAL"/>
              <w:rPr>
                <w:sz w:val="16"/>
                <w:szCs w:val="16"/>
              </w:rPr>
            </w:pPr>
            <w:r w:rsidRPr="00A46FD9">
              <w:rPr>
                <w:sz w:val="16"/>
                <w:szCs w:val="16"/>
              </w:rPr>
              <w:t>-</w:t>
            </w:r>
          </w:p>
        </w:tc>
        <w:tc>
          <w:tcPr>
            <w:tcW w:w="482" w:type="pct"/>
          </w:tcPr>
          <w:p w14:paraId="6FFA1E57"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696AD86E" w14:textId="77777777" w:rsidR="00BD029A" w:rsidRPr="00A46FD9" w:rsidRDefault="00BD029A" w:rsidP="00C25B81">
            <w:pPr>
              <w:pStyle w:val="TAL"/>
              <w:rPr>
                <w:sz w:val="16"/>
                <w:szCs w:val="16"/>
              </w:rPr>
            </w:pPr>
            <w:r w:rsidRPr="00A46FD9">
              <w:rPr>
                <w:sz w:val="16"/>
                <w:szCs w:val="16"/>
              </w:rPr>
              <w:t>-</w:t>
            </w:r>
          </w:p>
        </w:tc>
        <w:tc>
          <w:tcPr>
            <w:tcW w:w="589" w:type="pct"/>
          </w:tcPr>
          <w:p w14:paraId="42FDD24C"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1E797B63" w14:textId="77777777" w:rsidR="00BD029A" w:rsidRPr="00A46FD9" w:rsidRDefault="00BD029A" w:rsidP="00C25B81">
            <w:pPr>
              <w:pStyle w:val="TAL"/>
              <w:rPr>
                <w:sz w:val="16"/>
                <w:szCs w:val="16"/>
              </w:rPr>
            </w:pPr>
            <w:r w:rsidRPr="00A46FD9">
              <w:rPr>
                <w:sz w:val="16"/>
                <w:szCs w:val="16"/>
              </w:rPr>
              <w:t>-</w:t>
            </w:r>
          </w:p>
        </w:tc>
        <w:tc>
          <w:tcPr>
            <w:tcW w:w="615" w:type="pct"/>
          </w:tcPr>
          <w:p w14:paraId="357F4D46" w14:textId="77777777" w:rsidR="00BD029A" w:rsidRPr="00A46FD9" w:rsidRDefault="00BD029A" w:rsidP="00C25B81">
            <w:pPr>
              <w:pStyle w:val="TAL"/>
              <w:rPr>
                <w:sz w:val="16"/>
                <w:szCs w:val="16"/>
              </w:rPr>
            </w:pPr>
            <w:r w:rsidRPr="00A46FD9">
              <w:rPr>
                <w:sz w:val="16"/>
                <w:szCs w:val="16"/>
              </w:rPr>
              <w:t>-</w:t>
            </w:r>
          </w:p>
        </w:tc>
      </w:tr>
      <w:tr w:rsidR="00BD029A" w:rsidRPr="00A46FD9" w14:paraId="6E14E28D" w14:textId="77777777" w:rsidTr="00C25B81">
        <w:trPr>
          <w:jc w:val="center"/>
        </w:trPr>
        <w:tc>
          <w:tcPr>
            <w:tcW w:w="674" w:type="pct"/>
          </w:tcPr>
          <w:p w14:paraId="55294833" w14:textId="77777777" w:rsidR="00BD029A" w:rsidRPr="00A46FD9" w:rsidRDefault="00BD029A" w:rsidP="00C25B81">
            <w:pPr>
              <w:pStyle w:val="TAL"/>
              <w:rPr>
                <w:rFonts w:cs="Arial"/>
              </w:rPr>
            </w:pPr>
            <w:r w:rsidRPr="00A46FD9">
              <w:rPr>
                <w:rFonts w:cs="Arial"/>
              </w:rPr>
              <w:t>(Category A)</w:t>
            </w:r>
          </w:p>
        </w:tc>
        <w:tc>
          <w:tcPr>
            <w:tcW w:w="543" w:type="pct"/>
          </w:tcPr>
          <w:p w14:paraId="2BC3B641" w14:textId="77777777" w:rsidR="00BD029A" w:rsidRPr="00A46FD9" w:rsidRDefault="00BD029A" w:rsidP="00C25B81">
            <w:pPr>
              <w:pStyle w:val="TAL"/>
            </w:pPr>
            <w:r w:rsidRPr="00A46FD9">
              <w:t>TC9</w:t>
            </w:r>
          </w:p>
        </w:tc>
        <w:tc>
          <w:tcPr>
            <w:tcW w:w="506" w:type="pct"/>
          </w:tcPr>
          <w:p w14:paraId="0E339A68" w14:textId="77777777" w:rsidR="00BD029A" w:rsidRPr="00A46FD9" w:rsidRDefault="00BD029A" w:rsidP="00C25B81">
            <w:pPr>
              <w:pStyle w:val="TAL"/>
            </w:pPr>
            <w:r w:rsidRPr="00A46FD9">
              <w:t>TC10</w:t>
            </w:r>
          </w:p>
        </w:tc>
        <w:tc>
          <w:tcPr>
            <w:tcW w:w="519" w:type="pct"/>
          </w:tcPr>
          <w:p w14:paraId="6CB7437F" w14:textId="77777777" w:rsidR="00BD029A" w:rsidRPr="00A46FD9" w:rsidRDefault="00BD029A" w:rsidP="00C25B81">
            <w:pPr>
              <w:pStyle w:val="TAL"/>
            </w:pPr>
            <w:r w:rsidRPr="00A46FD9">
              <w:t>TC10</w:t>
            </w:r>
          </w:p>
        </w:tc>
        <w:tc>
          <w:tcPr>
            <w:tcW w:w="482" w:type="pct"/>
          </w:tcPr>
          <w:p w14:paraId="4DA5566C" w14:textId="77777777" w:rsidR="00BD029A" w:rsidRPr="00A46FD9" w:rsidRDefault="00BD029A" w:rsidP="00C25B81">
            <w:pPr>
              <w:pStyle w:val="TAL"/>
            </w:pPr>
            <w:r w:rsidRPr="00A46FD9">
              <w:t>TC11</w:t>
            </w:r>
          </w:p>
        </w:tc>
        <w:tc>
          <w:tcPr>
            <w:tcW w:w="482" w:type="pct"/>
          </w:tcPr>
          <w:p w14:paraId="5AF14DAA" w14:textId="77777777" w:rsidR="00BD029A" w:rsidRPr="00A46FD9" w:rsidRDefault="00BD029A" w:rsidP="00C25B81">
            <w:pPr>
              <w:pStyle w:val="TAL"/>
            </w:pPr>
            <w:r w:rsidRPr="00A46FD9">
              <w:t>TC11</w:t>
            </w:r>
          </w:p>
        </w:tc>
        <w:tc>
          <w:tcPr>
            <w:tcW w:w="589" w:type="pct"/>
          </w:tcPr>
          <w:p w14:paraId="763D6A31" w14:textId="77777777" w:rsidR="00BD029A" w:rsidRPr="00A46FD9" w:rsidRDefault="00BD029A" w:rsidP="00C25B81">
            <w:pPr>
              <w:pStyle w:val="TAL"/>
            </w:pPr>
            <w:r w:rsidRPr="00A46FD9">
              <w:t>TC11</w:t>
            </w:r>
          </w:p>
        </w:tc>
        <w:tc>
          <w:tcPr>
            <w:tcW w:w="589" w:type="pct"/>
          </w:tcPr>
          <w:p w14:paraId="2D1FC82C" w14:textId="77777777" w:rsidR="00BD029A" w:rsidRPr="00A46FD9" w:rsidRDefault="00BD029A" w:rsidP="00C25B81">
            <w:pPr>
              <w:pStyle w:val="TAL"/>
            </w:pPr>
            <w:r w:rsidRPr="00A46FD9">
              <w:t>TC12</w:t>
            </w:r>
          </w:p>
        </w:tc>
        <w:tc>
          <w:tcPr>
            <w:tcW w:w="615" w:type="pct"/>
          </w:tcPr>
          <w:p w14:paraId="374F08E4" w14:textId="77777777" w:rsidR="00BD029A" w:rsidRPr="00A46FD9" w:rsidRDefault="00BD029A" w:rsidP="00C25B81">
            <w:pPr>
              <w:pStyle w:val="TAL"/>
            </w:pPr>
            <w:r w:rsidRPr="00A46FD9">
              <w:t>TC13</w:t>
            </w:r>
          </w:p>
        </w:tc>
      </w:tr>
      <w:tr w:rsidR="00BD029A" w:rsidRPr="00A46FD9" w14:paraId="04D92468" w14:textId="77777777" w:rsidTr="00C25B81">
        <w:trPr>
          <w:jc w:val="center"/>
        </w:trPr>
        <w:tc>
          <w:tcPr>
            <w:tcW w:w="674" w:type="pct"/>
          </w:tcPr>
          <w:p w14:paraId="32441F41" w14:textId="77777777" w:rsidR="00BD029A" w:rsidRPr="00A46FD9" w:rsidRDefault="00BD029A" w:rsidP="00C25B81">
            <w:pPr>
              <w:pStyle w:val="TAL"/>
              <w:rPr>
                <w:rFonts w:cs="Arial"/>
              </w:rPr>
            </w:pPr>
            <w:r w:rsidRPr="00A46FD9">
              <w:rPr>
                <w:rFonts w:cs="Arial"/>
              </w:rPr>
              <w:t>(Category B)</w:t>
            </w:r>
          </w:p>
        </w:tc>
        <w:tc>
          <w:tcPr>
            <w:tcW w:w="543" w:type="pct"/>
          </w:tcPr>
          <w:p w14:paraId="7A6FC6F8" w14:textId="77777777" w:rsidR="00BD029A" w:rsidRPr="00A46FD9" w:rsidRDefault="00BD029A" w:rsidP="00C25B81">
            <w:pPr>
              <w:pStyle w:val="TAL"/>
            </w:pPr>
            <w:r w:rsidRPr="00A46FD9">
              <w:t>TC9</w:t>
            </w:r>
          </w:p>
        </w:tc>
        <w:tc>
          <w:tcPr>
            <w:tcW w:w="506" w:type="pct"/>
          </w:tcPr>
          <w:p w14:paraId="2D310770" w14:textId="77777777" w:rsidR="00BD029A" w:rsidRPr="00A46FD9" w:rsidRDefault="00BD029A" w:rsidP="00C25B81">
            <w:pPr>
              <w:pStyle w:val="TAL"/>
            </w:pPr>
            <w:r w:rsidRPr="00A46FD9">
              <w:t>TC10</w:t>
            </w:r>
          </w:p>
        </w:tc>
        <w:tc>
          <w:tcPr>
            <w:tcW w:w="519" w:type="pct"/>
          </w:tcPr>
          <w:p w14:paraId="4CF72A87" w14:textId="77777777" w:rsidR="00BD029A" w:rsidRPr="00A46FD9" w:rsidRDefault="00BD029A" w:rsidP="00C25B81">
            <w:pPr>
              <w:pStyle w:val="TAL"/>
            </w:pPr>
            <w:r w:rsidRPr="00A46FD9">
              <w:t>TC10</w:t>
            </w:r>
          </w:p>
        </w:tc>
        <w:tc>
          <w:tcPr>
            <w:tcW w:w="482" w:type="pct"/>
          </w:tcPr>
          <w:p w14:paraId="41276AE3" w14:textId="77777777" w:rsidR="00BD029A" w:rsidRPr="00A46FD9" w:rsidRDefault="00BD029A" w:rsidP="00C25B81">
            <w:pPr>
              <w:pStyle w:val="TAL"/>
            </w:pPr>
            <w:r w:rsidRPr="00A46FD9">
              <w:t>TC11</w:t>
            </w:r>
          </w:p>
        </w:tc>
        <w:tc>
          <w:tcPr>
            <w:tcW w:w="482" w:type="pct"/>
          </w:tcPr>
          <w:p w14:paraId="203C6B3F" w14:textId="77777777" w:rsidR="00BD029A" w:rsidRPr="00A46FD9" w:rsidRDefault="00BD029A" w:rsidP="00C25B81">
            <w:pPr>
              <w:pStyle w:val="TAL"/>
            </w:pPr>
            <w:r w:rsidRPr="00A46FD9">
              <w:t>TC11</w:t>
            </w:r>
          </w:p>
        </w:tc>
        <w:tc>
          <w:tcPr>
            <w:tcW w:w="589" w:type="pct"/>
          </w:tcPr>
          <w:p w14:paraId="48EB0F20" w14:textId="77777777" w:rsidR="00BD029A" w:rsidRPr="00A46FD9" w:rsidRDefault="00BD029A" w:rsidP="00C25B81">
            <w:pPr>
              <w:pStyle w:val="TAL"/>
            </w:pPr>
            <w:r w:rsidRPr="00A46FD9">
              <w:t>TC11</w:t>
            </w:r>
          </w:p>
        </w:tc>
        <w:tc>
          <w:tcPr>
            <w:tcW w:w="589" w:type="pct"/>
          </w:tcPr>
          <w:p w14:paraId="7CB02426" w14:textId="77777777" w:rsidR="00BD029A" w:rsidRPr="00A46FD9" w:rsidRDefault="00BD029A" w:rsidP="00C25B81">
            <w:pPr>
              <w:pStyle w:val="TAL"/>
            </w:pPr>
            <w:r w:rsidRPr="00A46FD9">
              <w:t>TC12</w:t>
            </w:r>
          </w:p>
        </w:tc>
        <w:tc>
          <w:tcPr>
            <w:tcW w:w="615" w:type="pct"/>
          </w:tcPr>
          <w:p w14:paraId="0C67CABB" w14:textId="77777777" w:rsidR="00BD029A" w:rsidRPr="00A46FD9" w:rsidRDefault="00BD029A" w:rsidP="00C25B81">
            <w:pPr>
              <w:pStyle w:val="TAL"/>
            </w:pPr>
            <w:r w:rsidRPr="00A46FD9">
              <w:t>TC13</w:t>
            </w:r>
          </w:p>
        </w:tc>
      </w:tr>
      <w:tr w:rsidR="00BD029A" w:rsidRPr="00A46FD9" w14:paraId="2420CC83" w14:textId="77777777" w:rsidTr="00C25B81">
        <w:trPr>
          <w:jc w:val="center"/>
        </w:trPr>
        <w:tc>
          <w:tcPr>
            <w:tcW w:w="674" w:type="pct"/>
            <w:vAlign w:val="center"/>
          </w:tcPr>
          <w:p w14:paraId="19564D4D" w14:textId="77777777" w:rsidR="00BD029A" w:rsidRPr="00A46FD9" w:rsidRDefault="00BD029A" w:rsidP="00C25B81">
            <w:pPr>
              <w:pStyle w:val="TAL"/>
              <w:rPr>
                <w:rFonts w:cs="Arial"/>
              </w:rPr>
            </w:pPr>
            <w:r w:rsidRPr="00A46FD9">
              <w:rPr>
                <w:rFonts w:cs="Arial"/>
              </w:rPr>
              <w:t>Additional requirement for BC2 (Category B)</w:t>
            </w:r>
          </w:p>
        </w:tc>
        <w:tc>
          <w:tcPr>
            <w:tcW w:w="543" w:type="pct"/>
          </w:tcPr>
          <w:p w14:paraId="1EE03A32" w14:textId="77777777" w:rsidR="00BD029A" w:rsidRPr="00A46FD9" w:rsidRDefault="00BD029A" w:rsidP="00C25B81">
            <w:pPr>
              <w:pStyle w:val="TAL"/>
            </w:pPr>
            <w:r w:rsidRPr="00A46FD9">
              <w:t>TC9</w:t>
            </w:r>
          </w:p>
        </w:tc>
        <w:tc>
          <w:tcPr>
            <w:tcW w:w="506" w:type="pct"/>
          </w:tcPr>
          <w:p w14:paraId="1B2564FC" w14:textId="77777777" w:rsidR="00BD029A" w:rsidRPr="00A46FD9" w:rsidRDefault="00BD029A" w:rsidP="00C25B81">
            <w:pPr>
              <w:pStyle w:val="TAL"/>
            </w:pPr>
            <w:r w:rsidRPr="00A46FD9">
              <w:t>TC10</w:t>
            </w:r>
          </w:p>
        </w:tc>
        <w:tc>
          <w:tcPr>
            <w:tcW w:w="519" w:type="pct"/>
          </w:tcPr>
          <w:p w14:paraId="049FE2B4" w14:textId="77777777" w:rsidR="00BD029A" w:rsidRPr="00A46FD9" w:rsidRDefault="00BD029A" w:rsidP="00C25B81">
            <w:pPr>
              <w:pStyle w:val="TAL"/>
            </w:pPr>
            <w:r w:rsidRPr="00A46FD9">
              <w:t>TC10</w:t>
            </w:r>
          </w:p>
        </w:tc>
        <w:tc>
          <w:tcPr>
            <w:tcW w:w="482" w:type="pct"/>
          </w:tcPr>
          <w:p w14:paraId="04C8CDFD" w14:textId="77777777" w:rsidR="00BD029A" w:rsidRPr="00A46FD9" w:rsidRDefault="00BD029A" w:rsidP="00C25B81">
            <w:pPr>
              <w:pStyle w:val="TAL"/>
            </w:pPr>
            <w:r w:rsidRPr="00A46FD9">
              <w:t>TC11</w:t>
            </w:r>
          </w:p>
        </w:tc>
        <w:tc>
          <w:tcPr>
            <w:tcW w:w="482" w:type="pct"/>
          </w:tcPr>
          <w:p w14:paraId="26931809" w14:textId="77777777" w:rsidR="00BD029A" w:rsidRPr="00A46FD9" w:rsidRDefault="00BD029A" w:rsidP="00C25B81">
            <w:pPr>
              <w:pStyle w:val="TAL"/>
              <w:rPr>
                <w:szCs w:val="18"/>
              </w:rPr>
            </w:pPr>
            <w:r w:rsidRPr="00A46FD9">
              <w:t>TC11</w:t>
            </w:r>
          </w:p>
        </w:tc>
        <w:tc>
          <w:tcPr>
            <w:tcW w:w="589" w:type="pct"/>
          </w:tcPr>
          <w:p w14:paraId="740DE2CA" w14:textId="77777777" w:rsidR="00BD029A" w:rsidRPr="00A46FD9" w:rsidRDefault="00BD029A" w:rsidP="00C25B81">
            <w:pPr>
              <w:pStyle w:val="TAL"/>
            </w:pPr>
            <w:r w:rsidRPr="00A46FD9">
              <w:t>N/A</w:t>
            </w:r>
          </w:p>
        </w:tc>
        <w:tc>
          <w:tcPr>
            <w:tcW w:w="589" w:type="pct"/>
          </w:tcPr>
          <w:p w14:paraId="53C25133" w14:textId="77777777" w:rsidR="00BD029A" w:rsidRPr="00A46FD9" w:rsidRDefault="00BD029A" w:rsidP="00C25B81">
            <w:pPr>
              <w:pStyle w:val="TAL"/>
              <w:rPr>
                <w:szCs w:val="18"/>
              </w:rPr>
            </w:pPr>
            <w:r w:rsidRPr="00A46FD9">
              <w:t>TC12</w:t>
            </w:r>
          </w:p>
        </w:tc>
        <w:tc>
          <w:tcPr>
            <w:tcW w:w="615" w:type="pct"/>
          </w:tcPr>
          <w:p w14:paraId="60B1E811" w14:textId="77777777" w:rsidR="00BD029A" w:rsidRPr="00A46FD9" w:rsidRDefault="00BD029A" w:rsidP="00C25B81">
            <w:pPr>
              <w:pStyle w:val="TAL"/>
              <w:rPr>
                <w:szCs w:val="18"/>
              </w:rPr>
            </w:pPr>
            <w:r w:rsidRPr="00A46FD9">
              <w:t>TC13</w:t>
            </w:r>
          </w:p>
        </w:tc>
      </w:tr>
      <w:tr w:rsidR="00BD029A" w:rsidRPr="00A46FD9" w14:paraId="4BA85529" w14:textId="77777777" w:rsidTr="00C25B81">
        <w:trPr>
          <w:jc w:val="center"/>
        </w:trPr>
        <w:tc>
          <w:tcPr>
            <w:tcW w:w="674" w:type="pct"/>
          </w:tcPr>
          <w:p w14:paraId="19528C7E" w14:textId="77777777" w:rsidR="00BD029A" w:rsidRPr="00A46FD9" w:rsidRDefault="00BD029A" w:rsidP="00C25B81">
            <w:pPr>
              <w:pStyle w:val="TAL"/>
              <w:rPr>
                <w:rFonts w:cs="Arial"/>
              </w:rPr>
            </w:pPr>
            <w:r w:rsidRPr="00A46FD9">
              <w:rPr>
                <w:rFonts w:cs="Arial"/>
              </w:rPr>
              <w:t>Protection of the BS receiver of own or different BS</w:t>
            </w:r>
          </w:p>
        </w:tc>
        <w:tc>
          <w:tcPr>
            <w:tcW w:w="543" w:type="pct"/>
          </w:tcPr>
          <w:p w14:paraId="0EE47B85" w14:textId="77777777" w:rsidR="00BD029A" w:rsidRPr="00A46FD9" w:rsidRDefault="00BD029A" w:rsidP="00C25B81">
            <w:pPr>
              <w:pStyle w:val="TAL"/>
            </w:pPr>
            <w:r w:rsidRPr="00A46FD9">
              <w:t>TC9</w:t>
            </w:r>
          </w:p>
        </w:tc>
        <w:tc>
          <w:tcPr>
            <w:tcW w:w="506" w:type="pct"/>
          </w:tcPr>
          <w:p w14:paraId="6E634434" w14:textId="77777777" w:rsidR="00BD029A" w:rsidRPr="00A46FD9" w:rsidRDefault="00BD029A" w:rsidP="00C25B81">
            <w:pPr>
              <w:pStyle w:val="TAL"/>
            </w:pPr>
            <w:r w:rsidRPr="00A46FD9">
              <w:t>TC10</w:t>
            </w:r>
          </w:p>
        </w:tc>
        <w:tc>
          <w:tcPr>
            <w:tcW w:w="519" w:type="pct"/>
          </w:tcPr>
          <w:p w14:paraId="713C6324" w14:textId="77777777" w:rsidR="00BD029A" w:rsidRPr="00A46FD9" w:rsidRDefault="00BD029A" w:rsidP="00C25B81">
            <w:pPr>
              <w:pStyle w:val="TAL"/>
            </w:pPr>
            <w:r w:rsidRPr="00A46FD9">
              <w:t>TC10</w:t>
            </w:r>
          </w:p>
        </w:tc>
        <w:tc>
          <w:tcPr>
            <w:tcW w:w="482" w:type="pct"/>
          </w:tcPr>
          <w:p w14:paraId="34B45DC8" w14:textId="77777777" w:rsidR="00BD029A" w:rsidRPr="00A46FD9" w:rsidRDefault="00BD029A" w:rsidP="00C25B81">
            <w:pPr>
              <w:pStyle w:val="TAL"/>
            </w:pPr>
            <w:r w:rsidRPr="00A46FD9">
              <w:t>TC11</w:t>
            </w:r>
          </w:p>
        </w:tc>
        <w:tc>
          <w:tcPr>
            <w:tcW w:w="482" w:type="pct"/>
          </w:tcPr>
          <w:p w14:paraId="067E8552" w14:textId="77777777" w:rsidR="00BD029A" w:rsidRPr="00A46FD9" w:rsidRDefault="00BD029A" w:rsidP="00C25B81">
            <w:pPr>
              <w:pStyle w:val="TAL"/>
            </w:pPr>
            <w:r w:rsidRPr="00A46FD9">
              <w:t>TC11</w:t>
            </w:r>
          </w:p>
        </w:tc>
        <w:tc>
          <w:tcPr>
            <w:tcW w:w="589" w:type="pct"/>
          </w:tcPr>
          <w:p w14:paraId="3ECD4F17" w14:textId="77777777" w:rsidR="00BD029A" w:rsidRPr="00A46FD9" w:rsidRDefault="00BD029A" w:rsidP="00C25B81">
            <w:pPr>
              <w:pStyle w:val="TAL"/>
            </w:pPr>
            <w:r w:rsidRPr="00A46FD9">
              <w:t>TC11</w:t>
            </w:r>
          </w:p>
        </w:tc>
        <w:tc>
          <w:tcPr>
            <w:tcW w:w="589" w:type="pct"/>
          </w:tcPr>
          <w:p w14:paraId="655FF6F3" w14:textId="77777777" w:rsidR="00BD029A" w:rsidRPr="00A46FD9" w:rsidRDefault="00BD029A" w:rsidP="00C25B81">
            <w:pPr>
              <w:pStyle w:val="TAL"/>
            </w:pPr>
            <w:r w:rsidRPr="00A46FD9">
              <w:t>TC12</w:t>
            </w:r>
          </w:p>
        </w:tc>
        <w:tc>
          <w:tcPr>
            <w:tcW w:w="615" w:type="pct"/>
          </w:tcPr>
          <w:p w14:paraId="2D91C110" w14:textId="77777777" w:rsidR="00BD029A" w:rsidRPr="00A46FD9" w:rsidRDefault="00BD029A" w:rsidP="00C25B81">
            <w:pPr>
              <w:pStyle w:val="TAL"/>
            </w:pPr>
            <w:r w:rsidRPr="00A46FD9">
              <w:t>TC13</w:t>
            </w:r>
          </w:p>
        </w:tc>
      </w:tr>
      <w:tr w:rsidR="00BD029A" w:rsidRPr="00A46FD9" w14:paraId="48BD0BDE" w14:textId="77777777" w:rsidTr="00C25B81">
        <w:trPr>
          <w:jc w:val="center"/>
        </w:trPr>
        <w:tc>
          <w:tcPr>
            <w:tcW w:w="674" w:type="pct"/>
          </w:tcPr>
          <w:p w14:paraId="13D7D147" w14:textId="77777777" w:rsidR="00BD029A" w:rsidRPr="00A46FD9" w:rsidRDefault="00BD029A" w:rsidP="00C25B81">
            <w:pPr>
              <w:pStyle w:val="TAL"/>
              <w:rPr>
                <w:rFonts w:cs="Arial"/>
              </w:rPr>
            </w:pPr>
            <w:r w:rsidRPr="00A46FD9">
              <w:rPr>
                <w:rFonts w:cs="Arial"/>
              </w:rPr>
              <w:t>Additional spurious emissions requirements</w:t>
            </w:r>
          </w:p>
        </w:tc>
        <w:tc>
          <w:tcPr>
            <w:tcW w:w="543" w:type="pct"/>
          </w:tcPr>
          <w:p w14:paraId="598439ED" w14:textId="77777777" w:rsidR="00BD029A" w:rsidRPr="00A46FD9" w:rsidRDefault="00BD029A" w:rsidP="00C25B81">
            <w:pPr>
              <w:pStyle w:val="TAL"/>
            </w:pPr>
            <w:r w:rsidRPr="00A46FD9">
              <w:t>TC9</w:t>
            </w:r>
          </w:p>
        </w:tc>
        <w:tc>
          <w:tcPr>
            <w:tcW w:w="506" w:type="pct"/>
          </w:tcPr>
          <w:p w14:paraId="40AF2E96" w14:textId="77777777" w:rsidR="00BD029A" w:rsidRPr="00A46FD9" w:rsidRDefault="00BD029A" w:rsidP="00C25B81">
            <w:pPr>
              <w:pStyle w:val="TAL"/>
            </w:pPr>
            <w:r w:rsidRPr="00A46FD9">
              <w:t>TC10</w:t>
            </w:r>
          </w:p>
        </w:tc>
        <w:tc>
          <w:tcPr>
            <w:tcW w:w="519" w:type="pct"/>
          </w:tcPr>
          <w:p w14:paraId="1B9B0324" w14:textId="77777777" w:rsidR="00BD029A" w:rsidRPr="00A46FD9" w:rsidRDefault="00BD029A" w:rsidP="00C25B81">
            <w:pPr>
              <w:pStyle w:val="TAL"/>
            </w:pPr>
            <w:r w:rsidRPr="00A46FD9">
              <w:t>TC10</w:t>
            </w:r>
          </w:p>
        </w:tc>
        <w:tc>
          <w:tcPr>
            <w:tcW w:w="482" w:type="pct"/>
          </w:tcPr>
          <w:p w14:paraId="24D43CF8" w14:textId="77777777" w:rsidR="00BD029A" w:rsidRPr="00A46FD9" w:rsidRDefault="00BD029A" w:rsidP="00C25B81">
            <w:pPr>
              <w:pStyle w:val="TAL"/>
            </w:pPr>
            <w:r w:rsidRPr="00A46FD9">
              <w:t>TC11</w:t>
            </w:r>
          </w:p>
        </w:tc>
        <w:tc>
          <w:tcPr>
            <w:tcW w:w="482" w:type="pct"/>
          </w:tcPr>
          <w:p w14:paraId="7D33B51B" w14:textId="77777777" w:rsidR="00BD029A" w:rsidRPr="00A46FD9" w:rsidRDefault="00BD029A" w:rsidP="00C25B81">
            <w:pPr>
              <w:pStyle w:val="TAL"/>
            </w:pPr>
            <w:r w:rsidRPr="00A46FD9">
              <w:t>TC11</w:t>
            </w:r>
          </w:p>
        </w:tc>
        <w:tc>
          <w:tcPr>
            <w:tcW w:w="589" w:type="pct"/>
          </w:tcPr>
          <w:p w14:paraId="43B7C3CB" w14:textId="77777777" w:rsidR="00BD029A" w:rsidRPr="00A46FD9" w:rsidRDefault="00BD029A" w:rsidP="00C25B81">
            <w:pPr>
              <w:pStyle w:val="TAL"/>
            </w:pPr>
            <w:r w:rsidRPr="00A46FD9">
              <w:t>TC11</w:t>
            </w:r>
          </w:p>
        </w:tc>
        <w:tc>
          <w:tcPr>
            <w:tcW w:w="589" w:type="pct"/>
          </w:tcPr>
          <w:p w14:paraId="7BDF2DAA" w14:textId="77777777" w:rsidR="00BD029A" w:rsidRPr="00A46FD9" w:rsidRDefault="00BD029A" w:rsidP="00C25B81">
            <w:pPr>
              <w:pStyle w:val="TAL"/>
            </w:pPr>
            <w:r w:rsidRPr="00A46FD9">
              <w:t>TC12</w:t>
            </w:r>
          </w:p>
        </w:tc>
        <w:tc>
          <w:tcPr>
            <w:tcW w:w="615" w:type="pct"/>
          </w:tcPr>
          <w:p w14:paraId="3BE7DAAE" w14:textId="77777777" w:rsidR="00BD029A" w:rsidRPr="00A46FD9" w:rsidRDefault="00BD029A" w:rsidP="00C25B81">
            <w:pPr>
              <w:pStyle w:val="TAL"/>
            </w:pPr>
            <w:r w:rsidRPr="00A46FD9">
              <w:t>TC13</w:t>
            </w:r>
          </w:p>
        </w:tc>
      </w:tr>
      <w:tr w:rsidR="00BD029A" w:rsidRPr="00A46FD9" w14:paraId="3E0D5C99" w14:textId="77777777" w:rsidTr="00C25B81">
        <w:trPr>
          <w:jc w:val="center"/>
        </w:trPr>
        <w:tc>
          <w:tcPr>
            <w:tcW w:w="674" w:type="pct"/>
            <w:vAlign w:val="center"/>
          </w:tcPr>
          <w:p w14:paraId="177D2881" w14:textId="77777777" w:rsidR="00BD029A" w:rsidRPr="00A46FD9" w:rsidRDefault="00BD029A" w:rsidP="00C25B81">
            <w:pPr>
              <w:pStyle w:val="TAL"/>
              <w:rPr>
                <w:rFonts w:cs="Arial"/>
              </w:rPr>
            </w:pPr>
            <w:r w:rsidRPr="00A46FD9">
              <w:rPr>
                <w:rFonts w:cs="Arial"/>
              </w:rPr>
              <w:t>Co-location with other Base Stations</w:t>
            </w:r>
          </w:p>
        </w:tc>
        <w:tc>
          <w:tcPr>
            <w:tcW w:w="543" w:type="pct"/>
          </w:tcPr>
          <w:p w14:paraId="3787A312" w14:textId="77777777" w:rsidR="00BD029A" w:rsidRPr="00A46FD9" w:rsidRDefault="00BD029A" w:rsidP="00C25B81">
            <w:pPr>
              <w:pStyle w:val="TAL"/>
            </w:pPr>
            <w:r w:rsidRPr="00A46FD9">
              <w:t>TC9</w:t>
            </w:r>
          </w:p>
        </w:tc>
        <w:tc>
          <w:tcPr>
            <w:tcW w:w="506" w:type="pct"/>
          </w:tcPr>
          <w:p w14:paraId="6987CAF2" w14:textId="77777777" w:rsidR="00BD029A" w:rsidRPr="00A46FD9" w:rsidRDefault="00BD029A" w:rsidP="00C25B81">
            <w:pPr>
              <w:pStyle w:val="TAL"/>
            </w:pPr>
            <w:r w:rsidRPr="00A46FD9">
              <w:t>TC10</w:t>
            </w:r>
          </w:p>
        </w:tc>
        <w:tc>
          <w:tcPr>
            <w:tcW w:w="519" w:type="pct"/>
          </w:tcPr>
          <w:p w14:paraId="198184DA" w14:textId="77777777" w:rsidR="00BD029A" w:rsidRPr="00A46FD9" w:rsidRDefault="00BD029A" w:rsidP="00C25B81">
            <w:pPr>
              <w:pStyle w:val="TAL"/>
            </w:pPr>
            <w:r w:rsidRPr="00A46FD9">
              <w:t>TC10</w:t>
            </w:r>
          </w:p>
        </w:tc>
        <w:tc>
          <w:tcPr>
            <w:tcW w:w="482" w:type="pct"/>
          </w:tcPr>
          <w:p w14:paraId="18D257FE" w14:textId="77777777" w:rsidR="00BD029A" w:rsidRPr="00A46FD9" w:rsidRDefault="00BD029A" w:rsidP="00C25B81">
            <w:pPr>
              <w:pStyle w:val="TAL"/>
            </w:pPr>
            <w:r w:rsidRPr="00A46FD9">
              <w:t>TC11</w:t>
            </w:r>
          </w:p>
        </w:tc>
        <w:tc>
          <w:tcPr>
            <w:tcW w:w="482" w:type="pct"/>
          </w:tcPr>
          <w:p w14:paraId="588678F9" w14:textId="77777777" w:rsidR="00BD029A" w:rsidRPr="00A46FD9" w:rsidRDefault="00BD029A" w:rsidP="00C25B81">
            <w:pPr>
              <w:pStyle w:val="TAL"/>
            </w:pPr>
            <w:r w:rsidRPr="00A46FD9">
              <w:t>TC11</w:t>
            </w:r>
          </w:p>
        </w:tc>
        <w:tc>
          <w:tcPr>
            <w:tcW w:w="589" w:type="pct"/>
          </w:tcPr>
          <w:p w14:paraId="39DBD029" w14:textId="77777777" w:rsidR="00BD029A" w:rsidRPr="00A46FD9" w:rsidRDefault="00BD029A" w:rsidP="00C25B81">
            <w:pPr>
              <w:pStyle w:val="TAL"/>
            </w:pPr>
            <w:r w:rsidRPr="00A46FD9">
              <w:t>TC11</w:t>
            </w:r>
          </w:p>
        </w:tc>
        <w:tc>
          <w:tcPr>
            <w:tcW w:w="589" w:type="pct"/>
          </w:tcPr>
          <w:p w14:paraId="40CD775B" w14:textId="77777777" w:rsidR="00BD029A" w:rsidRPr="00A46FD9" w:rsidRDefault="00BD029A" w:rsidP="00C25B81">
            <w:pPr>
              <w:pStyle w:val="TAL"/>
            </w:pPr>
            <w:r w:rsidRPr="00A46FD9">
              <w:t>TC12</w:t>
            </w:r>
          </w:p>
        </w:tc>
        <w:tc>
          <w:tcPr>
            <w:tcW w:w="615" w:type="pct"/>
          </w:tcPr>
          <w:p w14:paraId="2568BC52" w14:textId="77777777" w:rsidR="00BD029A" w:rsidRPr="00A46FD9" w:rsidRDefault="00BD029A" w:rsidP="00C25B81">
            <w:pPr>
              <w:pStyle w:val="TAL"/>
            </w:pPr>
            <w:r w:rsidRPr="00A46FD9">
              <w:t>TC13</w:t>
            </w:r>
          </w:p>
        </w:tc>
      </w:tr>
      <w:tr w:rsidR="00BD029A" w:rsidRPr="00A46FD9" w14:paraId="0E2CC65D" w14:textId="77777777" w:rsidTr="00C25B81">
        <w:trPr>
          <w:jc w:val="center"/>
        </w:trPr>
        <w:tc>
          <w:tcPr>
            <w:tcW w:w="674" w:type="pct"/>
            <w:vAlign w:val="center"/>
          </w:tcPr>
          <w:p w14:paraId="21A62603" w14:textId="77777777" w:rsidR="00BD029A" w:rsidRPr="00A46FD9" w:rsidRDefault="00BD029A" w:rsidP="00C25B81">
            <w:pPr>
              <w:pStyle w:val="TAL"/>
              <w:ind w:left="14"/>
              <w:rPr>
                <w:rFonts w:cs="Arial"/>
                <w:b/>
              </w:rPr>
            </w:pPr>
            <w:r w:rsidRPr="00A46FD9">
              <w:rPr>
                <w:rFonts w:cs="Arial"/>
                <w:b/>
              </w:rPr>
              <w:t>6.6.2 Operating band unwanted emissions</w:t>
            </w:r>
          </w:p>
        </w:tc>
        <w:tc>
          <w:tcPr>
            <w:tcW w:w="543" w:type="pct"/>
          </w:tcPr>
          <w:p w14:paraId="7E0CFF0D" w14:textId="77777777" w:rsidR="00BD029A" w:rsidRPr="00A46FD9" w:rsidRDefault="00BD029A" w:rsidP="00C25B81">
            <w:pPr>
              <w:pStyle w:val="TAL"/>
            </w:pPr>
            <w:r w:rsidRPr="00A46FD9">
              <w:t>-</w:t>
            </w:r>
          </w:p>
        </w:tc>
        <w:tc>
          <w:tcPr>
            <w:tcW w:w="506" w:type="pct"/>
          </w:tcPr>
          <w:p w14:paraId="53A19E3E" w14:textId="77777777" w:rsidR="00BD029A" w:rsidRPr="00A46FD9" w:rsidRDefault="00BD029A" w:rsidP="00C25B81">
            <w:pPr>
              <w:pStyle w:val="TAL"/>
            </w:pPr>
            <w:r w:rsidRPr="00A46FD9">
              <w:t xml:space="preserve">- </w:t>
            </w:r>
          </w:p>
        </w:tc>
        <w:tc>
          <w:tcPr>
            <w:tcW w:w="519" w:type="pct"/>
          </w:tcPr>
          <w:p w14:paraId="7A408890" w14:textId="77777777" w:rsidR="00BD029A" w:rsidRPr="00A46FD9" w:rsidRDefault="00BD029A" w:rsidP="00C25B81">
            <w:pPr>
              <w:pStyle w:val="TAL"/>
            </w:pPr>
            <w:r w:rsidRPr="00A46FD9">
              <w:t>-</w:t>
            </w:r>
          </w:p>
        </w:tc>
        <w:tc>
          <w:tcPr>
            <w:tcW w:w="482" w:type="pct"/>
          </w:tcPr>
          <w:p w14:paraId="18C3E690" w14:textId="77777777" w:rsidR="00BD029A" w:rsidRPr="00A46FD9" w:rsidRDefault="00BD029A" w:rsidP="00C25B81">
            <w:pPr>
              <w:pStyle w:val="TAL"/>
            </w:pPr>
            <w:r w:rsidRPr="00A46FD9">
              <w:t xml:space="preserve">- </w:t>
            </w:r>
          </w:p>
        </w:tc>
        <w:tc>
          <w:tcPr>
            <w:tcW w:w="482" w:type="pct"/>
          </w:tcPr>
          <w:p w14:paraId="2E70EBAB" w14:textId="77777777" w:rsidR="00BD029A" w:rsidRPr="00A46FD9" w:rsidRDefault="00BD029A" w:rsidP="00C25B81">
            <w:pPr>
              <w:pStyle w:val="TAL"/>
            </w:pPr>
            <w:r w:rsidRPr="00A46FD9">
              <w:t>-</w:t>
            </w:r>
          </w:p>
        </w:tc>
        <w:tc>
          <w:tcPr>
            <w:tcW w:w="589" w:type="pct"/>
          </w:tcPr>
          <w:p w14:paraId="3D0DD24B" w14:textId="77777777" w:rsidR="00BD029A" w:rsidRPr="00A46FD9" w:rsidRDefault="00BD029A" w:rsidP="00C25B81">
            <w:pPr>
              <w:pStyle w:val="TAL"/>
            </w:pPr>
            <w:r w:rsidRPr="00A46FD9">
              <w:rPr>
                <w:rFonts w:cs="Arial"/>
              </w:rPr>
              <w:t>-</w:t>
            </w:r>
          </w:p>
        </w:tc>
        <w:tc>
          <w:tcPr>
            <w:tcW w:w="589" w:type="pct"/>
          </w:tcPr>
          <w:p w14:paraId="5649528C" w14:textId="77777777" w:rsidR="00BD029A" w:rsidRPr="00A46FD9" w:rsidRDefault="00BD029A" w:rsidP="00C25B81">
            <w:pPr>
              <w:pStyle w:val="TAL"/>
            </w:pPr>
            <w:r w:rsidRPr="00A46FD9">
              <w:t>-</w:t>
            </w:r>
          </w:p>
        </w:tc>
        <w:tc>
          <w:tcPr>
            <w:tcW w:w="615" w:type="pct"/>
          </w:tcPr>
          <w:p w14:paraId="55F0B3C1" w14:textId="77777777" w:rsidR="00BD029A" w:rsidRPr="00A46FD9" w:rsidRDefault="00BD029A" w:rsidP="00C25B81">
            <w:pPr>
              <w:pStyle w:val="TAL"/>
            </w:pPr>
            <w:r w:rsidRPr="00A46FD9">
              <w:t>-</w:t>
            </w:r>
          </w:p>
        </w:tc>
      </w:tr>
      <w:tr w:rsidR="00BD029A" w:rsidRPr="00A46FD9" w14:paraId="1A7A9B7B" w14:textId="77777777" w:rsidTr="00C25B81">
        <w:trPr>
          <w:jc w:val="center"/>
        </w:trPr>
        <w:tc>
          <w:tcPr>
            <w:tcW w:w="674" w:type="pct"/>
            <w:vAlign w:val="center"/>
          </w:tcPr>
          <w:p w14:paraId="66C289B1" w14:textId="77777777" w:rsidR="00BD029A" w:rsidRPr="00A46FD9" w:rsidRDefault="00BD029A" w:rsidP="00C25B81">
            <w:pPr>
              <w:pStyle w:val="TAL"/>
              <w:rPr>
                <w:rFonts w:cs="Arial"/>
              </w:rPr>
            </w:pPr>
            <w:r w:rsidRPr="00A46FD9">
              <w:rPr>
                <w:rFonts w:cs="Arial"/>
              </w:rPr>
              <w:t>General requirement for Band Categories 1 and 3</w:t>
            </w:r>
          </w:p>
        </w:tc>
        <w:tc>
          <w:tcPr>
            <w:tcW w:w="543" w:type="pct"/>
          </w:tcPr>
          <w:p w14:paraId="50293613" w14:textId="77777777" w:rsidR="00BD029A" w:rsidRPr="00A46FD9" w:rsidRDefault="00BD029A" w:rsidP="00C25B81">
            <w:pPr>
              <w:pStyle w:val="TAL"/>
            </w:pPr>
            <w:r w:rsidRPr="00A46FD9">
              <w:t>N/A</w:t>
            </w:r>
          </w:p>
        </w:tc>
        <w:tc>
          <w:tcPr>
            <w:tcW w:w="506" w:type="pct"/>
          </w:tcPr>
          <w:p w14:paraId="580C4A85" w14:textId="77777777" w:rsidR="00BD029A" w:rsidRPr="00A46FD9" w:rsidRDefault="00BD029A" w:rsidP="00C25B81">
            <w:pPr>
              <w:pStyle w:val="TAL"/>
            </w:pPr>
            <w:r w:rsidRPr="00A46FD9">
              <w:t>(TS</w:t>
            </w:r>
            <w:r>
              <w:t> </w:t>
            </w:r>
            <w:r w:rsidRPr="00A46FD9">
              <w:t>36.141)</w:t>
            </w:r>
          </w:p>
          <w:p w14:paraId="6A93C56D" w14:textId="77777777" w:rsidR="00BD029A" w:rsidRPr="00A46FD9" w:rsidRDefault="00BD029A" w:rsidP="00C25B81">
            <w:pPr>
              <w:pStyle w:val="TAL"/>
            </w:pPr>
            <w:r w:rsidRPr="00A46FD9">
              <w:t>(TS</w:t>
            </w:r>
            <w:r>
              <w:t> </w:t>
            </w:r>
            <w:r w:rsidRPr="00A46FD9">
              <w:t>25.141)</w:t>
            </w:r>
          </w:p>
          <w:p w14:paraId="4209E321" w14:textId="77777777" w:rsidR="00BD029A" w:rsidRPr="00A46FD9" w:rsidRDefault="00BD029A" w:rsidP="00C25B81">
            <w:pPr>
              <w:pStyle w:val="TAL"/>
            </w:pPr>
            <w:r w:rsidRPr="00A46FD9">
              <w:t>TC10</w:t>
            </w:r>
          </w:p>
        </w:tc>
        <w:tc>
          <w:tcPr>
            <w:tcW w:w="519" w:type="pct"/>
          </w:tcPr>
          <w:p w14:paraId="105B3E7C" w14:textId="77777777" w:rsidR="00BD029A" w:rsidRPr="00A46FD9" w:rsidRDefault="00BD029A" w:rsidP="00C25B81">
            <w:pPr>
              <w:pStyle w:val="TAL"/>
            </w:pPr>
            <w:r w:rsidRPr="00A46FD9">
              <w:t>N/A</w:t>
            </w:r>
          </w:p>
        </w:tc>
        <w:tc>
          <w:tcPr>
            <w:tcW w:w="482" w:type="pct"/>
          </w:tcPr>
          <w:p w14:paraId="1778D831" w14:textId="77777777" w:rsidR="00BD029A" w:rsidRPr="00A46FD9" w:rsidRDefault="00BD029A" w:rsidP="00C25B81">
            <w:pPr>
              <w:pStyle w:val="TAL"/>
            </w:pPr>
            <w:r w:rsidRPr="00A46FD9">
              <w:t>(TS</w:t>
            </w:r>
            <w:r>
              <w:t> </w:t>
            </w:r>
            <w:r w:rsidRPr="00A46FD9">
              <w:t>36.141)</w:t>
            </w:r>
          </w:p>
          <w:p w14:paraId="120A8BAC" w14:textId="77777777" w:rsidR="00BD029A" w:rsidRPr="00A46FD9" w:rsidRDefault="00BD029A" w:rsidP="00C25B81">
            <w:pPr>
              <w:pStyle w:val="TAL"/>
            </w:pPr>
            <w:r w:rsidRPr="00A46FD9">
              <w:t>TC11</w:t>
            </w:r>
          </w:p>
        </w:tc>
        <w:tc>
          <w:tcPr>
            <w:tcW w:w="482" w:type="pct"/>
          </w:tcPr>
          <w:p w14:paraId="399CFDFB" w14:textId="77777777" w:rsidR="00BD029A" w:rsidRPr="00A46FD9" w:rsidRDefault="00BD029A" w:rsidP="00C25B81">
            <w:pPr>
              <w:pStyle w:val="TAL"/>
            </w:pPr>
            <w:r w:rsidRPr="00A46FD9">
              <w:t>N/A</w:t>
            </w:r>
          </w:p>
        </w:tc>
        <w:tc>
          <w:tcPr>
            <w:tcW w:w="589" w:type="pct"/>
          </w:tcPr>
          <w:p w14:paraId="56C85E6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5FD95AB2" w14:textId="77777777" w:rsidR="00BD029A" w:rsidRPr="00A46FD9" w:rsidRDefault="00BD029A" w:rsidP="00C25B81">
            <w:pPr>
              <w:pStyle w:val="TAL"/>
            </w:pPr>
            <w:r w:rsidRPr="00A46FD9">
              <w:rPr>
                <w:rFonts w:cs="Arial"/>
              </w:rPr>
              <w:t>TC11</w:t>
            </w:r>
          </w:p>
        </w:tc>
        <w:tc>
          <w:tcPr>
            <w:tcW w:w="589" w:type="pct"/>
          </w:tcPr>
          <w:p w14:paraId="307945FE" w14:textId="77777777" w:rsidR="00BD029A" w:rsidRPr="00A46FD9" w:rsidRDefault="00BD029A" w:rsidP="00C25B81">
            <w:pPr>
              <w:pStyle w:val="TAL"/>
            </w:pPr>
            <w:r w:rsidRPr="00A46FD9">
              <w:t>N/A</w:t>
            </w:r>
          </w:p>
        </w:tc>
        <w:tc>
          <w:tcPr>
            <w:tcW w:w="615" w:type="pct"/>
          </w:tcPr>
          <w:p w14:paraId="377EE742" w14:textId="77777777" w:rsidR="00BD029A" w:rsidRPr="00A46FD9" w:rsidRDefault="00BD029A" w:rsidP="00C25B81">
            <w:pPr>
              <w:pStyle w:val="TAL"/>
            </w:pPr>
            <w:r w:rsidRPr="00A46FD9">
              <w:t>N/A</w:t>
            </w:r>
          </w:p>
        </w:tc>
      </w:tr>
      <w:tr w:rsidR="00BD029A" w:rsidRPr="00A46FD9" w14:paraId="41F6F402" w14:textId="77777777" w:rsidTr="00C25B81">
        <w:trPr>
          <w:jc w:val="center"/>
        </w:trPr>
        <w:tc>
          <w:tcPr>
            <w:tcW w:w="674" w:type="pct"/>
          </w:tcPr>
          <w:p w14:paraId="6CAB829D" w14:textId="77777777" w:rsidR="00BD029A" w:rsidRPr="00A46FD9" w:rsidRDefault="00BD029A" w:rsidP="00C25B81">
            <w:pPr>
              <w:pStyle w:val="TAL"/>
              <w:rPr>
                <w:rFonts w:cs="Arial"/>
              </w:rPr>
            </w:pPr>
            <w:r w:rsidRPr="00A46FD9">
              <w:rPr>
                <w:rFonts w:cs="Arial"/>
              </w:rPr>
              <w:t>General requirement for Band Category 2</w:t>
            </w:r>
          </w:p>
        </w:tc>
        <w:tc>
          <w:tcPr>
            <w:tcW w:w="543" w:type="pct"/>
          </w:tcPr>
          <w:p w14:paraId="0ABEC570" w14:textId="77777777" w:rsidR="00BD029A" w:rsidRPr="00A46FD9" w:rsidRDefault="00BD029A" w:rsidP="00C25B81">
            <w:pPr>
              <w:pStyle w:val="TAL"/>
            </w:pPr>
            <w:r w:rsidRPr="00A46FD9">
              <w:t>(TS</w:t>
            </w:r>
            <w:r>
              <w:t> </w:t>
            </w:r>
            <w:r w:rsidRPr="00A46FD9">
              <w:t>36.141)</w:t>
            </w:r>
          </w:p>
          <w:p w14:paraId="53A90BAA" w14:textId="77777777" w:rsidR="00BD029A" w:rsidRPr="00A46FD9" w:rsidRDefault="00BD029A" w:rsidP="00C25B81">
            <w:pPr>
              <w:pStyle w:val="TAL"/>
            </w:pPr>
            <w:r w:rsidRPr="00A46FD9">
              <w:t>TC9</w:t>
            </w:r>
          </w:p>
        </w:tc>
        <w:tc>
          <w:tcPr>
            <w:tcW w:w="506" w:type="pct"/>
          </w:tcPr>
          <w:p w14:paraId="17315885" w14:textId="77777777" w:rsidR="00BD029A" w:rsidRPr="00A46FD9" w:rsidRDefault="00BD029A" w:rsidP="00C25B81">
            <w:pPr>
              <w:pStyle w:val="TAL"/>
            </w:pPr>
            <w:r w:rsidRPr="00A46FD9">
              <w:t>N/A</w:t>
            </w:r>
          </w:p>
        </w:tc>
        <w:tc>
          <w:tcPr>
            <w:tcW w:w="519" w:type="pct"/>
          </w:tcPr>
          <w:p w14:paraId="5B1D9F09" w14:textId="77777777" w:rsidR="00BD029A" w:rsidRPr="00A46FD9" w:rsidRDefault="00BD029A" w:rsidP="00C25B81">
            <w:pPr>
              <w:pStyle w:val="TAL"/>
            </w:pPr>
            <w:r w:rsidRPr="00A46FD9">
              <w:t>(TS</w:t>
            </w:r>
            <w:r>
              <w:t> </w:t>
            </w:r>
            <w:r w:rsidRPr="00A46FD9">
              <w:t>36.141)</w:t>
            </w:r>
          </w:p>
          <w:p w14:paraId="1A6B095E" w14:textId="77777777" w:rsidR="00BD029A" w:rsidRPr="00A46FD9" w:rsidRDefault="00BD029A" w:rsidP="00C25B81">
            <w:pPr>
              <w:pStyle w:val="TAL"/>
            </w:pPr>
            <w:r w:rsidRPr="00A46FD9">
              <w:t>(TS</w:t>
            </w:r>
            <w:r>
              <w:t> </w:t>
            </w:r>
            <w:r w:rsidRPr="00A46FD9">
              <w:t>25.141)</w:t>
            </w:r>
          </w:p>
          <w:p w14:paraId="1753209C" w14:textId="77777777" w:rsidR="00BD029A" w:rsidRPr="00A46FD9" w:rsidRDefault="00BD029A" w:rsidP="00C25B81">
            <w:pPr>
              <w:pStyle w:val="TAL"/>
            </w:pPr>
            <w:r w:rsidRPr="00A46FD9">
              <w:t>TC10</w:t>
            </w:r>
          </w:p>
        </w:tc>
        <w:tc>
          <w:tcPr>
            <w:tcW w:w="482" w:type="pct"/>
          </w:tcPr>
          <w:p w14:paraId="6B16C2C2" w14:textId="77777777" w:rsidR="00BD029A" w:rsidRPr="00A46FD9" w:rsidRDefault="00BD029A" w:rsidP="00C25B81">
            <w:pPr>
              <w:pStyle w:val="TAL"/>
            </w:pPr>
            <w:r w:rsidRPr="00A46FD9">
              <w:t>N/A</w:t>
            </w:r>
          </w:p>
        </w:tc>
        <w:tc>
          <w:tcPr>
            <w:tcW w:w="482" w:type="pct"/>
          </w:tcPr>
          <w:p w14:paraId="633A6E42" w14:textId="77777777" w:rsidR="00BD029A" w:rsidRPr="00A46FD9" w:rsidRDefault="00BD029A" w:rsidP="00C25B81">
            <w:pPr>
              <w:pStyle w:val="TAL"/>
            </w:pPr>
            <w:r w:rsidRPr="00A46FD9">
              <w:t>(TS</w:t>
            </w:r>
            <w:r>
              <w:t> </w:t>
            </w:r>
            <w:r w:rsidRPr="00A46FD9">
              <w:t>36.141)</w:t>
            </w:r>
          </w:p>
          <w:p w14:paraId="53A4B577" w14:textId="77777777" w:rsidR="00BD029A" w:rsidRPr="00A46FD9" w:rsidRDefault="00BD029A" w:rsidP="00C25B81">
            <w:pPr>
              <w:pStyle w:val="TAL"/>
            </w:pPr>
            <w:r w:rsidRPr="00A46FD9">
              <w:t>TC11</w:t>
            </w:r>
          </w:p>
        </w:tc>
        <w:tc>
          <w:tcPr>
            <w:tcW w:w="589" w:type="pct"/>
          </w:tcPr>
          <w:p w14:paraId="70D267C0" w14:textId="77777777" w:rsidR="00BD029A" w:rsidRPr="00A46FD9" w:rsidRDefault="00BD029A" w:rsidP="00C25B81">
            <w:pPr>
              <w:pStyle w:val="TAL"/>
            </w:pPr>
            <w:r w:rsidRPr="00A46FD9">
              <w:rPr>
                <w:rFonts w:cs="Arial"/>
              </w:rPr>
              <w:t>N/A</w:t>
            </w:r>
          </w:p>
        </w:tc>
        <w:tc>
          <w:tcPr>
            <w:tcW w:w="589" w:type="pct"/>
          </w:tcPr>
          <w:p w14:paraId="52E32291" w14:textId="77777777" w:rsidR="00BD029A" w:rsidRPr="00A46FD9" w:rsidRDefault="00BD029A" w:rsidP="00C25B81">
            <w:pPr>
              <w:pStyle w:val="TAL"/>
            </w:pPr>
            <w:r w:rsidRPr="00A46FD9">
              <w:t>(TS</w:t>
            </w:r>
            <w:r>
              <w:t> </w:t>
            </w:r>
            <w:r w:rsidRPr="00A46FD9">
              <w:t>36.141)</w:t>
            </w:r>
          </w:p>
          <w:p w14:paraId="6EB1EB37" w14:textId="77777777" w:rsidR="00BD029A" w:rsidRPr="00A46FD9" w:rsidRDefault="00BD029A" w:rsidP="00C25B81">
            <w:pPr>
              <w:pStyle w:val="TAL"/>
            </w:pPr>
            <w:r w:rsidRPr="00A46FD9">
              <w:t>(TS</w:t>
            </w:r>
            <w:r>
              <w:t> </w:t>
            </w:r>
            <w:r w:rsidRPr="00A46FD9">
              <w:t>25.141)</w:t>
            </w:r>
          </w:p>
          <w:p w14:paraId="3A999551" w14:textId="77777777" w:rsidR="00BD029A" w:rsidRPr="00A46FD9" w:rsidRDefault="00BD029A" w:rsidP="00C25B81">
            <w:pPr>
              <w:pStyle w:val="TAL"/>
            </w:pPr>
            <w:r w:rsidRPr="00A46FD9">
              <w:t>TC12</w:t>
            </w:r>
          </w:p>
        </w:tc>
        <w:tc>
          <w:tcPr>
            <w:tcW w:w="615" w:type="pct"/>
          </w:tcPr>
          <w:p w14:paraId="3102137A" w14:textId="77777777" w:rsidR="00BD029A" w:rsidRPr="00A46FD9" w:rsidRDefault="00BD029A" w:rsidP="00C25B81">
            <w:pPr>
              <w:pStyle w:val="TAL"/>
            </w:pPr>
            <w:r w:rsidRPr="00A46FD9">
              <w:t>(TS</w:t>
            </w:r>
            <w:r>
              <w:t> </w:t>
            </w:r>
            <w:r w:rsidRPr="00A46FD9">
              <w:t>36.141)</w:t>
            </w:r>
          </w:p>
          <w:p w14:paraId="37B1FB00" w14:textId="77777777" w:rsidR="00BD029A" w:rsidRPr="00A46FD9" w:rsidRDefault="00BD029A" w:rsidP="00C25B81">
            <w:pPr>
              <w:pStyle w:val="TAL"/>
            </w:pPr>
            <w:r w:rsidRPr="00A46FD9">
              <w:t>TC13</w:t>
            </w:r>
          </w:p>
        </w:tc>
      </w:tr>
      <w:tr w:rsidR="00BD029A" w:rsidRPr="00A46FD9" w14:paraId="473F5850" w14:textId="77777777" w:rsidTr="00C25B81">
        <w:trPr>
          <w:jc w:val="center"/>
        </w:trPr>
        <w:tc>
          <w:tcPr>
            <w:tcW w:w="674" w:type="pct"/>
          </w:tcPr>
          <w:p w14:paraId="39FBD5BB" w14:textId="77777777" w:rsidR="00BD029A" w:rsidRPr="00A46FD9" w:rsidRDefault="00BD029A" w:rsidP="00C25B81">
            <w:pPr>
              <w:pStyle w:val="TAL"/>
              <w:rPr>
                <w:rFonts w:cs="Arial"/>
              </w:rPr>
            </w:pPr>
            <w:r w:rsidRPr="00A46FD9">
              <w:rPr>
                <w:rFonts w:cs="Arial"/>
              </w:rPr>
              <w:t>GSM/EDGE single-RAT requirement</w:t>
            </w:r>
          </w:p>
        </w:tc>
        <w:tc>
          <w:tcPr>
            <w:tcW w:w="543" w:type="pct"/>
          </w:tcPr>
          <w:p w14:paraId="0D433B15" w14:textId="77777777" w:rsidR="00BD029A" w:rsidRPr="00A46FD9" w:rsidRDefault="00BD029A" w:rsidP="00C25B81">
            <w:pPr>
              <w:pStyle w:val="TAL"/>
            </w:pPr>
            <w:r w:rsidRPr="00A46FD9">
              <w:t>(TS</w:t>
            </w:r>
            <w:r>
              <w:t> </w:t>
            </w:r>
            <w:r w:rsidRPr="00A46FD9">
              <w:t>51.021)</w:t>
            </w:r>
          </w:p>
        </w:tc>
        <w:tc>
          <w:tcPr>
            <w:tcW w:w="506" w:type="pct"/>
          </w:tcPr>
          <w:p w14:paraId="673E476E" w14:textId="77777777" w:rsidR="00BD029A" w:rsidRPr="00A46FD9" w:rsidRDefault="00BD029A" w:rsidP="00C25B81">
            <w:pPr>
              <w:pStyle w:val="TAL"/>
            </w:pPr>
            <w:r w:rsidRPr="00A46FD9">
              <w:t>N/A</w:t>
            </w:r>
          </w:p>
        </w:tc>
        <w:tc>
          <w:tcPr>
            <w:tcW w:w="519" w:type="pct"/>
          </w:tcPr>
          <w:p w14:paraId="5B4726A5" w14:textId="77777777" w:rsidR="00BD029A" w:rsidRPr="00A46FD9" w:rsidRDefault="00BD029A" w:rsidP="00C25B81">
            <w:pPr>
              <w:pStyle w:val="TAL"/>
            </w:pPr>
            <w:r w:rsidRPr="00A46FD9">
              <w:t>N/A</w:t>
            </w:r>
          </w:p>
        </w:tc>
        <w:tc>
          <w:tcPr>
            <w:tcW w:w="482" w:type="pct"/>
          </w:tcPr>
          <w:p w14:paraId="53A2600E" w14:textId="77777777" w:rsidR="00BD029A" w:rsidRPr="00A46FD9" w:rsidRDefault="00BD029A" w:rsidP="00C25B81">
            <w:pPr>
              <w:pStyle w:val="TAL"/>
            </w:pPr>
            <w:r w:rsidRPr="00A46FD9">
              <w:t>N/A</w:t>
            </w:r>
          </w:p>
        </w:tc>
        <w:tc>
          <w:tcPr>
            <w:tcW w:w="482" w:type="pct"/>
          </w:tcPr>
          <w:p w14:paraId="174BEA4E" w14:textId="77777777" w:rsidR="00BD029A" w:rsidRPr="00A46FD9" w:rsidRDefault="00BD029A" w:rsidP="00C25B81">
            <w:pPr>
              <w:pStyle w:val="TAL"/>
            </w:pPr>
            <w:r w:rsidRPr="00A46FD9">
              <w:t>N/A</w:t>
            </w:r>
          </w:p>
        </w:tc>
        <w:tc>
          <w:tcPr>
            <w:tcW w:w="589" w:type="pct"/>
          </w:tcPr>
          <w:p w14:paraId="5668776B" w14:textId="77777777" w:rsidR="00BD029A" w:rsidRPr="00A46FD9" w:rsidRDefault="00BD029A" w:rsidP="00C25B81">
            <w:pPr>
              <w:pStyle w:val="TAL"/>
            </w:pPr>
            <w:r w:rsidRPr="00A46FD9">
              <w:rPr>
                <w:rFonts w:cs="Arial"/>
              </w:rPr>
              <w:t>N/A</w:t>
            </w:r>
          </w:p>
        </w:tc>
        <w:tc>
          <w:tcPr>
            <w:tcW w:w="589" w:type="pct"/>
          </w:tcPr>
          <w:p w14:paraId="00BA2FD9" w14:textId="77777777" w:rsidR="00BD029A" w:rsidRPr="00A46FD9" w:rsidRDefault="00BD029A" w:rsidP="00C25B81">
            <w:pPr>
              <w:pStyle w:val="TAL"/>
            </w:pPr>
            <w:r w:rsidRPr="00A46FD9">
              <w:t>(TS</w:t>
            </w:r>
            <w:r>
              <w:t> </w:t>
            </w:r>
            <w:r w:rsidRPr="00A46FD9">
              <w:t>51.021)</w:t>
            </w:r>
          </w:p>
        </w:tc>
        <w:tc>
          <w:tcPr>
            <w:tcW w:w="615" w:type="pct"/>
          </w:tcPr>
          <w:p w14:paraId="01CA417F" w14:textId="77777777" w:rsidR="00BD029A" w:rsidRPr="00A46FD9" w:rsidRDefault="00BD029A" w:rsidP="00C25B81">
            <w:pPr>
              <w:pStyle w:val="TAL"/>
            </w:pPr>
            <w:r w:rsidRPr="00A46FD9">
              <w:t>(TS</w:t>
            </w:r>
            <w:r>
              <w:t> </w:t>
            </w:r>
            <w:r w:rsidRPr="00A46FD9">
              <w:t>51.021)</w:t>
            </w:r>
          </w:p>
        </w:tc>
      </w:tr>
      <w:tr w:rsidR="00BD029A" w:rsidRPr="00A46FD9" w14:paraId="671C2B29" w14:textId="77777777" w:rsidTr="00C25B81">
        <w:trPr>
          <w:trHeight w:val="877"/>
          <w:jc w:val="center"/>
        </w:trPr>
        <w:tc>
          <w:tcPr>
            <w:tcW w:w="674" w:type="pct"/>
          </w:tcPr>
          <w:p w14:paraId="642BDCB9" w14:textId="77777777" w:rsidR="00BD029A" w:rsidRPr="00A46FD9" w:rsidRDefault="00BD029A" w:rsidP="00C25B81">
            <w:pPr>
              <w:pStyle w:val="TAL"/>
              <w:rPr>
                <w:rFonts w:cs="Arial"/>
              </w:rPr>
            </w:pPr>
            <w:r w:rsidRPr="00A46FD9">
              <w:rPr>
                <w:rFonts w:cs="Arial"/>
              </w:rPr>
              <w:t>Additional requirements</w:t>
            </w:r>
          </w:p>
        </w:tc>
        <w:tc>
          <w:tcPr>
            <w:tcW w:w="543" w:type="pct"/>
          </w:tcPr>
          <w:p w14:paraId="01BF86C5" w14:textId="77777777" w:rsidR="00BD029A" w:rsidRPr="00A46FD9" w:rsidRDefault="00BD029A" w:rsidP="00C25B81">
            <w:pPr>
              <w:pStyle w:val="TAL"/>
            </w:pPr>
            <w:r w:rsidRPr="00A46FD9">
              <w:t>Compliance stated by manufacturer declaration</w:t>
            </w:r>
          </w:p>
        </w:tc>
        <w:tc>
          <w:tcPr>
            <w:tcW w:w="506" w:type="pct"/>
          </w:tcPr>
          <w:p w14:paraId="2BA1D3B6" w14:textId="77777777" w:rsidR="00BD029A" w:rsidRPr="00A46FD9" w:rsidRDefault="00BD029A" w:rsidP="00C25B81">
            <w:pPr>
              <w:pStyle w:val="TAL"/>
            </w:pPr>
            <w:r w:rsidRPr="00A46FD9">
              <w:t>Compliance stated by manufacturer declaration</w:t>
            </w:r>
          </w:p>
        </w:tc>
        <w:tc>
          <w:tcPr>
            <w:tcW w:w="519" w:type="pct"/>
          </w:tcPr>
          <w:p w14:paraId="7A43C408" w14:textId="77777777" w:rsidR="00BD029A" w:rsidRPr="00A46FD9" w:rsidRDefault="00BD029A" w:rsidP="00C25B81">
            <w:pPr>
              <w:pStyle w:val="TAL"/>
            </w:pPr>
            <w:r w:rsidRPr="00A46FD9">
              <w:t>Compliance stated by manufacturer declaration</w:t>
            </w:r>
          </w:p>
        </w:tc>
        <w:tc>
          <w:tcPr>
            <w:tcW w:w="482" w:type="pct"/>
          </w:tcPr>
          <w:p w14:paraId="14C472BA" w14:textId="77777777" w:rsidR="00BD029A" w:rsidRPr="00A46FD9" w:rsidRDefault="00BD029A" w:rsidP="00C25B81">
            <w:pPr>
              <w:pStyle w:val="TAL"/>
            </w:pPr>
            <w:r w:rsidRPr="00A46FD9">
              <w:t>Compliance stated by manufacturer declaration</w:t>
            </w:r>
          </w:p>
        </w:tc>
        <w:tc>
          <w:tcPr>
            <w:tcW w:w="482" w:type="pct"/>
          </w:tcPr>
          <w:p w14:paraId="4F71FAF3" w14:textId="77777777" w:rsidR="00BD029A" w:rsidRPr="00A46FD9" w:rsidRDefault="00BD029A" w:rsidP="00C25B81">
            <w:pPr>
              <w:pStyle w:val="TAL"/>
            </w:pPr>
            <w:r w:rsidRPr="00A46FD9">
              <w:t>Compliance stated by manufacturer declaration</w:t>
            </w:r>
          </w:p>
        </w:tc>
        <w:tc>
          <w:tcPr>
            <w:tcW w:w="589" w:type="pct"/>
          </w:tcPr>
          <w:p w14:paraId="62B50AA7" w14:textId="77777777" w:rsidR="00BD029A" w:rsidRPr="00A46FD9" w:rsidRDefault="00BD029A" w:rsidP="00C25B81">
            <w:pPr>
              <w:pStyle w:val="TAL"/>
            </w:pPr>
            <w:r w:rsidRPr="00A46FD9">
              <w:rPr>
                <w:rFonts w:cs="Arial"/>
              </w:rPr>
              <w:t>Compliance stated by manufacturer declaration</w:t>
            </w:r>
          </w:p>
        </w:tc>
        <w:tc>
          <w:tcPr>
            <w:tcW w:w="589" w:type="pct"/>
          </w:tcPr>
          <w:p w14:paraId="5666825B" w14:textId="77777777" w:rsidR="00BD029A" w:rsidRPr="00A46FD9" w:rsidRDefault="00BD029A" w:rsidP="00C25B81">
            <w:pPr>
              <w:pStyle w:val="TAL"/>
            </w:pPr>
            <w:r w:rsidRPr="00A46FD9">
              <w:t>Compliance stated by manufacturer declaration</w:t>
            </w:r>
          </w:p>
        </w:tc>
        <w:tc>
          <w:tcPr>
            <w:tcW w:w="615" w:type="pct"/>
          </w:tcPr>
          <w:p w14:paraId="35A3C728" w14:textId="77777777" w:rsidR="00BD029A" w:rsidRPr="00A46FD9" w:rsidRDefault="00BD029A" w:rsidP="00C25B81">
            <w:pPr>
              <w:pStyle w:val="TAL"/>
            </w:pPr>
            <w:r w:rsidRPr="00A46FD9">
              <w:t>Compliance stated by manufacturer declaration</w:t>
            </w:r>
          </w:p>
        </w:tc>
      </w:tr>
      <w:tr w:rsidR="00BD029A" w:rsidRPr="00A46FD9" w14:paraId="33052271" w14:textId="77777777" w:rsidTr="00C25B81">
        <w:trPr>
          <w:jc w:val="center"/>
        </w:trPr>
        <w:tc>
          <w:tcPr>
            <w:tcW w:w="674" w:type="pct"/>
            <w:vAlign w:val="center"/>
          </w:tcPr>
          <w:p w14:paraId="3EB0B7BC" w14:textId="77777777" w:rsidR="00BD029A" w:rsidRPr="00A46FD9" w:rsidRDefault="00BD029A" w:rsidP="00C25B81">
            <w:pPr>
              <w:pStyle w:val="TAL"/>
              <w:ind w:left="14"/>
              <w:rPr>
                <w:rFonts w:cs="Arial"/>
                <w:b/>
              </w:rPr>
            </w:pPr>
            <w:r w:rsidRPr="00A46FD9">
              <w:rPr>
                <w:rFonts w:cs="Arial"/>
                <w:b/>
              </w:rPr>
              <w:t>6.6.3 Occupied bandwidth</w:t>
            </w:r>
          </w:p>
        </w:tc>
        <w:tc>
          <w:tcPr>
            <w:tcW w:w="543" w:type="pct"/>
          </w:tcPr>
          <w:p w14:paraId="1C857A18" w14:textId="77777777" w:rsidR="00BD029A" w:rsidRPr="00A46FD9" w:rsidRDefault="00BD029A" w:rsidP="00C25B81">
            <w:pPr>
              <w:pStyle w:val="TAL"/>
              <w:rPr>
                <w:sz w:val="16"/>
                <w:szCs w:val="16"/>
              </w:rPr>
            </w:pPr>
            <w:r w:rsidRPr="00A46FD9">
              <w:rPr>
                <w:sz w:val="16"/>
                <w:szCs w:val="16"/>
              </w:rPr>
              <w:t>-</w:t>
            </w:r>
          </w:p>
        </w:tc>
        <w:tc>
          <w:tcPr>
            <w:tcW w:w="506" w:type="pct"/>
          </w:tcPr>
          <w:p w14:paraId="47A9B98B"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553FE6A2" w14:textId="77777777" w:rsidR="00BD029A" w:rsidRPr="00A46FD9" w:rsidRDefault="00BD029A" w:rsidP="00C25B81">
            <w:pPr>
              <w:pStyle w:val="TAL"/>
              <w:rPr>
                <w:sz w:val="16"/>
                <w:szCs w:val="16"/>
              </w:rPr>
            </w:pPr>
            <w:r w:rsidRPr="00A46FD9">
              <w:rPr>
                <w:sz w:val="16"/>
                <w:szCs w:val="16"/>
              </w:rPr>
              <w:t>-</w:t>
            </w:r>
          </w:p>
        </w:tc>
        <w:tc>
          <w:tcPr>
            <w:tcW w:w="482" w:type="pct"/>
          </w:tcPr>
          <w:p w14:paraId="0F7FA63A"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2F18BC96" w14:textId="77777777" w:rsidR="00BD029A" w:rsidRPr="00A46FD9" w:rsidRDefault="00BD029A" w:rsidP="00C25B81">
            <w:pPr>
              <w:pStyle w:val="TAL"/>
              <w:rPr>
                <w:sz w:val="16"/>
                <w:szCs w:val="16"/>
              </w:rPr>
            </w:pPr>
            <w:r w:rsidRPr="00A46FD9">
              <w:rPr>
                <w:sz w:val="16"/>
                <w:szCs w:val="16"/>
              </w:rPr>
              <w:t>-</w:t>
            </w:r>
          </w:p>
        </w:tc>
        <w:tc>
          <w:tcPr>
            <w:tcW w:w="589" w:type="pct"/>
          </w:tcPr>
          <w:p w14:paraId="6307A533"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37598625" w14:textId="77777777" w:rsidR="00BD029A" w:rsidRPr="00A46FD9" w:rsidRDefault="00BD029A" w:rsidP="00C25B81">
            <w:pPr>
              <w:pStyle w:val="TAL"/>
              <w:rPr>
                <w:sz w:val="16"/>
                <w:szCs w:val="16"/>
              </w:rPr>
            </w:pPr>
            <w:r w:rsidRPr="00A46FD9">
              <w:rPr>
                <w:sz w:val="16"/>
                <w:szCs w:val="16"/>
              </w:rPr>
              <w:t>-</w:t>
            </w:r>
          </w:p>
        </w:tc>
        <w:tc>
          <w:tcPr>
            <w:tcW w:w="615" w:type="pct"/>
          </w:tcPr>
          <w:p w14:paraId="007C1382" w14:textId="77777777" w:rsidR="00BD029A" w:rsidRPr="00A46FD9" w:rsidRDefault="00BD029A" w:rsidP="00C25B81">
            <w:pPr>
              <w:pStyle w:val="TAL"/>
              <w:rPr>
                <w:sz w:val="16"/>
                <w:szCs w:val="16"/>
              </w:rPr>
            </w:pPr>
            <w:r w:rsidRPr="00A46FD9">
              <w:rPr>
                <w:sz w:val="16"/>
                <w:szCs w:val="16"/>
              </w:rPr>
              <w:t>-</w:t>
            </w:r>
          </w:p>
        </w:tc>
      </w:tr>
      <w:tr w:rsidR="00BD029A" w:rsidRPr="00A46FD9" w14:paraId="12149CEC" w14:textId="77777777" w:rsidTr="00C25B81">
        <w:trPr>
          <w:jc w:val="center"/>
        </w:trPr>
        <w:tc>
          <w:tcPr>
            <w:tcW w:w="674" w:type="pct"/>
            <w:vAlign w:val="center"/>
          </w:tcPr>
          <w:p w14:paraId="67071614" w14:textId="77777777" w:rsidR="00BD029A" w:rsidRPr="00A46FD9" w:rsidRDefault="00BD029A" w:rsidP="00C25B81">
            <w:pPr>
              <w:pStyle w:val="TAL"/>
              <w:ind w:left="14"/>
              <w:rPr>
                <w:rFonts w:cs="Arial"/>
              </w:rPr>
            </w:pPr>
            <w:r w:rsidRPr="00A46FD9">
              <w:rPr>
                <w:rFonts w:cs="Arial"/>
              </w:rPr>
              <w:t>Minimum requirement</w:t>
            </w:r>
          </w:p>
        </w:tc>
        <w:tc>
          <w:tcPr>
            <w:tcW w:w="543" w:type="pct"/>
          </w:tcPr>
          <w:p w14:paraId="15E6D81E" w14:textId="77777777" w:rsidR="00BD029A" w:rsidRPr="00A46FD9" w:rsidRDefault="00BD029A" w:rsidP="00C25B81">
            <w:pPr>
              <w:pStyle w:val="TAL"/>
            </w:pPr>
            <w:r w:rsidRPr="00A46FD9">
              <w:t>(TS</w:t>
            </w:r>
            <w:r>
              <w:t> </w:t>
            </w:r>
            <w:r w:rsidRPr="00A46FD9">
              <w:t>36.141)</w:t>
            </w:r>
          </w:p>
        </w:tc>
        <w:tc>
          <w:tcPr>
            <w:tcW w:w="506" w:type="pct"/>
          </w:tcPr>
          <w:p w14:paraId="53FDC6C5" w14:textId="77777777" w:rsidR="00BD029A" w:rsidRPr="00A46FD9" w:rsidRDefault="00BD029A" w:rsidP="00C25B81">
            <w:pPr>
              <w:pStyle w:val="TAL"/>
            </w:pPr>
            <w:r w:rsidRPr="00A46FD9">
              <w:t>(TS</w:t>
            </w:r>
            <w:r>
              <w:t> </w:t>
            </w:r>
            <w:r w:rsidRPr="00A46FD9">
              <w:t>25.141) (TS</w:t>
            </w:r>
            <w:r>
              <w:t> </w:t>
            </w:r>
            <w:r w:rsidRPr="00A46FD9">
              <w:t>36.141)</w:t>
            </w:r>
          </w:p>
        </w:tc>
        <w:tc>
          <w:tcPr>
            <w:tcW w:w="519" w:type="pct"/>
          </w:tcPr>
          <w:p w14:paraId="49BF6588" w14:textId="77777777" w:rsidR="00BD029A" w:rsidRPr="00A46FD9" w:rsidRDefault="00BD029A" w:rsidP="00C25B81">
            <w:pPr>
              <w:pStyle w:val="TAL"/>
            </w:pPr>
            <w:r w:rsidRPr="00A46FD9">
              <w:t>(TS</w:t>
            </w:r>
            <w:r>
              <w:t> </w:t>
            </w:r>
            <w:r w:rsidRPr="00A46FD9">
              <w:t>25.141) (TS</w:t>
            </w:r>
            <w:r>
              <w:t> </w:t>
            </w:r>
            <w:r w:rsidRPr="00A46FD9">
              <w:t>36.141)</w:t>
            </w:r>
          </w:p>
        </w:tc>
        <w:tc>
          <w:tcPr>
            <w:tcW w:w="482" w:type="pct"/>
          </w:tcPr>
          <w:p w14:paraId="4EA6F6CF" w14:textId="77777777" w:rsidR="00BD029A" w:rsidRPr="00A46FD9" w:rsidRDefault="00BD029A" w:rsidP="00C25B81">
            <w:pPr>
              <w:pStyle w:val="TAL"/>
            </w:pPr>
            <w:r w:rsidRPr="00A46FD9">
              <w:t>(TS</w:t>
            </w:r>
            <w:r>
              <w:t> </w:t>
            </w:r>
            <w:r w:rsidRPr="00A46FD9">
              <w:t>36.141)</w:t>
            </w:r>
          </w:p>
        </w:tc>
        <w:tc>
          <w:tcPr>
            <w:tcW w:w="482" w:type="pct"/>
          </w:tcPr>
          <w:p w14:paraId="76574C52" w14:textId="77777777" w:rsidR="00BD029A" w:rsidRPr="00A46FD9" w:rsidRDefault="00BD029A" w:rsidP="00C25B81">
            <w:pPr>
              <w:pStyle w:val="TAL"/>
            </w:pPr>
            <w:r w:rsidRPr="00A46FD9">
              <w:t>(TS</w:t>
            </w:r>
            <w:r>
              <w:t> </w:t>
            </w:r>
            <w:r w:rsidRPr="00A46FD9">
              <w:t>36.141)</w:t>
            </w:r>
          </w:p>
        </w:tc>
        <w:tc>
          <w:tcPr>
            <w:tcW w:w="589" w:type="pct"/>
          </w:tcPr>
          <w:p w14:paraId="0E17DFED"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44F63D92" w14:textId="77777777" w:rsidR="00BD029A" w:rsidRPr="00A46FD9" w:rsidRDefault="00BD029A" w:rsidP="00C25B81">
            <w:pPr>
              <w:pStyle w:val="TAL"/>
            </w:pPr>
            <w:r w:rsidRPr="00A46FD9">
              <w:t>(TS</w:t>
            </w:r>
            <w:r>
              <w:t> </w:t>
            </w:r>
            <w:r w:rsidRPr="00A46FD9">
              <w:t>25.141) (TS</w:t>
            </w:r>
            <w:r>
              <w:t> </w:t>
            </w:r>
            <w:r w:rsidRPr="00A46FD9">
              <w:t>36.141)</w:t>
            </w:r>
          </w:p>
        </w:tc>
        <w:tc>
          <w:tcPr>
            <w:tcW w:w="615" w:type="pct"/>
          </w:tcPr>
          <w:p w14:paraId="35A4E5E7" w14:textId="77777777" w:rsidR="00BD029A" w:rsidRPr="00A46FD9" w:rsidRDefault="00BD029A" w:rsidP="00C25B81">
            <w:pPr>
              <w:pStyle w:val="TAL"/>
            </w:pPr>
            <w:r w:rsidRPr="00A46FD9">
              <w:t>(TS</w:t>
            </w:r>
            <w:r>
              <w:t> </w:t>
            </w:r>
            <w:r w:rsidRPr="00A46FD9">
              <w:t>36.141)</w:t>
            </w:r>
          </w:p>
        </w:tc>
      </w:tr>
      <w:tr w:rsidR="00BD029A" w:rsidRPr="00A46FD9" w14:paraId="515B7CBA" w14:textId="77777777" w:rsidTr="00C25B81">
        <w:trPr>
          <w:jc w:val="center"/>
        </w:trPr>
        <w:tc>
          <w:tcPr>
            <w:tcW w:w="674" w:type="pct"/>
            <w:vAlign w:val="center"/>
          </w:tcPr>
          <w:p w14:paraId="3BD4C095" w14:textId="77777777" w:rsidR="00BD029A" w:rsidRPr="00A46FD9" w:rsidRDefault="00BD029A" w:rsidP="00C25B81">
            <w:pPr>
              <w:pStyle w:val="TAL"/>
              <w:ind w:left="14"/>
              <w:rPr>
                <w:rFonts w:cs="Arial"/>
                <w:b/>
              </w:rPr>
            </w:pPr>
            <w:r w:rsidRPr="00A46FD9">
              <w:rPr>
                <w:rFonts w:cs="Arial"/>
                <w:b/>
              </w:rPr>
              <w:t>6.6.4 Adjacent Channel Leakage Power Ratio (ACLR)</w:t>
            </w:r>
          </w:p>
        </w:tc>
        <w:tc>
          <w:tcPr>
            <w:tcW w:w="543" w:type="pct"/>
          </w:tcPr>
          <w:p w14:paraId="6BECEC78" w14:textId="77777777" w:rsidR="00BD029A" w:rsidRPr="00A46FD9" w:rsidRDefault="00BD029A" w:rsidP="00C25B81">
            <w:pPr>
              <w:pStyle w:val="TAL"/>
            </w:pPr>
            <w:r w:rsidRPr="00A46FD9">
              <w:t>-</w:t>
            </w:r>
          </w:p>
        </w:tc>
        <w:tc>
          <w:tcPr>
            <w:tcW w:w="506" w:type="pct"/>
          </w:tcPr>
          <w:p w14:paraId="7B389759" w14:textId="77777777" w:rsidR="00BD029A" w:rsidRPr="00A46FD9" w:rsidRDefault="00BD029A" w:rsidP="00C25B81">
            <w:pPr>
              <w:pStyle w:val="TAL"/>
            </w:pPr>
            <w:r w:rsidRPr="00A46FD9">
              <w:t xml:space="preserve">- </w:t>
            </w:r>
          </w:p>
        </w:tc>
        <w:tc>
          <w:tcPr>
            <w:tcW w:w="519" w:type="pct"/>
          </w:tcPr>
          <w:p w14:paraId="451336EE" w14:textId="77777777" w:rsidR="00BD029A" w:rsidRPr="00A46FD9" w:rsidRDefault="00BD029A" w:rsidP="00C25B81">
            <w:pPr>
              <w:pStyle w:val="TAL"/>
            </w:pPr>
            <w:r w:rsidRPr="00A46FD9">
              <w:t>-</w:t>
            </w:r>
          </w:p>
        </w:tc>
        <w:tc>
          <w:tcPr>
            <w:tcW w:w="482" w:type="pct"/>
          </w:tcPr>
          <w:p w14:paraId="0D2F1D35" w14:textId="77777777" w:rsidR="00BD029A" w:rsidRPr="00A46FD9" w:rsidRDefault="00BD029A" w:rsidP="00C25B81">
            <w:pPr>
              <w:pStyle w:val="TAL"/>
            </w:pPr>
            <w:r w:rsidRPr="00A46FD9">
              <w:t xml:space="preserve">- </w:t>
            </w:r>
          </w:p>
        </w:tc>
        <w:tc>
          <w:tcPr>
            <w:tcW w:w="482" w:type="pct"/>
          </w:tcPr>
          <w:p w14:paraId="63803E70" w14:textId="77777777" w:rsidR="00BD029A" w:rsidRPr="00A46FD9" w:rsidRDefault="00BD029A" w:rsidP="00C25B81">
            <w:pPr>
              <w:pStyle w:val="TAL"/>
            </w:pPr>
            <w:r w:rsidRPr="00A46FD9">
              <w:t>-</w:t>
            </w:r>
          </w:p>
        </w:tc>
        <w:tc>
          <w:tcPr>
            <w:tcW w:w="589" w:type="pct"/>
          </w:tcPr>
          <w:p w14:paraId="49E833C4" w14:textId="77777777" w:rsidR="00BD029A" w:rsidRPr="00A46FD9" w:rsidRDefault="00BD029A" w:rsidP="00C25B81">
            <w:pPr>
              <w:pStyle w:val="TAL"/>
            </w:pPr>
            <w:r w:rsidRPr="00A46FD9">
              <w:rPr>
                <w:rFonts w:cs="Arial"/>
              </w:rPr>
              <w:t>-</w:t>
            </w:r>
          </w:p>
        </w:tc>
        <w:tc>
          <w:tcPr>
            <w:tcW w:w="589" w:type="pct"/>
          </w:tcPr>
          <w:p w14:paraId="6C16C150" w14:textId="77777777" w:rsidR="00BD029A" w:rsidRPr="00A46FD9" w:rsidRDefault="00BD029A" w:rsidP="00C25B81">
            <w:pPr>
              <w:pStyle w:val="TAL"/>
            </w:pPr>
            <w:r w:rsidRPr="00A46FD9">
              <w:t>-</w:t>
            </w:r>
          </w:p>
        </w:tc>
        <w:tc>
          <w:tcPr>
            <w:tcW w:w="615" w:type="pct"/>
          </w:tcPr>
          <w:p w14:paraId="40031578" w14:textId="77777777" w:rsidR="00BD029A" w:rsidRPr="00A46FD9" w:rsidRDefault="00BD029A" w:rsidP="00C25B81">
            <w:pPr>
              <w:pStyle w:val="TAL"/>
            </w:pPr>
            <w:r w:rsidRPr="00A46FD9">
              <w:t>-</w:t>
            </w:r>
          </w:p>
        </w:tc>
      </w:tr>
      <w:tr w:rsidR="00BD029A" w:rsidRPr="00A46FD9" w14:paraId="21951E9F" w14:textId="77777777" w:rsidTr="00C25B81">
        <w:trPr>
          <w:trHeight w:val="219"/>
          <w:jc w:val="center"/>
        </w:trPr>
        <w:tc>
          <w:tcPr>
            <w:tcW w:w="674" w:type="pct"/>
          </w:tcPr>
          <w:p w14:paraId="3DCCC722" w14:textId="77777777" w:rsidR="00BD029A" w:rsidRPr="00A46FD9" w:rsidRDefault="00BD029A" w:rsidP="00C25B81">
            <w:pPr>
              <w:pStyle w:val="TAL"/>
              <w:rPr>
                <w:rFonts w:cs="Arial"/>
              </w:rPr>
            </w:pPr>
            <w:r w:rsidRPr="00A46FD9">
              <w:rPr>
                <w:rFonts w:cs="Arial"/>
              </w:rPr>
              <w:t>E- UTRA</w:t>
            </w:r>
          </w:p>
        </w:tc>
        <w:tc>
          <w:tcPr>
            <w:tcW w:w="543" w:type="pct"/>
          </w:tcPr>
          <w:p w14:paraId="74003BD7" w14:textId="77777777" w:rsidR="00BD029A" w:rsidRPr="00A46FD9" w:rsidRDefault="00BD029A" w:rsidP="00C25B81">
            <w:pPr>
              <w:pStyle w:val="TAL"/>
            </w:pPr>
            <w:r w:rsidRPr="00A46FD9">
              <w:t>N/A</w:t>
            </w:r>
          </w:p>
        </w:tc>
        <w:tc>
          <w:tcPr>
            <w:tcW w:w="506" w:type="pct"/>
          </w:tcPr>
          <w:p w14:paraId="480494CD" w14:textId="77777777" w:rsidR="00BD029A" w:rsidRPr="00A46FD9" w:rsidRDefault="00BD029A" w:rsidP="00C25B81">
            <w:pPr>
              <w:pStyle w:val="TAL"/>
            </w:pPr>
            <w:r w:rsidRPr="00A46FD9">
              <w:t>N/A</w:t>
            </w:r>
          </w:p>
        </w:tc>
        <w:tc>
          <w:tcPr>
            <w:tcW w:w="519" w:type="pct"/>
          </w:tcPr>
          <w:p w14:paraId="72CD5350" w14:textId="77777777" w:rsidR="00BD029A" w:rsidRPr="00A46FD9" w:rsidRDefault="00BD029A" w:rsidP="00C25B81">
            <w:pPr>
              <w:pStyle w:val="TAL"/>
            </w:pPr>
            <w:r w:rsidRPr="00A46FD9">
              <w:t>N/A</w:t>
            </w:r>
          </w:p>
        </w:tc>
        <w:tc>
          <w:tcPr>
            <w:tcW w:w="482" w:type="pct"/>
          </w:tcPr>
          <w:p w14:paraId="4A0211E8" w14:textId="77777777" w:rsidR="00BD029A" w:rsidRPr="00A46FD9" w:rsidRDefault="00BD029A" w:rsidP="00C25B81">
            <w:pPr>
              <w:pStyle w:val="TAL"/>
            </w:pPr>
            <w:r w:rsidRPr="00A46FD9">
              <w:t>TC11</w:t>
            </w:r>
          </w:p>
        </w:tc>
        <w:tc>
          <w:tcPr>
            <w:tcW w:w="482" w:type="pct"/>
          </w:tcPr>
          <w:p w14:paraId="4C75D636" w14:textId="77777777" w:rsidR="00BD029A" w:rsidRPr="00A46FD9" w:rsidRDefault="00BD029A" w:rsidP="00C25B81">
            <w:pPr>
              <w:pStyle w:val="TAL"/>
            </w:pPr>
            <w:r w:rsidRPr="00A46FD9">
              <w:t>TC11</w:t>
            </w:r>
          </w:p>
        </w:tc>
        <w:tc>
          <w:tcPr>
            <w:tcW w:w="589" w:type="pct"/>
          </w:tcPr>
          <w:p w14:paraId="5FA7A2CB" w14:textId="77777777" w:rsidR="00BD029A" w:rsidRPr="00A46FD9" w:rsidRDefault="00BD029A" w:rsidP="00C25B81">
            <w:pPr>
              <w:pStyle w:val="TAL"/>
            </w:pPr>
            <w:r w:rsidRPr="00A46FD9">
              <w:t>TC11</w:t>
            </w:r>
          </w:p>
        </w:tc>
        <w:tc>
          <w:tcPr>
            <w:tcW w:w="589" w:type="pct"/>
          </w:tcPr>
          <w:p w14:paraId="3D1D2308" w14:textId="77777777" w:rsidR="00BD029A" w:rsidRPr="00A46FD9" w:rsidRDefault="00BD029A" w:rsidP="00C25B81">
            <w:pPr>
              <w:pStyle w:val="TAL"/>
            </w:pPr>
            <w:r w:rsidRPr="00A46FD9">
              <w:t>N/A</w:t>
            </w:r>
          </w:p>
        </w:tc>
        <w:tc>
          <w:tcPr>
            <w:tcW w:w="615" w:type="pct"/>
          </w:tcPr>
          <w:p w14:paraId="21D5C938" w14:textId="77777777" w:rsidR="00BD029A" w:rsidRPr="00A46FD9" w:rsidRDefault="00BD029A" w:rsidP="00C25B81">
            <w:pPr>
              <w:pStyle w:val="TAL"/>
            </w:pPr>
            <w:r w:rsidRPr="00A46FD9">
              <w:t>TC13</w:t>
            </w:r>
          </w:p>
        </w:tc>
      </w:tr>
      <w:tr w:rsidR="00BD029A" w:rsidRPr="00A46FD9" w14:paraId="4DFDE1EE" w14:textId="77777777" w:rsidTr="00C25B81">
        <w:trPr>
          <w:trHeight w:val="137"/>
          <w:jc w:val="center"/>
        </w:trPr>
        <w:tc>
          <w:tcPr>
            <w:tcW w:w="674" w:type="pct"/>
            <w:vAlign w:val="center"/>
          </w:tcPr>
          <w:p w14:paraId="70C472DB" w14:textId="77777777" w:rsidR="00BD029A" w:rsidRPr="00A46FD9" w:rsidRDefault="00BD029A" w:rsidP="00C25B81">
            <w:pPr>
              <w:pStyle w:val="TAL"/>
              <w:rPr>
                <w:rFonts w:cs="Arial"/>
              </w:rPr>
            </w:pPr>
            <w:r w:rsidRPr="00A46FD9">
              <w:rPr>
                <w:rFonts w:cs="Arial"/>
              </w:rPr>
              <w:t>UTRA FDD</w:t>
            </w:r>
          </w:p>
        </w:tc>
        <w:tc>
          <w:tcPr>
            <w:tcW w:w="543" w:type="pct"/>
          </w:tcPr>
          <w:p w14:paraId="3B772522" w14:textId="77777777" w:rsidR="00BD029A" w:rsidRPr="00A46FD9" w:rsidRDefault="00BD029A" w:rsidP="00C25B81">
            <w:pPr>
              <w:pStyle w:val="TAL"/>
            </w:pPr>
            <w:r w:rsidRPr="00A46FD9">
              <w:t>N/A</w:t>
            </w:r>
          </w:p>
        </w:tc>
        <w:tc>
          <w:tcPr>
            <w:tcW w:w="506" w:type="pct"/>
          </w:tcPr>
          <w:p w14:paraId="64D860A4" w14:textId="77777777" w:rsidR="00BD029A" w:rsidRPr="00A46FD9" w:rsidRDefault="00BD029A" w:rsidP="00C25B81">
            <w:pPr>
              <w:pStyle w:val="TAL"/>
            </w:pPr>
            <w:r w:rsidRPr="00A46FD9">
              <w:t>TC10</w:t>
            </w:r>
          </w:p>
        </w:tc>
        <w:tc>
          <w:tcPr>
            <w:tcW w:w="519" w:type="pct"/>
          </w:tcPr>
          <w:p w14:paraId="5C0064DE" w14:textId="77777777" w:rsidR="00BD029A" w:rsidRPr="00A46FD9" w:rsidRDefault="00BD029A" w:rsidP="00C25B81">
            <w:pPr>
              <w:pStyle w:val="TAL"/>
            </w:pPr>
            <w:r w:rsidRPr="00A46FD9">
              <w:t>TC10</w:t>
            </w:r>
          </w:p>
        </w:tc>
        <w:tc>
          <w:tcPr>
            <w:tcW w:w="482" w:type="pct"/>
          </w:tcPr>
          <w:p w14:paraId="162A8B11" w14:textId="77777777" w:rsidR="00BD029A" w:rsidRPr="00A46FD9" w:rsidRDefault="00BD029A" w:rsidP="00C25B81">
            <w:pPr>
              <w:pStyle w:val="TAL"/>
            </w:pPr>
            <w:r w:rsidRPr="00A46FD9">
              <w:t>N/A</w:t>
            </w:r>
          </w:p>
        </w:tc>
        <w:tc>
          <w:tcPr>
            <w:tcW w:w="482" w:type="pct"/>
          </w:tcPr>
          <w:p w14:paraId="7925CCA9" w14:textId="77777777" w:rsidR="00BD029A" w:rsidRPr="00A46FD9" w:rsidRDefault="00BD029A" w:rsidP="00C25B81">
            <w:pPr>
              <w:pStyle w:val="TAL"/>
            </w:pPr>
            <w:r w:rsidRPr="00A46FD9">
              <w:t>N/A</w:t>
            </w:r>
          </w:p>
        </w:tc>
        <w:tc>
          <w:tcPr>
            <w:tcW w:w="589" w:type="pct"/>
          </w:tcPr>
          <w:p w14:paraId="3A296628" w14:textId="77777777" w:rsidR="00BD029A" w:rsidRPr="00A46FD9" w:rsidRDefault="00BD029A" w:rsidP="00C25B81">
            <w:pPr>
              <w:pStyle w:val="TAL"/>
            </w:pPr>
            <w:r w:rsidRPr="00A46FD9">
              <w:rPr>
                <w:rFonts w:cs="Arial"/>
              </w:rPr>
              <w:t>N/A</w:t>
            </w:r>
          </w:p>
        </w:tc>
        <w:tc>
          <w:tcPr>
            <w:tcW w:w="589" w:type="pct"/>
          </w:tcPr>
          <w:p w14:paraId="6140E29F" w14:textId="77777777" w:rsidR="00BD029A" w:rsidRPr="00A46FD9" w:rsidRDefault="00BD029A" w:rsidP="00C25B81">
            <w:pPr>
              <w:pStyle w:val="TAL"/>
            </w:pPr>
            <w:r w:rsidRPr="00A46FD9">
              <w:t>TC12</w:t>
            </w:r>
          </w:p>
        </w:tc>
        <w:tc>
          <w:tcPr>
            <w:tcW w:w="615" w:type="pct"/>
          </w:tcPr>
          <w:p w14:paraId="1142E2A7" w14:textId="77777777" w:rsidR="00BD029A" w:rsidRPr="00A46FD9" w:rsidRDefault="00BD029A" w:rsidP="00C25B81">
            <w:pPr>
              <w:pStyle w:val="TAL"/>
            </w:pPr>
            <w:r w:rsidRPr="00A46FD9">
              <w:t>N/A</w:t>
            </w:r>
          </w:p>
        </w:tc>
      </w:tr>
      <w:tr w:rsidR="00BD029A" w:rsidRPr="00A46FD9" w14:paraId="5FFE6624" w14:textId="77777777" w:rsidTr="00C25B81">
        <w:trPr>
          <w:trHeight w:val="197"/>
          <w:jc w:val="center"/>
        </w:trPr>
        <w:tc>
          <w:tcPr>
            <w:tcW w:w="674" w:type="pct"/>
            <w:vAlign w:val="center"/>
          </w:tcPr>
          <w:p w14:paraId="1FD14952" w14:textId="77777777" w:rsidR="00BD029A" w:rsidRPr="00A46FD9" w:rsidRDefault="00BD029A" w:rsidP="00C25B81">
            <w:pPr>
              <w:pStyle w:val="TAL"/>
              <w:rPr>
                <w:rFonts w:cs="Arial"/>
              </w:rPr>
            </w:pPr>
            <w:r w:rsidRPr="00A46FD9">
              <w:rPr>
                <w:rFonts w:cs="Arial"/>
              </w:rPr>
              <w:t>UTRA TDD</w:t>
            </w:r>
          </w:p>
        </w:tc>
        <w:tc>
          <w:tcPr>
            <w:tcW w:w="543" w:type="pct"/>
          </w:tcPr>
          <w:p w14:paraId="3AF68ACF" w14:textId="77777777" w:rsidR="00BD029A" w:rsidRPr="00A46FD9" w:rsidRDefault="00BD029A" w:rsidP="00C25B81">
            <w:pPr>
              <w:pStyle w:val="TAL"/>
            </w:pPr>
            <w:r w:rsidRPr="00A46FD9">
              <w:t>N/A</w:t>
            </w:r>
          </w:p>
        </w:tc>
        <w:tc>
          <w:tcPr>
            <w:tcW w:w="506" w:type="pct"/>
          </w:tcPr>
          <w:p w14:paraId="1F37EDA2" w14:textId="77777777" w:rsidR="00BD029A" w:rsidRPr="00A46FD9" w:rsidRDefault="00BD029A" w:rsidP="00C25B81">
            <w:pPr>
              <w:pStyle w:val="TAL"/>
            </w:pPr>
            <w:r w:rsidRPr="00A46FD9">
              <w:t>N/A</w:t>
            </w:r>
          </w:p>
        </w:tc>
        <w:tc>
          <w:tcPr>
            <w:tcW w:w="519" w:type="pct"/>
          </w:tcPr>
          <w:p w14:paraId="3FA42FCD" w14:textId="77777777" w:rsidR="00BD029A" w:rsidRPr="00A46FD9" w:rsidRDefault="00BD029A" w:rsidP="00C25B81">
            <w:pPr>
              <w:pStyle w:val="TAL"/>
            </w:pPr>
            <w:r w:rsidRPr="00A46FD9">
              <w:t>N/A</w:t>
            </w:r>
          </w:p>
        </w:tc>
        <w:tc>
          <w:tcPr>
            <w:tcW w:w="482" w:type="pct"/>
          </w:tcPr>
          <w:p w14:paraId="18CA9E0C" w14:textId="77777777" w:rsidR="00BD029A" w:rsidRPr="00A46FD9" w:rsidRDefault="00BD029A" w:rsidP="00C25B81">
            <w:pPr>
              <w:pStyle w:val="TAL"/>
            </w:pPr>
            <w:r w:rsidRPr="00A46FD9">
              <w:t>N/A</w:t>
            </w:r>
          </w:p>
        </w:tc>
        <w:tc>
          <w:tcPr>
            <w:tcW w:w="482" w:type="pct"/>
          </w:tcPr>
          <w:p w14:paraId="301DEC48" w14:textId="77777777" w:rsidR="00BD029A" w:rsidRPr="00A46FD9" w:rsidRDefault="00BD029A" w:rsidP="00C25B81">
            <w:pPr>
              <w:pStyle w:val="TAL"/>
            </w:pPr>
            <w:r w:rsidRPr="00A46FD9">
              <w:t>N/A</w:t>
            </w:r>
          </w:p>
        </w:tc>
        <w:tc>
          <w:tcPr>
            <w:tcW w:w="589" w:type="pct"/>
          </w:tcPr>
          <w:p w14:paraId="06FE494C" w14:textId="77777777" w:rsidR="00BD029A" w:rsidRPr="00A46FD9" w:rsidRDefault="00BD029A" w:rsidP="00C25B81">
            <w:pPr>
              <w:pStyle w:val="TAL"/>
            </w:pPr>
            <w:r w:rsidRPr="00A46FD9">
              <w:rPr>
                <w:rFonts w:cs="Arial"/>
              </w:rPr>
              <w:t>N/A</w:t>
            </w:r>
          </w:p>
        </w:tc>
        <w:tc>
          <w:tcPr>
            <w:tcW w:w="589" w:type="pct"/>
          </w:tcPr>
          <w:p w14:paraId="644E927E" w14:textId="77777777" w:rsidR="00BD029A" w:rsidRPr="00A46FD9" w:rsidRDefault="00BD029A" w:rsidP="00C25B81">
            <w:pPr>
              <w:pStyle w:val="TAL"/>
            </w:pPr>
            <w:r w:rsidRPr="00A46FD9">
              <w:t>N/A</w:t>
            </w:r>
          </w:p>
        </w:tc>
        <w:tc>
          <w:tcPr>
            <w:tcW w:w="615" w:type="pct"/>
          </w:tcPr>
          <w:p w14:paraId="3556DA38" w14:textId="77777777" w:rsidR="00BD029A" w:rsidRPr="00A46FD9" w:rsidRDefault="00BD029A" w:rsidP="00C25B81">
            <w:pPr>
              <w:pStyle w:val="TAL"/>
            </w:pPr>
            <w:r w:rsidRPr="00A46FD9">
              <w:t>N/A</w:t>
            </w:r>
          </w:p>
        </w:tc>
      </w:tr>
      <w:tr w:rsidR="00BD029A" w:rsidRPr="00A46FD9" w14:paraId="1240C2CF" w14:textId="77777777" w:rsidTr="00C25B81">
        <w:trPr>
          <w:trHeight w:val="197"/>
          <w:jc w:val="center"/>
        </w:trPr>
        <w:tc>
          <w:tcPr>
            <w:tcW w:w="674" w:type="pct"/>
            <w:vAlign w:val="center"/>
          </w:tcPr>
          <w:p w14:paraId="3DA15E14" w14:textId="77777777" w:rsidR="00BD029A" w:rsidRPr="00A46FD9" w:rsidRDefault="00BD029A" w:rsidP="00C25B81">
            <w:pPr>
              <w:pStyle w:val="TAL"/>
              <w:rPr>
                <w:rFonts w:cs="Arial"/>
              </w:rPr>
            </w:pPr>
            <w:r w:rsidRPr="00A46FD9">
              <w:rPr>
                <w:rFonts w:cs="Arial"/>
              </w:rPr>
              <w:t>NB-IoT</w:t>
            </w:r>
          </w:p>
        </w:tc>
        <w:tc>
          <w:tcPr>
            <w:tcW w:w="543" w:type="pct"/>
          </w:tcPr>
          <w:p w14:paraId="72A2E76D" w14:textId="77777777" w:rsidR="00BD029A" w:rsidRPr="00A46FD9" w:rsidRDefault="00BD029A" w:rsidP="00C25B81">
            <w:pPr>
              <w:pStyle w:val="TAL"/>
            </w:pPr>
            <w:r w:rsidRPr="00A46FD9">
              <w:t>TC9</w:t>
            </w:r>
          </w:p>
        </w:tc>
        <w:tc>
          <w:tcPr>
            <w:tcW w:w="506" w:type="pct"/>
          </w:tcPr>
          <w:p w14:paraId="6E952958" w14:textId="77777777" w:rsidR="00BD029A" w:rsidRPr="00A46FD9" w:rsidRDefault="00BD029A" w:rsidP="00C25B81">
            <w:pPr>
              <w:pStyle w:val="TAL"/>
            </w:pPr>
            <w:r w:rsidRPr="00A46FD9">
              <w:t>TC10</w:t>
            </w:r>
          </w:p>
        </w:tc>
        <w:tc>
          <w:tcPr>
            <w:tcW w:w="519" w:type="pct"/>
          </w:tcPr>
          <w:p w14:paraId="6B6012C5" w14:textId="77777777" w:rsidR="00BD029A" w:rsidRPr="00A46FD9" w:rsidRDefault="00BD029A" w:rsidP="00C25B81">
            <w:pPr>
              <w:pStyle w:val="TAL"/>
            </w:pPr>
            <w:r w:rsidRPr="00A46FD9">
              <w:t>TC10</w:t>
            </w:r>
          </w:p>
        </w:tc>
        <w:tc>
          <w:tcPr>
            <w:tcW w:w="482" w:type="pct"/>
          </w:tcPr>
          <w:p w14:paraId="5FBD0EDE" w14:textId="77777777" w:rsidR="00BD029A" w:rsidRPr="00A46FD9" w:rsidRDefault="00BD029A" w:rsidP="00C25B81">
            <w:pPr>
              <w:pStyle w:val="TAL"/>
            </w:pPr>
            <w:r w:rsidRPr="00A46FD9">
              <w:t>TC11</w:t>
            </w:r>
          </w:p>
        </w:tc>
        <w:tc>
          <w:tcPr>
            <w:tcW w:w="482" w:type="pct"/>
          </w:tcPr>
          <w:p w14:paraId="72F04BDD" w14:textId="77777777" w:rsidR="00BD029A" w:rsidRPr="00A46FD9" w:rsidRDefault="00BD029A" w:rsidP="00C25B81">
            <w:pPr>
              <w:pStyle w:val="TAL"/>
            </w:pPr>
            <w:r w:rsidRPr="00A46FD9">
              <w:t>TC11</w:t>
            </w:r>
          </w:p>
        </w:tc>
        <w:tc>
          <w:tcPr>
            <w:tcW w:w="589" w:type="pct"/>
          </w:tcPr>
          <w:p w14:paraId="079B48BC" w14:textId="77777777" w:rsidR="00BD029A" w:rsidRPr="00A46FD9" w:rsidRDefault="00BD029A" w:rsidP="00C25B81">
            <w:pPr>
              <w:pStyle w:val="TAL"/>
            </w:pPr>
            <w:r w:rsidRPr="00A46FD9">
              <w:t>TC11</w:t>
            </w:r>
          </w:p>
        </w:tc>
        <w:tc>
          <w:tcPr>
            <w:tcW w:w="589" w:type="pct"/>
          </w:tcPr>
          <w:p w14:paraId="6B421A0E" w14:textId="77777777" w:rsidR="00BD029A" w:rsidRPr="00A46FD9" w:rsidRDefault="00BD029A" w:rsidP="00C25B81">
            <w:pPr>
              <w:pStyle w:val="TAL"/>
            </w:pPr>
            <w:r w:rsidRPr="00A46FD9">
              <w:t>TC12</w:t>
            </w:r>
          </w:p>
        </w:tc>
        <w:tc>
          <w:tcPr>
            <w:tcW w:w="615" w:type="pct"/>
          </w:tcPr>
          <w:p w14:paraId="61EE690B" w14:textId="77777777" w:rsidR="00BD029A" w:rsidRPr="00A46FD9" w:rsidRDefault="00BD029A" w:rsidP="00C25B81">
            <w:pPr>
              <w:pStyle w:val="TAL"/>
            </w:pPr>
            <w:r w:rsidRPr="00A46FD9">
              <w:t>TC13</w:t>
            </w:r>
          </w:p>
        </w:tc>
      </w:tr>
      <w:tr w:rsidR="00BD029A" w:rsidRPr="00A46FD9" w14:paraId="38B79D96" w14:textId="77777777" w:rsidTr="00C25B81">
        <w:trPr>
          <w:trHeight w:val="197"/>
          <w:jc w:val="center"/>
        </w:trPr>
        <w:tc>
          <w:tcPr>
            <w:tcW w:w="674" w:type="pct"/>
            <w:vAlign w:val="center"/>
          </w:tcPr>
          <w:p w14:paraId="597E43AF" w14:textId="77777777" w:rsidR="00BD029A" w:rsidRPr="00A46FD9" w:rsidRDefault="00BD029A" w:rsidP="00C25B81">
            <w:pPr>
              <w:pStyle w:val="TAL"/>
              <w:rPr>
                <w:rFonts w:cs="Arial"/>
              </w:rPr>
            </w:pPr>
            <w:r w:rsidRPr="00A46FD9">
              <w:rPr>
                <w:rFonts w:cs="Arial"/>
              </w:rPr>
              <w:t>Cumulative ACLR</w:t>
            </w:r>
          </w:p>
        </w:tc>
        <w:tc>
          <w:tcPr>
            <w:tcW w:w="543" w:type="pct"/>
          </w:tcPr>
          <w:p w14:paraId="5BF76B29" w14:textId="77777777" w:rsidR="00BD029A" w:rsidRPr="00A46FD9" w:rsidRDefault="00BD029A" w:rsidP="00C25B81">
            <w:pPr>
              <w:pStyle w:val="TAL"/>
            </w:pPr>
            <w:r w:rsidRPr="00A46FD9">
              <w:t>N/A</w:t>
            </w:r>
          </w:p>
        </w:tc>
        <w:tc>
          <w:tcPr>
            <w:tcW w:w="506" w:type="pct"/>
          </w:tcPr>
          <w:p w14:paraId="3DD6F4E3" w14:textId="77777777" w:rsidR="00BD029A" w:rsidRPr="00A46FD9" w:rsidRDefault="00BD029A" w:rsidP="00C25B81">
            <w:pPr>
              <w:pStyle w:val="TAL"/>
            </w:pPr>
            <w:r w:rsidRPr="00A46FD9">
              <w:t>N/A</w:t>
            </w:r>
          </w:p>
        </w:tc>
        <w:tc>
          <w:tcPr>
            <w:tcW w:w="519" w:type="pct"/>
          </w:tcPr>
          <w:p w14:paraId="7A7D7F01" w14:textId="77777777" w:rsidR="00BD029A" w:rsidRPr="00A46FD9" w:rsidRDefault="00BD029A" w:rsidP="00C25B81">
            <w:pPr>
              <w:pStyle w:val="TAL"/>
            </w:pPr>
            <w:r w:rsidRPr="00A46FD9">
              <w:t>N/A</w:t>
            </w:r>
          </w:p>
        </w:tc>
        <w:tc>
          <w:tcPr>
            <w:tcW w:w="482" w:type="pct"/>
          </w:tcPr>
          <w:p w14:paraId="3B7E41B3" w14:textId="77777777" w:rsidR="00BD029A" w:rsidRPr="00A46FD9" w:rsidRDefault="00BD029A" w:rsidP="00C25B81">
            <w:pPr>
              <w:pStyle w:val="TAL"/>
            </w:pPr>
            <w:r w:rsidRPr="00A46FD9">
              <w:t>N/A</w:t>
            </w:r>
          </w:p>
        </w:tc>
        <w:tc>
          <w:tcPr>
            <w:tcW w:w="482" w:type="pct"/>
          </w:tcPr>
          <w:p w14:paraId="75AB3F13" w14:textId="77777777" w:rsidR="00BD029A" w:rsidRPr="00A46FD9" w:rsidRDefault="00BD029A" w:rsidP="00C25B81">
            <w:pPr>
              <w:pStyle w:val="TAL"/>
            </w:pPr>
            <w:r w:rsidRPr="00A46FD9">
              <w:t>N/A</w:t>
            </w:r>
          </w:p>
        </w:tc>
        <w:tc>
          <w:tcPr>
            <w:tcW w:w="589" w:type="pct"/>
          </w:tcPr>
          <w:p w14:paraId="459FADF1" w14:textId="77777777" w:rsidR="00BD029A" w:rsidRPr="00A46FD9" w:rsidRDefault="00BD029A" w:rsidP="00C25B81">
            <w:pPr>
              <w:pStyle w:val="TAL"/>
            </w:pPr>
            <w:r w:rsidRPr="00A46FD9">
              <w:rPr>
                <w:rFonts w:cs="Arial"/>
              </w:rPr>
              <w:t>N/A</w:t>
            </w:r>
          </w:p>
        </w:tc>
        <w:tc>
          <w:tcPr>
            <w:tcW w:w="589" w:type="pct"/>
          </w:tcPr>
          <w:p w14:paraId="19E0E213" w14:textId="77777777" w:rsidR="00BD029A" w:rsidRPr="00A46FD9" w:rsidRDefault="00BD029A" w:rsidP="00C25B81">
            <w:pPr>
              <w:pStyle w:val="TAL"/>
            </w:pPr>
            <w:r w:rsidRPr="00A46FD9">
              <w:t>N/A</w:t>
            </w:r>
          </w:p>
        </w:tc>
        <w:tc>
          <w:tcPr>
            <w:tcW w:w="615" w:type="pct"/>
          </w:tcPr>
          <w:p w14:paraId="634DBF7A" w14:textId="77777777" w:rsidR="00BD029A" w:rsidRPr="00A46FD9" w:rsidRDefault="00BD029A" w:rsidP="00C25B81">
            <w:pPr>
              <w:pStyle w:val="TAL"/>
            </w:pPr>
            <w:r w:rsidRPr="00A46FD9">
              <w:t>N/A</w:t>
            </w:r>
          </w:p>
        </w:tc>
      </w:tr>
      <w:tr w:rsidR="00BD029A" w:rsidRPr="00A46FD9" w14:paraId="642E98BB" w14:textId="77777777" w:rsidTr="00C25B81">
        <w:trPr>
          <w:jc w:val="center"/>
        </w:trPr>
        <w:tc>
          <w:tcPr>
            <w:tcW w:w="674" w:type="pct"/>
            <w:vAlign w:val="center"/>
          </w:tcPr>
          <w:p w14:paraId="77255D67" w14:textId="77777777" w:rsidR="00BD029A" w:rsidRPr="00A46FD9" w:rsidRDefault="00BD029A" w:rsidP="00C25B81">
            <w:pPr>
              <w:pStyle w:val="TAL"/>
              <w:ind w:left="14"/>
              <w:rPr>
                <w:rFonts w:cs="Arial"/>
                <w:b/>
              </w:rPr>
            </w:pPr>
            <w:r w:rsidRPr="00A46FD9">
              <w:rPr>
                <w:rFonts w:cs="Arial"/>
                <w:b/>
              </w:rPr>
              <w:t>6.7 Transmitter intermodulation</w:t>
            </w:r>
          </w:p>
        </w:tc>
        <w:tc>
          <w:tcPr>
            <w:tcW w:w="543" w:type="pct"/>
          </w:tcPr>
          <w:p w14:paraId="6F7D376B" w14:textId="77777777" w:rsidR="00BD029A" w:rsidRPr="00A46FD9" w:rsidRDefault="00BD029A" w:rsidP="00C25B81">
            <w:pPr>
              <w:pStyle w:val="TAL"/>
              <w:rPr>
                <w:sz w:val="16"/>
                <w:szCs w:val="16"/>
              </w:rPr>
            </w:pPr>
          </w:p>
        </w:tc>
        <w:tc>
          <w:tcPr>
            <w:tcW w:w="506" w:type="pct"/>
          </w:tcPr>
          <w:p w14:paraId="31C3FF94"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4730A669" w14:textId="77777777" w:rsidR="00BD029A" w:rsidRPr="00A46FD9" w:rsidRDefault="00BD029A" w:rsidP="00C25B81">
            <w:pPr>
              <w:pStyle w:val="TAL"/>
              <w:rPr>
                <w:sz w:val="16"/>
                <w:szCs w:val="16"/>
              </w:rPr>
            </w:pPr>
          </w:p>
        </w:tc>
        <w:tc>
          <w:tcPr>
            <w:tcW w:w="482" w:type="pct"/>
          </w:tcPr>
          <w:p w14:paraId="306CD539"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5A3CC5B2" w14:textId="77777777" w:rsidR="00BD029A" w:rsidRPr="00A46FD9" w:rsidRDefault="00BD029A" w:rsidP="00C25B81">
            <w:pPr>
              <w:pStyle w:val="TAL"/>
              <w:rPr>
                <w:sz w:val="16"/>
                <w:szCs w:val="16"/>
              </w:rPr>
            </w:pPr>
          </w:p>
        </w:tc>
        <w:tc>
          <w:tcPr>
            <w:tcW w:w="589" w:type="pct"/>
          </w:tcPr>
          <w:p w14:paraId="68791D45" w14:textId="77777777" w:rsidR="00BD029A" w:rsidRPr="00A46FD9" w:rsidRDefault="00BD029A" w:rsidP="00C25B81">
            <w:pPr>
              <w:pStyle w:val="TAL"/>
              <w:rPr>
                <w:sz w:val="16"/>
                <w:szCs w:val="16"/>
              </w:rPr>
            </w:pPr>
          </w:p>
        </w:tc>
        <w:tc>
          <w:tcPr>
            <w:tcW w:w="589" w:type="pct"/>
          </w:tcPr>
          <w:p w14:paraId="0964D795" w14:textId="77777777" w:rsidR="00BD029A" w:rsidRPr="00A46FD9" w:rsidRDefault="00BD029A" w:rsidP="00C25B81">
            <w:pPr>
              <w:pStyle w:val="TAL"/>
              <w:rPr>
                <w:sz w:val="16"/>
                <w:szCs w:val="16"/>
              </w:rPr>
            </w:pPr>
          </w:p>
        </w:tc>
        <w:tc>
          <w:tcPr>
            <w:tcW w:w="615" w:type="pct"/>
          </w:tcPr>
          <w:p w14:paraId="7CAF17BD" w14:textId="77777777" w:rsidR="00BD029A" w:rsidRPr="00A46FD9" w:rsidRDefault="00BD029A" w:rsidP="00C25B81">
            <w:pPr>
              <w:pStyle w:val="TAL"/>
              <w:rPr>
                <w:sz w:val="16"/>
                <w:szCs w:val="16"/>
              </w:rPr>
            </w:pPr>
          </w:p>
        </w:tc>
      </w:tr>
      <w:tr w:rsidR="00BD029A" w:rsidRPr="00A46FD9" w14:paraId="6E55224C" w14:textId="77777777" w:rsidTr="00C25B81">
        <w:trPr>
          <w:jc w:val="center"/>
        </w:trPr>
        <w:tc>
          <w:tcPr>
            <w:tcW w:w="674" w:type="pct"/>
          </w:tcPr>
          <w:p w14:paraId="6AA62D80" w14:textId="77777777" w:rsidR="00BD029A" w:rsidRPr="00A46FD9" w:rsidRDefault="00BD029A" w:rsidP="00C25B81">
            <w:pPr>
              <w:pStyle w:val="TAL"/>
              <w:rPr>
                <w:rFonts w:cs="Arial"/>
              </w:rPr>
            </w:pPr>
            <w:r w:rsidRPr="00A46FD9">
              <w:rPr>
                <w:rFonts w:cs="Arial"/>
              </w:rPr>
              <w:t>General requirement</w:t>
            </w:r>
          </w:p>
        </w:tc>
        <w:tc>
          <w:tcPr>
            <w:tcW w:w="543" w:type="pct"/>
          </w:tcPr>
          <w:p w14:paraId="042C731A" w14:textId="77777777" w:rsidR="00BD029A" w:rsidRPr="00A46FD9" w:rsidRDefault="00BD029A" w:rsidP="00C25B81">
            <w:pPr>
              <w:pStyle w:val="TAL"/>
            </w:pPr>
            <w:r w:rsidRPr="00A46FD9">
              <w:t>Same TC as used in 6.6</w:t>
            </w:r>
          </w:p>
        </w:tc>
        <w:tc>
          <w:tcPr>
            <w:tcW w:w="506" w:type="pct"/>
          </w:tcPr>
          <w:p w14:paraId="384859A1" w14:textId="77777777" w:rsidR="00BD029A" w:rsidRPr="00A46FD9" w:rsidRDefault="00BD029A" w:rsidP="00C25B81">
            <w:pPr>
              <w:pStyle w:val="TAL"/>
            </w:pPr>
            <w:r w:rsidRPr="00A46FD9">
              <w:t>Same TC as used in 6.6</w:t>
            </w:r>
          </w:p>
        </w:tc>
        <w:tc>
          <w:tcPr>
            <w:tcW w:w="519" w:type="pct"/>
          </w:tcPr>
          <w:p w14:paraId="4AA33D45" w14:textId="77777777" w:rsidR="00BD029A" w:rsidRPr="00A46FD9" w:rsidRDefault="00BD029A" w:rsidP="00C25B81">
            <w:pPr>
              <w:pStyle w:val="TAL"/>
            </w:pPr>
            <w:r w:rsidRPr="00A46FD9">
              <w:t>Same TC as used in 6.6</w:t>
            </w:r>
          </w:p>
        </w:tc>
        <w:tc>
          <w:tcPr>
            <w:tcW w:w="482" w:type="pct"/>
          </w:tcPr>
          <w:p w14:paraId="73725A5A" w14:textId="77777777" w:rsidR="00BD029A" w:rsidRPr="00A46FD9" w:rsidRDefault="00BD029A" w:rsidP="00C25B81">
            <w:pPr>
              <w:pStyle w:val="TAL"/>
            </w:pPr>
            <w:r w:rsidRPr="00A46FD9">
              <w:t>Same TC as used in 6.6</w:t>
            </w:r>
          </w:p>
        </w:tc>
        <w:tc>
          <w:tcPr>
            <w:tcW w:w="482" w:type="pct"/>
          </w:tcPr>
          <w:p w14:paraId="05012A2E" w14:textId="77777777" w:rsidR="00BD029A" w:rsidRPr="00A46FD9" w:rsidRDefault="00BD029A" w:rsidP="00C25B81">
            <w:pPr>
              <w:pStyle w:val="TAL"/>
            </w:pPr>
            <w:r w:rsidRPr="00A46FD9">
              <w:t>Same TC as used in 6.6</w:t>
            </w:r>
          </w:p>
        </w:tc>
        <w:tc>
          <w:tcPr>
            <w:tcW w:w="589" w:type="pct"/>
          </w:tcPr>
          <w:p w14:paraId="18BBE760" w14:textId="77777777" w:rsidR="00BD029A" w:rsidRPr="00A46FD9" w:rsidRDefault="00BD029A" w:rsidP="00C25B81">
            <w:pPr>
              <w:pStyle w:val="TAL"/>
            </w:pPr>
            <w:r w:rsidRPr="00A46FD9">
              <w:rPr>
                <w:rFonts w:cs="Arial"/>
              </w:rPr>
              <w:t>Same TC as used in 6.6</w:t>
            </w:r>
          </w:p>
        </w:tc>
        <w:tc>
          <w:tcPr>
            <w:tcW w:w="589" w:type="pct"/>
          </w:tcPr>
          <w:p w14:paraId="7BA81E58" w14:textId="77777777" w:rsidR="00BD029A" w:rsidRPr="00A46FD9" w:rsidRDefault="00BD029A" w:rsidP="00C25B81">
            <w:pPr>
              <w:pStyle w:val="TAL"/>
            </w:pPr>
            <w:r w:rsidRPr="00A46FD9">
              <w:t>Same TC as used in 6.6</w:t>
            </w:r>
          </w:p>
        </w:tc>
        <w:tc>
          <w:tcPr>
            <w:tcW w:w="615" w:type="pct"/>
          </w:tcPr>
          <w:p w14:paraId="7BA11951" w14:textId="77777777" w:rsidR="00BD029A" w:rsidRPr="00A46FD9" w:rsidRDefault="00BD029A" w:rsidP="00C25B81">
            <w:pPr>
              <w:pStyle w:val="TAL"/>
            </w:pPr>
            <w:r w:rsidRPr="00A46FD9">
              <w:t>Same TC as used in 6.6</w:t>
            </w:r>
          </w:p>
        </w:tc>
      </w:tr>
      <w:tr w:rsidR="00BD029A" w:rsidRPr="00A46FD9" w14:paraId="53636E50" w14:textId="77777777" w:rsidTr="00C25B81">
        <w:trPr>
          <w:jc w:val="center"/>
        </w:trPr>
        <w:tc>
          <w:tcPr>
            <w:tcW w:w="674" w:type="pct"/>
          </w:tcPr>
          <w:p w14:paraId="5311B0C6" w14:textId="77777777" w:rsidR="00BD029A" w:rsidRPr="00A46FD9" w:rsidRDefault="00BD029A" w:rsidP="00C25B81">
            <w:pPr>
              <w:pStyle w:val="TAL"/>
              <w:rPr>
                <w:rFonts w:cs="Arial"/>
              </w:rPr>
            </w:pPr>
            <w:r w:rsidRPr="00A46FD9">
              <w:rPr>
                <w:rFonts w:cs="Arial"/>
              </w:rPr>
              <w:t>Additional requirement (</w:t>
            </w:r>
            <w:r w:rsidRPr="00A46FD9">
              <w:rPr>
                <w:rFonts w:cs="Arial"/>
                <w:lang w:eastAsia="zh-CN"/>
              </w:rPr>
              <w:t xml:space="preserve">BC1 and </w:t>
            </w:r>
            <w:r w:rsidRPr="00A46FD9">
              <w:rPr>
                <w:rFonts w:cs="Arial"/>
              </w:rPr>
              <w:t>BC2)</w:t>
            </w:r>
          </w:p>
        </w:tc>
        <w:tc>
          <w:tcPr>
            <w:tcW w:w="543" w:type="pct"/>
          </w:tcPr>
          <w:p w14:paraId="68B77CCF" w14:textId="77777777" w:rsidR="00BD029A" w:rsidRPr="00A46FD9" w:rsidRDefault="00BD029A" w:rsidP="00C25B81">
            <w:pPr>
              <w:pStyle w:val="TAL"/>
            </w:pPr>
            <w:r w:rsidRPr="00A46FD9">
              <w:t>Same TC as used in 6.6</w:t>
            </w:r>
          </w:p>
        </w:tc>
        <w:tc>
          <w:tcPr>
            <w:tcW w:w="506" w:type="pct"/>
          </w:tcPr>
          <w:p w14:paraId="623C0C14" w14:textId="77777777" w:rsidR="00BD029A" w:rsidRPr="00A46FD9" w:rsidRDefault="00BD029A" w:rsidP="00C25B81">
            <w:pPr>
              <w:pStyle w:val="TAL"/>
            </w:pPr>
            <w:r w:rsidRPr="00A46FD9">
              <w:t>Same TC as used in 6.6</w:t>
            </w:r>
          </w:p>
        </w:tc>
        <w:tc>
          <w:tcPr>
            <w:tcW w:w="519" w:type="pct"/>
          </w:tcPr>
          <w:p w14:paraId="34A85746" w14:textId="77777777" w:rsidR="00BD029A" w:rsidRPr="00A46FD9" w:rsidRDefault="00BD029A" w:rsidP="00C25B81">
            <w:pPr>
              <w:pStyle w:val="TAL"/>
            </w:pPr>
            <w:r w:rsidRPr="00A46FD9">
              <w:t>Same TC as used in 6.6</w:t>
            </w:r>
          </w:p>
        </w:tc>
        <w:tc>
          <w:tcPr>
            <w:tcW w:w="482" w:type="pct"/>
          </w:tcPr>
          <w:p w14:paraId="3928E382" w14:textId="77777777" w:rsidR="00BD029A" w:rsidRPr="00A46FD9" w:rsidRDefault="00BD029A" w:rsidP="00C25B81">
            <w:pPr>
              <w:pStyle w:val="TAL"/>
            </w:pPr>
            <w:r w:rsidRPr="00A46FD9">
              <w:t>Same TC as used in 6.6</w:t>
            </w:r>
          </w:p>
        </w:tc>
        <w:tc>
          <w:tcPr>
            <w:tcW w:w="482" w:type="pct"/>
          </w:tcPr>
          <w:p w14:paraId="70ACCC36" w14:textId="77777777" w:rsidR="00BD029A" w:rsidRPr="00A46FD9" w:rsidRDefault="00BD029A" w:rsidP="00C25B81">
            <w:pPr>
              <w:pStyle w:val="TAL"/>
            </w:pPr>
            <w:r w:rsidRPr="00A46FD9">
              <w:t>Same TC as used in 6.6</w:t>
            </w:r>
          </w:p>
        </w:tc>
        <w:tc>
          <w:tcPr>
            <w:tcW w:w="589" w:type="pct"/>
          </w:tcPr>
          <w:p w14:paraId="30233997" w14:textId="77777777" w:rsidR="00BD029A" w:rsidRPr="00A46FD9" w:rsidRDefault="00BD029A" w:rsidP="00C25B81">
            <w:pPr>
              <w:pStyle w:val="TAL"/>
            </w:pPr>
            <w:r w:rsidRPr="00A46FD9">
              <w:rPr>
                <w:rFonts w:cs="Arial"/>
              </w:rPr>
              <w:t>N/A</w:t>
            </w:r>
          </w:p>
        </w:tc>
        <w:tc>
          <w:tcPr>
            <w:tcW w:w="589" w:type="pct"/>
          </w:tcPr>
          <w:p w14:paraId="52652701" w14:textId="77777777" w:rsidR="00BD029A" w:rsidRPr="00A46FD9" w:rsidRDefault="00BD029A" w:rsidP="00C25B81">
            <w:pPr>
              <w:pStyle w:val="TAL"/>
            </w:pPr>
            <w:r w:rsidRPr="00A46FD9">
              <w:t>Same TC as used in 6.6</w:t>
            </w:r>
          </w:p>
        </w:tc>
        <w:tc>
          <w:tcPr>
            <w:tcW w:w="615" w:type="pct"/>
          </w:tcPr>
          <w:p w14:paraId="0D962057" w14:textId="77777777" w:rsidR="00BD029A" w:rsidRPr="00A46FD9" w:rsidRDefault="00BD029A" w:rsidP="00C25B81">
            <w:pPr>
              <w:pStyle w:val="TAL"/>
            </w:pPr>
            <w:r w:rsidRPr="00A46FD9">
              <w:t>Same TC as used in 6.6</w:t>
            </w:r>
          </w:p>
        </w:tc>
      </w:tr>
      <w:tr w:rsidR="00BD029A" w:rsidRPr="00A46FD9" w:rsidDel="000A1F76" w14:paraId="61595EDD" w14:textId="2A04AE79" w:rsidTr="00C25B81">
        <w:trPr>
          <w:jc w:val="center"/>
          <w:del w:id="170" w:author="Johan Sköld" w:date="2026-02-11T23:21:00Z" w16du:dateUtc="2026-02-11T22:21:00Z"/>
        </w:trPr>
        <w:tc>
          <w:tcPr>
            <w:tcW w:w="674" w:type="pct"/>
            <w:vAlign w:val="center"/>
          </w:tcPr>
          <w:p w14:paraId="288BE28F" w14:textId="39F8BA64" w:rsidR="00BD029A" w:rsidRPr="00A46FD9" w:rsidDel="000A1F76" w:rsidRDefault="00BD029A" w:rsidP="00C25B81">
            <w:pPr>
              <w:pStyle w:val="TAL"/>
              <w:ind w:left="14"/>
              <w:rPr>
                <w:del w:id="171" w:author="Johan Sköld" w:date="2026-02-11T23:21:00Z" w16du:dateUtc="2026-02-11T22:21:00Z"/>
                <w:rFonts w:cs="Arial"/>
              </w:rPr>
            </w:pPr>
            <w:del w:id="172" w:author="Johan Sköld" w:date="2026-02-11T23:21:00Z" w16du:dateUtc="2026-02-11T22:21:00Z">
              <w:r w:rsidRPr="00A46FD9" w:rsidDel="000A1F76">
                <w:rPr>
                  <w:rFonts w:cs="Arial"/>
                </w:rPr>
                <w:delText>Additional requirement (BC3)</w:delText>
              </w:r>
            </w:del>
          </w:p>
        </w:tc>
        <w:tc>
          <w:tcPr>
            <w:tcW w:w="543" w:type="pct"/>
          </w:tcPr>
          <w:p w14:paraId="197F4638" w14:textId="7EDB4A75" w:rsidR="00BD029A" w:rsidRPr="00A46FD9" w:rsidDel="000A1F76" w:rsidRDefault="00BD029A" w:rsidP="00C25B81">
            <w:pPr>
              <w:pStyle w:val="TAL"/>
              <w:rPr>
                <w:del w:id="173" w:author="Johan Sköld" w:date="2026-02-11T23:21:00Z" w16du:dateUtc="2026-02-11T22:21:00Z"/>
              </w:rPr>
            </w:pPr>
            <w:del w:id="174" w:author="Johan Sköld" w:date="2026-02-11T23:21:00Z" w16du:dateUtc="2026-02-11T22:21:00Z">
              <w:r w:rsidRPr="00A46FD9" w:rsidDel="000A1F76">
                <w:delText>N/A</w:delText>
              </w:r>
            </w:del>
          </w:p>
        </w:tc>
        <w:tc>
          <w:tcPr>
            <w:tcW w:w="506" w:type="pct"/>
          </w:tcPr>
          <w:p w14:paraId="42B583A6" w14:textId="32895B93" w:rsidR="00BD029A" w:rsidRPr="00A46FD9" w:rsidDel="000A1F76" w:rsidRDefault="00BD029A" w:rsidP="00C25B81">
            <w:pPr>
              <w:pStyle w:val="TAL"/>
              <w:rPr>
                <w:del w:id="175" w:author="Johan Sköld" w:date="2026-02-11T23:21:00Z" w16du:dateUtc="2026-02-11T22:21:00Z"/>
              </w:rPr>
            </w:pPr>
            <w:del w:id="176" w:author="Johan Sköld" w:date="2026-02-11T23:21:00Z" w16du:dateUtc="2026-02-11T22:21:00Z">
              <w:r w:rsidRPr="00A46FD9" w:rsidDel="000A1F76">
                <w:delText>N/A</w:delText>
              </w:r>
            </w:del>
          </w:p>
        </w:tc>
        <w:tc>
          <w:tcPr>
            <w:tcW w:w="519" w:type="pct"/>
          </w:tcPr>
          <w:p w14:paraId="48883EB6" w14:textId="1DC7FC5D" w:rsidR="00BD029A" w:rsidRPr="00A46FD9" w:rsidDel="000A1F76" w:rsidRDefault="00BD029A" w:rsidP="00C25B81">
            <w:pPr>
              <w:pStyle w:val="TAL"/>
              <w:rPr>
                <w:del w:id="177" w:author="Johan Sköld" w:date="2026-02-11T23:21:00Z" w16du:dateUtc="2026-02-11T22:21:00Z"/>
              </w:rPr>
            </w:pPr>
            <w:del w:id="178" w:author="Johan Sköld" w:date="2026-02-11T23:21:00Z" w16du:dateUtc="2026-02-11T22:21:00Z">
              <w:r w:rsidRPr="00A46FD9" w:rsidDel="000A1F76">
                <w:delText>N/A</w:delText>
              </w:r>
            </w:del>
          </w:p>
        </w:tc>
        <w:tc>
          <w:tcPr>
            <w:tcW w:w="482" w:type="pct"/>
          </w:tcPr>
          <w:p w14:paraId="2DDAA9EE" w14:textId="756B3376" w:rsidR="00BD029A" w:rsidRPr="00A46FD9" w:rsidDel="000A1F76" w:rsidRDefault="00BD029A" w:rsidP="00C25B81">
            <w:pPr>
              <w:pStyle w:val="TAL"/>
              <w:rPr>
                <w:del w:id="179" w:author="Johan Sköld" w:date="2026-02-11T23:21:00Z" w16du:dateUtc="2026-02-11T22:21:00Z"/>
              </w:rPr>
            </w:pPr>
            <w:del w:id="180" w:author="Johan Sköld" w:date="2026-02-11T23:21:00Z" w16du:dateUtc="2026-02-11T22:21:00Z">
              <w:r w:rsidRPr="00A46FD9" w:rsidDel="000A1F76">
                <w:delText>N/A</w:delText>
              </w:r>
            </w:del>
          </w:p>
        </w:tc>
        <w:tc>
          <w:tcPr>
            <w:tcW w:w="482" w:type="pct"/>
          </w:tcPr>
          <w:p w14:paraId="38B5D2D2" w14:textId="669F3B3F" w:rsidR="00BD029A" w:rsidRPr="00A46FD9" w:rsidDel="000A1F76" w:rsidRDefault="00BD029A" w:rsidP="00C25B81">
            <w:pPr>
              <w:pStyle w:val="TAL"/>
              <w:rPr>
                <w:del w:id="181" w:author="Johan Sköld" w:date="2026-02-11T23:21:00Z" w16du:dateUtc="2026-02-11T22:21:00Z"/>
              </w:rPr>
            </w:pPr>
            <w:del w:id="182" w:author="Johan Sköld" w:date="2026-02-11T23:21:00Z" w16du:dateUtc="2026-02-11T22:21:00Z">
              <w:r w:rsidRPr="00A46FD9" w:rsidDel="000A1F76">
                <w:delText>N/A</w:delText>
              </w:r>
            </w:del>
          </w:p>
        </w:tc>
        <w:tc>
          <w:tcPr>
            <w:tcW w:w="589" w:type="pct"/>
          </w:tcPr>
          <w:p w14:paraId="3265A772" w14:textId="6A5E68E2" w:rsidR="00BD029A" w:rsidRPr="00A46FD9" w:rsidDel="000A1F76" w:rsidRDefault="00BD029A" w:rsidP="00C25B81">
            <w:pPr>
              <w:pStyle w:val="TAL"/>
              <w:rPr>
                <w:del w:id="183" w:author="Johan Sköld" w:date="2026-02-11T23:21:00Z" w16du:dateUtc="2026-02-11T22:21:00Z"/>
              </w:rPr>
            </w:pPr>
            <w:del w:id="184" w:author="Johan Sköld" w:date="2026-02-11T23:21:00Z" w16du:dateUtc="2026-02-11T22:21:00Z">
              <w:r w:rsidRPr="00A46FD9" w:rsidDel="000A1F76">
                <w:rPr>
                  <w:rFonts w:cs="Arial"/>
                </w:rPr>
                <w:delText>Same TC as used in 6.6</w:delText>
              </w:r>
            </w:del>
          </w:p>
        </w:tc>
        <w:tc>
          <w:tcPr>
            <w:tcW w:w="589" w:type="pct"/>
          </w:tcPr>
          <w:p w14:paraId="00D57C23" w14:textId="3CB34A43" w:rsidR="00BD029A" w:rsidRPr="00A46FD9" w:rsidDel="000A1F76" w:rsidRDefault="00BD029A" w:rsidP="00C25B81">
            <w:pPr>
              <w:pStyle w:val="TAL"/>
              <w:rPr>
                <w:del w:id="185" w:author="Johan Sköld" w:date="2026-02-11T23:21:00Z" w16du:dateUtc="2026-02-11T22:21:00Z"/>
              </w:rPr>
            </w:pPr>
            <w:del w:id="186" w:author="Johan Sköld" w:date="2026-02-11T23:21:00Z" w16du:dateUtc="2026-02-11T22:21:00Z">
              <w:r w:rsidRPr="00A46FD9" w:rsidDel="000A1F76">
                <w:delText>N/A</w:delText>
              </w:r>
            </w:del>
          </w:p>
        </w:tc>
        <w:tc>
          <w:tcPr>
            <w:tcW w:w="615" w:type="pct"/>
          </w:tcPr>
          <w:p w14:paraId="1907F547" w14:textId="1375D1F7" w:rsidR="00BD029A" w:rsidRPr="00A46FD9" w:rsidDel="000A1F76" w:rsidRDefault="00BD029A" w:rsidP="00C25B81">
            <w:pPr>
              <w:pStyle w:val="TAL"/>
              <w:rPr>
                <w:del w:id="187" w:author="Johan Sköld" w:date="2026-02-11T23:21:00Z" w16du:dateUtc="2026-02-11T22:21:00Z"/>
              </w:rPr>
            </w:pPr>
            <w:del w:id="188" w:author="Johan Sköld" w:date="2026-02-11T23:21:00Z" w16du:dateUtc="2026-02-11T22:21:00Z">
              <w:r w:rsidRPr="00A46FD9" w:rsidDel="000A1F76">
                <w:delText>N/A</w:delText>
              </w:r>
            </w:del>
          </w:p>
        </w:tc>
      </w:tr>
      <w:tr w:rsidR="00BD029A" w:rsidRPr="00A46FD9" w14:paraId="096E1621" w14:textId="77777777" w:rsidTr="00C25B81">
        <w:trPr>
          <w:jc w:val="center"/>
        </w:trPr>
        <w:tc>
          <w:tcPr>
            <w:tcW w:w="674" w:type="pct"/>
            <w:vAlign w:val="center"/>
          </w:tcPr>
          <w:p w14:paraId="3C9920DC" w14:textId="77777777" w:rsidR="00BD029A" w:rsidRPr="00A46FD9" w:rsidRDefault="00BD029A" w:rsidP="00C25B81">
            <w:pPr>
              <w:pStyle w:val="TAL"/>
              <w:ind w:left="14"/>
              <w:rPr>
                <w:rFonts w:cs="Arial"/>
                <w:b/>
                <w:bCs/>
              </w:rPr>
            </w:pPr>
            <w:r w:rsidRPr="00A46FD9">
              <w:rPr>
                <w:rFonts w:cs="Arial"/>
                <w:b/>
                <w:bCs/>
              </w:rPr>
              <w:t>7.2 Reference sensitivity level</w:t>
            </w:r>
          </w:p>
        </w:tc>
        <w:tc>
          <w:tcPr>
            <w:tcW w:w="543" w:type="pct"/>
          </w:tcPr>
          <w:p w14:paraId="598E6E8A" w14:textId="77777777" w:rsidR="00BD029A" w:rsidRPr="00A46FD9" w:rsidRDefault="00BD029A" w:rsidP="00C25B81">
            <w:pPr>
              <w:pStyle w:val="TAL"/>
              <w:rPr>
                <w:sz w:val="16"/>
                <w:szCs w:val="16"/>
              </w:rPr>
            </w:pPr>
            <w:r w:rsidRPr="00A46FD9">
              <w:rPr>
                <w:sz w:val="16"/>
                <w:szCs w:val="16"/>
              </w:rPr>
              <w:t>-</w:t>
            </w:r>
          </w:p>
        </w:tc>
        <w:tc>
          <w:tcPr>
            <w:tcW w:w="506" w:type="pct"/>
          </w:tcPr>
          <w:p w14:paraId="48337D13"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7A520CAD" w14:textId="77777777" w:rsidR="00BD029A" w:rsidRPr="00A46FD9" w:rsidRDefault="00BD029A" w:rsidP="00C25B81">
            <w:pPr>
              <w:pStyle w:val="TAL"/>
              <w:rPr>
                <w:sz w:val="16"/>
                <w:szCs w:val="16"/>
              </w:rPr>
            </w:pPr>
            <w:r w:rsidRPr="00A46FD9">
              <w:rPr>
                <w:sz w:val="16"/>
                <w:szCs w:val="16"/>
              </w:rPr>
              <w:t>-</w:t>
            </w:r>
          </w:p>
        </w:tc>
        <w:tc>
          <w:tcPr>
            <w:tcW w:w="482" w:type="pct"/>
          </w:tcPr>
          <w:p w14:paraId="38BD53B1"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5240771B" w14:textId="77777777" w:rsidR="00BD029A" w:rsidRPr="00A46FD9" w:rsidRDefault="00BD029A" w:rsidP="00C25B81">
            <w:pPr>
              <w:pStyle w:val="TAL"/>
              <w:rPr>
                <w:sz w:val="16"/>
                <w:szCs w:val="16"/>
              </w:rPr>
            </w:pPr>
            <w:r w:rsidRPr="00A46FD9">
              <w:rPr>
                <w:sz w:val="16"/>
                <w:szCs w:val="16"/>
              </w:rPr>
              <w:t>-</w:t>
            </w:r>
          </w:p>
        </w:tc>
        <w:tc>
          <w:tcPr>
            <w:tcW w:w="589" w:type="pct"/>
          </w:tcPr>
          <w:p w14:paraId="0E261D6E"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6743B789" w14:textId="77777777" w:rsidR="00BD029A" w:rsidRPr="00A46FD9" w:rsidRDefault="00BD029A" w:rsidP="00C25B81">
            <w:pPr>
              <w:pStyle w:val="TAL"/>
              <w:rPr>
                <w:sz w:val="16"/>
                <w:szCs w:val="16"/>
              </w:rPr>
            </w:pPr>
            <w:r w:rsidRPr="00A46FD9">
              <w:rPr>
                <w:sz w:val="16"/>
                <w:szCs w:val="16"/>
              </w:rPr>
              <w:t>-</w:t>
            </w:r>
          </w:p>
        </w:tc>
        <w:tc>
          <w:tcPr>
            <w:tcW w:w="615" w:type="pct"/>
          </w:tcPr>
          <w:p w14:paraId="2BE4F3EA" w14:textId="77777777" w:rsidR="00BD029A" w:rsidRPr="00A46FD9" w:rsidRDefault="00BD029A" w:rsidP="00C25B81">
            <w:pPr>
              <w:pStyle w:val="TAL"/>
              <w:rPr>
                <w:sz w:val="16"/>
                <w:szCs w:val="16"/>
              </w:rPr>
            </w:pPr>
            <w:r w:rsidRPr="00A46FD9">
              <w:rPr>
                <w:sz w:val="16"/>
                <w:szCs w:val="16"/>
              </w:rPr>
              <w:t>-</w:t>
            </w:r>
          </w:p>
        </w:tc>
      </w:tr>
      <w:tr w:rsidR="00BD029A" w:rsidRPr="00A46FD9" w14:paraId="63C81391" w14:textId="77777777" w:rsidTr="00C25B81">
        <w:trPr>
          <w:jc w:val="center"/>
        </w:trPr>
        <w:tc>
          <w:tcPr>
            <w:tcW w:w="674" w:type="pct"/>
            <w:vAlign w:val="center"/>
          </w:tcPr>
          <w:p w14:paraId="5F53935A" w14:textId="77777777" w:rsidR="00BD029A" w:rsidRPr="00A46FD9" w:rsidRDefault="00BD029A" w:rsidP="00C25B81">
            <w:pPr>
              <w:pStyle w:val="TAL"/>
              <w:ind w:left="14"/>
              <w:rPr>
                <w:rFonts w:cs="Arial"/>
              </w:rPr>
            </w:pPr>
            <w:r w:rsidRPr="00A46FD9">
              <w:rPr>
                <w:rFonts w:cs="Arial"/>
              </w:rPr>
              <w:t>E-UTRA</w:t>
            </w:r>
          </w:p>
        </w:tc>
        <w:tc>
          <w:tcPr>
            <w:tcW w:w="543" w:type="pct"/>
          </w:tcPr>
          <w:p w14:paraId="2448D9B6" w14:textId="77777777" w:rsidR="00BD029A" w:rsidRPr="00A46FD9" w:rsidRDefault="00BD029A" w:rsidP="00C25B81">
            <w:pPr>
              <w:pStyle w:val="TAL"/>
            </w:pPr>
            <w:r w:rsidRPr="00A46FD9">
              <w:t>N/A</w:t>
            </w:r>
          </w:p>
        </w:tc>
        <w:tc>
          <w:tcPr>
            <w:tcW w:w="506" w:type="pct"/>
          </w:tcPr>
          <w:p w14:paraId="19D4D1D1" w14:textId="77777777" w:rsidR="00BD029A" w:rsidRPr="00A46FD9" w:rsidRDefault="00BD029A" w:rsidP="00C25B81">
            <w:pPr>
              <w:pStyle w:val="TAL"/>
            </w:pPr>
            <w:r w:rsidRPr="00A46FD9">
              <w:t>N/A</w:t>
            </w:r>
          </w:p>
        </w:tc>
        <w:tc>
          <w:tcPr>
            <w:tcW w:w="519" w:type="pct"/>
          </w:tcPr>
          <w:p w14:paraId="14820955" w14:textId="77777777" w:rsidR="00BD029A" w:rsidRPr="00A46FD9" w:rsidRDefault="00BD029A" w:rsidP="00C25B81">
            <w:pPr>
              <w:pStyle w:val="TAL"/>
            </w:pPr>
            <w:r w:rsidRPr="00A46FD9">
              <w:t>N/A</w:t>
            </w:r>
          </w:p>
        </w:tc>
        <w:tc>
          <w:tcPr>
            <w:tcW w:w="482" w:type="pct"/>
          </w:tcPr>
          <w:p w14:paraId="5BACC384" w14:textId="77777777" w:rsidR="00BD029A" w:rsidRPr="00A46FD9" w:rsidRDefault="00BD029A" w:rsidP="00C25B81">
            <w:pPr>
              <w:pStyle w:val="TAL"/>
            </w:pPr>
            <w:r w:rsidRPr="00A46FD9">
              <w:t>(TS</w:t>
            </w:r>
            <w:r>
              <w:t> </w:t>
            </w:r>
            <w:r w:rsidRPr="00A46FD9">
              <w:t>36.141)</w:t>
            </w:r>
          </w:p>
        </w:tc>
        <w:tc>
          <w:tcPr>
            <w:tcW w:w="482" w:type="pct"/>
          </w:tcPr>
          <w:p w14:paraId="0DD57D4B" w14:textId="77777777" w:rsidR="00BD029A" w:rsidRPr="00A46FD9" w:rsidRDefault="00BD029A" w:rsidP="00C25B81">
            <w:pPr>
              <w:pStyle w:val="TAL"/>
            </w:pPr>
            <w:r w:rsidRPr="00A46FD9">
              <w:t>(TS</w:t>
            </w:r>
            <w:r>
              <w:t> </w:t>
            </w:r>
            <w:r w:rsidRPr="00A46FD9">
              <w:t>36.141)</w:t>
            </w:r>
          </w:p>
        </w:tc>
        <w:tc>
          <w:tcPr>
            <w:tcW w:w="589" w:type="pct"/>
          </w:tcPr>
          <w:p w14:paraId="52344DA8"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3B9414B3" w14:textId="77777777" w:rsidR="00BD029A" w:rsidRPr="00A46FD9" w:rsidRDefault="00BD029A" w:rsidP="00C25B81">
            <w:pPr>
              <w:pStyle w:val="TAL"/>
            </w:pPr>
            <w:r w:rsidRPr="00A46FD9">
              <w:t>N/A</w:t>
            </w:r>
          </w:p>
        </w:tc>
        <w:tc>
          <w:tcPr>
            <w:tcW w:w="615" w:type="pct"/>
          </w:tcPr>
          <w:p w14:paraId="3AEAFBBB" w14:textId="77777777" w:rsidR="00BD029A" w:rsidRPr="00A46FD9" w:rsidRDefault="00BD029A" w:rsidP="00C25B81">
            <w:pPr>
              <w:pStyle w:val="TAL"/>
            </w:pPr>
            <w:r w:rsidRPr="00A46FD9">
              <w:t>(TS</w:t>
            </w:r>
            <w:r>
              <w:t> </w:t>
            </w:r>
            <w:r w:rsidRPr="00A46FD9">
              <w:t>36.141)</w:t>
            </w:r>
          </w:p>
        </w:tc>
      </w:tr>
      <w:tr w:rsidR="00BD029A" w:rsidRPr="00A46FD9" w14:paraId="4C1D8C71" w14:textId="77777777" w:rsidTr="00C25B81">
        <w:trPr>
          <w:jc w:val="center"/>
        </w:trPr>
        <w:tc>
          <w:tcPr>
            <w:tcW w:w="674" w:type="pct"/>
            <w:vAlign w:val="center"/>
          </w:tcPr>
          <w:p w14:paraId="0DA38B54" w14:textId="77777777" w:rsidR="00BD029A" w:rsidRPr="00A46FD9" w:rsidRDefault="00BD029A" w:rsidP="00C25B81">
            <w:pPr>
              <w:pStyle w:val="TAL"/>
              <w:ind w:left="14"/>
              <w:rPr>
                <w:rFonts w:cs="Arial"/>
              </w:rPr>
            </w:pPr>
            <w:r w:rsidRPr="00A46FD9">
              <w:rPr>
                <w:rFonts w:cs="Arial"/>
              </w:rPr>
              <w:t>UTRA FDD</w:t>
            </w:r>
          </w:p>
        </w:tc>
        <w:tc>
          <w:tcPr>
            <w:tcW w:w="543" w:type="pct"/>
          </w:tcPr>
          <w:p w14:paraId="5624CD56" w14:textId="77777777" w:rsidR="00BD029A" w:rsidRPr="00A46FD9" w:rsidRDefault="00BD029A" w:rsidP="00C25B81">
            <w:pPr>
              <w:pStyle w:val="TAL"/>
            </w:pPr>
            <w:r w:rsidRPr="00A46FD9">
              <w:t>N/A</w:t>
            </w:r>
          </w:p>
        </w:tc>
        <w:tc>
          <w:tcPr>
            <w:tcW w:w="506" w:type="pct"/>
          </w:tcPr>
          <w:p w14:paraId="5CE64271" w14:textId="77777777" w:rsidR="00BD029A" w:rsidRPr="00A46FD9" w:rsidRDefault="00BD029A" w:rsidP="00C25B81">
            <w:pPr>
              <w:pStyle w:val="TAL"/>
            </w:pPr>
            <w:r w:rsidRPr="00A46FD9">
              <w:t>(TS</w:t>
            </w:r>
            <w:r>
              <w:t> </w:t>
            </w:r>
            <w:r w:rsidRPr="00A46FD9">
              <w:t>25.141)</w:t>
            </w:r>
          </w:p>
        </w:tc>
        <w:tc>
          <w:tcPr>
            <w:tcW w:w="519" w:type="pct"/>
          </w:tcPr>
          <w:p w14:paraId="088FDFF7" w14:textId="77777777" w:rsidR="00BD029A" w:rsidRPr="00A46FD9" w:rsidRDefault="00BD029A" w:rsidP="00C25B81">
            <w:pPr>
              <w:pStyle w:val="TAL"/>
            </w:pPr>
            <w:r w:rsidRPr="00A46FD9">
              <w:t>(TS</w:t>
            </w:r>
            <w:r>
              <w:t> </w:t>
            </w:r>
            <w:r w:rsidRPr="00A46FD9">
              <w:t>25.141)</w:t>
            </w:r>
          </w:p>
        </w:tc>
        <w:tc>
          <w:tcPr>
            <w:tcW w:w="482" w:type="pct"/>
          </w:tcPr>
          <w:p w14:paraId="128FC453" w14:textId="77777777" w:rsidR="00BD029A" w:rsidRPr="00A46FD9" w:rsidRDefault="00BD029A" w:rsidP="00C25B81">
            <w:pPr>
              <w:pStyle w:val="TAL"/>
            </w:pPr>
            <w:r w:rsidRPr="00A46FD9">
              <w:t>N/A</w:t>
            </w:r>
          </w:p>
        </w:tc>
        <w:tc>
          <w:tcPr>
            <w:tcW w:w="482" w:type="pct"/>
          </w:tcPr>
          <w:p w14:paraId="306B6378" w14:textId="77777777" w:rsidR="00BD029A" w:rsidRPr="00A46FD9" w:rsidRDefault="00BD029A" w:rsidP="00C25B81">
            <w:pPr>
              <w:pStyle w:val="TAL"/>
            </w:pPr>
            <w:r w:rsidRPr="00A46FD9">
              <w:t>N/A</w:t>
            </w:r>
          </w:p>
        </w:tc>
        <w:tc>
          <w:tcPr>
            <w:tcW w:w="589" w:type="pct"/>
          </w:tcPr>
          <w:p w14:paraId="22D3B8BB" w14:textId="77777777" w:rsidR="00BD029A" w:rsidRPr="00A46FD9" w:rsidRDefault="00BD029A" w:rsidP="00C25B81">
            <w:pPr>
              <w:pStyle w:val="TAL"/>
            </w:pPr>
            <w:r w:rsidRPr="00A46FD9">
              <w:rPr>
                <w:rFonts w:cs="Arial"/>
              </w:rPr>
              <w:t>N/A</w:t>
            </w:r>
          </w:p>
        </w:tc>
        <w:tc>
          <w:tcPr>
            <w:tcW w:w="589" w:type="pct"/>
          </w:tcPr>
          <w:p w14:paraId="2F629203" w14:textId="77777777" w:rsidR="00BD029A" w:rsidRPr="00A46FD9" w:rsidRDefault="00BD029A" w:rsidP="00C25B81">
            <w:pPr>
              <w:pStyle w:val="TAL"/>
            </w:pPr>
            <w:r w:rsidRPr="00A46FD9">
              <w:t>(TS</w:t>
            </w:r>
            <w:r>
              <w:t> </w:t>
            </w:r>
            <w:r w:rsidRPr="00A46FD9">
              <w:t>25.141)</w:t>
            </w:r>
          </w:p>
        </w:tc>
        <w:tc>
          <w:tcPr>
            <w:tcW w:w="615" w:type="pct"/>
          </w:tcPr>
          <w:p w14:paraId="738839C7" w14:textId="77777777" w:rsidR="00BD029A" w:rsidRPr="00A46FD9" w:rsidRDefault="00BD029A" w:rsidP="00C25B81">
            <w:pPr>
              <w:pStyle w:val="TAL"/>
            </w:pPr>
            <w:r w:rsidRPr="00A46FD9">
              <w:t>N/A</w:t>
            </w:r>
          </w:p>
        </w:tc>
      </w:tr>
      <w:tr w:rsidR="00BD029A" w:rsidRPr="00A46FD9" w14:paraId="1E7F012E" w14:textId="77777777" w:rsidTr="00C25B81">
        <w:trPr>
          <w:jc w:val="center"/>
        </w:trPr>
        <w:tc>
          <w:tcPr>
            <w:tcW w:w="674" w:type="pct"/>
            <w:vAlign w:val="center"/>
          </w:tcPr>
          <w:p w14:paraId="24A19C5A" w14:textId="77777777" w:rsidR="00BD029A" w:rsidRPr="00A46FD9" w:rsidRDefault="00BD029A" w:rsidP="00C25B81">
            <w:pPr>
              <w:pStyle w:val="TAL"/>
              <w:ind w:left="14"/>
              <w:rPr>
                <w:rFonts w:cs="Arial"/>
              </w:rPr>
            </w:pPr>
            <w:r w:rsidRPr="00A46FD9">
              <w:rPr>
                <w:rFonts w:cs="Arial"/>
              </w:rPr>
              <w:t>UTRA TDD</w:t>
            </w:r>
          </w:p>
        </w:tc>
        <w:tc>
          <w:tcPr>
            <w:tcW w:w="543" w:type="pct"/>
          </w:tcPr>
          <w:p w14:paraId="66F7DF3E" w14:textId="77777777" w:rsidR="00BD029A" w:rsidRPr="00A46FD9" w:rsidRDefault="00BD029A" w:rsidP="00C25B81">
            <w:pPr>
              <w:pStyle w:val="TAL"/>
            </w:pPr>
            <w:r w:rsidRPr="00A46FD9">
              <w:t>N/A</w:t>
            </w:r>
          </w:p>
        </w:tc>
        <w:tc>
          <w:tcPr>
            <w:tcW w:w="506" w:type="pct"/>
          </w:tcPr>
          <w:p w14:paraId="4E3C305A" w14:textId="77777777" w:rsidR="00BD029A" w:rsidRPr="00A46FD9" w:rsidRDefault="00BD029A" w:rsidP="00C25B81">
            <w:pPr>
              <w:pStyle w:val="TAL"/>
            </w:pPr>
            <w:r w:rsidRPr="00A46FD9">
              <w:t>N/A</w:t>
            </w:r>
          </w:p>
        </w:tc>
        <w:tc>
          <w:tcPr>
            <w:tcW w:w="519" w:type="pct"/>
          </w:tcPr>
          <w:p w14:paraId="7617DCEF" w14:textId="77777777" w:rsidR="00BD029A" w:rsidRPr="00A46FD9" w:rsidRDefault="00BD029A" w:rsidP="00C25B81">
            <w:pPr>
              <w:pStyle w:val="TAL"/>
            </w:pPr>
            <w:r w:rsidRPr="00A46FD9">
              <w:t>N/A</w:t>
            </w:r>
          </w:p>
        </w:tc>
        <w:tc>
          <w:tcPr>
            <w:tcW w:w="482" w:type="pct"/>
          </w:tcPr>
          <w:p w14:paraId="0C83C0C7" w14:textId="77777777" w:rsidR="00BD029A" w:rsidRPr="00A46FD9" w:rsidRDefault="00BD029A" w:rsidP="00C25B81">
            <w:pPr>
              <w:pStyle w:val="TAL"/>
            </w:pPr>
            <w:r w:rsidRPr="00A46FD9">
              <w:t>N/A</w:t>
            </w:r>
          </w:p>
        </w:tc>
        <w:tc>
          <w:tcPr>
            <w:tcW w:w="482" w:type="pct"/>
          </w:tcPr>
          <w:p w14:paraId="358740D3" w14:textId="77777777" w:rsidR="00BD029A" w:rsidRPr="00A46FD9" w:rsidRDefault="00BD029A" w:rsidP="00C25B81">
            <w:pPr>
              <w:pStyle w:val="TAL"/>
            </w:pPr>
            <w:r w:rsidRPr="00A46FD9">
              <w:t>N/A</w:t>
            </w:r>
          </w:p>
        </w:tc>
        <w:tc>
          <w:tcPr>
            <w:tcW w:w="589" w:type="pct"/>
          </w:tcPr>
          <w:p w14:paraId="20CEB0C7" w14:textId="77777777" w:rsidR="00BD029A" w:rsidRPr="00A46FD9" w:rsidRDefault="00BD029A" w:rsidP="00C25B81">
            <w:pPr>
              <w:pStyle w:val="TAL"/>
            </w:pPr>
            <w:r w:rsidRPr="00A46FD9">
              <w:rPr>
                <w:rFonts w:cs="Arial"/>
              </w:rPr>
              <w:t>N/A</w:t>
            </w:r>
          </w:p>
        </w:tc>
        <w:tc>
          <w:tcPr>
            <w:tcW w:w="589" w:type="pct"/>
          </w:tcPr>
          <w:p w14:paraId="346078C4" w14:textId="77777777" w:rsidR="00BD029A" w:rsidRPr="00A46FD9" w:rsidRDefault="00BD029A" w:rsidP="00C25B81">
            <w:pPr>
              <w:pStyle w:val="TAL"/>
            </w:pPr>
            <w:r w:rsidRPr="00A46FD9">
              <w:t>N/A</w:t>
            </w:r>
          </w:p>
        </w:tc>
        <w:tc>
          <w:tcPr>
            <w:tcW w:w="615" w:type="pct"/>
          </w:tcPr>
          <w:p w14:paraId="7405D310" w14:textId="77777777" w:rsidR="00BD029A" w:rsidRPr="00A46FD9" w:rsidRDefault="00BD029A" w:rsidP="00C25B81">
            <w:pPr>
              <w:pStyle w:val="TAL"/>
            </w:pPr>
            <w:r w:rsidRPr="00A46FD9">
              <w:t>N/A</w:t>
            </w:r>
          </w:p>
        </w:tc>
      </w:tr>
      <w:tr w:rsidR="00BD029A" w:rsidRPr="00A46FD9" w14:paraId="5871B009" w14:textId="77777777" w:rsidTr="00C25B81">
        <w:trPr>
          <w:jc w:val="center"/>
        </w:trPr>
        <w:tc>
          <w:tcPr>
            <w:tcW w:w="674" w:type="pct"/>
            <w:vAlign w:val="center"/>
          </w:tcPr>
          <w:p w14:paraId="095CF8A3" w14:textId="77777777" w:rsidR="00BD029A" w:rsidRPr="00A46FD9" w:rsidRDefault="00BD029A" w:rsidP="00C25B81">
            <w:pPr>
              <w:pStyle w:val="TAL"/>
              <w:ind w:left="14"/>
              <w:rPr>
                <w:rFonts w:cs="Arial"/>
              </w:rPr>
            </w:pPr>
            <w:r w:rsidRPr="00A46FD9">
              <w:rPr>
                <w:rFonts w:cs="Arial"/>
              </w:rPr>
              <w:t>GSM/EDGE</w:t>
            </w:r>
          </w:p>
        </w:tc>
        <w:tc>
          <w:tcPr>
            <w:tcW w:w="543" w:type="pct"/>
          </w:tcPr>
          <w:p w14:paraId="4EBB3E29" w14:textId="77777777" w:rsidR="00BD029A" w:rsidRPr="00A46FD9" w:rsidRDefault="00BD029A" w:rsidP="00C25B81">
            <w:pPr>
              <w:pStyle w:val="TAL"/>
            </w:pPr>
            <w:r w:rsidRPr="00A46FD9">
              <w:t>(TS</w:t>
            </w:r>
            <w:r>
              <w:t> </w:t>
            </w:r>
            <w:r w:rsidRPr="00A46FD9">
              <w:t>51.021)</w:t>
            </w:r>
          </w:p>
        </w:tc>
        <w:tc>
          <w:tcPr>
            <w:tcW w:w="506" w:type="pct"/>
          </w:tcPr>
          <w:p w14:paraId="004C8689" w14:textId="77777777" w:rsidR="00BD029A" w:rsidRPr="00A46FD9" w:rsidRDefault="00BD029A" w:rsidP="00C25B81">
            <w:pPr>
              <w:pStyle w:val="TAL"/>
            </w:pPr>
            <w:r w:rsidRPr="00A46FD9">
              <w:t>N/A</w:t>
            </w:r>
          </w:p>
        </w:tc>
        <w:tc>
          <w:tcPr>
            <w:tcW w:w="519" w:type="pct"/>
          </w:tcPr>
          <w:p w14:paraId="12D1EEDE" w14:textId="77777777" w:rsidR="00BD029A" w:rsidRPr="00A46FD9" w:rsidRDefault="00BD029A" w:rsidP="00C25B81">
            <w:pPr>
              <w:pStyle w:val="TAL"/>
            </w:pPr>
            <w:r w:rsidRPr="00A46FD9">
              <w:t>N/A</w:t>
            </w:r>
          </w:p>
        </w:tc>
        <w:tc>
          <w:tcPr>
            <w:tcW w:w="482" w:type="pct"/>
          </w:tcPr>
          <w:p w14:paraId="1AC57DDD" w14:textId="77777777" w:rsidR="00BD029A" w:rsidRPr="00A46FD9" w:rsidRDefault="00BD029A" w:rsidP="00C25B81">
            <w:pPr>
              <w:pStyle w:val="TAL"/>
            </w:pPr>
            <w:r w:rsidRPr="00A46FD9">
              <w:t>N/A</w:t>
            </w:r>
          </w:p>
        </w:tc>
        <w:tc>
          <w:tcPr>
            <w:tcW w:w="482" w:type="pct"/>
          </w:tcPr>
          <w:p w14:paraId="257A4682" w14:textId="77777777" w:rsidR="00BD029A" w:rsidRPr="00A46FD9" w:rsidRDefault="00BD029A" w:rsidP="00C25B81">
            <w:pPr>
              <w:pStyle w:val="TAL"/>
            </w:pPr>
            <w:r w:rsidRPr="00A46FD9">
              <w:t>N/A</w:t>
            </w:r>
          </w:p>
        </w:tc>
        <w:tc>
          <w:tcPr>
            <w:tcW w:w="589" w:type="pct"/>
          </w:tcPr>
          <w:p w14:paraId="5EEFB042" w14:textId="77777777" w:rsidR="00BD029A" w:rsidRPr="00A46FD9" w:rsidRDefault="00BD029A" w:rsidP="00C25B81">
            <w:pPr>
              <w:pStyle w:val="TAL"/>
            </w:pPr>
            <w:r w:rsidRPr="00A46FD9">
              <w:rPr>
                <w:rFonts w:cs="Arial"/>
              </w:rPr>
              <w:t>N/A</w:t>
            </w:r>
          </w:p>
        </w:tc>
        <w:tc>
          <w:tcPr>
            <w:tcW w:w="589" w:type="pct"/>
          </w:tcPr>
          <w:p w14:paraId="2C49B54F" w14:textId="77777777" w:rsidR="00BD029A" w:rsidRPr="00A46FD9" w:rsidRDefault="00BD029A" w:rsidP="00C25B81">
            <w:pPr>
              <w:pStyle w:val="TAL"/>
            </w:pPr>
            <w:r w:rsidRPr="00A46FD9">
              <w:t>(TS</w:t>
            </w:r>
            <w:r>
              <w:t> </w:t>
            </w:r>
            <w:r w:rsidRPr="00A46FD9">
              <w:t>51.021)</w:t>
            </w:r>
          </w:p>
        </w:tc>
        <w:tc>
          <w:tcPr>
            <w:tcW w:w="615" w:type="pct"/>
          </w:tcPr>
          <w:p w14:paraId="22BD6FAB" w14:textId="77777777" w:rsidR="00BD029A" w:rsidRPr="00A46FD9" w:rsidRDefault="00BD029A" w:rsidP="00C25B81">
            <w:pPr>
              <w:pStyle w:val="TAL"/>
            </w:pPr>
            <w:r w:rsidRPr="00A46FD9">
              <w:t>(TS</w:t>
            </w:r>
            <w:r>
              <w:t> </w:t>
            </w:r>
            <w:r w:rsidRPr="00A46FD9">
              <w:t>51.021)</w:t>
            </w:r>
          </w:p>
        </w:tc>
      </w:tr>
      <w:tr w:rsidR="00BD029A" w:rsidRPr="00A46FD9" w14:paraId="61E7EC45" w14:textId="77777777" w:rsidTr="00C25B81">
        <w:trPr>
          <w:jc w:val="center"/>
        </w:trPr>
        <w:tc>
          <w:tcPr>
            <w:tcW w:w="674" w:type="pct"/>
            <w:vAlign w:val="center"/>
          </w:tcPr>
          <w:p w14:paraId="1C7B3CF6" w14:textId="77777777" w:rsidR="00BD029A" w:rsidRPr="00A46FD9" w:rsidRDefault="00BD029A" w:rsidP="00C25B81">
            <w:pPr>
              <w:pStyle w:val="TAL"/>
              <w:ind w:left="14"/>
              <w:rPr>
                <w:rFonts w:cs="Arial"/>
              </w:rPr>
            </w:pPr>
            <w:r w:rsidRPr="00A46FD9">
              <w:rPr>
                <w:rFonts w:cs="Arial"/>
              </w:rPr>
              <w:t>NB-IoT</w:t>
            </w:r>
          </w:p>
        </w:tc>
        <w:tc>
          <w:tcPr>
            <w:tcW w:w="543" w:type="pct"/>
          </w:tcPr>
          <w:p w14:paraId="3EDE6E3A" w14:textId="77777777" w:rsidR="00BD029A" w:rsidRPr="00A46FD9" w:rsidRDefault="00BD029A" w:rsidP="00C25B81">
            <w:pPr>
              <w:pStyle w:val="TAL"/>
            </w:pPr>
            <w:r w:rsidRPr="00A46FD9">
              <w:t>(TS</w:t>
            </w:r>
            <w:r>
              <w:t> </w:t>
            </w:r>
            <w:r w:rsidRPr="00A46FD9">
              <w:t>36.141)</w:t>
            </w:r>
          </w:p>
        </w:tc>
        <w:tc>
          <w:tcPr>
            <w:tcW w:w="506" w:type="pct"/>
          </w:tcPr>
          <w:p w14:paraId="76377E22" w14:textId="77777777" w:rsidR="00BD029A" w:rsidRPr="00A46FD9" w:rsidRDefault="00BD029A" w:rsidP="00C25B81">
            <w:pPr>
              <w:pStyle w:val="TAL"/>
            </w:pPr>
            <w:r w:rsidRPr="00A46FD9">
              <w:t>(TS</w:t>
            </w:r>
            <w:r>
              <w:t> </w:t>
            </w:r>
            <w:r w:rsidRPr="00A46FD9">
              <w:t>36.141)</w:t>
            </w:r>
          </w:p>
        </w:tc>
        <w:tc>
          <w:tcPr>
            <w:tcW w:w="519" w:type="pct"/>
          </w:tcPr>
          <w:p w14:paraId="49EEE11A" w14:textId="77777777" w:rsidR="00BD029A" w:rsidRPr="00A46FD9" w:rsidRDefault="00BD029A" w:rsidP="00C25B81">
            <w:pPr>
              <w:pStyle w:val="TAL"/>
            </w:pPr>
            <w:r w:rsidRPr="00A46FD9">
              <w:t>(TS</w:t>
            </w:r>
            <w:r>
              <w:t> </w:t>
            </w:r>
            <w:r w:rsidRPr="00A46FD9">
              <w:t>36.141)</w:t>
            </w:r>
          </w:p>
        </w:tc>
        <w:tc>
          <w:tcPr>
            <w:tcW w:w="482" w:type="pct"/>
          </w:tcPr>
          <w:p w14:paraId="6C3E7AEF" w14:textId="77777777" w:rsidR="00BD029A" w:rsidRPr="00A46FD9" w:rsidRDefault="00BD029A" w:rsidP="00C25B81">
            <w:pPr>
              <w:pStyle w:val="TAL"/>
            </w:pPr>
            <w:r w:rsidRPr="00A46FD9">
              <w:t>(TS</w:t>
            </w:r>
            <w:r>
              <w:t> </w:t>
            </w:r>
            <w:r w:rsidRPr="00A46FD9">
              <w:t>36.141)</w:t>
            </w:r>
          </w:p>
        </w:tc>
        <w:tc>
          <w:tcPr>
            <w:tcW w:w="482" w:type="pct"/>
          </w:tcPr>
          <w:p w14:paraId="33FF1085" w14:textId="77777777" w:rsidR="00BD029A" w:rsidRPr="00A46FD9" w:rsidRDefault="00BD029A" w:rsidP="00C25B81">
            <w:pPr>
              <w:pStyle w:val="TAL"/>
            </w:pPr>
            <w:r w:rsidRPr="00A46FD9">
              <w:t>(TS</w:t>
            </w:r>
            <w:r>
              <w:t> </w:t>
            </w:r>
            <w:r w:rsidRPr="00A46FD9">
              <w:t>36.141)</w:t>
            </w:r>
          </w:p>
        </w:tc>
        <w:tc>
          <w:tcPr>
            <w:tcW w:w="589" w:type="pct"/>
          </w:tcPr>
          <w:p w14:paraId="5B299528"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654C0D60" w14:textId="77777777" w:rsidR="00BD029A" w:rsidRPr="00A46FD9" w:rsidRDefault="00BD029A" w:rsidP="00C25B81">
            <w:pPr>
              <w:pStyle w:val="TAL"/>
            </w:pPr>
            <w:r w:rsidRPr="00A46FD9">
              <w:t>(TS</w:t>
            </w:r>
            <w:r>
              <w:t> </w:t>
            </w:r>
            <w:r w:rsidRPr="00A46FD9">
              <w:t>36.141)</w:t>
            </w:r>
          </w:p>
        </w:tc>
        <w:tc>
          <w:tcPr>
            <w:tcW w:w="615" w:type="pct"/>
          </w:tcPr>
          <w:p w14:paraId="31AA00A8" w14:textId="77777777" w:rsidR="00BD029A" w:rsidRPr="00A46FD9" w:rsidRDefault="00BD029A" w:rsidP="00C25B81">
            <w:pPr>
              <w:pStyle w:val="TAL"/>
            </w:pPr>
            <w:r w:rsidRPr="00A46FD9">
              <w:t>(TS</w:t>
            </w:r>
            <w:r>
              <w:t> </w:t>
            </w:r>
            <w:r w:rsidRPr="00A46FD9">
              <w:t>36.141)</w:t>
            </w:r>
          </w:p>
        </w:tc>
      </w:tr>
      <w:tr w:rsidR="00BD029A" w:rsidRPr="00A46FD9" w14:paraId="6B28337D" w14:textId="77777777" w:rsidTr="00C25B81">
        <w:trPr>
          <w:jc w:val="center"/>
        </w:trPr>
        <w:tc>
          <w:tcPr>
            <w:tcW w:w="674" w:type="pct"/>
            <w:vAlign w:val="center"/>
          </w:tcPr>
          <w:p w14:paraId="195FF899" w14:textId="77777777" w:rsidR="00BD029A" w:rsidRPr="00A46FD9" w:rsidRDefault="00BD029A" w:rsidP="00C25B81">
            <w:pPr>
              <w:pStyle w:val="TAL"/>
              <w:ind w:left="14"/>
              <w:rPr>
                <w:rFonts w:cs="Arial"/>
                <w:b/>
                <w:bCs/>
              </w:rPr>
            </w:pPr>
            <w:r w:rsidRPr="00A46FD9">
              <w:rPr>
                <w:rFonts w:cs="Arial"/>
                <w:b/>
                <w:bCs/>
              </w:rPr>
              <w:t>7.3</w:t>
            </w:r>
            <w:r w:rsidRPr="00A46FD9">
              <w:rPr>
                <w:rFonts w:cs="Arial"/>
                <w:b/>
                <w:bCs/>
                <w:sz w:val="24"/>
                <w:szCs w:val="24"/>
              </w:rPr>
              <w:t xml:space="preserve"> </w:t>
            </w:r>
            <w:r w:rsidRPr="00A46FD9">
              <w:rPr>
                <w:rFonts w:cs="Arial"/>
                <w:b/>
                <w:bCs/>
              </w:rPr>
              <w:t>Dynamic range</w:t>
            </w:r>
          </w:p>
        </w:tc>
        <w:tc>
          <w:tcPr>
            <w:tcW w:w="543" w:type="pct"/>
          </w:tcPr>
          <w:p w14:paraId="11D0BDC8" w14:textId="77777777" w:rsidR="00BD029A" w:rsidRPr="00A46FD9" w:rsidRDefault="00BD029A" w:rsidP="00C25B81">
            <w:pPr>
              <w:pStyle w:val="TAL"/>
              <w:rPr>
                <w:sz w:val="16"/>
                <w:szCs w:val="16"/>
              </w:rPr>
            </w:pPr>
            <w:r w:rsidRPr="00A46FD9">
              <w:rPr>
                <w:sz w:val="16"/>
                <w:szCs w:val="16"/>
              </w:rPr>
              <w:t>-</w:t>
            </w:r>
          </w:p>
        </w:tc>
        <w:tc>
          <w:tcPr>
            <w:tcW w:w="506" w:type="pct"/>
          </w:tcPr>
          <w:p w14:paraId="100D5DFA"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6BDAFBC3" w14:textId="77777777" w:rsidR="00BD029A" w:rsidRPr="00A46FD9" w:rsidRDefault="00BD029A" w:rsidP="00C25B81">
            <w:pPr>
              <w:pStyle w:val="TAL"/>
              <w:rPr>
                <w:sz w:val="16"/>
                <w:szCs w:val="16"/>
              </w:rPr>
            </w:pPr>
            <w:r w:rsidRPr="00A46FD9">
              <w:rPr>
                <w:sz w:val="16"/>
                <w:szCs w:val="16"/>
              </w:rPr>
              <w:t>-</w:t>
            </w:r>
          </w:p>
        </w:tc>
        <w:tc>
          <w:tcPr>
            <w:tcW w:w="482" w:type="pct"/>
          </w:tcPr>
          <w:p w14:paraId="4AF94DAB"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59256D44" w14:textId="77777777" w:rsidR="00BD029A" w:rsidRPr="00A46FD9" w:rsidRDefault="00BD029A" w:rsidP="00C25B81">
            <w:pPr>
              <w:pStyle w:val="TAL"/>
              <w:rPr>
                <w:sz w:val="16"/>
                <w:szCs w:val="16"/>
              </w:rPr>
            </w:pPr>
            <w:r w:rsidRPr="00A46FD9">
              <w:rPr>
                <w:sz w:val="16"/>
                <w:szCs w:val="16"/>
              </w:rPr>
              <w:t>-</w:t>
            </w:r>
          </w:p>
        </w:tc>
        <w:tc>
          <w:tcPr>
            <w:tcW w:w="589" w:type="pct"/>
          </w:tcPr>
          <w:p w14:paraId="0BDDA2DF"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50BDFE55" w14:textId="77777777" w:rsidR="00BD029A" w:rsidRPr="00A46FD9" w:rsidRDefault="00BD029A" w:rsidP="00C25B81">
            <w:pPr>
              <w:pStyle w:val="TAL"/>
              <w:rPr>
                <w:sz w:val="16"/>
                <w:szCs w:val="16"/>
              </w:rPr>
            </w:pPr>
            <w:r w:rsidRPr="00A46FD9">
              <w:rPr>
                <w:sz w:val="16"/>
                <w:szCs w:val="16"/>
              </w:rPr>
              <w:t>-</w:t>
            </w:r>
          </w:p>
        </w:tc>
        <w:tc>
          <w:tcPr>
            <w:tcW w:w="615" w:type="pct"/>
          </w:tcPr>
          <w:p w14:paraId="23D2DAFF" w14:textId="77777777" w:rsidR="00BD029A" w:rsidRPr="00A46FD9" w:rsidRDefault="00BD029A" w:rsidP="00C25B81">
            <w:pPr>
              <w:pStyle w:val="TAL"/>
              <w:rPr>
                <w:sz w:val="16"/>
                <w:szCs w:val="16"/>
              </w:rPr>
            </w:pPr>
            <w:r w:rsidRPr="00A46FD9">
              <w:rPr>
                <w:sz w:val="16"/>
                <w:szCs w:val="16"/>
              </w:rPr>
              <w:t>-</w:t>
            </w:r>
          </w:p>
        </w:tc>
      </w:tr>
      <w:tr w:rsidR="00BD029A" w:rsidRPr="00A46FD9" w14:paraId="75166D82" w14:textId="77777777" w:rsidTr="00C25B81">
        <w:trPr>
          <w:jc w:val="center"/>
        </w:trPr>
        <w:tc>
          <w:tcPr>
            <w:tcW w:w="674" w:type="pct"/>
            <w:vAlign w:val="center"/>
          </w:tcPr>
          <w:p w14:paraId="004C2DDD" w14:textId="77777777" w:rsidR="00BD029A" w:rsidRPr="00A46FD9" w:rsidRDefault="00BD029A" w:rsidP="00C25B81">
            <w:pPr>
              <w:pStyle w:val="TAL"/>
              <w:ind w:left="14"/>
              <w:rPr>
                <w:rFonts w:cs="Arial"/>
              </w:rPr>
            </w:pPr>
            <w:r w:rsidRPr="00A46FD9">
              <w:rPr>
                <w:rFonts w:cs="Arial"/>
              </w:rPr>
              <w:t>E-UTRA</w:t>
            </w:r>
          </w:p>
        </w:tc>
        <w:tc>
          <w:tcPr>
            <w:tcW w:w="543" w:type="pct"/>
          </w:tcPr>
          <w:p w14:paraId="058816AF" w14:textId="77777777" w:rsidR="00BD029A" w:rsidRPr="00A46FD9" w:rsidRDefault="00BD029A" w:rsidP="00C25B81">
            <w:pPr>
              <w:pStyle w:val="TAL"/>
            </w:pPr>
            <w:r w:rsidRPr="00A46FD9">
              <w:t>N/A</w:t>
            </w:r>
          </w:p>
        </w:tc>
        <w:tc>
          <w:tcPr>
            <w:tcW w:w="506" w:type="pct"/>
          </w:tcPr>
          <w:p w14:paraId="50DAEF2C" w14:textId="77777777" w:rsidR="00BD029A" w:rsidRPr="00A46FD9" w:rsidRDefault="00BD029A" w:rsidP="00C25B81">
            <w:pPr>
              <w:pStyle w:val="TAL"/>
            </w:pPr>
            <w:r w:rsidRPr="00A46FD9">
              <w:t>N/A</w:t>
            </w:r>
          </w:p>
        </w:tc>
        <w:tc>
          <w:tcPr>
            <w:tcW w:w="519" w:type="pct"/>
          </w:tcPr>
          <w:p w14:paraId="7A164AA7" w14:textId="77777777" w:rsidR="00BD029A" w:rsidRPr="00A46FD9" w:rsidRDefault="00BD029A" w:rsidP="00C25B81">
            <w:pPr>
              <w:pStyle w:val="TAL"/>
            </w:pPr>
            <w:r w:rsidRPr="00A46FD9">
              <w:t>N/A</w:t>
            </w:r>
          </w:p>
        </w:tc>
        <w:tc>
          <w:tcPr>
            <w:tcW w:w="482" w:type="pct"/>
          </w:tcPr>
          <w:p w14:paraId="443AD04B" w14:textId="77777777" w:rsidR="00BD029A" w:rsidRPr="00A46FD9" w:rsidRDefault="00BD029A" w:rsidP="00C25B81">
            <w:pPr>
              <w:pStyle w:val="TAL"/>
            </w:pPr>
            <w:r w:rsidRPr="00A46FD9">
              <w:t>(TS</w:t>
            </w:r>
            <w:r>
              <w:t> </w:t>
            </w:r>
            <w:r w:rsidRPr="00A46FD9">
              <w:t>36.141)</w:t>
            </w:r>
          </w:p>
        </w:tc>
        <w:tc>
          <w:tcPr>
            <w:tcW w:w="482" w:type="pct"/>
          </w:tcPr>
          <w:p w14:paraId="1F55AF2E" w14:textId="77777777" w:rsidR="00BD029A" w:rsidRPr="00A46FD9" w:rsidRDefault="00BD029A" w:rsidP="00C25B81">
            <w:pPr>
              <w:pStyle w:val="TAL"/>
            </w:pPr>
            <w:r w:rsidRPr="00A46FD9">
              <w:t>(TS</w:t>
            </w:r>
            <w:r>
              <w:t> </w:t>
            </w:r>
            <w:r w:rsidRPr="00A46FD9">
              <w:t>36.141)</w:t>
            </w:r>
          </w:p>
        </w:tc>
        <w:tc>
          <w:tcPr>
            <w:tcW w:w="589" w:type="pct"/>
          </w:tcPr>
          <w:p w14:paraId="352E3AB3"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498EA757" w14:textId="77777777" w:rsidR="00BD029A" w:rsidRPr="00A46FD9" w:rsidRDefault="00BD029A" w:rsidP="00C25B81">
            <w:pPr>
              <w:pStyle w:val="TAL"/>
            </w:pPr>
            <w:r w:rsidRPr="00A46FD9">
              <w:t>N/A</w:t>
            </w:r>
          </w:p>
        </w:tc>
        <w:tc>
          <w:tcPr>
            <w:tcW w:w="615" w:type="pct"/>
          </w:tcPr>
          <w:p w14:paraId="00B684EF" w14:textId="77777777" w:rsidR="00BD029A" w:rsidRPr="00A46FD9" w:rsidRDefault="00BD029A" w:rsidP="00C25B81">
            <w:pPr>
              <w:pStyle w:val="TAL"/>
            </w:pPr>
            <w:r w:rsidRPr="00A46FD9">
              <w:t>(TS</w:t>
            </w:r>
            <w:r>
              <w:t> </w:t>
            </w:r>
            <w:r w:rsidRPr="00A46FD9">
              <w:t>36.141)</w:t>
            </w:r>
          </w:p>
        </w:tc>
      </w:tr>
      <w:tr w:rsidR="00BD029A" w:rsidRPr="00A46FD9" w14:paraId="0419FC38" w14:textId="77777777" w:rsidTr="00C25B81">
        <w:trPr>
          <w:jc w:val="center"/>
        </w:trPr>
        <w:tc>
          <w:tcPr>
            <w:tcW w:w="674" w:type="pct"/>
            <w:vAlign w:val="center"/>
          </w:tcPr>
          <w:p w14:paraId="78740644" w14:textId="77777777" w:rsidR="00BD029A" w:rsidRPr="00A46FD9" w:rsidRDefault="00BD029A" w:rsidP="00C25B81">
            <w:pPr>
              <w:pStyle w:val="TAL"/>
              <w:ind w:left="14"/>
              <w:rPr>
                <w:rFonts w:cs="Arial"/>
              </w:rPr>
            </w:pPr>
            <w:r w:rsidRPr="00A46FD9">
              <w:rPr>
                <w:rFonts w:cs="Arial"/>
              </w:rPr>
              <w:t>UTRA FDD</w:t>
            </w:r>
          </w:p>
        </w:tc>
        <w:tc>
          <w:tcPr>
            <w:tcW w:w="543" w:type="pct"/>
          </w:tcPr>
          <w:p w14:paraId="1621559E" w14:textId="77777777" w:rsidR="00BD029A" w:rsidRPr="00A46FD9" w:rsidRDefault="00BD029A" w:rsidP="00C25B81">
            <w:pPr>
              <w:pStyle w:val="TAL"/>
            </w:pPr>
            <w:r w:rsidRPr="00A46FD9">
              <w:t>N/A</w:t>
            </w:r>
          </w:p>
        </w:tc>
        <w:tc>
          <w:tcPr>
            <w:tcW w:w="506" w:type="pct"/>
          </w:tcPr>
          <w:p w14:paraId="17DE4C11" w14:textId="77777777" w:rsidR="00BD029A" w:rsidRPr="00A46FD9" w:rsidRDefault="00BD029A" w:rsidP="00C25B81">
            <w:pPr>
              <w:pStyle w:val="TAL"/>
            </w:pPr>
            <w:r w:rsidRPr="00A46FD9">
              <w:t>(TS</w:t>
            </w:r>
            <w:r>
              <w:t> </w:t>
            </w:r>
            <w:r w:rsidRPr="00A46FD9">
              <w:t>25.141)</w:t>
            </w:r>
          </w:p>
        </w:tc>
        <w:tc>
          <w:tcPr>
            <w:tcW w:w="519" w:type="pct"/>
          </w:tcPr>
          <w:p w14:paraId="4618EE75" w14:textId="77777777" w:rsidR="00BD029A" w:rsidRPr="00A46FD9" w:rsidRDefault="00BD029A" w:rsidP="00C25B81">
            <w:pPr>
              <w:pStyle w:val="TAL"/>
            </w:pPr>
            <w:r w:rsidRPr="00A46FD9">
              <w:t>(TS</w:t>
            </w:r>
            <w:r>
              <w:t> </w:t>
            </w:r>
            <w:r w:rsidRPr="00A46FD9">
              <w:t>25.141)</w:t>
            </w:r>
          </w:p>
        </w:tc>
        <w:tc>
          <w:tcPr>
            <w:tcW w:w="482" w:type="pct"/>
          </w:tcPr>
          <w:p w14:paraId="4580E6E1" w14:textId="77777777" w:rsidR="00BD029A" w:rsidRPr="00A46FD9" w:rsidRDefault="00BD029A" w:rsidP="00C25B81">
            <w:pPr>
              <w:pStyle w:val="TAL"/>
            </w:pPr>
            <w:r w:rsidRPr="00A46FD9">
              <w:t>N/A</w:t>
            </w:r>
          </w:p>
        </w:tc>
        <w:tc>
          <w:tcPr>
            <w:tcW w:w="482" w:type="pct"/>
          </w:tcPr>
          <w:p w14:paraId="7D26208C" w14:textId="77777777" w:rsidR="00BD029A" w:rsidRPr="00A46FD9" w:rsidRDefault="00BD029A" w:rsidP="00C25B81">
            <w:pPr>
              <w:pStyle w:val="TAL"/>
            </w:pPr>
            <w:r w:rsidRPr="00A46FD9">
              <w:t>N/A</w:t>
            </w:r>
          </w:p>
        </w:tc>
        <w:tc>
          <w:tcPr>
            <w:tcW w:w="589" w:type="pct"/>
          </w:tcPr>
          <w:p w14:paraId="3ABBA0C2" w14:textId="77777777" w:rsidR="00BD029A" w:rsidRPr="00A46FD9" w:rsidRDefault="00BD029A" w:rsidP="00C25B81">
            <w:pPr>
              <w:pStyle w:val="TAL"/>
            </w:pPr>
            <w:r w:rsidRPr="00A46FD9">
              <w:rPr>
                <w:rFonts w:cs="Arial"/>
              </w:rPr>
              <w:t>N/A</w:t>
            </w:r>
          </w:p>
        </w:tc>
        <w:tc>
          <w:tcPr>
            <w:tcW w:w="589" w:type="pct"/>
          </w:tcPr>
          <w:p w14:paraId="4B12FCBB" w14:textId="77777777" w:rsidR="00BD029A" w:rsidRPr="00A46FD9" w:rsidRDefault="00BD029A" w:rsidP="00C25B81">
            <w:pPr>
              <w:pStyle w:val="TAL"/>
            </w:pPr>
            <w:r w:rsidRPr="00A46FD9">
              <w:t>(TS</w:t>
            </w:r>
            <w:r>
              <w:t> </w:t>
            </w:r>
            <w:r w:rsidRPr="00A46FD9">
              <w:t>25.141)</w:t>
            </w:r>
          </w:p>
        </w:tc>
        <w:tc>
          <w:tcPr>
            <w:tcW w:w="615" w:type="pct"/>
          </w:tcPr>
          <w:p w14:paraId="32766C00" w14:textId="77777777" w:rsidR="00BD029A" w:rsidRPr="00A46FD9" w:rsidRDefault="00BD029A" w:rsidP="00C25B81">
            <w:pPr>
              <w:pStyle w:val="TAL"/>
            </w:pPr>
            <w:r w:rsidRPr="00A46FD9">
              <w:t>N/A</w:t>
            </w:r>
          </w:p>
        </w:tc>
      </w:tr>
      <w:tr w:rsidR="00BD029A" w:rsidRPr="00A46FD9" w14:paraId="1EDEAE5E" w14:textId="77777777" w:rsidTr="00C25B81">
        <w:trPr>
          <w:jc w:val="center"/>
        </w:trPr>
        <w:tc>
          <w:tcPr>
            <w:tcW w:w="674" w:type="pct"/>
            <w:vAlign w:val="center"/>
          </w:tcPr>
          <w:p w14:paraId="73ED9701" w14:textId="77777777" w:rsidR="00BD029A" w:rsidRPr="00A46FD9" w:rsidRDefault="00BD029A" w:rsidP="00C25B81">
            <w:pPr>
              <w:pStyle w:val="TAL"/>
              <w:ind w:left="14"/>
              <w:rPr>
                <w:rFonts w:cs="Arial"/>
              </w:rPr>
            </w:pPr>
            <w:r w:rsidRPr="00A46FD9">
              <w:rPr>
                <w:rFonts w:cs="Arial"/>
              </w:rPr>
              <w:t>UTRA TDD</w:t>
            </w:r>
          </w:p>
        </w:tc>
        <w:tc>
          <w:tcPr>
            <w:tcW w:w="543" w:type="pct"/>
          </w:tcPr>
          <w:p w14:paraId="7CC6F712" w14:textId="77777777" w:rsidR="00BD029A" w:rsidRPr="00A46FD9" w:rsidRDefault="00BD029A" w:rsidP="00C25B81">
            <w:pPr>
              <w:pStyle w:val="TAL"/>
            </w:pPr>
            <w:r w:rsidRPr="00A46FD9">
              <w:t>N/A</w:t>
            </w:r>
          </w:p>
        </w:tc>
        <w:tc>
          <w:tcPr>
            <w:tcW w:w="506" w:type="pct"/>
          </w:tcPr>
          <w:p w14:paraId="78017B86" w14:textId="77777777" w:rsidR="00BD029A" w:rsidRPr="00A46FD9" w:rsidRDefault="00BD029A" w:rsidP="00C25B81">
            <w:pPr>
              <w:pStyle w:val="TAL"/>
            </w:pPr>
            <w:r w:rsidRPr="00A46FD9">
              <w:t>N/A</w:t>
            </w:r>
          </w:p>
        </w:tc>
        <w:tc>
          <w:tcPr>
            <w:tcW w:w="519" w:type="pct"/>
          </w:tcPr>
          <w:p w14:paraId="6BECCBF9" w14:textId="77777777" w:rsidR="00BD029A" w:rsidRPr="00A46FD9" w:rsidRDefault="00BD029A" w:rsidP="00C25B81">
            <w:pPr>
              <w:pStyle w:val="TAL"/>
            </w:pPr>
            <w:r w:rsidRPr="00A46FD9">
              <w:t>N/A</w:t>
            </w:r>
          </w:p>
        </w:tc>
        <w:tc>
          <w:tcPr>
            <w:tcW w:w="482" w:type="pct"/>
          </w:tcPr>
          <w:p w14:paraId="7659F8E1" w14:textId="77777777" w:rsidR="00BD029A" w:rsidRPr="00A46FD9" w:rsidRDefault="00BD029A" w:rsidP="00C25B81">
            <w:pPr>
              <w:pStyle w:val="TAL"/>
            </w:pPr>
            <w:r w:rsidRPr="00A46FD9">
              <w:t>N/A</w:t>
            </w:r>
          </w:p>
        </w:tc>
        <w:tc>
          <w:tcPr>
            <w:tcW w:w="482" w:type="pct"/>
          </w:tcPr>
          <w:p w14:paraId="74ADBF74" w14:textId="77777777" w:rsidR="00BD029A" w:rsidRPr="00A46FD9" w:rsidRDefault="00BD029A" w:rsidP="00C25B81">
            <w:pPr>
              <w:pStyle w:val="TAL"/>
            </w:pPr>
            <w:r w:rsidRPr="00A46FD9">
              <w:t>N/A</w:t>
            </w:r>
          </w:p>
        </w:tc>
        <w:tc>
          <w:tcPr>
            <w:tcW w:w="589" w:type="pct"/>
          </w:tcPr>
          <w:p w14:paraId="4896BEC0" w14:textId="77777777" w:rsidR="00BD029A" w:rsidRPr="00A46FD9" w:rsidRDefault="00BD029A" w:rsidP="00C25B81">
            <w:pPr>
              <w:pStyle w:val="TAL"/>
            </w:pPr>
            <w:r w:rsidRPr="00A46FD9">
              <w:rPr>
                <w:rFonts w:cs="Arial"/>
              </w:rPr>
              <w:t>N/A</w:t>
            </w:r>
          </w:p>
        </w:tc>
        <w:tc>
          <w:tcPr>
            <w:tcW w:w="589" w:type="pct"/>
          </w:tcPr>
          <w:p w14:paraId="5A209E18" w14:textId="77777777" w:rsidR="00BD029A" w:rsidRPr="00A46FD9" w:rsidRDefault="00BD029A" w:rsidP="00C25B81">
            <w:pPr>
              <w:pStyle w:val="TAL"/>
            </w:pPr>
            <w:r w:rsidRPr="00A46FD9">
              <w:t>N/A</w:t>
            </w:r>
          </w:p>
        </w:tc>
        <w:tc>
          <w:tcPr>
            <w:tcW w:w="615" w:type="pct"/>
          </w:tcPr>
          <w:p w14:paraId="305DF076" w14:textId="77777777" w:rsidR="00BD029A" w:rsidRPr="00A46FD9" w:rsidRDefault="00BD029A" w:rsidP="00C25B81">
            <w:pPr>
              <w:pStyle w:val="TAL"/>
            </w:pPr>
            <w:r w:rsidRPr="00A46FD9">
              <w:t>N/A</w:t>
            </w:r>
          </w:p>
        </w:tc>
      </w:tr>
      <w:tr w:rsidR="00BD029A" w:rsidRPr="00A46FD9" w14:paraId="4DB07B31" w14:textId="77777777" w:rsidTr="00C25B81">
        <w:trPr>
          <w:jc w:val="center"/>
        </w:trPr>
        <w:tc>
          <w:tcPr>
            <w:tcW w:w="674" w:type="pct"/>
            <w:vAlign w:val="center"/>
          </w:tcPr>
          <w:p w14:paraId="5FD41B45" w14:textId="77777777" w:rsidR="00BD029A" w:rsidRPr="00A46FD9" w:rsidRDefault="00BD029A" w:rsidP="00C25B81">
            <w:pPr>
              <w:pStyle w:val="TAL"/>
              <w:ind w:left="14"/>
              <w:rPr>
                <w:rFonts w:cs="Arial"/>
              </w:rPr>
            </w:pPr>
            <w:r w:rsidRPr="00A46FD9">
              <w:rPr>
                <w:rFonts w:cs="Arial"/>
              </w:rPr>
              <w:t>GSM/EDGE</w:t>
            </w:r>
          </w:p>
        </w:tc>
        <w:tc>
          <w:tcPr>
            <w:tcW w:w="543" w:type="pct"/>
          </w:tcPr>
          <w:p w14:paraId="67271F13" w14:textId="77777777" w:rsidR="00BD029A" w:rsidRPr="00A46FD9" w:rsidRDefault="00BD029A" w:rsidP="00C25B81">
            <w:pPr>
              <w:pStyle w:val="TAL"/>
            </w:pPr>
            <w:r w:rsidRPr="00A46FD9">
              <w:t>(TS</w:t>
            </w:r>
            <w:r>
              <w:t> </w:t>
            </w:r>
            <w:r w:rsidRPr="00A46FD9">
              <w:t>51.021)</w:t>
            </w:r>
          </w:p>
        </w:tc>
        <w:tc>
          <w:tcPr>
            <w:tcW w:w="506" w:type="pct"/>
          </w:tcPr>
          <w:p w14:paraId="62E00327" w14:textId="77777777" w:rsidR="00BD029A" w:rsidRPr="00A46FD9" w:rsidRDefault="00BD029A" w:rsidP="00C25B81">
            <w:pPr>
              <w:pStyle w:val="TAL"/>
            </w:pPr>
            <w:r w:rsidRPr="00A46FD9">
              <w:t>(TS</w:t>
            </w:r>
            <w:r>
              <w:t> </w:t>
            </w:r>
            <w:r w:rsidRPr="00A46FD9">
              <w:t>51.021)</w:t>
            </w:r>
          </w:p>
        </w:tc>
        <w:tc>
          <w:tcPr>
            <w:tcW w:w="519" w:type="pct"/>
          </w:tcPr>
          <w:p w14:paraId="46E5D48C" w14:textId="77777777" w:rsidR="00BD029A" w:rsidRPr="00A46FD9" w:rsidRDefault="00BD029A" w:rsidP="00C25B81">
            <w:pPr>
              <w:pStyle w:val="TAL"/>
            </w:pPr>
            <w:r w:rsidRPr="00A46FD9">
              <w:t>N/A</w:t>
            </w:r>
          </w:p>
        </w:tc>
        <w:tc>
          <w:tcPr>
            <w:tcW w:w="482" w:type="pct"/>
          </w:tcPr>
          <w:p w14:paraId="7A17CF7B" w14:textId="77777777" w:rsidR="00BD029A" w:rsidRPr="00A46FD9" w:rsidRDefault="00BD029A" w:rsidP="00C25B81">
            <w:pPr>
              <w:pStyle w:val="TAL"/>
            </w:pPr>
            <w:r w:rsidRPr="00A46FD9">
              <w:t>N/A</w:t>
            </w:r>
          </w:p>
        </w:tc>
        <w:tc>
          <w:tcPr>
            <w:tcW w:w="482" w:type="pct"/>
          </w:tcPr>
          <w:p w14:paraId="7E7F8C9A" w14:textId="77777777" w:rsidR="00BD029A" w:rsidRPr="00A46FD9" w:rsidRDefault="00BD029A" w:rsidP="00C25B81">
            <w:pPr>
              <w:pStyle w:val="TAL"/>
            </w:pPr>
            <w:r w:rsidRPr="00A46FD9">
              <w:t>N/A</w:t>
            </w:r>
          </w:p>
        </w:tc>
        <w:tc>
          <w:tcPr>
            <w:tcW w:w="589" w:type="pct"/>
          </w:tcPr>
          <w:p w14:paraId="7E41F7F0" w14:textId="77777777" w:rsidR="00BD029A" w:rsidRPr="00A46FD9" w:rsidRDefault="00BD029A" w:rsidP="00C25B81">
            <w:pPr>
              <w:pStyle w:val="TAL"/>
            </w:pPr>
            <w:r w:rsidRPr="00A46FD9">
              <w:rPr>
                <w:rFonts w:cs="Arial"/>
              </w:rPr>
              <w:t>N/A</w:t>
            </w:r>
          </w:p>
        </w:tc>
        <w:tc>
          <w:tcPr>
            <w:tcW w:w="589" w:type="pct"/>
          </w:tcPr>
          <w:p w14:paraId="43D1A61A" w14:textId="77777777" w:rsidR="00BD029A" w:rsidRPr="00A46FD9" w:rsidRDefault="00BD029A" w:rsidP="00C25B81">
            <w:pPr>
              <w:pStyle w:val="TAL"/>
            </w:pPr>
            <w:r w:rsidRPr="00A46FD9">
              <w:t>(TS</w:t>
            </w:r>
            <w:r>
              <w:t> </w:t>
            </w:r>
            <w:r w:rsidRPr="00A46FD9">
              <w:t>51.021)</w:t>
            </w:r>
          </w:p>
        </w:tc>
        <w:tc>
          <w:tcPr>
            <w:tcW w:w="615" w:type="pct"/>
          </w:tcPr>
          <w:p w14:paraId="5CDE0D48" w14:textId="77777777" w:rsidR="00BD029A" w:rsidRPr="00A46FD9" w:rsidRDefault="00BD029A" w:rsidP="00C25B81">
            <w:pPr>
              <w:pStyle w:val="TAL"/>
            </w:pPr>
            <w:r w:rsidRPr="00A46FD9">
              <w:t>(TS</w:t>
            </w:r>
            <w:r>
              <w:t> </w:t>
            </w:r>
            <w:r w:rsidRPr="00A46FD9">
              <w:t>51.021)</w:t>
            </w:r>
          </w:p>
        </w:tc>
      </w:tr>
      <w:tr w:rsidR="00BD029A" w:rsidRPr="00A46FD9" w14:paraId="689D8834" w14:textId="77777777" w:rsidTr="00C25B81">
        <w:trPr>
          <w:jc w:val="center"/>
        </w:trPr>
        <w:tc>
          <w:tcPr>
            <w:tcW w:w="674" w:type="pct"/>
            <w:vAlign w:val="center"/>
          </w:tcPr>
          <w:p w14:paraId="0672E032" w14:textId="77777777" w:rsidR="00BD029A" w:rsidRPr="00A46FD9" w:rsidRDefault="00BD029A" w:rsidP="00C25B81">
            <w:pPr>
              <w:pStyle w:val="TAL"/>
              <w:ind w:left="14"/>
              <w:rPr>
                <w:rFonts w:cs="Arial"/>
              </w:rPr>
            </w:pPr>
            <w:r w:rsidRPr="00A46FD9">
              <w:rPr>
                <w:rFonts w:cs="Arial"/>
              </w:rPr>
              <w:t>NB-IoT</w:t>
            </w:r>
          </w:p>
        </w:tc>
        <w:tc>
          <w:tcPr>
            <w:tcW w:w="543" w:type="pct"/>
          </w:tcPr>
          <w:p w14:paraId="000F8608" w14:textId="77777777" w:rsidR="00BD029A" w:rsidRPr="00A46FD9" w:rsidRDefault="00BD029A" w:rsidP="00C25B81">
            <w:pPr>
              <w:pStyle w:val="TAL"/>
            </w:pPr>
            <w:r w:rsidRPr="00A46FD9">
              <w:t>(TS</w:t>
            </w:r>
            <w:r>
              <w:t> </w:t>
            </w:r>
            <w:r w:rsidRPr="00A46FD9">
              <w:t>36.141)</w:t>
            </w:r>
          </w:p>
        </w:tc>
        <w:tc>
          <w:tcPr>
            <w:tcW w:w="506" w:type="pct"/>
          </w:tcPr>
          <w:p w14:paraId="6E95864B" w14:textId="77777777" w:rsidR="00BD029A" w:rsidRPr="00A46FD9" w:rsidRDefault="00BD029A" w:rsidP="00C25B81">
            <w:pPr>
              <w:pStyle w:val="TAL"/>
            </w:pPr>
            <w:r w:rsidRPr="00A46FD9">
              <w:t>(TS</w:t>
            </w:r>
            <w:r>
              <w:t> </w:t>
            </w:r>
            <w:r w:rsidRPr="00A46FD9">
              <w:t>36.141)</w:t>
            </w:r>
          </w:p>
        </w:tc>
        <w:tc>
          <w:tcPr>
            <w:tcW w:w="519" w:type="pct"/>
          </w:tcPr>
          <w:p w14:paraId="794DDD96" w14:textId="77777777" w:rsidR="00BD029A" w:rsidRPr="00A46FD9" w:rsidRDefault="00BD029A" w:rsidP="00C25B81">
            <w:pPr>
              <w:pStyle w:val="TAL"/>
            </w:pPr>
            <w:r w:rsidRPr="00A46FD9">
              <w:t>(TS</w:t>
            </w:r>
            <w:r>
              <w:t> </w:t>
            </w:r>
            <w:r w:rsidRPr="00A46FD9">
              <w:t>36.141)</w:t>
            </w:r>
          </w:p>
        </w:tc>
        <w:tc>
          <w:tcPr>
            <w:tcW w:w="482" w:type="pct"/>
          </w:tcPr>
          <w:p w14:paraId="3B3AB229" w14:textId="77777777" w:rsidR="00BD029A" w:rsidRPr="00A46FD9" w:rsidRDefault="00BD029A" w:rsidP="00C25B81">
            <w:pPr>
              <w:pStyle w:val="TAL"/>
            </w:pPr>
            <w:r w:rsidRPr="00A46FD9">
              <w:t>(TS</w:t>
            </w:r>
            <w:r>
              <w:t> </w:t>
            </w:r>
            <w:r w:rsidRPr="00A46FD9">
              <w:t>36.141)</w:t>
            </w:r>
          </w:p>
        </w:tc>
        <w:tc>
          <w:tcPr>
            <w:tcW w:w="482" w:type="pct"/>
          </w:tcPr>
          <w:p w14:paraId="55D1B3AC" w14:textId="77777777" w:rsidR="00BD029A" w:rsidRPr="00A46FD9" w:rsidRDefault="00BD029A" w:rsidP="00C25B81">
            <w:pPr>
              <w:pStyle w:val="TAL"/>
            </w:pPr>
            <w:r w:rsidRPr="00A46FD9">
              <w:t>(TS</w:t>
            </w:r>
            <w:r>
              <w:t> </w:t>
            </w:r>
            <w:r w:rsidRPr="00A46FD9">
              <w:t>36.141)</w:t>
            </w:r>
          </w:p>
        </w:tc>
        <w:tc>
          <w:tcPr>
            <w:tcW w:w="589" w:type="pct"/>
          </w:tcPr>
          <w:p w14:paraId="68E6B316"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75713884" w14:textId="77777777" w:rsidR="00BD029A" w:rsidRPr="00A46FD9" w:rsidRDefault="00BD029A" w:rsidP="00C25B81">
            <w:pPr>
              <w:pStyle w:val="TAL"/>
            </w:pPr>
            <w:r w:rsidRPr="00A46FD9">
              <w:t>(TS</w:t>
            </w:r>
            <w:r>
              <w:t> </w:t>
            </w:r>
            <w:r w:rsidRPr="00A46FD9">
              <w:t>36.141)</w:t>
            </w:r>
          </w:p>
        </w:tc>
        <w:tc>
          <w:tcPr>
            <w:tcW w:w="615" w:type="pct"/>
          </w:tcPr>
          <w:p w14:paraId="139224E1" w14:textId="77777777" w:rsidR="00BD029A" w:rsidRPr="00A46FD9" w:rsidRDefault="00BD029A" w:rsidP="00C25B81">
            <w:pPr>
              <w:pStyle w:val="TAL"/>
            </w:pPr>
            <w:r w:rsidRPr="00A46FD9">
              <w:t>(TS</w:t>
            </w:r>
            <w:r>
              <w:t> </w:t>
            </w:r>
            <w:r w:rsidRPr="00A46FD9">
              <w:t>36.141)</w:t>
            </w:r>
          </w:p>
        </w:tc>
      </w:tr>
      <w:tr w:rsidR="00BD029A" w:rsidRPr="00A46FD9" w14:paraId="44DBD336" w14:textId="77777777" w:rsidTr="00C25B81">
        <w:trPr>
          <w:trHeight w:val="563"/>
          <w:jc w:val="center"/>
        </w:trPr>
        <w:tc>
          <w:tcPr>
            <w:tcW w:w="674" w:type="pct"/>
          </w:tcPr>
          <w:p w14:paraId="7E7F2321" w14:textId="77777777" w:rsidR="00BD029A" w:rsidRPr="00A46FD9" w:rsidRDefault="00BD029A" w:rsidP="00C25B81">
            <w:pPr>
              <w:pStyle w:val="TAL"/>
              <w:rPr>
                <w:rFonts w:cs="Arial"/>
                <w:b/>
              </w:rPr>
            </w:pPr>
            <w:r w:rsidRPr="00A46FD9">
              <w:rPr>
                <w:rFonts w:cs="Arial"/>
                <w:b/>
              </w:rPr>
              <w:t>7.4 In- band selectivity and blocking</w:t>
            </w:r>
          </w:p>
        </w:tc>
        <w:tc>
          <w:tcPr>
            <w:tcW w:w="543" w:type="pct"/>
          </w:tcPr>
          <w:p w14:paraId="6E73ACEF" w14:textId="77777777" w:rsidR="00BD029A" w:rsidRPr="00A46FD9" w:rsidRDefault="00BD029A" w:rsidP="00C25B81">
            <w:pPr>
              <w:pStyle w:val="TAL"/>
            </w:pPr>
            <w:r w:rsidRPr="00A46FD9">
              <w:t>-</w:t>
            </w:r>
          </w:p>
        </w:tc>
        <w:tc>
          <w:tcPr>
            <w:tcW w:w="506" w:type="pct"/>
          </w:tcPr>
          <w:p w14:paraId="66BE4814" w14:textId="77777777" w:rsidR="00BD029A" w:rsidRPr="00A46FD9" w:rsidRDefault="00BD029A" w:rsidP="00C25B81">
            <w:pPr>
              <w:pStyle w:val="TAL"/>
            </w:pPr>
            <w:r w:rsidRPr="00A46FD9">
              <w:t>-</w:t>
            </w:r>
          </w:p>
        </w:tc>
        <w:tc>
          <w:tcPr>
            <w:tcW w:w="519" w:type="pct"/>
          </w:tcPr>
          <w:p w14:paraId="2CE01FD4" w14:textId="77777777" w:rsidR="00BD029A" w:rsidRPr="00A46FD9" w:rsidRDefault="00BD029A" w:rsidP="00C25B81">
            <w:pPr>
              <w:pStyle w:val="TAL"/>
            </w:pPr>
            <w:r w:rsidRPr="00A46FD9">
              <w:t>-</w:t>
            </w:r>
          </w:p>
        </w:tc>
        <w:tc>
          <w:tcPr>
            <w:tcW w:w="482" w:type="pct"/>
          </w:tcPr>
          <w:p w14:paraId="2D31C575" w14:textId="77777777" w:rsidR="00BD029A" w:rsidRPr="00A46FD9" w:rsidRDefault="00BD029A" w:rsidP="00C25B81">
            <w:pPr>
              <w:pStyle w:val="TAL"/>
            </w:pPr>
            <w:r w:rsidRPr="00A46FD9">
              <w:t xml:space="preserve">- </w:t>
            </w:r>
          </w:p>
        </w:tc>
        <w:tc>
          <w:tcPr>
            <w:tcW w:w="482" w:type="pct"/>
          </w:tcPr>
          <w:p w14:paraId="6970F13E" w14:textId="77777777" w:rsidR="00BD029A" w:rsidRPr="00A46FD9" w:rsidRDefault="00BD029A" w:rsidP="00C25B81">
            <w:pPr>
              <w:pStyle w:val="TAL"/>
            </w:pPr>
            <w:r w:rsidRPr="00A46FD9">
              <w:t>-</w:t>
            </w:r>
          </w:p>
        </w:tc>
        <w:tc>
          <w:tcPr>
            <w:tcW w:w="589" w:type="pct"/>
          </w:tcPr>
          <w:p w14:paraId="2CE3CC43" w14:textId="77777777" w:rsidR="00BD029A" w:rsidRPr="00A46FD9" w:rsidRDefault="00BD029A" w:rsidP="00C25B81">
            <w:pPr>
              <w:pStyle w:val="TAL"/>
            </w:pPr>
            <w:r w:rsidRPr="00A46FD9">
              <w:rPr>
                <w:rFonts w:cs="Arial"/>
              </w:rPr>
              <w:t>-</w:t>
            </w:r>
          </w:p>
        </w:tc>
        <w:tc>
          <w:tcPr>
            <w:tcW w:w="589" w:type="pct"/>
          </w:tcPr>
          <w:p w14:paraId="3A200008" w14:textId="77777777" w:rsidR="00BD029A" w:rsidRPr="00A46FD9" w:rsidRDefault="00BD029A" w:rsidP="00C25B81">
            <w:pPr>
              <w:pStyle w:val="TAL"/>
            </w:pPr>
            <w:r w:rsidRPr="00A46FD9">
              <w:t>-</w:t>
            </w:r>
          </w:p>
        </w:tc>
        <w:tc>
          <w:tcPr>
            <w:tcW w:w="615" w:type="pct"/>
          </w:tcPr>
          <w:p w14:paraId="78ADF6A3" w14:textId="77777777" w:rsidR="00BD029A" w:rsidRPr="00A46FD9" w:rsidRDefault="00BD029A" w:rsidP="00C25B81">
            <w:pPr>
              <w:pStyle w:val="TAL"/>
            </w:pPr>
            <w:r w:rsidRPr="00A46FD9">
              <w:t>-</w:t>
            </w:r>
          </w:p>
        </w:tc>
      </w:tr>
      <w:tr w:rsidR="00BD029A" w:rsidRPr="00A46FD9" w14:paraId="12203FD7" w14:textId="77777777" w:rsidTr="00C25B81">
        <w:trPr>
          <w:jc w:val="center"/>
        </w:trPr>
        <w:tc>
          <w:tcPr>
            <w:tcW w:w="674" w:type="pct"/>
            <w:vAlign w:val="center"/>
          </w:tcPr>
          <w:p w14:paraId="40428C2B" w14:textId="77777777" w:rsidR="00BD029A" w:rsidRPr="00A46FD9" w:rsidRDefault="00BD029A" w:rsidP="00C25B81">
            <w:pPr>
              <w:pStyle w:val="TAL"/>
              <w:ind w:left="14"/>
              <w:rPr>
                <w:rFonts w:cs="Arial"/>
              </w:rPr>
            </w:pPr>
            <w:r w:rsidRPr="00A46FD9">
              <w:rPr>
                <w:rFonts w:cs="Arial"/>
              </w:rPr>
              <w:t>General blocking requirement</w:t>
            </w:r>
          </w:p>
        </w:tc>
        <w:tc>
          <w:tcPr>
            <w:tcW w:w="543" w:type="pct"/>
          </w:tcPr>
          <w:p w14:paraId="54082762" w14:textId="77777777" w:rsidR="00BD029A" w:rsidRPr="00A46FD9" w:rsidRDefault="00BD029A" w:rsidP="00C25B81">
            <w:pPr>
              <w:pStyle w:val="TAL"/>
            </w:pPr>
            <w:r w:rsidRPr="00A46FD9">
              <w:t>TC9</w:t>
            </w:r>
          </w:p>
        </w:tc>
        <w:tc>
          <w:tcPr>
            <w:tcW w:w="506" w:type="pct"/>
          </w:tcPr>
          <w:p w14:paraId="57DBCBAB" w14:textId="77777777" w:rsidR="00BD029A" w:rsidRPr="00A46FD9" w:rsidRDefault="00BD029A" w:rsidP="00C25B81">
            <w:pPr>
              <w:pStyle w:val="TAL"/>
            </w:pPr>
            <w:r w:rsidRPr="00A46FD9">
              <w:t>TC10</w:t>
            </w:r>
          </w:p>
        </w:tc>
        <w:tc>
          <w:tcPr>
            <w:tcW w:w="519" w:type="pct"/>
          </w:tcPr>
          <w:p w14:paraId="26213CA2" w14:textId="77777777" w:rsidR="00BD029A" w:rsidRPr="00A46FD9" w:rsidRDefault="00BD029A" w:rsidP="00C25B81">
            <w:pPr>
              <w:pStyle w:val="TAL"/>
            </w:pPr>
            <w:r w:rsidRPr="00A46FD9">
              <w:t>TC10</w:t>
            </w:r>
          </w:p>
        </w:tc>
        <w:tc>
          <w:tcPr>
            <w:tcW w:w="482" w:type="pct"/>
          </w:tcPr>
          <w:p w14:paraId="641FE0B3" w14:textId="77777777" w:rsidR="00BD029A" w:rsidRPr="00A46FD9" w:rsidRDefault="00BD029A" w:rsidP="00C25B81">
            <w:pPr>
              <w:pStyle w:val="TAL"/>
            </w:pPr>
            <w:r w:rsidRPr="00A46FD9">
              <w:t>TC11</w:t>
            </w:r>
          </w:p>
        </w:tc>
        <w:tc>
          <w:tcPr>
            <w:tcW w:w="482" w:type="pct"/>
          </w:tcPr>
          <w:p w14:paraId="35FC28AA" w14:textId="77777777" w:rsidR="00BD029A" w:rsidRPr="00A46FD9" w:rsidRDefault="00BD029A" w:rsidP="00C25B81">
            <w:pPr>
              <w:pStyle w:val="TAL"/>
            </w:pPr>
            <w:r w:rsidRPr="00A46FD9">
              <w:t>TC11</w:t>
            </w:r>
          </w:p>
        </w:tc>
        <w:tc>
          <w:tcPr>
            <w:tcW w:w="589" w:type="pct"/>
          </w:tcPr>
          <w:p w14:paraId="25B0E258" w14:textId="77777777" w:rsidR="00BD029A" w:rsidRPr="00A46FD9" w:rsidRDefault="00BD029A" w:rsidP="00C25B81">
            <w:pPr>
              <w:pStyle w:val="TAL"/>
            </w:pPr>
            <w:r w:rsidRPr="00A46FD9">
              <w:t>TC11</w:t>
            </w:r>
          </w:p>
        </w:tc>
        <w:tc>
          <w:tcPr>
            <w:tcW w:w="589" w:type="pct"/>
          </w:tcPr>
          <w:p w14:paraId="0DE8029E" w14:textId="77777777" w:rsidR="00BD029A" w:rsidRPr="00A46FD9" w:rsidRDefault="00BD029A" w:rsidP="00C25B81">
            <w:pPr>
              <w:pStyle w:val="TAL"/>
            </w:pPr>
            <w:r w:rsidRPr="00A46FD9">
              <w:t>TC12</w:t>
            </w:r>
          </w:p>
        </w:tc>
        <w:tc>
          <w:tcPr>
            <w:tcW w:w="615" w:type="pct"/>
          </w:tcPr>
          <w:p w14:paraId="18B9272A" w14:textId="77777777" w:rsidR="00BD029A" w:rsidRPr="00A46FD9" w:rsidRDefault="00BD029A" w:rsidP="00C25B81">
            <w:pPr>
              <w:pStyle w:val="TAL"/>
            </w:pPr>
            <w:r w:rsidRPr="00A46FD9">
              <w:t>TC13</w:t>
            </w:r>
          </w:p>
        </w:tc>
      </w:tr>
      <w:tr w:rsidR="00BD029A" w:rsidRPr="00A46FD9" w14:paraId="2B3D6DC2" w14:textId="77777777" w:rsidTr="00C25B81">
        <w:trPr>
          <w:jc w:val="center"/>
        </w:trPr>
        <w:tc>
          <w:tcPr>
            <w:tcW w:w="674" w:type="pct"/>
            <w:vAlign w:val="center"/>
          </w:tcPr>
          <w:p w14:paraId="7A3DDCD0" w14:textId="77777777" w:rsidR="00BD029A" w:rsidRPr="00A46FD9" w:rsidRDefault="00BD029A" w:rsidP="00C25B81">
            <w:pPr>
              <w:pStyle w:val="TAL"/>
              <w:ind w:left="14"/>
              <w:rPr>
                <w:rFonts w:cs="Arial"/>
              </w:rPr>
            </w:pPr>
            <w:r w:rsidRPr="00A46FD9">
              <w:rPr>
                <w:rFonts w:cs="Arial"/>
              </w:rPr>
              <w:t>General narrowband blocking requirement</w:t>
            </w:r>
          </w:p>
        </w:tc>
        <w:tc>
          <w:tcPr>
            <w:tcW w:w="543" w:type="pct"/>
          </w:tcPr>
          <w:p w14:paraId="324D233B" w14:textId="77777777" w:rsidR="00BD029A" w:rsidRPr="00A46FD9" w:rsidRDefault="00BD029A" w:rsidP="00C25B81">
            <w:pPr>
              <w:pStyle w:val="TAL"/>
            </w:pPr>
            <w:r w:rsidRPr="00A46FD9">
              <w:t>TC9</w:t>
            </w:r>
          </w:p>
        </w:tc>
        <w:tc>
          <w:tcPr>
            <w:tcW w:w="506" w:type="pct"/>
          </w:tcPr>
          <w:p w14:paraId="544D5816" w14:textId="77777777" w:rsidR="00BD029A" w:rsidRPr="00A46FD9" w:rsidRDefault="00BD029A" w:rsidP="00C25B81">
            <w:pPr>
              <w:pStyle w:val="TAL"/>
            </w:pPr>
            <w:r w:rsidRPr="00A46FD9">
              <w:t>TC10</w:t>
            </w:r>
          </w:p>
        </w:tc>
        <w:tc>
          <w:tcPr>
            <w:tcW w:w="519" w:type="pct"/>
          </w:tcPr>
          <w:p w14:paraId="36393309" w14:textId="77777777" w:rsidR="00BD029A" w:rsidRPr="00A46FD9" w:rsidRDefault="00BD029A" w:rsidP="00C25B81">
            <w:pPr>
              <w:pStyle w:val="TAL"/>
            </w:pPr>
            <w:r w:rsidRPr="00A46FD9">
              <w:t>TC10</w:t>
            </w:r>
          </w:p>
        </w:tc>
        <w:tc>
          <w:tcPr>
            <w:tcW w:w="482" w:type="pct"/>
          </w:tcPr>
          <w:p w14:paraId="4B67C173" w14:textId="77777777" w:rsidR="00BD029A" w:rsidRPr="00A46FD9" w:rsidRDefault="00BD029A" w:rsidP="00C25B81">
            <w:pPr>
              <w:pStyle w:val="TAL"/>
            </w:pPr>
            <w:r w:rsidRPr="00A46FD9">
              <w:t>TC11</w:t>
            </w:r>
          </w:p>
        </w:tc>
        <w:tc>
          <w:tcPr>
            <w:tcW w:w="482" w:type="pct"/>
          </w:tcPr>
          <w:p w14:paraId="6675492B" w14:textId="77777777" w:rsidR="00BD029A" w:rsidRPr="00A46FD9" w:rsidRDefault="00BD029A" w:rsidP="00C25B81">
            <w:pPr>
              <w:pStyle w:val="TAL"/>
            </w:pPr>
            <w:r w:rsidRPr="00A46FD9">
              <w:t>TC11</w:t>
            </w:r>
          </w:p>
        </w:tc>
        <w:tc>
          <w:tcPr>
            <w:tcW w:w="589" w:type="pct"/>
          </w:tcPr>
          <w:p w14:paraId="3C84E225" w14:textId="77777777" w:rsidR="00BD029A" w:rsidRPr="00A46FD9" w:rsidRDefault="00BD029A" w:rsidP="00C25B81">
            <w:pPr>
              <w:pStyle w:val="TAL"/>
            </w:pPr>
            <w:r w:rsidRPr="00A46FD9">
              <w:t>TC11</w:t>
            </w:r>
          </w:p>
        </w:tc>
        <w:tc>
          <w:tcPr>
            <w:tcW w:w="589" w:type="pct"/>
          </w:tcPr>
          <w:p w14:paraId="50E47204" w14:textId="77777777" w:rsidR="00BD029A" w:rsidRPr="00A46FD9" w:rsidRDefault="00BD029A" w:rsidP="00C25B81">
            <w:pPr>
              <w:pStyle w:val="TAL"/>
            </w:pPr>
            <w:r w:rsidRPr="00A46FD9">
              <w:t>TC12</w:t>
            </w:r>
          </w:p>
        </w:tc>
        <w:tc>
          <w:tcPr>
            <w:tcW w:w="615" w:type="pct"/>
          </w:tcPr>
          <w:p w14:paraId="66F6F5B7" w14:textId="77777777" w:rsidR="00BD029A" w:rsidRPr="00A46FD9" w:rsidRDefault="00BD029A" w:rsidP="00C25B81">
            <w:pPr>
              <w:pStyle w:val="TAL"/>
            </w:pPr>
            <w:r w:rsidRPr="00A46FD9">
              <w:t>TC13</w:t>
            </w:r>
          </w:p>
        </w:tc>
      </w:tr>
      <w:tr w:rsidR="00BD029A" w:rsidRPr="00A46FD9" w14:paraId="5E2D178A" w14:textId="77777777" w:rsidTr="00C25B81">
        <w:trPr>
          <w:jc w:val="center"/>
        </w:trPr>
        <w:tc>
          <w:tcPr>
            <w:tcW w:w="674" w:type="pct"/>
            <w:vAlign w:val="center"/>
          </w:tcPr>
          <w:p w14:paraId="6EA8841D" w14:textId="77777777" w:rsidR="00BD029A" w:rsidRPr="00A46FD9" w:rsidRDefault="00BD029A" w:rsidP="00C25B81">
            <w:pPr>
              <w:pStyle w:val="TAL"/>
              <w:ind w:left="14"/>
              <w:rPr>
                <w:rFonts w:cs="Arial"/>
              </w:rPr>
            </w:pPr>
            <w:r w:rsidRPr="00A46FD9">
              <w:rPr>
                <w:rFonts w:cs="Arial"/>
              </w:rPr>
              <w:t>Additional narrowband blocking requirement for GSM/EDGE</w:t>
            </w:r>
          </w:p>
        </w:tc>
        <w:tc>
          <w:tcPr>
            <w:tcW w:w="543" w:type="pct"/>
          </w:tcPr>
          <w:p w14:paraId="51E1482B" w14:textId="77777777" w:rsidR="00BD029A" w:rsidRPr="00A46FD9" w:rsidRDefault="00BD029A" w:rsidP="00C25B81">
            <w:pPr>
              <w:pStyle w:val="TAL"/>
            </w:pPr>
            <w:r w:rsidRPr="00A46FD9">
              <w:t>(TS</w:t>
            </w:r>
            <w:r>
              <w:t> </w:t>
            </w:r>
            <w:r w:rsidRPr="00A46FD9">
              <w:t>51.021)</w:t>
            </w:r>
          </w:p>
        </w:tc>
        <w:tc>
          <w:tcPr>
            <w:tcW w:w="506" w:type="pct"/>
          </w:tcPr>
          <w:p w14:paraId="4A9A685F" w14:textId="77777777" w:rsidR="00BD029A" w:rsidRPr="00A46FD9" w:rsidRDefault="00BD029A" w:rsidP="00C25B81">
            <w:pPr>
              <w:pStyle w:val="TAL"/>
            </w:pPr>
            <w:r w:rsidRPr="00A46FD9">
              <w:t>N/A</w:t>
            </w:r>
          </w:p>
        </w:tc>
        <w:tc>
          <w:tcPr>
            <w:tcW w:w="519" w:type="pct"/>
          </w:tcPr>
          <w:p w14:paraId="20A2DAAE" w14:textId="77777777" w:rsidR="00BD029A" w:rsidRPr="00A46FD9" w:rsidRDefault="00BD029A" w:rsidP="00C25B81">
            <w:pPr>
              <w:pStyle w:val="TAL"/>
            </w:pPr>
            <w:r w:rsidRPr="00A46FD9">
              <w:t>N/A</w:t>
            </w:r>
          </w:p>
        </w:tc>
        <w:tc>
          <w:tcPr>
            <w:tcW w:w="482" w:type="pct"/>
          </w:tcPr>
          <w:p w14:paraId="22AC1AB5" w14:textId="77777777" w:rsidR="00BD029A" w:rsidRPr="00A46FD9" w:rsidRDefault="00BD029A" w:rsidP="00C25B81">
            <w:pPr>
              <w:pStyle w:val="TAL"/>
            </w:pPr>
            <w:r w:rsidRPr="00A46FD9">
              <w:t>N/A</w:t>
            </w:r>
          </w:p>
        </w:tc>
        <w:tc>
          <w:tcPr>
            <w:tcW w:w="482" w:type="pct"/>
          </w:tcPr>
          <w:p w14:paraId="3F894EE5" w14:textId="77777777" w:rsidR="00BD029A" w:rsidRPr="00A46FD9" w:rsidRDefault="00BD029A" w:rsidP="00C25B81">
            <w:pPr>
              <w:pStyle w:val="TAL"/>
            </w:pPr>
            <w:r w:rsidRPr="00A46FD9">
              <w:t>N/A</w:t>
            </w:r>
          </w:p>
        </w:tc>
        <w:tc>
          <w:tcPr>
            <w:tcW w:w="589" w:type="pct"/>
          </w:tcPr>
          <w:p w14:paraId="11A4896D" w14:textId="77777777" w:rsidR="00BD029A" w:rsidRPr="00A46FD9" w:rsidRDefault="00BD029A" w:rsidP="00C25B81">
            <w:pPr>
              <w:pStyle w:val="TAL"/>
            </w:pPr>
            <w:r w:rsidRPr="00A46FD9">
              <w:rPr>
                <w:rFonts w:cs="Arial"/>
              </w:rPr>
              <w:t>N/A</w:t>
            </w:r>
          </w:p>
        </w:tc>
        <w:tc>
          <w:tcPr>
            <w:tcW w:w="589" w:type="pct"/>
          </w:tcPr>
          <w:p w14:paraId="7038D317" w14:textId="77777777" w:rsidR="00BD029A" w:rsidRPr="00A46FD9" w:rsidRDefault="00BD029A" w:rsidP="00C25B81">
            <w:pPr>
              <w:pStyle w:val="TAL"/>
            </w:pPr>
            <w:r w:rsidRPr="00A46FD9">
              <w:t>(TS</w:t>
            </w:r>
            <w:r>
              <w:t> </w:t>
            </w:r>
            <w:r w:rsidRPr="00A46FD9">
              <w:t>51.021)</w:t>
            </w:r>
          </w:p>
        </w:tc>
        <w:tc>
          <w:tcPr>
            <w:tcW w:w="615" w:type="pct"/>
          </w:tcPr>
          <w:p w14:paraId="4F0717E9" w14:textId="77777777" w:rsidR="00BD029A" w:rsidRPr="00A46FD9" w:rsidRDefault="00BD029A" w:rsidP="00C25B81">
            <w:pPr>
              <w:pStyle w:val="TAL"/>
            </w:pPr>
            <w:r w:rsidRPr="00A46FD9">
              <w:t>(TS</w:t>
            </w:r>
            <w:r>
              <w:t> </w:t>
            </w:r>
            <w:r w:rsidRPr="00A46FD9">
              <w:t>51.021)</w:t>
            </w:r>
          </w:p>
        </w:tc>
      </w:tr>
      <w:tr w:rsidR="00BD029A" w:rsidRPr="00A46FD9" w14:paraId="7490C739" w14:textId="77777777" w:rsidTr="00C25B81">
        <w:trPr>
          <w:jc w:val="center"/>
        </w:trPr>
        <w:tc>
          <w:tcPr>
            <w:tcW w:w="674" w:type="pct"/>
            <w:vAlign w:val="center"/>
          </w:tcPr>
          <w:p w14:paraId="02ECF76E" w14:textId="77777777" w:rsidR="00BD029A" w:rsidRPr="00A46FD9" w:rsidRDefault="00BD029A" w:rsidP="00C25B81">
            <w:pPr>
              <w:pStyle w:val="TAL"/>
              <w:ind w:left="14"/>
              <w:rPr>
                <w:rFonts w:cs="Arial"/>
              </w:rPr>
            </w:pPr>
            <w:r w:rsidRPr="00A46FD9">
              <w:rPr>
                <w:rFonts w:cs="Arial"/>
              </w:rPr>
              <w:t>GSM/EDGE requirements for AM suppression</w:t>
            </w:r>
          </w:p>
        </w:tc>
        <w:tc>
          <w:tcPr>
            <w:tcW w:w="543" w:type="pct"/>
          </w:tcPr>
          <w:p w14:paraId="57DCF8D2" w14:textId="77777777" w:rsidR="00BD029A" w:rsidRPr="00A46FD9" w:rsidRDefault="00BD029A" w:rsidP="00C25B81">
            <w:pPr>
              <w:pStyle w:val="TAL"/>
            </w:pPr>
            <w:r w:rsidRPr="00A46FD9">
              <w:t>(TS</w:t>
            </w:r>
            <w:r>
              <w:t> </w:t>
            </w:r>
            <w:r w:rsidRPr="00A46FD9">
              <w:t>51.021)</w:t>
            </w:r>
          </w:p>
        </w:tc>
        <w:tc>
          <w:tcPr>
            <w:tcW w:w="506" w:type="pct"/>
          </w:tcPr>
          <w:p w14:paraId="53428388" w14:textId="77777777" w:rsidR="00BD029A" w:rsidRPr="00A46FD9" w:rsidRDefault="00BD029A" w:rsidP="00C25B81">
            <w:pPr>
              <w:pStyle w:val="TAL"/>
            </w:pPr>
            <w:r w:rsidRPr="00A46FD9">
              <w:t>N/A</w:t>
            </w:r>
          </w:p>
        </w:tc>
        <w:tc>
          <w:tcPr>
            <w:tcW w:w="519" w:type="pct"/>
          </w:tcPr>
          <w:p w14:paraId="39BCD0D3" w14:textId="77777777" w:rsidR="00BD029A" w:rsidRPr="00A46FD9" w:rsidRDefault="00BD029A" w:rsidP="00C25B81">
            <w:pPr>
              <w:pStyle w:val="TAL"/>
            </w:pPr>
            <w:r w:rsidRPr="00A46FD9">
              <w:t>N/A</w:t>
            </w:r>
          </w:p>
        </w:tc>
        <w:tc>
          <w:tcPr>
            <w:tcW w:w="482" w:type="pct"/>
          </w:tcPr>
          <w:p w14:paraId="1BA3EF05" w14:textId="77777777" w:rsidR="00BD029A" w:rsidRPr="00A46FD9" w:rsidRDefault="00BD029A" w:rsidP="00C25B81">
            <w:pPr>
              <w:pStyle w:val="TAL"/>
            </w:pPr>
            <w:r w:rsidRPr="00A46FD9">
              <w:t>N/A</w:t>
            </w:r>
          </w:p>
        </w:tc>
        <w:tc>
          <w:tcPr>
            <w:tcW w:w="482" w:type="pct"/>
          </w:tcPr>
          <w:p w14:paraId="7B15476A" w14:textId="77777777" w:rsidR="00BD029A" w:rsidRPr="00A46FD9" w:rsidRDefault="00BD029A" w:rsidP="00C25B81">
            <w:pPr>
              <w:pStyle w:val="TAL"/>
            </w:pPr>
            <w:r w:rsidRPr="00A46FD9">
              <w:t>N/A</w:t>
            </w:r>
          </w:p>
        </w:tc>
        <w:tc>
          <w:tcPr>
            <w:tcW w:w="589" w:type="pct"/>
          </w:tcPr>
          <w:p w14:paraId="7A619AFA" w14:textId="77777777" w:rsidR="00BD029A" w:rsidRPr="00A46FD9" w:rsidRDefault="00BD029A" w:rsidP="00C25B81">
            <w:pPr>
              <w:pStyle w:val="TAL"/>
            </w:pPr>
            <w:r w:rsidRPr="00A46FD9">
              <w:rPr>
                <w:rFonts w:cs="Arial"/>
              </w:rPr>
              <w:t>N/A</w:t>
            </w:r>
          </w:p>
        </w:tc>
        <w:tc>
          <w:tcPr>
            <w:tcW w:w="589" w:type="pct"/>
          </w:tcPr>
          <w:p w14:paraId="0D835133" w14:textId="77777777" w:rsidR="00BD029A" w:rsidRPr="00A46FD9" w:rsidRDefault="00BD029A" w:rsidP="00C25B81">
            <w:pPr>
              <w:pStyle w:val="TAL"/>
            </w:pPr>
            <w:r w:rsidRPr="00A46FD9">
              <w:t>(TS</w:t>
            </w:r>
            <w:r>
              <w:t> </w:t>
            </w:r>
            <w:r w:rsidRPr="00A46FD9">
              <w:t>51.021)</w:t>
            </w:r>
          </w:p>
        </w:tc>
        <w:tc>
          <w:tcPr>
            <w:tcW w:w="615" w:type="pct"/>
          </w:tcPr>
          <w:p w14:paraId="01CEC60E" w14:textId="77777777" w:rsidR="00BD029A" w:rsidRPr="00A46FD9" w:rsidRDefault="00BD029A" w:rsidP="00C25B81">
            <w:pPr>
              <w:pStyle w:val="TAL"/>
            </w:pPr>
            <w:r w:rsidRPr="00A46FD9">
              <w:t>(TS</w:t>
            </w:r>
            <w:r>
              <w:t> </w:t>
            </w:r>
            <w:r w:rsidRPr="00A46FD9">
              <w:t>51.021)</w:t>
            </w:r>
          </w:p>
        </w:tc>
      </w:tr>
      <w:tr w:rsidR="00BD029A" w:rsidRPr="00A46FD9" w:rsidDel="000A1F76" w14:paraId="7895BF11" w14:textId="1AF2ED65" w:rsidTr="00C25B81">
        <w:trPr>
          <w:jc w:val="center"/>
          <w:del w:id="189" w:author="Johan Sköld" w:date="2026-02-11T23:27:00Z" w16du:dateUtc="2026-02-11T22:27:00Z"/>
        </w:trPr>
        <w:tc>
          <w:tcPr>
            <w:tcW w:w="674" w:type="pct"/>
            <w:vAlign w:val="center"/>
          </w:tcPr>
          <w:p w14:paraId="7137C221" w14:textId="5E3A2B07" w:rsidR="00BD029A" w:rsidRPr="00A46FD9" w:rsidDel="000A1F76" w:rsidRDefault="00BD029A" w:rsidP="00C25B81">
            <w:pPr>
              <w:pStyle w:val="TAL"/>
              <w:ind w:left="14"/>
              <w:rPr>
                <w:del w:id="190" w:author="Johan Sköld" w:date="2026-02-11T23:27:00Z" w16du:dateUtc="2026-02-11T22:27:00Z"/>
                <w:rFonts w:cs="Arial"/>
              </w:rPr>
            </w:pPr>
            <w:del w:id="191" w:author="Johan Sköld" w:date="2026-02-11T23:27:00Z" w16du:dateUtc="2026-02-11T22:27:00Z">
              <w:r w:rsidRPr="00A46FD9" w:rsidDel="000A1F76">
                <w:rPr>
                  <w:rFonts w:cs="Arial"/>
                </w:rPr>
                <w:delText>Additional BC3 blocking requirement</w:delText>
              </w:r>
            </w:del>
          </w:p>
        </w:tc>
        <w:tc>
          <w:tcPr>
            <w:tcW w:w="543" w:type="pct"/>
          </w:tcPr>
          <w:p w14:paraId="031F5677" w14:textId="03A25C2A" w:rsidR="00BD029A" w:rsidRPr="00A46FD9" w:rsidDel="000A1F76" w:rsidRDefault="00BD029A" w:rsidP="00C25B81">
            <w:pPr>
              <w:pStyle w:val="TAL"/>
              <w:rPr>
                <w:del w:id="192" w:author="Johan Sköld" w:date="2026-02-11T23:27:00Z" w16du:dateUtc="2026-02-11T22:27:00Z"/>
              </w:rPr>
            </w:pPr>
            <w:del w:id="193" w:author="Johan Sköld" w:date="2026-02-11T23:27:00Z" w16du:dateUtc="2026-02-11T22:27:00Z">
              <w:r w:rsidRPr="00A46FD9" w:rsidDel="000A1F76">
                <w:delText>N/A</w:delText>
              </w:r>
            </w:del>
          </w:p>
        </w:tc>
        <w:tc>
          <w:tcPr>
            <w:tcW w:w="506" w:type="pct"/>
          </w:tcPr>
          <w:p w14:paraId="6444CB0D" w14:textId="1CFBD90F" w:rsidR="00BD029A" w:rsidRPr="00A46FD9" w:rsidDel="000A1F76" w:rsidRDefault="00BD029A" w:rsidP="00C25B81">
            <w:pPr>
              <w:pStyle w:val="TAL"/>
              <w:rPr>
                <w:del w:id="194" w:author="Johan Sköld" w:date="2026-02-11T23:27:00Z" w16du:dateUtc="2026-02-11T22:27:00Z"/>
              </w:rPr>
            </w:pPr>
            <w:del w:id="195" w:author="Johan Sköld" w:date="2026-02-11T23:27:00Z" w16du:dateUtc="2026-02-11T22:27:00Z">
              <w:r w:rsidRPr="00A46FD9" w:rsidDel="000A1F76">
                <w:delText>N/A</w:delText>
              </w:r>
            </w:del>
          </w:p>
        </w:tc>
        <w:tc>
          <w:tcPr>
            <w:tcW w:w="519" w:type="pct"/>
          </w:tcPr>
          <w:p w14:paraId="3E2E97ED" w14:textId="443F69EF" w:rsidR="00BD029A" w:rsidRPr="00A46FD9" w:rsidDel="000A1F76" w:rsidRDefault="00BD029A" w:rsidP="00C25B81">
            <w:pPr>
              <w:pStyle w:val="TAL"/>
              <w:rPr>
                <w:del w:id="196" w:author="Johan Sköld" w:date="2026-02-11T23:27:00Z" w16du:dateUtc="2026-02-11T22:27:00Z"/>
              </w:rPr>
            </w:pPr>
            <w:del w:id="197" w:author="Johan Sköld" w:date="2026-02-11T23:27:00Z" w16du:dateUtc="2026-02-11T22:27:00Z">
              <w:r w:rsidRPr="00A46FD9" w:rsidDel="000A1F76">
                <w:delText>N/A</w:delText>
              </w:r>
            </w:del>
          </w:p>
        </w:tc>
        <w:tc>
          <w:tcPr>
            <w:tcW w:w="482" w:type="pct"/>
          </w:tcPr>
          <w:p w14:paraId="1C8746A7" w14:textId="74E82133" w:rsidR="00BD029A" w:rsidRPr="00A46FD9" w:rsidDel="000A1F76" w:rsidRDefault="00BD029A" w:rsidP="00C25B81">
            <w:pPr>
              <w:pStyle w:val="TAL"/>
              <w:rPr>
                <w:del w:id="198" w:author="Johan Sköld" w:date="2026-02-11T23:27:00Z" w16du:dateUtc="2026-02-11T22:27:00Z"/>
              </w:rPr>
            </w:pPr>
            <w:del w:id="199" w:author="Johan Sköld" w:date="2026-02-11T23:27:00Z" w16du:dateUtc="2026-02-11T22:27:00Z">
              <w:r w:rsidRPr="00A46FD9" w:rsidDel="000A1F76">
                <w:delText>N/A</w:delText>
              </w:r>
            </w:del>
          </w:p>
        </w:tc>
        <w:tc>
          <w:tcPr>
            <w:tcW w:w="482" w:type="pct"/>
          </w:tcPr>
          <w:p w14:paraId="0CAE2932" w14:textId="49F5E7D2" w:rsidR="00BD029A" w:rsidRPr="00A46FD9" w:rsidDel="000A1F76" w:rsidRDefault="00BD029A" w:rsidP="00C25B81">
            <w:pPr>
              <w:pStyle w:val="TAL"/>
              <w:rPr>
                <w:del w:id="200" w:author="Johan Sköld" w:date="2026-02-11T23:27:00Z" w16du:dateUtc="2026-02-11T22:27:00Z"/>
              </w:rPr>
            </w:pPr>
            <w:del w:id="201" w:author="Johan Sköld" w:date="2026-02-11T23:27:00Z" w16du:dateUtc="2026-02-11T22:27:00Z">
              <w:r w:rsidRPr="00A46FD9" w:rsidDel="000A1F76">
                <w:delText>N/A</w:delText>
              </w:r>
            </w:del>
          </w:p>
        </w:tc>
        <w:tc>
          <w:tcPr>
            <w:tcW w:w="589" w:type="pct"/>
          </w:tcPr>
          <w:p w14:paraId="106F234E" w14:textId="05598823" w:rsidR="00BD029A" w:rsidRPr="00A46FD9" w:rsidDel="000A1F76" w:rsidRDefault="00BD029A" w:rsidP="00C25B81">
            <w:pPr>
              <w:pStyle w:val="TAL"/>
              <w:rPr>
                <w:del w:id="202" w:author="Johan Sköld" w:date="2026-02-11T23:27:00Z" w16du:dateUtc="2026-02-11T22:27:00Z"/>
              </w:rPr>
            </w:pPr>
            <w:del w:id="203" w:author="Johan Sköld" w:date="2026-02-11T23:27:00Z" w16du:dateUtc="2026-02-11T22:27:00Z">
              <w:r w:rsidRPr="00A46FD9" w:rsidDel="000A1F76">
                <w:rPr>
                  <w:rFonts w:cs="Arial"/>
                </w:rPr>
                <w:delText>TC11</w:delText>
              </w:r>
            </w:del>
          </w:p>
        </w:tc>
        <w:tc>
          <w:tcPr>
            <w:tcW w:w="589" w:type="pct"/>
          </w:tcPr>
          <w:p w14:paraId="12AA2D66" w14:textId="608C0C36" w:rsidR="00BD029A" w:rsidRPr="00A46FD9" w:rsidDel="000A1F76" w:rsidRDefault="00BD029A" w:rsidP="00C25B81">
            <w:pPr>
              <w:pStyle w:val="TAL"/>
              <w:rPr>
                <w:del w:id="204" w:author="Johan Sköld" w:date="2026-02-11T23:27:00Z" w16du:dateUtc="2026-02-11T22:27:00Z"/>
              </w:rPr>
            </w:pPr>
            <w:del w:id="205" w:author="Johan Sköld" w:date="2026-02-11T23:27:00Z" w16du:dateUtc="2026-02-11T22:27:00Z">
              <w:r w:rsidRPr="00A46FD9" w:rsidDel="000A1F76">
                <w:delText>N/A</w:delText>
              </w:r>
            </w:del>
          </w:p>
        </w:tc>
        <w:tc>
          <w:tcPr>
            <w:tcW w:w="615" w:type="pct"/>
          </w:tcPr>
          <w:p w14:paraId="259C4F2A" w14:textId="361D3E7C" w:rsidR="00BD029A" w:rsidRPr="00A46FD9" w:rsidDel="000A1F76" w:rsidRDefault="00BD029A" w:rsidP="00C25B81">
            <w:pPr>
              <w:pStyle w:val="TAL"/>
              <w:rPr>
                <w:del w:id="206" w:author="Johan Sköld" w:date="2026-02-11T23:27:00Z" w16du:dateUtc="2026-02-11T22:27:00Z"/>
              </w:rPr>
            </w:pPr>
            <w:del w:id="207" w:author="Johan Sköld" w:date="2026-02-11T23:27:00Z" w16du:dateUtc="2026-02-11T22:27:00Z">
              <w:r w:rsidRPr="00A46FD9" w:rsidDel="000A1F76">
                <w:delText>N/A</w:delText>
              </w:r>
            </w:del>
          </w:p>
        </w:tc>
      </w:tr>
      <w:tr w:rsidR="00BD029A" w:rsidRPr="00A46FD9" w14:paraId="0D3C085A" w14:textId="77777777" w:rsidTr="00C25B81">
        <w:trPr>
          <w:jc w:val="center"/>
        </w:trPr>
        <w:tc>
          <w:tcPr>
            <w:tcW w:w="674" w:type="pct"/>
            <w:vAlign w:val="center"/>
          </w:tcPr>
          <w:p w14:paraId="23CFF3F3" w14:textId="77777777" w:rsidR="00BD029A" w:rsidRPr="00A46FD9" w:rsidRDefault="00BD029A" w:rsidP="00C25B81">
            <w:pPr>
              <w:pStyle w:val="TAL"/>
              <w:ind w:left="14"/>
              <w:rPr>
                <w:rFonts w:cs="Arial"/>
                <w:b/>
                <w:bCs/>
              </w:rPr>
            </w:pPr>
            <w:r w:rsidRPr="00A46FD9">
              <w:rPr>
                <w:rFonts w:cs="Arial"/>
                <w:b/>
                <w:bCs/>
              </w:rPr>
              <w:t>7.5</w:t>
            </w:r>
            <w:r w:rsidRPr="00A46FD9">
              <w:rPr>
                <w:rFonts w:cs="Arial"/>
                <w:b/>
                <w:bCs/>
                <w:sz w:val="24"/>
                <w:szCs w:val="24"/>
              </w:rPr>
              <w:t xml:space="preserve"> </w:t>
            </w:r>
            <w:r w:rsidRPr="00A46FD9">
              <w:rPr>
                <w:rFonts w:cs="Arial"/>
                <w:b/>
                <w:bCs/>
              </w:rPr>
              <w:t>Out-of-band blocking</w:t>
            </w:r>
          </w:p>
        </w:tc>
        <w:tc>
          <w:tcPr>
            <w:tcW w:w="543" w:type="pct"/>
          </w:tcPr>
          <w:p w14:paraId="7BCE8605" w14:textId="77777777" w:rsidR="00BD029A" w:rsidRPr="00A46FD9" w:rsidRDefault="00BD029A" w:rsidP="00C25B81">
            <w:pPr>
              <w:pStyle w:val="TAL"/>
              <w:rPr>
                <w:sz w:val="16"/>
                <w:szCs w:val="16"/>
              </w:rPr>
            </w:pPr>
            <w:r w:rsidRPr="00A46FD9">
              <w:rPr>
                <w:sz w:val="16"/>
                <w:szCs w:val="16"/>
              </w:rPr>
              <w:t>-</w:t>
            </w:r>
          </w:p>
        </w:tc>
        <w:tc>
          <w:tcPr>
            <w:tcW w:w="506" w:type="pct"/>
          </w:tcPr>
          <w:p w14:paraId="3CF8585D"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1E62CD04" w14:textId="77777777" w:rsidR="00BD029A" w:rsidRPr="00A46FD9" w:rsidRDefault="00BD029A" w:rsidP="00C25B81">
            <w:pPr>
              <w:pStyle w:val="TAL"/>
              <w:rPr>
                <w:sz w:val="16"/>
                <w:szCs w:val="16"/>
              </w:rPr>
            </w:pPr>
            <w:r w:rsidRPr="00A46FD9">
              <w:rPr>
                <w:sz w:val="16"/>
                <w:szCs w:val="16"/>
              </w:rPr>
              <w:t>-</w:t>
            </w:r>
          </w:p>
        </w:tc>
        <w:tc>
          <w:tcPr>
            <w:tcW w:w="482" w:type="pct"/>
          </w:tcPr>
          <w:p w14:paraId="4F5FD524"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2A8092E2" w14:textId="77777777" w:rsidR="00BD029A" w:rsidRPr="00A46FD9" w:rsidRDefault="00BD029A" w:rsidP="00C25B81">
            <w:pPr>
              <w:pStyle w:val="TAL"/>
              <w:rPr>
                <w:sz w:val="16"/>
                <w:szCs w:val="16"/>
              </w:rPr>
            </w:pPr>
            <w:r w:rsidRPr="00A46FD9">
              <w:rPr>
                <w:sz w:val="16"/>
                <w:szCs w:val="16"/>
              </w:rPr>
              <w:t>-</w:t>
            </w:r>
          </w:p>
        </w:tc>
        <w:tc>
          <w:tcPr>
            <w:tcW w:w="589" w:type="pct"/>
          </w:tcPr>
          <w:p w14:paraId="218FA28C"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1E5BA26A" w14:textId="77777777" w:rsidR="00BD029A" w:rsidRPr="00A46FD9" w:rsidRDefault="00BD029A" w:rsidP="00C25B81">
            <w:pPr>
              <w:pStyle w:val="TAL"/>
              <w:rPr>
                <w:sz w:val="16"/>
                <w:szCs w:val="16"/>
              </w:rPr>
            </w:pPr>
            <w:r w:rsidRPr="00A46FD9">
              <w:rPr>
                <w:sz w:val="16"/>
                <w:szCs w:val="16"/>
              </w:rPr>
              <w:t>-</w:t>
            </w:r>
          </w:p>
        </w:tc>
        <w:tc>
          <w:tcPr>
            <w:tcW w:w="615" w:type="pct"/>
          </w:tcPr>
          <w:p w14:paraId="3C726FE9" w14:textId="77777777" w:rsidR="00BD029A" w:rsidRPr="00A46FD9" w:rsidRDefault="00BD029A" w:rsidP="00C25B81">
            <w:pPr>
              <w:pStyle w:val="TAL"/>
              <w:rPr>
                <w:sz w:val="16"/>
                <w:szCs w:val="16"/>
              </w:rPr>
            </w:pPr>
            <w:r w:rsidRPr="00A46FD9">
              <w:rPr>
                <w:sz w:val="16"/>
                <w:szCs w:val="16"/>
              </w:rPr>
              <w:t>-</w:t>
            </w:r>
          </w:p>
        </w:tc>
      </w:tr>
      <w:tr w:rsidR="00BD029A" w:rsidRPr="00A46FD9" w14:paraId="7BAF6574" w14:textId="77777777" w:rsidTr="00C25B81">
        <w:trPr>
          <w:jc w:val="center"/>
        </w:trPr>
        <w:tc>
          <w:tcPr>
            <w:tcW w:w="674" w:type="pct"/>
          </w:tcPr>
          <w:p w14:paraId="53191BD7" w14:textId="77777777" w:rsidR="00BD029A" w:rsidRPr="00A46FD9" w:rsidRDefault="00BD029A" w:rsidP="00C25B81">
            <w:pPr>
              <w:pStyle w:val="TAL"/>
              <w:rPr>
                <w:rFonts w:cs="Arial"/>
              </w:rPr>
            </w:pPr>
            <w:r w:rsidRPr="00A46FD9">
              <w:rPr>
                <w:rFonts w:cs="Arial"/>
              </w:rPr>
              <w:t>General requirement</w:t>
            </w:r>
          </w:p>
        </w:tc>
        <w:tc>
          <w:tcPr>
            <w:tcW w:w="543" w:type="pct"/>
          </w:tcPr>
          <w:p w14:paraId="054DFB53" w14:textId="77777777" w:rsidR="00BD029A" w:rsidRPr="00A46FD9" w:rsidRDefault="00BD029A" w:rsidP="00C25B81">
            <w:pPr>
              <w:pStyle w:val="TAL"/>
            </w:pPr>
            <w:r w:rsidRPr="00A46FD9">
              <w:t>TC9</w:t>
            </w:r>
          </w:p>
        </w:tc>
        <w:tc>
          <w:tcPr>
            <w:tcW w:w="506" w:type="pct"/>
          </w:tcPr>
          <w:p w14:paraId="1BAF4811" w14:textId="77777777" w:rsidR="00BD029A" w:rsidRPr="00A46FD9" w:rsidRDefault="00BD029A" w:rsidP="00C25B81">
            <w:pPr>
              <w:pStyle w:val="TAL"/>
            </w:pPr>
            <w:r w:rsidRPr="00A46FD9">
              <w:t>TC10</w:t>
            </w:r>
          </w:p>
        </w:tc>
        <w:tc>
          <w:tcPr>
            <w:tcW w:w="519" w:type="pct"/>
          </w:tcPr>
          <w:p w14:paraId="2E6C6E65" w14:textId="77777777" w:rsidR="00BD029A" w:rsidRPr="00A46FD9" w:rsidRDefault="00BD029A" w:rsidP="00C25B81">
            <w:pPr>
              <w:pStyle w:val="TAL"/>
            </w:pPr>
            <w:r w:rsidRPr="00A46FD9">
              <w:t>TC10</w:t>
            </w:r>
          </w:p>
        </w:tc>
        <w:tc>
          <w:tcPr>
            <w:tcW w:w="482" w:type="pct"/>
          </w:tcPr>
          <w:p w14:paraId="10D3F7B4" w14:textId="77777777" w:rsidR="00BD029A" w:rsidRPr="00A46FD9" w:rsidRDefault="00BD029A" w:rsidP="00C25B81">
            <w:pPr>
              <w:pStyle w:val="TAL"/>
            </w:pPr>
            <w:r w:rsidRPr="00A46FD9">
              <w:t>TC11</w:t>
            </w:r>
          </w:p>
        </w:tc>
        <w:tc>
          <w:tcPr>
            <w:tcW w:w="482" w:type="pct"/>
          </w:tcPr>
          <w:p w14:paraId="2ED27428" w14:textId="77777777" w:rsidR="00BD029A" w:rsidRPr="00A46FD9" w:rsidRDefault="00BD029A" w:rsidP="00C25B81">
            <w:pPr>
              <w:pStyle w:val="TAL"/>
            </w:pPr>
            <w:r w:rsidRPr="00A46FD9">
              <w:t>TC11</w:t>
            </w:r>
          </w:p>
        </w:tc>
        <w:tc>
          <w:tcPr>
            <w:tcW w:w="589" w:type="pct"/>
          </w:tcPr>
          <w:p w14:paraId="5ABEEC1C" w14:textId="77777777" w:rsidR="00BD029A" w:rsidRPr="00A46FD9" w:rsidRDefault="00BD029A" w:rsidP="00C25B81">
            <w:pPr>
              <w:pStyle w:val="TAL"/>
            </w:pPr>
            <w:r w:rsidRPr="00A46FD9">
              <w:t>TC11</w:t>
            </w:r>
          </w:p>
        </w:tc>
        <w:tc>
          <w:tcPr>
            <w:tcW w:w="589" w:type="pct"/>
          </w:tcPr>
          <w:p w14:paraId="6974D63F" w14:textId="77777777" w:rsidR="00BD029A" w:rsidRPr="00A46FD9" w:rsidRDefault="00BD029A" w:rsidP="00C25B81">
            <w:pPr>
              <w:pStyle w:val="TAL"/>
            </w:pPr>
            <w:r w:rsidRPr="00A46FD9">
              <w:t>TC12</w:t>
            </w:r>
          </w:p>
        </w:tc>
        <w:tc>
          <w:tcPr>
            <w:tcW w:w="615" w:type="pct"/>
          </w:tcPr>
          <w:p w14:paraId="424C1431" w14:textId="77777777" w:rsidR="00BD029A" w:rsidRPr="00A46FD9" w:rsidRDefault="00BD029A" w:rsidP="00C25B81">
            <w:pPr>
              <w:pStyle w:val="TAL"/>
            </w:pPr>
            <w:r w:rsidRPr="00A46FD9">
              <w:t>TC13</w:t>
            </w:r>
          </w:p>
        </w:tc>
      </w:tr>
      <w:tr w:rsidR="00BD029A" w:rsidRPr="00A46FD9" w14:paraId="570EC951" w14:textId="77777777" w:rsidTr="00C25B81">
        <w:trPr>
          <w:jc w:val="center"/>
        </w:trPr>
        <w:tc>
          <w:tcPr>
            <w:tcW w:w="674" w:type="pct"/>
          </w:tcPr>
          <w:p w14:paraId="12D40230" w14:textId="77777777" w:rsidR="00BD029A" w:rsidRPr="00A46FD9" w:rsidRDefault="00BD029A" w:rsidP="00C25B81">
            <w:pPr>
              <w:pStyle w:val="TAL"/>
              <w:rPr>
                <w:rFonts w:cs="Arial"/>
              </w:rPr>
            </w:pPr>
            <w:r w:rsidRPr="00A46FD9">
              <w:rPr>
                <w:rFonts w:cs="Arial"/>
              </w:rPr>
              <w:t>Co-location requirement</w:t>
            </w:r>
          </w:p>
        </w:tc>
        <w:tc>
          <w:tcPr>
            <w:tcW w:w="543" w:type="pct"/>
          </w:tcPr>
          <w:p w14:paraId="6A64A667" w14:textId="77777777" w:rsidR="00BD029A" w:rsidRPr="00A46FD9" w:rsidRDefault="00BD029A" w:rsidP="00C25B81">
            <w:pPr>
              <w:pStyle w:val="TAL"/>
            </w:pPr>
            <w:r w:rsidRPr="00A46FD9">
              <w:t>TC9</w:t>
            </w:r>
          </w:p>
        </w:tc>
        <w:tc>
          <w:tcPr>
            <w:tcW w:w="506" w:type="pct"/>
          </w:tcPr>
          <w:p w14:paraId="3250BBC0" w14:textId="77777777" w:rsidR="00BD029A" w:rsidRPr="00A46FD9" w:rsidRDefault="00BD029A" w:rsidP="00C25B81">
            <w:pPr>
              <w:pStyle w:val="TAL"/>
            </w:pPr>
            <w:r w:rsidRPr="00A46FD9">
              <w:t>TC10</w:t>
            </w:r>
          </w:p>
        </w:tc>
        <w:tc>
          <w:tcPr>
            <w:tcW w:w="519" w:type="pct"/>
          </w:tcPr>
          <w:p w14:paraId="5E3F71AA" w14:textId="77777777" w:rsidR="00BD029A" w:rsidRPr="00A46FD9" w:rsidRDefault="00BD029A" w:rsidP="00C25B81">
            <w:pPr>
              <w:pStyle w:val="TAL"/>
            </w:pPr>
            <w:r w:rsidRPr="00A46FD9">
              <w:t>TC10</w:t>
            </w:r>
          </w:p>
        </w:tc>
        <w:tc>
          <w:tcPr>
            <w:tcW w:w="482" w:type="pct"/>
          </w:tcPr>
          <w:p w14:paraId="42F87A72" w14:textId="77777777" w:rsidR="00BD029A" w:rsidRPr="00A46FD9" w:rsidRDefault="00BD029A" w:rsidP="00C25B81">
            <w:pPr>
              <w:pStyle w:val="TAL"/>
            </w:pPr>
            <w:r w:rsidRPr="00A46FD9">
              <w:t>TC11</w:t>
            </w:r>
          </w:p>
        </w:tc>
        <w:tc>
          <w:tcPr>
            <w:tcW w:w="482" w:type="pct"/>
          </w:tcPr>
          <w:p w14:paraId="517E52A3" w14:textId="77777777" w:rsidR="00BD029A" w:rsidRPr="00A46FD9" w:rsidRDefault="00BD029A" w:rsidP="00C25B81">
            <w:pPr>
              <w:pStyle w:val="TAL"/>
            </w:pPr>
            <w:r w:rsidRPr="00A46FD9">
              <w:t>TC11</w:t>
            </w:r>
          </w:p>
        </w:tc>
        <w:tc>
          <w:tcPr>
            <w:tcW w:w="589" w:type="pct"/>
          </w:tcPr>
          <w:p w14:paraId="76350E47" w14:textId="77777777" w:rsidR="00BD029A" w:rsidRPr="00A46FD9" w:rsidRDefault="00BD029A" w:rsidP="00C25B81">
            <w:pPr>
              <w:pStyle w:val="TAL"/>
            </w:pPr>
            <w:r w:rsidRPr="00A46FD9">
              <w:t>TC11</w:t>
            </w:r>
          </w:p>
        </w:tc>
        <w:tc>
          <w:tcPr>
            <w:tcW w:w="589" w:type="pct"/>
          </w:tcPr>
          <w:p w14:paraId="6C71BC8A" w14:textId="77777777" w:rsidR="00BD029A" w:rsidRPr="00A46FD9" w:rsidRDefault="00BD029A" w:rsidP="00C25B81">
            <w:pPr>
              <w:pStyle w:val="TAL"/>
            </w:pPr>
            <w:r w:rsidRPr="00A46FD9">
              <w:t>TC12</w:t>
            </w:r>
          </w:p>
        </w:tc>
        <w:tc>
          <w:tcPr>
            <w:tcW w:w="615" w:type="pct"/>
          </w:tcPr>
          <w:p w14:paraId="625AF8FC" w14:textId="77777777" w:rsidR="00BD029A" w:rsidRPr="00A46FD9" w:rsidRDefault="00BD029A" w:rsidP="00C25B81">
            <w:pPr>
              <w:pStyle w:val="TAL"/>
            </w:pPr>
            <w:r w:rsidRPr="00A46FD9">
              <w:t>TC13</w:t>
            </w:r>
          </w:p>
        </w:tc>
      </w:tr>
      <w:tr w:rsidR="00BD029A" w:rsidRPr="00A46FD9" w14:paraId="060AD201" w14:textId="77777777" w:rsidTr="00C25B81">
        <w:trPr>
          <w:jc w:val="center"/>
        </w:trPr>
        <w:tc>
          <w:tcPr>
            <w:tcW w:w="674" w:type="pct"/>
            <w:vAlign w:val="center"/>
          </w:tcPr>
          <w:p w14:paraId="6D4E063C" w14:textId="77777777" w:rsidR="00BD029A" w:rsidRPr="00A46FD9" w:rsidRDefault="00BD029A" w:rsidP="00C25B81">
            <w:pPr>
              <w:pStyle w:val="TAL"/>
              <w:ind w:left="14"/>
              <w:rPr>
                <w:rFonts w:cs="Arial"/>
                <w:b/>
                <w:bCs/>
              </w:rPr>
            </w:pPr>
            <w:r w:rsidRPr="00A46FD9">
              <w:rPr>
                <w:rFonts w:cs="Arial"/>
                <w:b/>
                <w:bCs/>
              </w:rPr>
              <w:t>7.6</w:t>
            </w:r>
            <w:r w:rsidRPr="00A46FD9">
              <w:rPr>
                <w:rFonts w:cs="Arial"/>
                <w:b/>
                <w:bCs/>
                <w:sz w:val="24"/>
                <w:szCs w:val="24"/>
              </w:rPr>
              <w:t xml:space="preserve"> </w:t>
            </w:r>
            <w:r w:rsidRPr="00A46FD9">
              <w:rPr>
                <w:rFonts w:cs="Arial"/>
                <w:b/>
                <w:bCs/>
              </w:rPr>
              <w:t>Receiver spurious emissions</w:t>
            </w:r>
          </w:p>
        </w:tc>
        <w:tc>
          <w:tcPr>
            <w:tcW w:w="543" w:type="pct"/>
          </w:tcPr>
          <w:p w14:paraId="65521585" w14:textId="77777777" w:rsidR="00BD029A" w:rsidRPr="00A46FD9" w:rsidRDefault="00BD029A" w:rsidP="00C25B81">
            <w:pPr>
              <w:pStyle w:val="TAL"/>
              <w:rPr>
                <w:sz w:val="16"/>
                <w:szCs w:val="16"/>
              </w:rPr>
            </w:pPr>
            <w:r w:rsidRPr="00A46FD9">
              <w:rPr>
                <w:sz w:val="16"/>
                <w:szCs w:val="16"/>
              </w:rPr>
              <w:t>-</w:t>
            </w:r>
          </w:p>
        </w:tc>
        <w:tc>
          <w:tcPr>
            <w:tcW w:w="506" w:type="pct"/>
          </w:tcPr>
          <w:p w14:paraId="1910748C"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2753E18C" w14:textId="77777777" w:rsidR="00BD029A" w:rsidRPr="00A46FD9" w:rsidRDefault="00BD029A" w:rsidP="00C25B81">
            <w:pPr>
              <w:pStyle w:val="TAL"/>
              <w:rPr>
                <w:sz w:val="16"/>
                <w:szCs w:val="16"/>
              </w:rPr>
            </w:pPr>
            <w:r w:rsidRPr="00A46FD9">
              <w:rPr>
                <w:sz w:val="16"/>
                <w:szCs w:val="16"/>
              </w:rPr>
              <w:t>-</w:t>
            </w:r>
          </w:p>
        </w:tc>
        <w:tc>
          <w:tcPr>
            <w:tcW w:w="482" w:type="pct"/>
          </w:tcPr>
          <w:p w14:paraId="580084A9"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26EE2834" w14:textId="77777777" w:rsidR="00BD029A" w:rsidRPr="00A46FD9" w:rsidRDefault="00BD029A" w:rsidP="00C25B81">
            <w:pPr>
              <w:pStyle w:val="TAL"/>
              <w:rPr>
                <w:sz w:val="16"/>
                <w:szCs w:val="16"/>
              </w:rPr>
            </w:pPr>
            <w:r w:rsidRPr="00A46FD9">
              <w:rPr>
                <w:sz w:val="16"/>
                <w:szCs w:val="16"/>
              </w:rPr>
              <w:t>-</w:t>
            </w:r>
          </w:p>
        </w:tc>
        <w:tc>
          <w:tcPr>
            <w:tcW w:w="589" w:type="pct"/>
          </w:tcPr>
          <w:p w14:paraId="19892072"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3CAE68D1" w14:textId="77777777" w:rsidR="00BD029A" w:rsidRPr="00A46FD9" w:rsidRDefault="00BD029A" w:rsidP="00C25B81">
            <w:pPr>
              <w:pStyle w:val="TAL"/>
              <w:rPr>
                <w:sz w:val="16"/>
                <w:szCs w:val="16"/>
              </w:rPr>
            </w:pPr>
            <w:r w:rsidRPr="00A46FD9">
              <w:rPr>
                <w:sz w:val="16"/>
                <w:szCs w:val="16"/>
              </w:rPr>
              <w:t>-</w:t>
            </w:r>
          </w:p>
        </w:tc>
        <w:tc>
          <w:tcPr>
            <w:tcW w:w="615" w:type="pct"/>
          </w:tcPr>
          <w:p w14:paraId="09F7E4A2" w14:textId="77777777" w:rsidR="00BD029A" w:rsidRPr="00A46FD9" w:rsidRDefault="00BD029A" w:rsidP="00C25B81">
            <w:pPr>
              <w:pStyle w:val="TAL"/>
              <w:rPr>
                <w:sz w:val="16"/>
                <w:szCs w:val="16"/>
              </w:rPr>
            </w:pPr>
            <w:r w:rsidRPr="00A46FD9">
              <w:rPr>
                <w:sz w:val="16"/>
                <w:szCs w:val="16"/>
              </w:rPr>
              <w:t>-</w:t>
            </w:r>
          </w:p>
        </w:tc>
      </w:tr>
      <w:tr w:rsidR="00BD029A" w:rsidRPr="00A46FD9" w14:paraId="203B9F9E" w14:textId="77777777" w:rsidTr="00C25B81">
        <w:trPr>
          <w:jc w:val="center"/>
        </w:trPr>
        <w:tc>
          <w:tcPr>
            <w:tcW w:w="674" w:type="pct"/>
          </w:tcPr>
          <w:p w14:paraId="682717D9" w14:textId="77777777" w:rsidR="00BD029A" w:rsidRPr="00A46FD9" w:rsidRDefault="00BD029A" w:rsidP="00C25B81">
            <w:pPr>
              <w:pStyle w:val="TAL"/>
              <w:rPr>
                <w:rFonts w:cs="Arial"/>
              </w:rPr>
            </w:pPr>
            <w:r w:rsidRPr="00A46FD9">
              <w:rPr>
                <w:rFonts w:cs="Arial"/>
              </w:rPr>
              <w:t>General requirement</w:t>
            </w:r>
          </w:p>
        </w:tc>
        <w:tc>
          <w:tcPr>
            <w:tcW w:w="543" w:type="pct"/>
          </w:tcPr>
          <w:p w14:paraId="3ECAD578" w14:textId="77777777" w:rsidR="00BD029A" w:rsidRPr="00A46FD9" w:rsidRDefault="00BD029A" w:rsidP="00C25B81">
            <w:pPr>
              <w:pStyle w:val="TAL"/>
            </w:pPr>
            <w:r w:rsidRPr="00A46FD9">
              <w:t>TC9</w:t>
            </w:r>
          </w:p>
        </w:tc>
        <w:tc>
          <w:tcPr>
            <w:tcW w:w="506" w:type="pct"/>
          </w:tcPr>
          <w:p w14:paraId="066C3D2E" w14:textId="77777777" w:rsidR="00BD029A" w:rsidRPr="00A46FD9" w:rsidRDefault="00BD029A" w:rsidP="00C25B81">
            <w:pPr>
              <w:pStyle w:val="TAL"/>
            </w:pPr>
            <w:r w:rsidRPr="00A46FD9">
              <w:t>TC10</w:t>
            </w:r>
          </w:p>
        </w:tc>
        <w:tc>
          <w:tcPr>
            <w:tcW w:w="519" w:type="pct"/>
          </w:tcPr>
          <w:p w14:paraId="0173C65C" w14:textId="77777777" w:rsidR="00BD029A" w:rsidRPr="00A46FD9" w:rsidRDefault="00BD029A" w:rsidP="00C25B81">
            <w:pPr>
              <w:pStyle w:val="TAL"/>
            </w:pPr>
            <w:r w:rsidRPr="00A46FD9">
              <w:t>TC10</w:t>
            </w:r>
          </w:p>
        </w:tc>
        <w:tc>
          <w:tcPr>
            <w:tcW w:w="482" w:type="pct"/>
          </w:tcPr>
          <w:p w14:paraId="518D772F" w14:textId="77777777" w:rsidR="00BD029A" w:rsidRPr="00A46FD9" w:rsidRDefault="00BD029A" w:rsidP="00C25B81">
            <w:pPr>
              <w:pStyle w:val="TAL"/>
            </w:pPr>
            <w:r w:rsidRPr="00A46FD9">
              <w:t>TC11</w:t>
            </w:r>
          </w:p>
        </w:tc>
        <w:tc>
          <w:tcPr>
            <w:tcW w:w="482" w:type="pct"/>
          </w:tcPr>
          <w:p w14:paraId="3B223605" w14:textId="77777777" w:rsidR="00BD029A" w:rsidRPr="00A46FD9" w:rsidRDefault="00BD029A" w:rsidP="00C25B81">
            <w:pPr>
              <w:pStyle w:val="TAL"/>
            </w:pPr>
            <w:r w:rsidRPr="00A46FD9">
              <w:t>TC11</w:t>
            </w:r>
          </w:p>
        </w:tc>
        <w:tc>
          <w:tcPr>
            <w:tcW w:w="589" w:type="pct"/>
          </w:tcPr>
          <w:p w14:paraId="2A7F2AFF" w14:textId="77777777" w:rsidR="00BD029A" w:rsidRPr="00A46FD9" w:rsidRDefault="00BD029A" w:rsidP="00C25B81">
            <w:pPr>
              <w:pStyle w:val="TAL"/>
            </w:pPr>
            <w:r w:rsidRPr="00A46FD9">
              <w:t>TC11</w:t>
            </w:r>
          </w:p>
        </w:tc>
        <w:tc>
          <w:tcPr>
            <w:tcW w:w="589" w:type="pct"/>
          </w:tcPr>
          <w:p w14:paraId="6BA12F8F" w14:textId="77777777" w:rsidR="00BD029A" w:rsidRPr="00A46FD9" w:rsidRDefault="00BD029A" w:rsidP="00C25B81">
            <w:pPr>
              <w:pStyle w:val="TAL"/>
            </w:pPr>
            <w:r w:rsidRPr="00A46FD9">
              <w:t>TC12</w:t>
            </w:r>
          </w:p>
        </w:tc>
        <w:tc>
          <w:tcPr>
            <w:tcW w:w="615" w:type="pct"/>
          </w:tcPr>
          <w:p w14:paraId="21AA6043" w14:textId="77777777" w:rsidR="00BD029A" w:rsidRPr="00A46FD9" w:rsidRDefault="00BD029A" w:rsidP="00C25B81">
            <w:pPr>
              <w:pStyle w:val="TAL"/>
            </w:pPr>
            <w:r w:rsidRPr="00A46FD9">
              <w:t>TC13</w:t>
            </w:r>
          </w:p>
        </w:tc>
      </w:tr>
      <w:tr w:rsidR="00BD029A" w:rsidRPr="00A46FD9" w14:paraId="73CCC0DB" w14:textId="77777777" w:rsidTr="00C25B81">
        <w:trPr>
          <w:jc w:val="center"/>
        </w:trPr>
        <w:tc>
          <w:tcPr>
            <w:tcW w:w="674" w:type="pct"/>
            <w:vAlign w:val="center"/>
          </w:tcPr>
          <w:p w14:paraId="2A67297F" w14:textId="77777777" w:rsidR="00BD029A" w:rsidRPr="00A46FD9" w:rsidRDefault="00BD029A" w:rsidP="00C25B81">
            <w:pPr>
              <w:pStyle w:val="TAL"/>
              <w:ind w:left="14"/>
              <w:rPr>
                <w:rFonts w:cs="Arial"/>
              </w:rPr>
            </w:pPr>
            <w:r w:rsidRPr="00A46FD9">
              <w:rPr>
                <w:rFonts w:cs="Arial"/>
              </w:rPr>
              <w:t>Additional requirement for BC2 (Category B)</w:t>
            </w:r>
          </w:p>
        </w:tc>
        <w:tc>
          <w:tcPr>
            <w:tcW w:w="543" w:type="pct"/>
          </w:tcPr>
          <w:p w14:paraId="52AFB059" w14:textId="77777777" w:rsidR="00BD029A" w:rsidRPr="00A46FD9" w:rsidRDefault="00BD029A" w:rsidP="00C25B81">
            <w:pPr>
              <w:pStyle w:val="TAL"/>
            </w:pPr>
            <w:r w:rsidRPr="00A46FD9">
              <w:t>TC9</w:t>
            </w:r>
          </w:p>
        </w:tc>
        <w:tc>
          <w:tcPr>
            <w:tcW w:w="506" w:type="pct"/>
          </w:tcPr>
          <w:p w14:paraId="390D1D8D" w14:textId="77777777" w:rsidR="00BD029A" w:rsidRPr="00A46FD9" w:rsidRDefault="00BD029A" w:rsidP="00C25B81">
            <w:pPr>
              <w:pStyle w:val="TAL"/>
            </w:pPr>
            <w:r w:rsidRPr="00A46FD9">
              <w:t>N/A</w:t>
            </w:r>
          </w:p>
        </w:tc>
        <w:tc>
          <w:tcPr>
            <w:tcW w:w="519" w:type="pct"/>
          </w:tcPr>
          <w:p w14:paraId="47336E2F" w14:textId="77777777" w:rsidR="00BD029A" w:rsidRPr="00A46FD9" w:rsidRDefault="00BD029A" w:rsidP="00C25B81">
            <w:pPr>
              <w:pStyle w:val="TAL"/>
            </w:pPr>
            <w:r w:rsidRPr="00A46FD9">
              <w:t>TC10</w:t>
            </w:r>
          </w:p>
        </w:tc>
        <w:tc>
          <w:tcPr>
            <w:tcW w:w="482" w:type="pct"/>
          </w:tcPr>
          <w:p w14:paraId="1B16D140" w14:textId="77777777" w:rsidR="00BD029A" w:rsidRPr="00A46FD9" w:rsidRDefault="00BD029A" w:rsidP="00C25B81">
            <w:pPr>
              <w:pStyle w:val="TAL"/>
            </w:pPr>
            <w:r w:rsidRPr="00A46FD9">
              <w:t>N/A</w:t>
            </w:r>
          </w:p>
        </w:tc>
        <w:tc>
          <w:tcPr>
            <w:tcW w:w="482" w:type="pct"/>
          </w:tcPr>
          <w:p w14:paraId="5566455D" w14:textId="77777777" w:rsidR="00BD029A" w:rsidRPr="00A46FD9" w:rsidRDefault="00BD029A" w:rsidP="00C25B81">
            <w:pPr>
              <w:pStyle w:val="TAL"/>
            </w:pPr>
            <w:r w:rsidRPr="00A46FD9">
              <w:t>TC11</w:t>
            </w:r>
          </w:p>
        </w:tc>
        <w:tc>
          <w:tcPr>
            <w:tcW w:w="589" w:type="pct"/>
          </w:tcPr>
          <w:p w14:paraId="4F7FD4B4" w14:textId="77777777" w:rsidR="00BD029A" w:rsidRPr="00A46FD9" w:rsidRDefault="00BD029A" w:rsidP="00C25B81">
            <w:pPr>
              <w:pStyle w:val="TAL"/>
            </w:pPr>
            <w:r w:rsidRPr="00A46FD9">
              <w:t>TC11</w:t>
            </w:r>
          </w:p>
        </w:tc>
        <w:tc>
          <w:tcPr>
            <w:tcW w:w="589" w:type="pct"/>
          </w:tcPr>
          <w:p w14:paraId="760FE803" w14:textId="77777777" w:rsidR="00BD029A" w:rsidRPr="00A46FD9" w:rsidRDefault="00BD029A" w:rsidP="00C25B81">
            <w:pPr>
              <w:pStyle w:val="TAL"/>
            </w:pPr>
            <w:r w:rsidRPr="00A46FD9">
              <w:t>TC12</w:t>
            </w:r>
          </w:p>
        </w:tc>
        <w:tc>
          <w:tcPr>
            <w:tcW w:w="615" w:type="pct"/>
          </w:tcPr>
          <w:p w14:paraId="5B44A723" w14:textId="77777777" w:rsidR="00BD029A" w:rsidRPr="00A46FD9" w:rsidRDefault="00BD029A" w:rsidP="00C25B81">
            <w:pPr>
              <w:pStyle w:val="TAL"/>
            </w:pPr>
            <w:r w:rsidRPr="00A46FD9">
              <w:t>TC13</w:t>
            </w:r>
          </w:p>
        </w:tc>
      </w:tr>
      <w:tr w:rsidR="00BD029A" w:rsidRPr="00A46FD9" w14:paraId="4D7C941A" w14:textId="77777777" w:rsidTr="00C25B81">
        <w:trPr>
          <w:jc w:val="center"/>
        </w:trPr>
        <w:tc>
          <w:tcPr>
            <w:tcW w:w="674" w:type="pct"/>
            <w:vAlign w:val="center"/>
          </w:tcPr>
          <w:p w14:paraId="110F74EB" w14:textId="77777777" w:rsidR="00BD029A" w:rsidRPr="00A46FD9" w:rsidRDefault="00BD029A" w:rsidP="00C25B81">
            <w:pPr>
              <w:pStyle w:val="TAL"/>
              <w:ind w:left="14"/>
              <w:rPr>
                <w:rFonts w:cs="Arial"/>
                <w:b/>
                <w:bCs/>
              </w:rPr>
            </w:pPr>
            <w:r w:rsidRPr="00A46FD9">
              <w:rPr>
                <w:rFonts w:cs="Arial"/>
                <w:b/>
                <w:bCs/>
              </w:rPr>
              <w:t>7.7 Receiver intermodulation</w:t>
            </w:r>
          </w:p>
        </w:tc>
        <w:tc>
          <w:tcPr>
            <w:tcW w:w="543" w:type="pct"/>
          </w:tcPr>
          <w:p w14:paraId="19050974" w14:textId="77777777" w:rsidR="00BD029A" w:rsidRPr="00A46FD9" w:rsidRDefault="00BD029A" w:rsidP="00C25B81">
            <w:pPr>
              <w:pStyle w:val="TAL"/>
              <w:rPr>
                <w:sz w:val="16"/>
                <w:szCs w:val="16"/>
              </w:rPr>
            </w:pPr>
            <w:r w:rsidRPr="00A46FD9">
              <w:rPr>
                <w:sz w:val="16"/>
                <w:szCs w:val="16"/>
              </w:rPr>
              <w:t>-</w:t>
            </w:r>
          </w:p>
        </w:tc>
        <w:tc>
          <w:tcPr>
            <w:tcW w:w="506" w:type="pct"/>
          </w:tcPr>
          <w:p w14:paraId="714875D0"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03DCA221" w14:textId="77777777" w:rsidR="00BD029A" w:rsidRPr="00A46FD9" w:rsidRDefault="00BD029A" w:rsidP="00C25B81">
            <w:pPr>
              <w:pStyle w:val="TAL"/>
              <w:rPr>
                <w:sz w:val="16"/>
                <w:szCs w:val="16"/>
              </w:rPr>
            </w:pPr>
            <w:r w:rsidRPr="00A46FD9">
              <w:rPr>
                <w:sz w:val="16"/>
                <w:szCs w:val="16"/>
              </w:rPr>
              <w:t>-</w:t>
            </w:r>
          </w:p>
        </w:tc>
        <w:tc>
          <w:tcPr>
            <w:tcW w:w="482" w:type="pct"/>
          </w:tcPr>
          <w:p w14:paraId="42447F50"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58D50A29" w14:textId="77777777" w:rsidR="00BD029A" w:rsidRPr="00A46FD9" w:rsidRDefault="00BD029A" w:rsidP="00C25B81">
            <w:pPr>
              <w:pStyle w:val="TAL"/>
              <w:rPr>
                <w:sz w:val="16"/>
                <w:szCs w:val="16"/>
              </w:rPr>
            </w:pPr>
            <w:r w:rsidRPr="00A46FD9">
              <w:rPr>
                <w:sz w:val="16"/>
                <w:szCs w:val="16"/>
              </w:rPr>
              <w:t>-</w:t>
            </w:r>
          </w:p>
        </w:tc>
        <w:tc>
          <w:tcPr>
            <w:tcW w:w="589" w:type="pct"/>
          </w:tcPr>
          <w:p w14:paraId="7FF3A886"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41951085" w14:textId="77777777" w:rsidR="00BD029A" w:rsidRPr="00A46FD9" w:rsidRDefault="00BD029A" w:rsidP="00C25B81">
            <w:pPr>
              <w:pStyle w:val="TAL"/>
              <w:rPr>
                <w:sz w:val="16"/>
                <w:szCs w:val="16"/>
              </w:rPr>
            </w:pPr>
            <w:r w:rsidRPr="00A46FD9">
              <w:rPr>
                <w:sz w:val="16"/>
                <w:szCs w:val="16"/>
              </w:rPr>
              <w:t>-</w:t>
            </w:r>
          </w:p>
        </w:tc>
        <w:tc>
          <w:tcPr>
            <w:tcW w:w="615" w:type="pct"/>
          </w:tcPr>
          <w:p w14:paraId="0EA79144" w14:textId="77777777" w:rsidR="00BD029A" w:rsidRPr="00A46FD9" w:rsidRDefault="00BD029A" w:rsidP="00C25B81">
            <w:pPr>
              <w:pStyle w:val="TAL"/>
              <w:rPr>
                <w:sz w:val="16"/>
                <w:szCs w:val="16"/>
              </w:rPr>
            </w:pPr>
            <w:r w:rsidRPr="00A46FD9">
              <w:rPr>
                <w:sz w:val="16"/>
                <w:szCs w:val="16"/>
              </w:rPr>
              <w:t>-</w:t>
            </w:r>
          </w:p>
        </w:tc>
      </w:tr>
      <w:tr w:rsidR="00BD029A" w:rsidRPr="00A46FD9" w14:paraId="0811362A" w14:textId="77777777" w:rsidTr="00C25B81">
        <w:trPr>
          <w:jc w:val="center"/>
        </w:trPr>
        <w:tc>
          <w:tcPr>
            <w:tcW w:w="674" w:type="pct"/>
            <w:vAlign w:val="center"/>
          </w:tcPr>
          <w:p w14:paraId="3F4A7E57" w14:textId="77777777" w:rsidR="00BD029A" w:rsidRPr="00A46FD9" w:rsidRDefault="00BD029A" w:rsidP="00C25B81">
            <w:pPr>
              <w:pStyle w:val="TAL"/>
              <w:ind w:left="14"/>
              <w:rPr>
                <w:rFonts w:cs="Arial"/>
              </w:rPr>
            </w:pPr>
            <w:r w:rsidRPr="00A46FD9">
              <w:rPr>
                <w:rFonts w:cs="Arial"/>
              </w:rPr>
              <w:t>General intermodulation requirement</w:t>
            </w:r>
          </w:p>
        </w:tc>
        <w:tc>
          <w:tcPr>
            <w:tcW w:w="543" w:type="pct"/>
          </w:tcPr>
          <w:p w14:paraId="27DDA1BB" w14:textId="77777777" w:rsidR="00BD029A" w:rsidRPr="00A46FD9" w:rsidRDefault="00BD029A" w:rsidP="00C25B81">
            <w:pPr>
              <w:pStyle w:val="TAL"/>
            </w:pPr>
            <w:r w:rsidRPr="00A46FD9">
              <w:t>TC9</w:t>
            </w:r>
          </w:p>
        </w:tc>
        <w:tc>
          <w:tcPr>
            <w:tcW w:w="506" w:type="pct"/>
          </w:tcPr>
          <w:p w14:paraId="7C923967" w14:textId="77777777" w:rsidR="00BD029A" w:rsidRPr="00A46FD9" w:rsidRDefault="00BD029A" w:rsidP="00C25B81">
            <w:pPr>
              <w:pStyle w:val="TAL"/>
            </w:pPr>
            <w:r w:rsidRPr="00A46FD9">
              <w:t>TC10</w:t>
            </w:r>
          </w:p>
        </w:tc>
        <w:tc>
          <w:tcPr>
            <w:tcW w:w="519" w:type="pct"/>
          </w:tcPr>
          <w:p w14:paraId="10B126A6" w14:textId="77777777" w:rsidR="00BD029A" w:rsidRPr="00A46FD9" w:rsidRDefault="00BD029A" w:rsidP="00C25B81">
            <w:pPr>
              <w:pStyle w:val="TAL"/>
            </w:pPr>
            <w:r w:rsidRPr="00A46FD9">
              <w:t>TC10</w:t>
            </w:r>
          </w:p>
        </w:tc>
        <w:tc>
          <w:tcPr>
            <w:tcW w:w="482" w:type="pct"/>
          </w:tcPr>
          <w:p w14:paraId="77245617" w14:textId="77777777" w:rsidR="00BD029A" w:rsidRPr="00A46FD9" w:rsidRDefault="00BD029A" w:rsidP="00C25B81">
            <w:pPr>
              <w:pStyle w:val="TAL"/>
            </w:pPr>
            <w:r w:rsidRPr="00A46FD9">
              <w:t>TC11</w:t>
            </w:r>
          </w:p>
        </w:tc>
        <w:tc>
          <w:tcPr>
            <w:tcW w:w="482" w:type="pct"/>
          </w:tcPr>
          <w:p w14:paraId="48079B81" w14:textId="77777777" w:rsidR="00BD029A" w:rsidRPr="00A46FD9" w:rsidRDefault="00BD029A" w:rsidP="00C25B81">
            <w:pPr>
              <w:pStyle w:val="TAL"/>
            </w:pPr>
            <w:r w:rsidRPr="00A46FD9">
              <w:t>TC11</w:t>
            </w:r>
          </w:p>
        </w:tc>
        <w:tc>
          <w:tcPr>
            <w:tcW w:w="589" w:type="pct"/>
          </w:tcPr>
          <w:p w14:paraId="66E5741C" w14:textId="77777777" w:rsidR="00BD029A" w:rsidRPr="00A46FD9" w:rsidRDefault="00BD029A" w:rsidP="00C25B81">
            <w:pPr>
              <w:pStyle w:val="TAL"/>
            </w:pPr>
            <w:r w:rsidRPr="00A46FD9">
              <w:t>TC11</w:t>
            </w:r>
          </w:p>
        </w:tc>
        <w:tc>
          <w:tcPr>
            <w:tcW w:w="589" w:type="pct"/>
          </w:tcPr>
          <w:p w14:paraId="0BA4449F" w14:textId="77777777" w:rsidR="00BD029A" w:rsidRPr="00A46FD9" w:rsidRDefault="00BD029A" w:rsidP="00C25B81">
            <w:pPr>
              <w:pStyle w:val="TAL"/>
            </w:pPr>
            <w:r w:rsidRPr="00A46FD9">
              <w:t>TC12</w:t>
            </w:r>
          </w:p>
        </w:tc>
        <w:tc>
          <w:tcPr>
            <w:tcW w:w="615" w:type="pct"/>
          </w:tcPr>
          <w:p w14:paraId="37E93133" w14:textId="77777777" w:rsidR="00BD029A" w:rsidRPr="00A46FD9" w:rsidRDefault="00BD029A" w:rsidP="00C25B81">
            <w:pPr>
              <w:pStyle w:val="TAL"/>
            </w:pPr>
            <w:r w:rsidRPr="00A46FD9">
              <w:t>TC13</w:t>
            </w:r>
          </w:p>
        </w:tc>
      </w:tr>
      <w:tr w:rsidR="00BD029A" w:rsidRPr="00A46FD9" w14:paraId="35C481F3" w14:textId="77777777" w:rsidTr="00C25B81">
        <w:trPr>
          <w:jc w:val="center"/>
        </w:trPr>
        <w:tc>
          <w:tcPr>
            <w:tcW w:w="674" w:type="pct"/>
            <w:vAlign w:val="center"/>
          </w:tcPr>
          <w:p w14:paraId="1757AB6C" w14:textId="77777777" w:rsidR="00BD029A" w:rsidRPr="00A46FD9" w:rsidRDefault="00BD029A" w:rsidP="00C25B81">
            <w:pPr>
              <w:pStyle w:val="TAL"/>
              <w:ind w:left="14"/>
              <w:rPr>
                <w:rFonts w:cs="Arial"/>
              </w:rPr>
            </w:pPr>
            <w:r w:rsidRPr="00A46FD9">
              <w:rPr>
                <w:rFonts w:cs="Arial"/>
              </w:rPr>
              <w:t>General narrowband intermodulation requirement</w:t>
            </w:r>
          </w:p>
        </w:tc>
        <w:tc>
          <w:tcPr>
            <w:tcW w:w="543" w:type="pct"/>
          </w:tcPr>
          <w:p w14:paraId="195810A0" w14:textId="77777777" w:rsidR="00BD029A" w:rsidRPr="00A46FD9" w:rsidRDefault="00BD029A" w:rsidP="00C25B81">
            <w:pPr>
              <w:pStyle w:val="TAL"/>
            </w:pPr>
            <w:r w:rsidRPr="00A46FD9">
              <w:t>TC9</w:t>
            </w:r>
          </w:p>
        </w:tc>
        <w:tc>
          <w:tcPr>
            <w:tcW w:w="506" w:type="pct"/>
          </w:tcPr>
          <w:p w14:paraId="62827B0D" w14:textId="77777777" w:rsidR="00BD029A" w:rsidRPr="00A46FD9" w:rsidRDefault="00BD029A" w:rsidP="00C25B81">
            <w:pPr>
              <w:pStyle w:val="TAL"/>
            </w:pPr>
            <w:r w:rsidRPr="00A46FD9">
              <w:t>TC10</w:t>
            </w:r>
          </w:p>
        </w:tc>
        <w:tc>
          <w:tcPr>
            <w:tcW w:w="519" w:type="pct"/>
          </w:tcPr>
          <w:p w14:paraId="42B79304" w14:textId="77777777" w:rsidR="00BD029A" w:rsidRPr="00A46FD9" w:rsidRDefault="00BD029A" w:rsidP="00C25B81">
            <w:pPr>
              <w:pStyle w:val="TAL"/>
            </w:pPr>
            <w:r w:rsidRPr="00A46FD9">
              <w:t>TC10</w:t>
            </w:r>
          </w:p>
        </w:tc>
        <w:tc>
          <w:tcPr>
            <w:tcW w:w="482" w:type="pct"/>
          </w:tcPr>
          <w:p w14:paraId="178FCC82" w14:textId="77777777" w:rsidR="00BD029A" w:rsidRPr="00A46FD9" w:rsidRDefault="00BD029A" w:rsidP="00C25B81">
            <w:pPr>
              <w:pStyle w:val="TAL"/>
            </w:pPr>
            <w:r w:rsidRPr="00A46FD9">
              <w:t>TC11</w:t>
            </w:r>
          </w:p>
        </w:tc>
        <w:tc>
          <w:tcPr>
            <w:tcW w:w="482" w:type="pct"/>
          </w:tcPr>
          <w:p w14:paraId="02A558B8" w14:textId="77777777" w:rsidR="00BD029A" w:rsidRPr="00A46FD9" w:rsidRDefault="00BD029A" w:rsidP="00C25B81">
            <w:pPr>
              <w:pStyle w:val="TAL"/>
            </w:pPr>
            <w:r w:rsidRPr="00A46FD9">
              <w:t>TC11</w:t>
            </w:r>
          </w:p>
        </w:tc>
        <w:tc>
          <w:tcPr>
            <w:tcW w:w="589" w:type="pct"/>
          </w:tcPr>
          <w:p w14:paraId="1C4934E2" w14:textId="77777777" w:rsidR="00BD029A" w:rsidRPr="00A46FD9" w:rsidRDefault="00BD029A" w:rsidP="00C25B81">
            <w:pPr>
              <w:pStyle w:val="TAL"/>
            </w:pPr>
            <w:r w:rsidRPr="00A46FD9">
              <w:t>TC11</w:t>
            </w:r>
          </w:p>
        </w:tc>
        <w:tc>
          <w:tcPr>
            <w:tcW w:w="589" w:type="pct"/>
          </w:tcPr>
          <w:p w14:paraId="3F7E71C2" w14:textId="77777777" w:rsidR="00BD029A" w:rsidRPr="00A46FD9" w:rsidRDefault="00BD029A" w:rsidP="00C25B81">
            <w:pPr>
              <w:pStyle w:val="TAL"/>
            </w:pPr>
            <w:r w:rsidRPr="00A46FD9">
              <w:t>TC12</w:t>
            </w:r>
          </w:p>
        </w:tc>
        <w:tc>
          <w:tcPr>
            <w:tcW w:w="615" w:type="pct"/>
          </w:tcPr>
          <w:p w14:paraId="70DEFE09" w14:textId="77777777" w:rsidR="00BD029A" w:rsidRPr="00A46FD9" w:rsidRDefault="00BD029A" w:rsidP="00C25B81">
            <w:pPr>
              <w:pStyle w:val="TAL"/>
            </w:pPr>
            <w:r w:rsidRPr="00A46FD9">
              <w:t>TC13</w:t>
            </w:r>
          </w:p>
        </w:tc>
      </w:tr>
      <w:tr w:rsidR="00BD029A" w:rsidRPr="00A46FD9" w14:paraId="22C2BBB4" w14:textId="77777777" w:rsidTr="00C25B81">
        <w:trPr>
          <w:jc w:val="center"/>
        </w:trPr>
        <w:tc>
          <w:tcPr>
            <w:tcW w:w="674" w:type="pct"/>
            <w:vAlign w:val="center"/>
          </w:tcPr>
          <w:p w14:paraId="4EBA29A8" w14:textId="77777777" w:rsidR="00BD029A" w:rsidRPr="00A46FD9" w:rsidRDefault="00BD029A" w:rsidP="00C25B81">
            <w:pPr>
              <w:pStyle w:val="TAL"/>
              <w:ind w:left="14"/>
              <w:rPr>
                <w:rFonts w:cs="Arial"/>
              </w:rPr>
            </w:pPr>
            <w:r w:rsidRPr="00A46FD9">
              <w:rPr>
                <w:rFonts w:cs="Arial"/>
              </w:rPr>
              <w:t>Additional narrowband intermodulation requirement for GSM/EDGE</w:t>
            </w:r>
          </w:p>
        </w:tc>
        <w:tc>
          <w:tcPr>
            <w:tcW w:w="543" w:type="pct"/>
          </w:tcPr>
          <w:p w14:paraId="56DCFED3" w14:textId="77777777" w:rsidR="00BD029A" w:rsidRPr="00A46FD9" w:rsidRDefault="00BD029A" w:rsidP="00C25B81">
            <w:pPr>
              <w:pStyle w:val="TAL"/>
            </w:pPr>
            <w:r w:rsidRPr="00A46FD9">
              <w:t>(TS</w:t>
            </w:r>
            <w:r>
              <w:t> </w:t>
            </w:r>
            <w:r w:rsidRPr="00A46FD9">
              <w:t>51.021)</w:t>
            </w:r>
          </w:p>
        </w:tc>
        <w:tc>
          <w:tcPr>
            <w:tcW w:w="506" w:type="pct"/>
          </w:tcPr>
          <w:p w14:paraId="7728DAF6" w14:textId="77777777" w:rsidR="00BD029A" w:rsidRPr="00A46FD9" w:rsidRDefault="00BD029A" w:rsidP="00C25B81">
            <w:pPr>
              <w:pStyle w:val="TAL"/>
            </w:pPr>
            <w:r w:rsidRPr="00A46FD9">
              <w:t>N/A</w:t>
            </w:r>
          </w:p>
        </w:tc>
        <w:tc>
          <w:tcPr>
            <w:tcW w:w="519" w:type="pct"/>
          </w:tcPr>
          <w:p w14:paraId="7565084C" w14:textId="77777777" w:rsidR="00BD029A" w:rsidRPr="00A46FD9" w:rsidRDefault="00BD029A" w:rsidP="00C25B81">
            <w:pPr>
              <w:pStyle w:val="TAL"/>
            </w:pPr>
            <w:r w:rsidRPr="00A46FD9">
              <w:t>N/A</w:t>
            </w:r>
          </w:p>
        </w:tc>
        <w:tc>
          <w:tcPr>
            <w:tcW w:w="482" w:type="pct"/>
          </w:tcPr>
          <w:p w14:paraId="3FFC5268" w14:textId="77777777" w:rsidR="00BD029A" w:rsidRPr="00A46FD9" w:rsidRDefault="00BD029A" w:rsidP="00C25B81">
            <w:pPr>
              <w:pStyle w:val="TAL"/>
            </w:pPr>
            <w:r w:rsidRPr="00A46FD9">
              <w:t>N/A</w:t>
            </w:r>
          </w:p>
        </w:tc>
        <w:tc>
          <w:tcPr>
            <w:tcW w:w="482" w:type="pct"/>
          </w:tcPr>
          <w:p w14:paraId="4DF230EE" w14:textId="77777777" w:rsidR="00BD029A" w:rsidRPr="00A46FD9" w:rsidRDefault="00BD029A" w:rsidP="00C25B81">
            <w:pPr>
              <w:pStyle w:val="TAL"/>
            </w:pPr>
            <w:r w:rsidRPr="00A46FD9">
              <w:t>N/A</w:t>
            </w:r>
          </w:p>
        </w:tc>
        <w:tc>
          <w:tcPr>
            <w:tcW w:w="589" w:type="pct"/>
          </w:tcPr>
          <w:p w14:paraId="5F4BE96F" w14:textId="77777777" w:rsidR="00BD029A" w:rsidRPr="00A46FD9" w:rsidRDefault="00BD029A" w:rsidP="00C25B81">
            <w:pPr>
              <w:pStyle w:val="TAL"/>
            </w:pPr>
            <w:r w:rsidRPr="00A46FD9">
              <w:rPr>
                <w:rFonts w:cs="Arial"/>
              </w:rPr>
              <w:t>N/A</w:t>
            </w:r>
          </w:p>
        </w:tc>
        <w:tc>
          <w:tcPr>
            <w:tcW w:w="589" w:type="pct"/>
          </w:tcPr>
          <w:p w14:paraId="7E473265" w14:textId="77777777" w:rsidR="00BD029A" w:rsidRPr="00A46FD9" w:rsidRDefault="00BD029A" w:rsidP="00C25B81">
            <w:pPr>
              <w:pStyle w:val="TAL"/>
            </w:pPr>
            <w:r w:rsidRPr="00A46FD9">
              <w:t>(TS</w:t>
            </w:r>
            <w:r>
              <w:t> </w:t>
            </w:r>
            <w:r w:rsidRPr="00A46FD9">
              <w:t>51.021)</w:t>
            </w:r>
          </w:p>
        </w:tc>
        <w:tc>
          <w:tcPr>
            <w:tcW w:w="615" w:type="pct"/>
          </w:tcPr>
          <w:p w14:paraId="0C653C30" w14:textId="77777777" w:rsidR="00BD029A" w:rsidRPr="00A46FD9" w:rsidRDefault="00BD029A" w:rsidP="00C25B81">
            <w:pPr>
              <w:pStyle w:val="TAL"/>
            </w:pPr>
            <w:r w:rsidRPr="00A46FD9">
              <w:t>(TS</w:t>
            </w:r>
            <w:r>
              <w:t> </w:t>
            </w:r>
            <w:r w:rsidRPr="00A46FD9">
              <w:t>51.021)</w:t>
            </w:r>
          </w:p>
        </w:tc>
      </w:tr>
      <w:tr w:rsidR="00BD029A" w:rsidRPr="00A46FD9" w14:paraId="4A40E991" w14:textId="77777777" w:rsidTr="00C25B81">
        <w:trPr>
          <w:trHeight w:val="50"/>
          <w:jc w:val="center"/>
        </w:trPr>
        <w:tc>
          <w:tcPr>
            <w:tcW w:w="674" w:type="pct"/>
            <w:vAlign w:val="center"/>
          </w:tcPr>
          <w:p w14:paraId="23A7C00F" w14:textId="77777777" w:rsidR="00BD029A" w:rsidRPr="00A46FD9" w:rsidRDefault="00BD029A" w:rsidP="00C25B81">
            <w:pPr>
              <w:pStyle w:val="TAL"/>
              <w:ind w:left="14"/>
              <w:rPr>
                <w:rFonts w:cs="Arial"/>
                <w:b/>
                <w:bCs/>
              </w:rPr>
            </w:pPr>
            <w:r w:rsidRPr="00A46FD9">
              <w:rPr>
                <w:rFonts w:cs="Arial"/>
                <w:b/>
                <w:bCs/>
              </w:rPr>
              <w:t>7.8 In-channel selectivity</w:t>
            </w:r>
          </w:p>
        </w:tc>
        <w:tc>
          <w:tcPr>
            <w:tcW w:w="543" w:type="pct"/>
          </w:tcPr>
          <w:p w14:paraId="757FC6DA" w14:textId="77777777" w:rsidR="00BD029A" w:rsidRPr="00A46FD9" w:rsidRDefault="00BD029A" w:rsidP="00C25B81">
            <w:pPr>
              <w:pStyle w:val="TAL"/>
              <w:rPr>
                <w:sz w:val="16"/>
                <w:szCs w:val="16"/>
              </w:rPr>
            </w:pPr>
            <w:r w:rsidRPr="00A46FD9">
              <w:rPr>
                <w:sz w:val="16"/>
                <w:szCs w:val="16"/>
              </w:rPr>
              <w:t>-</w:t>
            </w:r>
          </w:p>
        </w:tc>
        <w:tc>
          <w:tcPr>
            <w:tcW w:w="506" w:type="pct"/>
          </w:tcPr>
          <w:p w14:paraId="41FC9D5E"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132E08E0" w14:textId="77777777" w:rsidR="00BD029A" w:rsidRPr="00A46FD9" w:rsidRDefault="00BD029A" w:rsidP="00C25B81">
            <w:pPr>
              <w:pStyle w:val="TAL"/>
              <w:rPr>
                <w:sz w:val="16"/>
                <w:szCs w:val="16"/>
              </w:rPr>
            </w:pPr>
            <w:r w:rsidRPr="00A46FD9">
              <w:rPr>
                <w:sz w:val="16"/>
                <w:szCs w:val="16"/>
              </w:rPr>
              <w:t>-</w:t>
            </w:r>
          </w:p>
        </w:tc>
        <w:tc>
          <w:tcPr>
            <w:tcW w:w="482" w:type="pct"/>
          </w:tcPr>
          <w:p w14:paraId="6817382A"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5DD28556" w14:textId="77777777" w:rsidR="00BD029A" w:rsidRPr="00A46FD9" w:rsidRDefault="00BD029A" w:rsidP="00C25B81">
            <w:pPr>
              <w:pStyle w:val="TAL"/>
              <w:rPr>
                <w:sz w:val="16"/>
                <w:szCs w:val="16"/>
              </w:rPr>
            </w:pPr>
            <w:r w:rsidRPr="00A46FD9">
              <w:rPr>
                <w:sz w:val="16"/>
                <w:szCs w:val="16"/>
              </w:rPr>
              <w:t>-</w:t>
            </w:r>
          </w:p>
        </w:tc>
        <w:tc>
          <w:tcPr>
            <w:tcW w:w="589" w:type="pct"/>
          </w:tcPr>
          <w:p w14:paraId="70522B87"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1B5CBA7A" w14:textId="77777777" w:rsidR="00BD029A" w:rsidRPr="00A46FD9" w:rsidRDefault="00BD029A" w:rsidP="00C25B81">
            <w:pPr>
              <w:pStyle w:val="TAL"/>
              <w:rPr>
                <w:sz w:val="16"/>
                <w:szCs w:val="16"/>
              </w:rPr>
            </w:pPr>
            <w:r w:rsidRPr="00A46FD9">
              <w:rPr>
                <w:sz w:val="16"/>
                <w:szCs w:val="16"/>
              </w:rPr>
              <w:t>-</w:t>
            </w:r>
          </w:p>
        </w:tc>
        <w:tc>
          <w:tcPr>
            <w:tcW w:w="615" w:type="pct"/>
          </w:tcPr>
          <w:p w14:paraId="4F6AAB78" w14:textId="77777777" w:rsidR="00BD029A" w:rsidRPr="00A46FD9" w:rsidRDefault="00BD029A" w:rsidP="00C25B81">
            <w:pPr>
              <w:pStyle w:val="TAL"/>
              <w:rPr>
                <w:sz w:val="16"/>
                <w:szCs w:val="16"/>
              </w:rPr>
            </w:pPr>
            <w:r w:rsidRPr="00A46FD9">
              <w:rPr>
                <w:sz w:val="16"/>
                <w:szCs w:val="16"/>
              </w:rPr>
              <w:t>-</w:t>
            </w:r>
          </w:p>
        </w:tc>
      </w:tr>
      <w:tr w:rsidR="00BD029A" w:rsidRPr="00A46FD9" w14:paraId="2E68C93C" w14:textId="77777777" w:rsidTr="00C25B81">
        <w:trPr>
          <w:jc w:val="center"/>
        </w:trPr>
        <w:tc>
          <w:tcPr>
            <w:tcW w:w="674" w:type="pct"/>
            <w:vAlign w:val="center"/>
          </w:tcPr>
          <w:p w14:paraId="374D4AC0" w14:textId="77777777" w:rsidR="00BD029A" w:rsidRPr="00A46FD9" w:rsidRDefault="00BD029A" w:rsidP="00C25B81">
            <w:pPr>
              <w:pStyle w:val="TAL"/>
              <w:ind w:left="14"/>
              <w:rPr>
                <w:rFonts w:cs="Arial"/>
              </w:rPr>
            </w:pPr>
            <w:r w:rsidRPr="00A46FD9">
              <w:rPr>
                <w:rFonts w:cs="Arial"/>
              </w:rPr>
              <w:t>E-UTRA requirement</w:t>
            </w:r>
          </w:p>
        </w:tc>
        <w:tc>
          <w:tcPr>
            <w:tcW w:w="543" w:type="pct"/>
          </w:tcPr>
          <w:p w14:paraId="2B3970E2" w14:textId="77777777" w:rsidR="00BD029A" w:rsidRPr="00A46FD9" w:rsidRDefault="00BD029A" w:rsidP="00C25B81">
            <w:pPr>
              <w:pStyle w:val="TAL"/>
            </w:pPr>
            <w:r w:rsidRPr="00A46FD9">
              <w:t>N/A</w:t>
            </w:r>
          </w:p>
        </w:tc>
        <w:tc>
          <w:tcPr>
            <w:tcW w:w="506" w:type="pct"/>
          </w:tcPr>
          <w:p w14:paraId="55AC4C5E" w14:textId="77777777" w:rsidR="00BD029A" w:rsidRPr="00A46FD9" w:rsidRDefault="00BD029A" w:rsidP="00C25B81">
            <w:pPr>
              <w:pStyle w:val="TAL"/>
            </w:pPr>
            <w:r w:rsidRPr="00A46FD9">
              <w:t>N/A</w:t>
            </w:r>
          </w:p>
        </w:tc>
        <w:tc>
          <w:tcPr>
            <w:tcW w:w="519" w:type="pct"/>
          </w:tcPr>
          <w:p w14:paraId="4DFA89D0" w14:textId="77777777" w:rsidR="00BD029A" w:rsidRPr="00A46FD9" w:rsidRDefault="00BD029A" w:rsidP="00C25B81">
            <w:pPr>
              <w:pStyle w:val="TAL"/>
            </w:pPr>
            <w:r w:rsidRPr="00A46FD9">
              <w:t>N/A</w:t>
            </w:r>
          </w:p>
        </w:tc>
        <w:tc>
          <w:tcPr>
            <w:tcW w:w="482" w:type="pct"/>
          </w:tcPr>
          <w:p w14:paraId="1F85DE56" w14:textId="77777777" w:rsidR="00BD029A" w:rsidRPr="00A46FD9" w:rsidRDefault="00BD029A" w:rsidP="00C25B81">
            <w:pPr>
              <w:pStyle w:val="TAL"/>
            </w:pPr>
            <w:r w:rsidRPr="00A46FD9">
              <w:t>(TS</w:t>
            </w:r>
            <w:r>
              <w:t> </w:t>
            </w:r>
            <w:r w:rsidRPr="00A46FD9">
              <w:t>36.141)</w:t>
            </w:r>
          </w:p>
        </w:tc>
        <w:tc>
          <w:tcPr>
            <w:tcW w:w="482" w:type="pct"/>
          </w:tcPr>
          <w:p w14:paraId="6DAF40B0" w14:textId="77777777" w:rsidR="00BD029A" w:rsidRPr="00A46FD9" w:rsidRDefault="00BD029A" w:rsidP="00C25B81">
            <w:pPr>
              <w:pStyle w:val="TAL"/>
            </w:pPr>
            <w:r w:rsidRPr="00A46FD9">
              <w:t>(TS</w:t>
            </w:r>
            <w:r>
              <w:t> </w:t>
            </w:r>
            <w:r w:rsidRPr="00A46FD9">
              <w:t>36.141)</w:t>
            </w:r>
          </w:p>
        </w:tc>
        <w:tc>
          <w:tcPr>
            <w:tcW w:w="589" w:type="pct"/>
          </w:tcPr>
          <w:p w14:paraId="775189A9"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0E1AFDA0" w14:textId="77777777" w:rsidR="00BD029A" w:rsidRPr="00A46FD9" w:rsidRDefault="00BD029A" w:rsidP="00C25B81">
            <w:pPr>
              <w:pStyle w:val="TAL"/>
            </w:pPr>
            <w:r w:rsidRPr="00A46FD9">
              <w:t>N/A</w:t>
            </w:r>
          </w:p>
        </w:tc>
        <w:tc>
          <w:tcPr>
            <w:tcW w:w="615" w:type="pct"/>
          </w:tcPr>
          <w:p w14:paraId="3C80A5E3" w14:textId="77777777" w:rsidR="00BD029A" w:rsidRPr="00A46FD9" w:rsidRDefault="00BD029A" w:rsidP="00C25B81">
            <w:pPr>
              <w:pStyle w:val="TAL"/>
            </w:pPr>
            <w:r w:rsidRPr="00A46FD9">
              <w:t>(TS</w:t>
            </w:r>
            <w:r>
              <w:t> </w:t>
            </w:r>
            <w:r w:rsidRPr="00A46FD9">
              <w:t>36.141)</w:t>
            </w:r>
          </w:p>
        </w:tc>
      </w:tr>
      <w:tr w:rsidR="00BD029A" w:rsidRPr="00A46FD9" w14:paraId="5BCEA139" w14:textId="77777777" w:rsidTr="00C25B81">
        <w:trPr>
          <w:jc w:val="center"/>
        </w:trPr>
        <w:tc>
          <w:tcPr>
            <w:tcW w:w="674" w:type="pct"/>
            <w:vAlign w:val="center"/>
          </w:tcPr>
          <w:p w14:paraId="04FCDF7D" w14:textId="77777777" w:rsidR="00BD029A" w:rsidRPr="00A46FD9" w:rsidRDefault="00BD029A" w:rsidP="00C25B81">
            <w:pPr>
              <w:pStyle w:val="TAL"/>
              <w:ind w:left="14"/>
              <w:rPr>
                <w:rFonts w:cs="Arial"/>
              </w:rPr>
            </w:pPr>
            <w:r w:rsidRPr="00A46FD9">
              <w:rPr>
                <w:rFonts w:cs="Arial"/>
              </w:rPr>
              <w:t>NB-IoT</w:t>
            </w:r>
          </w:p>
        </w:tc>
        <w:tc>
          <w:tcPr>
            <w:tcW w:w="543" w:type="pct"/>
          </w:tcPr>
          <w:p w14:paraId="741665F8" w14:textId="77777777" w:rsidR="00BD029A" w:rsidRPr="00A46FD9" w:rsidRDefault="00BD029A" w:rsidP="00C25B81">
            <w:pPr>
              <w:pStyle w:val="TAL"/>
            </w:pPr>
            <w:r w:rsidRPr="00A46FD9">
              <w:t>N/A</w:t>
            </w:r>
          </w:p>
        </w:tc>
        <w:tc>
          <w:tcPr>
            <w:tcW w:w="506" w:type="pct"/>
          </w:tcPr>
          <w:p w14:paraId="1A52D7B4" w14:textId="77777777" w:rsidR="00BD029A" w:rsidRPr="00A46FD9" w:rsidRDefault="00BD029A" w:rsidP="00C25B81">
            <w:pPr>
              <w:pStyle w:val="TAL"/>
            </w:pPr>
            <w:r w:rsidRPr="00A46FD9">
              <w:t>N/A</w:t>
            </w:r>
          </w:p>
        </w:tc>
        <w:tc>
          <w:tcPr>
            <w:tcW w:w="519" w:type="pct"/>
          </w:tcPr>
          <w:p w14:paraId="7729CA90" w14:textId="77777777" w:rsidR="00BD029A" w:rsidRPr="00A46FD9" w:rsidRDefault="00BD029A" w:rsidP="00C25B81">
            <w:pPr>
              <w:pStyle w:val="TAL"/>
            </w:pPr>
            <w:r w:rsidRPr="00A46FD9">
              <w:t>N/A</w:t>
            </w:r>
          </w:p>
        </w:tc>
        <w:tc>
          <w:tcPr>
            <w:tcW w:w="482" w:type="pct"/>
          </w:tcPr>
          <w:p w14:paraId="194CDCAB" w14:textId="77777777" w:rsidR="00BD029A" w:rsidRPr="00A46FD9" w:rsidRDefault="00BD029A" w:rsidP="00C25B81">
            <w:pPr>
              <w:pStyle w:val="TAL"/>
            </w:pPr>
            <w:r w:rsidRPr="00A46FD9">
              <w:t>N/A</w:t>
            </w:r>
          </w:p>
        </w:tc>
        <w:tc>
          <w:tcPr>
            <w:tcW w:w="482" w:type="pct"/>
          </w:tcPr>
          <w:p w14:paraId="34BA4465" w14:textId="77777777" w:rsidR="00BD029A" w:rsidRPr="00A46FD9" w:rsidRDefault="00BD029A" w:rsidP="00C25B81">
            <w:pPr>
              <w:pStyle w:val="TAL"/>
            </w:pPr>
            <w:r w:rsidRPr="00A46FD9">
              <w:t>N/A</w:t>
            </w:r>
          </w:p>
        </w:tc>
        <w:tc>
          <w:tcPr>
            <w:tcW w:w="589" w:type="pct"/>
          </w:tcPr>
          <w:p w14:paraId="68DE99FA" w14:textId="77777777" w:rsidR="00BD029A" w:rsidRPr="00A46FD9" w:rsidRDefault="00BD029A" w:rsidP="00C25B81">
            <w:pPr>
              <w:pStyle w:val="TAL"/>
            </w:pPr>
            <w:r w:rsidRPr="00A46FD9">
              <w:rPr>
                <w:rFonts w:cs="Arial"/>
              </w:rPr>
              <w:t>N/A</w:t>
            </w:r>
          </w:p>
        </w:tc>
        <w:tc>
          <w:tcPr>
            <w:tcW w:w="589" w:type="pct"/>
          </w:tcPr>
          <w:p w14:paraId="3EC5EA01" w14:textId="77777777" w:rsidR="00BD029A" w:rsidRPr="00A46FD9" w:rsidRDefault="00BD029A" w:rsidP="00C25B81">
            <w:pPr>
              <w:pStyle w:val="TAL"/>
            </w:pPr>
            <w:r w:rsidRPr="00A46FD9">
              <w:t>N/A</w:t>
            </w:r>
          </w:p>
        </w:tc>
        <w:tc>
          <w:tcPr>
            <w:tcW w:w="615" w:type="pct"/>
          </w:tcPr>
          <w:p w14:paraId="49AF0E91" w14:textId="77777777" w:rsidR="00BD029A" w:rsidRPr="00A46FD9" w:rsidRDefault="00BD029A" w:rsidP="00C25B81">
            <w:pPr>
              <w:pStyle w:val="TAL"/>
            </w:pPr>
            <w:r w:rsidRPr="00A46FD9">
              <w:t>N/A</w:t>
            </w:r>
          </w:p>
        </w:tc>
      </w:tr>
    </w:tbl>
    <w:p w14:paraId="210BEBAA" w14:textId="77777777" w:rsidR="00BD029A" w:rsidRPr="00A46FD9" w:rsidRDefault="00BD029A" w:rsidP="00BD029A"/>
    <w:p w14:paraId="615C9812" w14:textId="77777777" w:rsidR="00BD029A" w:rsidRPr="00A46FD9" w:rsidRDefault="00BD029A" w:rsidP="00BD029A">
      <w:pPr>
        <w:pStyle w:val="TH"/>
      </w:pPr>
      <w:r w:rsidRPr="00A46FD9">
        <w:t>Table 5.1-1b: Test configurations for capability sets (CS14-15) for Multi-RAT capable BS</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1665"/>
        <w:gridCol w:w="1665"/>
        <w:gridCol w:w="1847"/>
        <w:gridCol w:w="1839"/>
        <w:gridCol w:w="8"/>
      </w:tblGrid>
      <w:tr w:rsidR="00BD029A" w:rsidRPr="004E160D" w14:paraId="32F0E396" w14:textId="77777777" w:rsidTr="00C25B81">
        <w:trPr>
          <w:tblHeader/>
          <w:jc w:val="center"/>
        </w:trPr>
        <w:tc>
          <w:tcPr>
            <w:tcW w:w="2447" w:type="dxa"/>
          </w:tcPr>
          <w:p w14:paraId="3842D709" w14:textId="77777777" w:rsidR="00BD029A" w:rsidRPr="00A46FD9" w:rsidRDefault="00BD029A" w:rsidP="00C25B81">
            <w:pPr>
              <w:pStyle w:val="TAH"/>
            </w:pPr>
            <w:r w:rsidRPr="00A46FD9">
              <w:t>Capability Set</w:t>
            </w:r>
          </w:p>
        </w:tc>
        <w:tc>
          <w:tcPr>
            <w:tcW w:w="5177" w:type="dxa"/>
            <w:gridSpan w:val="3"/>
          </w:tcPr>
          <w:p w14:paraId="77404EB4" w14:textId="77777777" w:rsidR="00BD029A" w:rsidRPr="00A46FD9" w:rsidRDefault="00BD029A" w:rsidP="00C25B81">
            <w:pPr>
              <w:pStyle w:val="TAH"/>
              <w:rPr>
                <w:lang w:val="sv-FI"/>
              </w:rPr>
            </w:pPr>
            <w:r w:rsidRPr="00A46FD9">
              <w:rPr>
                <w:lang w:val="sv-FI"/>
              </w:rPr>
              <w:t>UTRA + E-UTRA +</w:t>
            </w:r>
          </w:p>
          <w:p w14:paraId="791858CE" w14:textId="77777777" w:rsidR="00BD029A" w:rsidRPr="00A46FD9" w:rsidRDefault="00BD029A" w:rsidP="00C25B81">
            <w:pPr>
              <w:pStyle w:val="TAH"/>
              <w:rPr>
                <w:lang w:val="sv-FI"/>
              </w:rPr>
            </w:pPr>
            <w:r w:rsidRPr="00A46FD9">
              <w:rPr>
                <w:bCs/>
                <w:szCs w:val="18"/>
                <w:lang w:val="sv-FI" w:eastAsia="ja-JP"/>
              </w:rPr>
              <w:t>NB-IoT standalone</w:t>
            </w:r>
            <w:r w:rsidRPr="00A46FD9">
              <w:rPr>
                <w:bCs/>
                <w:szCs w:val="18"/>
                <w:lang w:val="sv-FI" w:eastAsia="zh-CN"/>
              </w:rPr>
              <w:t xml:space="preserve"> </w:t>
            </w:r>
            <w:r w:rsidRPr="00A46FD9">
              <w:rPr>
                <w:lang w:val="sv-FI" w:eastAsia="ja-JP"/>
              </w:rPr>
              <w:t>(CS 14)</w:t>
            </w:r>
          </w:p>
        </w:tc>
        <w:tc>
          <w:tcPr>
            <w:tcW w:w="1847" w:type="dxa"/>
            <w:gridSpan w:val="2"/>
          </w:tcPr>
          <w:p w14:paraId="3613DC22" w14:textId="77777777" w:rsidR="00BD029A" w:rsidRPr="00A46FD9" w:rsidRDefault="00BD029A" w:rsidP="00C25B81">
            <w:pPr>
              <w:pStyle w:val="TAH"/>
              <w:rPr>
                <w:lang w:val="sv-FI"/>
              </w:rPr>
            </w:pPr>
            <w:r w:rsidRPr="00A46FD9">
              <w:rPr>
                <w:lang w:val="sv-FI"/>
              </w:rPr>
              <w:t>GSM + UTRA + E-UTRA + NB-IoT standalone</w:t>
            </w:r>
            <w:r w:rsidRPr="00A46FD9">
              <w:rPr>
                <w:lang w:val="sv-FI"/>
              </w:rPr>
              <w:br/>
              <w:t>(CS 15)</w:t>
            </w:r>
          </w:p>
        </w:tc>
      </w:tr>
      <w:tr w:rsidR="00BD029A" w:rsidRPr="00A46FD9" w14:paraId="732B964C" w14:textId="77777777" w:rsidTr="00C25B81">
        <w:trPr>
          <w:tblHeader/>
          <w:jc w:val="center"/>
        </w:trPr>
        <w:tc>
          <w:tcPr>
            <w:tcW w:w="2447" w:type="dxa"/>
          </w:tcPr>
          <w:p w14:paraId="5E57C629" w14:textId="77777777" w:rsidR="00BD029A" w:rsidRPr="00A46FD9" w:rsidRDefault="00BD029A" w:rsidP="00C25B81">
            <w:pPr>
              <w:pStyle w:val="TAH"/>
            </w:pPr>
            <w:r w:rsidRPr="00A46FD9">
              <w:rPr>
                <w:lang w:eastAsia="ja-JP"/>
              </w:rPr>
              <w:t>BS test case</w:t>
            </w:r>
          </w:p>
        </w:tc>
        <w:tc>
          <w:tcPr>
            <w:tcW w:w="1665" w:type="dxa"/>
          </w:tcPr>
          <w:p w14:paraId="6859F679" w14:textId="77777777" w:rsidR="00BD029A" w:rsidRPr="00A46FD9" w:rsidRDefault="00BD029A" w:rsidP="00C25B81">
            <w:pPr>
              <w:pStyle w:val="TAH"/>
            </w:pPr>
            <w:r w:rsidRPr="00A46FD9">
              <w:rPr>
                <w:lang w:eastAsia="ja-JP"/>
              </w:rPr>
              <w:t>BC1</w:t>
            </w:r>
          </w:p>
        </w:tc>
        <w:tc>
          <w:tcPr>
            <w:tcW w:w="1665" w:type="dxa"/>
          </w:tcPr>
          <w:p w14:paraId="5E516928" w14:textId="77777777" w:rsidR="00BD029A" w:rsidRPr="00A46FD9" w:rsidRDefault="00BD029A" w:rsidP="00C25B81">
            <w:pPr>
              <w:pStyle w:val="TAH"/>
            </w:pPr>
            <w:r w:rsidRPr="00A46FD9">
              <w:t>BC2</w:t>
            </w:r>
          </w:p>
        </w:tc>
        <w:tc>
          <w:tcPr>
            <w:tcW w:w="1847" w:type="dxa"/>
          </w:tcPr>
          <w:p w14:paraId="743BFE44" w14:textId="77777777" w:rsidR="00BD029A" w:rsidRPr="00A46FD9" w:rsidRDefault="00BD029A" w:rsidP="00C25B81">
            <w:pPr>
              <w:pStyle w:val="TAH"/>
              <w:rPr>
                <w:lang w:eastAsia="ja-JP"/>
              </w:rPr>
            </w:pPr>
            <w:r w:rsidRPr="00A46FD9">
              <w:rPr>
                <w:lang w:eastAsia="ja-JP"/>
              </w:rPr>
              <w:t>BC3</w:t>
            </w:r>
          </w:p>
        </w:tc>
        <w:tc>
          <w:tcPr>
            <w:tcW w:w="1847" w:type="dxa"/>
            <w:gridSpan w:val="2"/>
          </w:tcPr>
          <w:p w14:paraId="3C9675A2" w14:textId="77777777" w:rsidR="00BD029A" w:rsidRPr="00A46FD9" w:rsidRDefault="00BD029A" w:rsidP="00C25B81">
            <w:pPr>
              <w:pStyle w:val="TAH"/>
              <w:rPr>
                <w:lang w:eastAsia="ja-JP"/>
              </w:rPr>
            </w:pPr>
            <w:r w:rsidRPr="00A46FD9">
              <w:rPr>
                <w:lang w:eastAsia="ja-JP"/>
              </w:rPr>
              <w:t>BC2</w:t>
            </w:r>
          </w:p>
        </w:tc>
      </w:tr>
      <w:tr w:rsidR="00BD029A" w:rsidRPr="00A46FD9" w14:paraId="645A39CA" w14:textId="77777777" w:rsidTr="00C25B81">
        <w:trPr>
          <w:gridAfter w:val="1"/>
          <w:wAfter w:w="8" w:type="dxa"/>
          <w:jc w:val="center"/>
        </w:trPr>
        <w:tc>
          <w:tcPr>
            <w:tcW w:w="2447" w:type="dxa"/>
          </w:tcPr>
          <w:p w14:paraId="6A31E8A1" w14:textId="77777777" w:rsidR="00BD029A" w:rsidRPr="00A46FD9" w:rsidRDefault="00BD029A" w:rsidP="00C25B81">
            <w:pPr>
              <w:pStyle w:val="TAL"/>
              <w:ind w:left="14"/>
              <w:rPr>
                <w:rFonts w:cs="Arial"/>
                <w:b/>
              </w:rPr>
            </w:pPr>
            <w:r w:rsidRPr="00A46FD9">
              <w:rPr>
                <w:rFonts w:cs="Arial"/>
                <w:b/>
              </w:rPr>
              <w:t>6.2 Base Station output power</w:t>
            </w:r>
          </w:p>
        </w:tc>
        <w:tc>
          <w:tcPr>
            <w:tcW w:w="1665" w:type="dxa"/>
          </w:tcPr>
          <w:p w14:paraId="17B64E9E" w14:textId="77777777" w:rsidR="00BD029A" w:rsidRPr="00A46FD9" w:rsidRDefault="00BD029A" w:rsidP="00C25B81">
            <w:pPr>
              <w:pStyle w:val="TAL"/>
            </w:pPr>
            <w:r w:rsidRPr="00A46FD9">
              <w:t xml:space="preserve">- </w:t>
            </w:r>
          </w:p>
        </w:tc>
        <w:tc>
          <w:tcPr>
            <w:tcW w:w="1665" w:type="dxa"/>
          </w:tcPr>
          <w:p w14:paraId="47F2CCFA" w14:textId="77777777" w:rsidR="00BD029A" w:rsidRPr="00A46FD9" w:rsidRDefault="00BD029A" w:rsidP="00C25B81">
            <w:pPr>
              <w:pStyle w:val="TAL"/>
            </w:pPr>
            <w:r w:rsidRPr="00A46FD9">
              <w:t>-</w:t>
            </w:r>
          </w:p>
        </w:tc>
        <w:tc>
          <w:tcPr>
            <w:tcW w:w="1847" w:type="dxa"/>
          </w:tcPr>
          <w:p w14:paraId="48AE7AE5" w14:textId="77777777" w:rsidR="00BD029A" w:rsidRPr="00A46FD9" w:rsidRDefault="00BD029A" w:rsidP="00C25B81">
            <w:pPr>
              <w:pStyle w:val="TAL"/>
            </w:pPr>
            <w:r w:rsidRPr="00A46FD9">
              <w:t>-</w:t>
            </w:r>
          </w:p>
        </w:tc>
        <w:tc>
          <w:tcPr>
            <w:tcW w:w="1839" w:type="dxa"/>
          </w:tcPr>
          <w:p w14:paraId="68AD887E" w14:textId="77777777" w:rsidR="00BD029A" w:rsidRPr="00A46FD9" w:rsidRDefault="00BD029A" w:rsidP="00C25B81">
            <w:pPr>
              <w:pStyle w:val="TAL"/>
            </w:pPr>
            <w:r w:rsidRPr="00A46FD9">
              <w:t>-</w:t>
            </w:r>
          </w:p>
        </w:tc>
      </w:tr>
      <w:tr w:rsidR="00BD029A" w:rsidRPr="00A46FD9" w14:paraId="256B9094" w14:textId="77777777" w:rsidTr="00C25B81">
        <w:trPr>
          <w:gridAfter w:val="1"/>
          <w:wAfter w:w="8" w:type="dxa"/>
          <w:jc w:val="center"/>
        </w:trPr>
        <w:tc>
          <w:tcPr>
            <w:tcW w:w="2447" w:type="dxa"/>
          </w:tcPr>
          <w:p w14:paraId="7467E96C" w14:textId="77777777" w:rsidR="00BD029A" w:rsidRPr="00A46FD9" w:rsidRDefault="00BD029A" w:rsidP="00C25B81">
            <w:pPr>
              <w:pStyle w:val="TAL"/>
              <w:ind w:left="14"/>
              <w:rPr>
                <w:rFonts w:cs="Arial"/>
              </w:rPr>
            </w:pPr>
            <w:r w:rsidRPr="00A46FD9">
              <w:rPr>
                <w:rFonts w:cs="Arial"/>
              </w:rPr>
              <w:t xml:space="preserve">Base Station maximum output power </w:t>
            </w:r>
          </w:p>
        </w:tc>
        <w:tc>
          <w:tcPr>
            <w:tcW w:w="1665" w:type="dxa"/>
          </w:tcPr>
          <w:p w14:paraId="5172DBC7" w14:textId="77777777" w:rsidR="00BD029A" w:rsidRPr="00A46FD9" w:rsidRDefault="00BD029A" w:rsidP="00C25B81">
            <w:pPr>
              <w:pStyle w:val="TAL"/>
            </w:pPr>
            <w:r w:rsidRPr="00A46FD9">
              <w:t>TC14</w:t>
            </w:r>
          </w:p>
        </w:tc>
        <w:tc>
          <w:tcPr>
            <w:tcW w:w="1665" w:type="dxa"/>
          </w:tcPr>
          <w:p w14:paraId="3E6651C3" w14:textId="77777777" w:rsidR="00BD029A" w:rsidRPr="00A46FD9" w:rsidRDefault="00BD029A" w:rsidP="00C25B81">
            <w:pPr>
              <w:pStyle w:val="TAL"/>
            </w:pPr>
            <w:r w:rsidRPr="00A46FD9">
              <w:t>TC14</w:t>
            </w:r>
          </w:p>
        </w:tc>
        <w:tc>
          <w:tcPr>
            <w:tcW w:w="1847" w:type="dxa"/>
          </w:tcPr>
          <w:p w14:paraId="765B71F7" w14:textId="77777777" w:rsidR="00BD029A" w:rsidRPr="00A46FD9" w:rsidRDefault="00BD029A" w:rsidP="00C25B81">
            <w:pPr>
              <w:pStyle w:val="TAL"/>
            </w:pPr>
            <w:r w:rsidRPr="00A46FD9">
              <w:t>TC14</w:t>
            </w:r>
          </w:p>
        </w:tc>
        <w:tc>
          <w:tcPr>
            <w:tcW w:w="1839" w:type="dxa"/>
          </w:tcPr>
          <w:p w14:paraId="2D2FFF8D" w14:textId="77777777" w:rsidR="00BD029A" w:rsidRPr="00A46FD9" w:rsidRDefault="00BD029A" w:rsidP="00C25B81">
            <w:pPr>
              <w:pStyle w:val="TAL"/>
            </w:pPr>
            <w:r w:rsidRPr="00A46FD9">
              <w:t>TC13, TC12*</w:t>
            </w:r>
          </w:p>
        </w:tc>
      </w:tr>
      <w:tr w:rsidR="00BD029A" w:rsidRPr="00A46FD9" w14:paraId="177B5C02" w14:textId="77777777" w:rsidTr="00C25B81">
        <w:trPr>
          <w:gridAfter w:val="1"/>
          <w:wAfter w:w="8" w:type="dxa"/>
          <w:trHeight w:val="892"/>
          <w:jc w:val="center"/>
        </w:trPr>
        <w:tc>
          <w:tcPr>
            <w:tcW w:w="2447" w:type="dxa"/>
          </w:tcPr>
          <w:p w14:paraId="2A9634C4" w14:textId="77777777" w:rsidR="00BD029A" w:rsidRPr="00A46FD9" w:rsidRDefault="00BD029A" w:rsidP="00C25B81">
            <w:pPr>
              <w:pStyle w:val="TAL"/>
              <w:rPr>
                <w:rFonts w:cs="Arial"/>
              </w:rPr>
            </w:pPr>
            <w:r w:rsidRPr="00A46FD9">
              <w:rPr>
                <w:rFonts w:cs="Arial"/>
              </w:rPr>
              <w:t>Additional regional requirement</w:t>
            </w:r>
            <w:r w:rsidRPr="00A46FD9">
              <w:rPr>
                <w:rFonts w:cs="Arial"/>
              </w:rPr>
              <w:br/>
              <w:t>(only for band 34)</w:t>
            </w:r>
          </w:p>
        </w:tc>
        <w:tc>
          <w:tcPr>
            <w:tcW w:w="1665" w:type="dxa"/>
          </w:tcPr>
          <w:p w14:paraId="5F73031E" w14:textId="77777777" w:rsidR="00BD029A" w:rsidRPr="00A46FD9" w:rsidRDefault="00BD029A" w:rsidP="00C25B81">
            <w:pPr>
              <w:pStyle w:val="TAL"/>
            </w:pPr>
            <w:r w:rsidRPr="00A46FD9">
              <w:t>N/A</w:t>
            </w:r>
          </w:p>
        </w:tc>
        <w:tc>
          <w:tcPr>
            <w:tcW w:w="1665" w:type="dxa"/>
          </w:tcPr>
          <w:p w14:paraId="5A4B6D6A" w14:textId="77777777" w:rsidR="00BD029A" w:rsidRPr="00A46FD9" w:rsidRDefault="00BD029A" w:rsidP="00C25B81">
            <w:pPr>
              <w:pStyle w:val="TAL"/>
            </w:pPr>
            <w:r w:rsidRPr="00A46FD9">
              <w:t>N/A</w:t>
            </w:r>
          </w:p>
        </w:tc>
        <w:tc>
          <w:tcPr>
            <w:tcW w:w="1847" w:type="dxa"/>
          </w:tcPr>
          <w:p w14:paraId="1AB15B58" w14:textId="77777777" w:rsidR="00BD029A" w:rsidRPr="00A46FD9" w:rsidRDefault="00BD029A" w:rsidP="00C25B81">
            <w:pPr>
              <w:pStyle w:val="TAL"/>
            </w:pPr>
            <w:r w:rsidRPr="00A46FD9">
              <w:t>N/A</w:t>
            </w:r>
          </w:p>
        </w:tc>
        <w:tc>
          <w:tcPr>
            <w:tcW w:w="1839" w:type="dxa"/>
          </w:tcPr>
          <w:p w14:paraId="2109FEA9" w14:textId="77777777" w:rsidR="00BD029A" w:rsidRPr="00A46FD9" w:rsidRDefault="00BD029A" w:rsidP="00C25B81">
            <w:pPr>
              <w:pStyle w:val="TAL"/>
            </w:pPr>
            <w:r w:rsidRPr="00A46FD9">
              <w:t>N/A</w:t>
            </w:r>
          </w:p>
        </w:tc>
      </w:tr>
      <w:tr w:rsidR="00BD029A" w:rsidRPr="00A46FD9" w14:paraId="6AD9A96C" w14:textId="77777777" w:rsidTr="00C25B81">
        <w:trPr>
          <w:gridAfter w:val="1"/>
          <w:wAfter w:w="8" w:type="dxa"/>
          <w:jc w:val="center"/>
        </w:trPr>
        <w:tc>
          <w:tcPr>
            <w:tcW w:w="2447" w:type="dxa"/>
            <w:vAlign w:val="center"/>
          </w:tcPr>
          <w:p w14:paraId="72857E8F" w14:textId="77777777" w:rsidR="00BD029A" w:rsidRPr="00A46FD9" w:rsidRDefault="00BD029A" w:rsidP="00C25B81">
            <w:pPr>
              <w:pStyle w:val="TAL"/>
              <w:ind w:left="14"/>
              <w:rPr>
                <w:rFonts w:cs="Arial"/>
              </w:rPr>
            </w:pPr>
            <w:r w:rsidRPr="00A46FD9">
              <w:rPr>
                <w:rFonts w:cs="Arial"/>
              </w:rPr>
              <w:t>E-UTRA for DL RS power</w:t>
            </w:r>
          </w:p>
        </w:tc>
        <w:tc>
          <w:tcPr>
            <w:tcW w:w="1665" w:type="dxa"/>
          </w:tcPr>
          <w:p w14:paraId="065518E2" w14:textId="77777777" w:rsidR="00BD029A" w:rsidRPr="00A46FD9" w:rsidRDefault="00BD029A" w:rsidP="00C25B81">
            <w:pPr>
              <w:pStyle w:val="TAL"/>
            </w:pPr>
            <w:r w:rsidRPr="00A46FD9">
              <w:t>(TS</w:t>
            </w:r>
            <w:r>
              <w:t> </w:t>
            </w:r>
            <w:r w:rsidRPr="00A46FD9">
              <w:t>36.141)</w:t>
            </w:r>
          </w:p>
        </w:tc>
        <w:tc>
          <w:tcPr>
            <w:tcW w:w="1665" w:type="dxa"/>
          </w:tcPr>
          <w:p w14:paraId="09A83CFE" w14:textId="77777777" w:rsidR="00BD029A" w:rsidRPr="00A46FD9" w:rsidRDefault="00BD029A" w:rsidP="00C25B81">
            <w:pPr>
              <w:pStyle w:val="TAL"/>
            </w:pPr>
            <w:r w:rsidRPr="00A46FD9">
              <w:t>(TS</w:t>
            </w:r>
            <w:r>
              <w:t> </w:t>
            </w:r>
            <w:r w:rsidRPr="00A46FD9">
              <w:t>36.141)</w:t>
            </w:r>
          </w:p>
        </w:tc>
        <w:tc>
          <w:tcPr>
            <w:tcW w:w="1847" w:type="dxa"/>
          </w:tcPr>
          <w:p w14:paraId="16389A2B" w14:textId="77777777" w:rsidR="00BD029A" w:rsidRPr="00A46FD9" w:rsidRDefault="00BD029A" w:rsidP="00C25B81">
            <w:pPr>
              <w:pStyle w:val="TAL"/>
            </w:pPr>
            <w:r w:rsidRPr="00A46FD9">
              <w:t>(TS</w:t>
            </w:r>
            <w:r>
              <w:t> </w:t>
            </w:r>
            <w:r w:rsidRPr="00A46FD9">
              <w:t>36.141)</w:t>
            </w:r>
          </w:p>
        </w:tc>
        <w:tc>
          <w:tcPr>
            <w:tcW w:w="1839" w:type="dxa"/>
          </w:tcPr>
          <w:p w14:paraId="147F1873" w14:textId="77777777" w:rsidR="00BD029A" w:rsidRPr="00A46FD9" w:rsidRDefault="00BD029A" w:rsidP="00C25B81">
            <w:pPr>
              <w:pStyle w:val="TAL"/>
            </w:pPr>
            <w:r w:rsidRPr="00A46FD9">
              <w:t>(TS</w:t>
            </w:r>
            <w:r>
              <w:t> </w:t>
            </w:r>
            <w:r w:rsidRPr="00A46FD9">
              <w:t>36.141)</w:t>
            </w:r>
          </w:p>
        </w:tc>
      </w:tr>
      <w:tr w:rsidR="00BD029A" w:rsidRPr="00A46FD9" w14:paraId="78459D38" w14:textId="77777777" w:rsidTr="00C25B81">
        <w:trPr>
          <w:gridAfter w:val="1"/>
          <w:wAfter w:w="8" w:type="dxa"/>
          <w:jc w:val="center"/>
        </w:trPr>
        <w:tc>
          <w:tcPr>
            <w:tcW w:w="2447" w:type="dxa"/>
            <w:vAlign w:val="center"/>
          </w:tcPr>
          <w:p w14:paraId="3B459689" w14:textId="77777777" w:rsidR="00BD029A" w:rsidRPr="00A46FD9" w:rsidRDefault="00BD029A" w:rsidP="00C25B81">
            <w:pPr>
              <w:pStyle w:val="TAL"/>
              <w:ind w:left="14"/>
              <w:rPr>
                <w:rFonts w:cs="Arial"/>
              </w:rPr>
            </w:pPr>
            <w:r w:rsidRPr="00A46FD9">
              <w:rPr>
                <w:rFonts w:cs="Arial"/>
              </w:rPr>
              <w:t>NB-IoT for DL RS power</w:t>
            </w:r>
          </w:p>
        </w:tc>
        <w:tc>
          <w:tcPr>
            <w:tcW w:w="1665" w:type="dxa"/>
          </w:tcPr>
          <w:p w14:paraId="77ACDACF" w14:textId="77777777" w:rsidR="00BD029A" w:rsidRPr="00A46FD9" w:rsidRDefault="00BD029A" w:rsidP="00C25B81">
            <w:pPr>
              <w:pStyle w:val="TAL"/>
            </w:pPr>
            <w:r w:rsidRPr="00A46FD9">
              <w:t>(TS</w:t>
            </w:r>
            <w:r>
              <w:t> </w:t>
            </w:r>
            <w:r w:rsidRPr="00A46FD9">
              <w:t>36.141)</w:t>
            </w:r>
          </w:p>
        </w:tc>
        <w:tc>
          <w:tcPr>
            <w:tcW w:w="1665" w:type="dxa"/>
          </w:tcPr>
          <w:p w14:paraId="3D533D9F" w14:textId="77777777" w:rsidR="00BD029A" w:rsidRPr="00A46FD9" w:rsidRDefault="00BD029A" w:rsidP="00C25B81">
            <w:pPr>
              <w:pStyle w:val="TAL"/>
            </w:pPr>
            <w:r w:rsidRPr="00A46FD9">
              <w:t>(TS</w:t>
            </w:r>
            <w:r>
              <w:t> </w:t>
            </w:r>
            <w:r w:rsidRPr="00A46FD9">
              <w:t>36.141)</w:t>
            </w:r>
          </w:p>
        </w:tc>
        <w:tc>
          <w:tcPr>
            <w:tcW w:w="1847" w:type="dxa"/>
          </w:tcPr>
          <w:p w14:paraId="3D6FD182" w14:textId="77777777" w:rsidR="00BD029A" w:rsidRPr="00A46FD9" w:rsidRDefault="00BD029A" w:rsidP="00C25B81">
            <w:pPr>
              <w:pStyle w:val="TAL"/>
            </w:pPr>
            <w:r w:rsidRPr="00A46FD9">
              <w:t>(TS</w:t>
            </w:r>
            <w:r>
              <w:t> </w:t>
            </w:r>
            <w:r w:rsidRPr="00A46FD9">
              <w:t>36.141)</w:t>
            </w:r>
          </w:p>
        </w:tc>
        <w:tc>
          <w:tcPr>
            <w:tcW w:w="1839" w:type="dxa"/>
          </w:tcPr>
          <w:p w14:paraId="05C52C6A" w14:textId="77777777" w:rsidR="00BD029A" w:rsidRPr="00A46FD9" w:rsidRDefault="00BD029A" w:rsidP="00C25B81">
            <w:pPr>
              <w:pStyle w:val="TAL"/>
            </w:pPr>
            <w:r w:rsidRPr="00A46FD9">
              <w:t>(TS</w:t>
            </w:r>
            <w:r>
              <w:t> </w:t>
            </w:r>
            <w:r w:rsidRPr="00A46FD9">
              <w:t>36.141)</w:t>
            </w:r>
          </w:p>
        </w:tc>
      </w:tr>
      <w:tr w:rsidR="00BD029A" w:rsidRPr="00A46FD9" w14:paraId="374FA106" w14:textId="77777777" w:rsidTr="00C25B81">
        <w:trPr>
          <w:gridAfter w:val="1"/>
          <w:wAfter w:w="8" w:type="dxa"/>
          <w:jc w:val="center"/>
        </w:trPr>
        <w:tc>
          <w:tcPr>
            <w:tcW w:w="2447" w:type="dxa"/>
            <w:vAlign w:val="center"/>
          </w:tcPr>
          <w:p w14:paraId="21AD6ED2" w14:textId="77777777" w:rsidR="00BD029A" w:rsidRPr="00A46FD9" w:rsidRDefault="00BD029A" w:rsidP="00C25B81">
            <w:pPr>
              <w:pStyle w:val="TAL"/>
              <w:ind w:left="14"/>
              <w:rPr>
                <w:rFonts w:cs="Arial"/>
              </w:rPr>
            </w:pPr>
            <w:r w:rsidRPr="00A46FD9">
              <w:rPr>
                <w:rFonts w:cs="Arial"/>
              </w:rPr>
              <w:t>UTRA FDD primary CPICH power</w:t>
            </w:r>
          </w:p>
        </w:tc>
        <w:tc>
          <w:tcPr>
            <w:tcW w:w="1665" w:type="dxa"/>
          </w:tcPr>
          <w:p w14:paraId="15814356" w14:textId="77777777" w:rsidR="00BD029A" w:rsidRPr="00A46FD9" w:rsidRDefault="00BD029A" w:rsidP="00C25B81">
            <w:pPr>
              <w:pStyle w:val="TAL"/>
            </w:pPr>
            <w:r w:rsidRPr="00A46FD9">
              <w:t>(TS</w:t>
            </w:r>
            <w:r>
              <w:t> </w:t>
            </w:r>
            <w:r w:rsidRPr="00A46FD9">
              <w:t>25.141)</w:t>
            </w:r>
          </w:p>
        </w:tc>
        <w:tc>
          <w:tcPr>
            <w:tcW w:w="1665" w:type="dxa"/>
          </w:tcPr>
          <w:p w14:paraId="1B00F3F1" w14:textId="77777777" w:rsidR="00BD029A" w:rsidRPr="00A46FD9" w:rsidRDefault="00BD029A" w:rsidP="00C25B81">
            <w:pPr>
              <w:pStyle w:val="TAL"/>
            </w:pPr>
            <w:r w:rsidRPr="00A46FD9">
              <w:t>(TS</w:t>
            </w:r>
            <w:r>
              <w:t> </w:t>
            </w:r>
            <w:r w:rsidRPr="00A46FD9">
              <w:t>25.141)</w:t>
            </w:r>
          </w:p>
        </w:tc>
        <w:tc>
          <w:tcPr>
            <w:tcW w:w="1847" w:type="dxa"/>
          </w:tcPr>
          <w:p w14:paraId="0E9B12C9" w14:textId="77777777" w:rsidR="00BD029A" w:rsidRPr="00A46FD9" w:rsidRDefault="00BD029A" w:rsidP="00C25B81">
            <w:pPr>
              <w:pStyle w:val="TAL"/>
            </w:pPr>
            <w:r w:rsidRPr="00A46FD9">
              <w:t>(TS</w:t>
            </w:r>
            <w:r>
              <w:t> </w:t>
            </w:r>
            <w:r w:rsidRPr="00A46FD9">
              <w:t>25.141)</w:t>
            </w:r>
          </w:p>
        </w:tc>
        <w:tc>
          <w:tcPr>
            <w:tcW w:w="1839" w:type="dxa"/>
          </w:tcPr>
          <w:p w14:paraId="6E2C5F44" w14:textId="77777777" w:rsidR="00BD029A" w:rsidRPr="00A46FD9" w:rsidRDefault="00BD029A" w:rsidP="00C25B81">
            <w:pPr>
              <w:pStyle w:val="TAL"/>
            </w:pPr>
            <w:r w:rsidRPr="00A46FD9">
              <w:t>(TS</w:t>
            </w:r>
            <w:r>
              <w:t> </w:t>
            </w:r>
            <w:r w:rsidRPr="00A46FD9">
              <w:t>25.141)*</w:t>
            </w:r>
          </w:p>
        </w:tc>
      </w:tr>
      <w:tr w:rsidR="00BD029A" w:rsidRPr="00A46FD9" w14:paraId="4C4935E2" w14:textId="77777777" w:rsidTr="00C25B81">
        <w:trPr>
          <w:gridAfter w:val="1"/>
          <w:wAfter w:w="8" w:type="dxa"/>
          <w:jc w:val="center"/>
        </w:trPr>
        <w:tc>
          <w:tcPr>
            <w:tcW w:w="2447" w:type="dxa"/>
            <w:vAlign w:val="center"/>
          </w:tcPr>
          <w:p w14:paraId="04E13D9F" w14:textId="77777777" w:rsidR="00BD029A" w:rsidRPr="00A46FD9" w:rsidRDefault="00BD029A" w:rsidP="00C25B81">
            <w:pPr>
              <w:pStyle w:val="TAL"/>
              <w:ind w:left="14"/>
              <w:rPr>
                <w:rFonts w:cs="Arial"/>
              </w:rPr>
            </w:pPr>
            <w:r w:rsidRPr="00A46FD9">
              <w:rPr>
                <w:rFonts w:cs="Arial"/>
              </w:rPr>
              <w:t>UTRA FDD secondary CPICH power</w:t>
            </w:r>
          </w:p>
        </w:tc>
        <w:tc>
          <w:tcPr>
            <w:tcW w:w="1665" w:type="dxa"/>
          </w:tcPr>
          <w:p w14:paraId="5005B974" w14:textId="77777777" w:rsidR="00BD029A" w:rsidRPr="00A46FD9" w:rsidRDefault="00BD029A" w:rsidP="00C25B81">
            <w:pPr>
              <w:pStyle w:val="TAL"/>
            </w:pPr>
            <w:r w:rsidRPr="00A46FD9">
              <w:t>(TS</w:t>
            </w:r>
            <w:r>
              <w:t> </w:t>
            </w:r>
            <w:r w:rsidRPr="00A46FD9">
              <w:t>25.141)</w:t>
            </w:r>
          </w:p>
        </w:tc>
        <w:tc>
          <w:tcPr>
            <w:tcW w:w="1665" w:type="dxa"/>
          </w:tcPr>
          <w:p w14:paraId="06A875EE" w14:textId="77777777" w:rsidR="00BD029A" w:rsidRPr="00A46FD9" w:rsidRDefault="00BD029A" w:rsidP="00C25B81">
            <w:pPr>
              <w:pStyle w:val="TAL"/>
            </w:pPr>
            <w:r w:rsidRPr="00A46FD9">
              <w:t>(TS</w:t>
            </w:r>
            <w:r>
              <w:t> </w:t>
            </w:r>
            <w:r w:rsidRPr="00A46FD9">
              <w:t>25.141)</w:t>
            </w:r>
          </w:p>
        </w:tc>
        <w:tc>
          <w:tcPr>
            <w:tcW w:w="1847" w:type="dxa"/>
          </w:tcPr>
          <w:p w14:paraId="07C0D653" w14:textId="77777777" w:rsidR="00BD029A" w:rsidRPr="00A46FD9" w:rsidRDefault="00BD029A" w:rsidP="00C25B81">
            <w:pPr>
              <w:pStyle w:val="TAL"/>
            </w:pPr>
            <w:r w:rsidRPr="00A46FD9">
              <w:t>(TS</w:t>
            </w:r>
            <w:r>
              <w:t> </w:t>
            </w:r>
            <w:r w:rsidRPr="00A46FD9">
              <w:t>25.141)</w:t>
            </w:r>
          </w:p>
        </w:tc>
        <w:tc>
          <w:tcPr>
            <w:tcW w:w="1839" w:type="dxa"/>
          </w:tcPr>
          <w:p w14:paraId="0BEADDBC" w14:textId="77777777" w:rsidR="00BD029A" w:rsidRPr="00A46FD9" w:rsidRDefault="00BD029A" w:rsidP="00C25B81">
            <w:pPr>
              <w:pStyle w:val="TAL"/>
            </w:pPr>
            <w:r w:rsidRPr="00A46FD9">
              <w:t>(TS</w:t>
            </w:r>
            <w:r>
              <w:t> </w:t>
            </w:r>
            <w:r w:rsidRPr="00A46FD9">
              <w:t>25.141)*</w:t>
            </w:r>
          </w:p>
        </w:tc>
      </w:tr>
      <w:tr w:rsidR="00BD029A" w:rsidRPr="00A46FD9" w14:paraId="2A263EB0" w14:textId="77777777" w:rsidTr="00C25B81">
        <w:trPr>
          <w:gridAfter w:val="1"/>
          <w:wAfter w:w="8" w:type="dxa"/>
          <w:jc w:val="center"/>
        </w:trPr>
        <w:tc>
          <w:tcPr>
            <w:tcW w:w="2447" w:type="dxa"/>
            <w:vAlign w:val="center"/>
          </w:tcPr>
          <w:p w14:paraId="2FA50EF9" w14:textId="77777777" w:rsidR="00BD029A" w:rsidRPr="00A46FD9" w:rsidRDefault="00BD029A" w:rsidP="00C25B81">
            <w:pPr>
              <w:pStyle w:val="TAL"/>
              <w:ind w:left="14"/>
              <w:rPr>
                <w:rFonts w:cs="Arial"/>
              </w:rPr>
            </w:pPr>
            <w:r w:rsidRPr="00A46FD9">
              <w:rPr>
                <w:rFonts w:cs="Arial"/>
              </w:rPr>
              <w:t>UTRA TDD primary CCPCH power</w:t>
            </w:r>
          </w:p>
        </w:tc>
        <w:tc>
          <w:tcPr>
            <w:tcW w:w="1665" w:type="dxa"/>
          </w:tcPr>
          <w:p w14:paraId="6A3C2133" w14:textId="77777777" w:rsidR="00BD029A" w:rsidRPr="00A46FD9" w:rsidRDefault="00BD029A" w:rsidP="00C25B81">
            <w:pPr>
              <w:pStyle w:val="TAL"/>
            </w:pPr>
            <w:r w:rsidRPr="00A46FD9">
              <w:t>N/A</w:t>
            </w:r>
          </w:p>
        </w:tc>
        <w:tc>
          <w:tcPr>
            <w:tcW w:w="1665" w:type="dxa"/>
          </w:tcPr>
          <w:p w14:paraId="1FD28AF4" w14:textId="77777777" w:rsidR="00BD029A" w:rsidRPr="00A46FD9" w:rsidRDefault="00BD029A" w:rsidP="00C25B81">
            <w:pPr>
              <w:pStyle w:val="TAL"/>
            </w:pPr>
            <w:r w:rsidRPr="00A46FD9">
              <w:t>N/A</w:t>
            </w:r>
          </w:p>
        </w:tc>
        <w:tc>
          <w:tcPr>
            <w:tcW w:w="1847" w:type="dxa"/>
          </w:tcPr>
          <w:p w14:paraId="6B297BEB" w14:textId="77777777" w:rsidR="00BD029A" w:rsidRPr="00A46FD9" w:rsidRDefault="00BD029A" w:rsidP="00C25B81">
            <w:pPr>
              <w:pStyle w:val="TAL"/>
            </w:pPr>
            <w:r w:rsidRPr="00A46FD9">
              <w:t>N/A</w:t>
            </w:r>
          </w:p>
        </w:tc>
        <w:tc>
          <w:tcPr>
            <w:tcW w:w="1839" w:type="dxa"/>
          </w:tcPr>
          <w:p w14:paraId="3183D8F0" w14:textId="77777777" w:rsidR="00BD029A" w:rsidRPr="00A46FD9" w:rsidRDefault="00BD029A" w:rsidP="00C25B81">
            <w:pPr>
              <w:pStyle w:val="TAL"/>
            </w:pPr>
            <w:r w:rsidRPr="00A46FD9">
              <w:t>N/A</w:t>
            </w:r>
          </w:p>
        </w:tc>
      </w:tr>
      <w:tr w:rsidR="00BD029A" w:rsidRPr="00A46FD9" w14:paraId="1059449E" w14:textId="77777777" w:rsidTr="00C25B81">
        <w:trPr>
          <w:gridAfter w:val="1"/>
          <w:wAfter w:w="8" w:type="dxa"/>
          <w:jc w:val="center"/>
        </w:trPr>
        <w:tc>
          <w:tcPr>
            <w:tcW w:w="2447" w:type="dxa"/>
            <w:vAlign w:val="center"/>
          </w:tcPr>
          <w:p w14:paraId="183FB511" w14:textId="77777777" w:rsidR="00BD029A" w:rsidRPr="00A46FD9" w:rsidRDefault="00BD029A" w:rsidP="00C25B81">
            <w:pPr>
              <w:pStyle w:val="TAL"/>
              <w:ind w:left="14"/>
              <w:rPr>
                <w:rFonts w:cs="Arial"/>
                <w:b/>
              </w:rPr>
            </w:pPr>
            <w:r w:rsidRPr="00A46FD9">
              <w:rPr>
                <w:rFonts w:cs="Arial"/>
                <w:b/>
              </w:rPr>
              <w:t>6.3 Output power dynamics</w:t>
            </w:r>
          </w:p>
        </w:tc>
        <w:tc>
          <w:tcPr>
            <w:tcW w:w="1665" w:type="dxa"/>
          </w:tcPr>
          <w:p w14:paraId="5F11F975" w14:textId="77777777" w:rsidR="00BD029A" w:rsidRPr="00A46FD9" w:rsidRDefault="00BD029A" w:rsidP="00C25B81">
            <w:pPr>
              <w:pStyle w:val="TAL"/>
            </w:pPr>
            <w:r w:rsidRPr="00A46FD9">
              <w:t xml:space="preserve">- </w:t>
            </w:r>
          </w:p>
        </w:tc>
        <w:tc>
          <w:tcPr>
            <w:tcW w:w="1665" w:type="dxa"/>
          </w:tcPr>
          <w:p w14:paraId="4F9BE4C1" w14:textId="77777777" w:rsidR="00BD029A" w:rsidRPr="00A46FD9" w:rsidRDefault="00BD029A" w:rsidP="00C25B81">
            <w:pPr>
              <w:pStyle w:val="TAL"/>
            </w:pPr>
            <w:r w:rsidRPr="00A46FD9">
              <w:t>-</w:t>
            </w:r>
          </w:p>
        </w:tc>
        <w:tc>
          <w:tcPr>
            <w:tcW w:w="1847" w:type="dxa"/>
          </w:tcPr>
          <w:p w14:paraId="2AA3A57E" w14:textId="77777777" w:rsidR="00BD029A" w:rsidRPr="00A46FD9" w:rsidRDefault="00BD029A" w:rsidP="00C25B81">
            <w:pPr>
              <w:pStyle w:val="TAL"/>
            </w:pPr>
            <w:r w:rsidRPr="00A46FD9">
              <w:t>-</w:t>
            </w:r>
          </w:p>
        </w:tc>
        <w:tc>
          <w:tcPr>
            <w:tcW w:w="1839" w:type="dxa"/>
          </w:tcPr>
          <w:p w14:paraId="6310A365" w14:textId="77777777" w:rsidR="00BD029A" w:rsidRPr="00A46FD9" w:rsidRDefault="00BD029A" w:rsidP="00C25B81">
            <w:pPr>
              <w:pStyle w:val="TAL"/>
            </w:pPr>
            <w:r w:rsidRPr="00A46FD9">
              <w:t>-</w:t>
            </w:r>
          </w:p>
        </w:tc>
      </w:tr>
      <w:tr w:rsidR="00BD029A" w:rsidRPr="00A46FD9" w14:paraId="028AB3BF" w14:textId="77777777" w:rsidTr="00C25B81">
        <w:trPr>
          <w:gridAfter w:val="1"/>
          <w:wAfter w:w="8" w:type="dxa"/>
          <w:jc w:val="center"/>
        </w:trPr>
        <w:tc>
          <w:tcPr>
            <w:tcW w:w="2447" w:type="dxa"/>
            <w:vAlign w:val="center"/>
          </w:tcPr>
          <w:p w14:paraId="4BAA1C97" w14:textId="77777777" w:rsidR="00BD029A" w:rsidRPr="00A46FD9" w:rsidRDefault="00BD029A" w:rsidP="00C25B81">
            <w:pPr>
              <w:pStyle w:val="TAL"/>
              <w:ind w:left="14"/>
              <w:rPr>
                <w:rFonts w:cs="Arial"/>
              </w:rPr>
            </w:pPr>
            <w:r w:rsidRPr="00A46FD9">
              <w:rPr>
                <w:rFonts w:cs="Arial"/>
              </w:rPr>
              <w:t>E-UTRA</w:t>
            </w:r>
          </w:p>
        </w:tc>
        <w:tc>
          <w:tcPr>
            <w:tcW w:w="1665" w:type="dxa"/>
          </w:tcPr>
          <w:p w14:paraId="5817B9BA" w14:textId="77777777" w:rsidR="00BD029A" w:rsidRPr="00A46FD9" w:rsidRDefault="00BD029A" w:rsidP="00C25B81">
            <w:pPr>
              <w:pStyle w:val="TAL"/>
            </w:pPr>
            <w:r w:rsidRPr="00A46FD9">
              <w:t>(TS</w:t>
            </w:r>
            <w:r>
              <w:t> </w:t>
            </w:r>
            <w:r w:rsidRPr="00A46FD9">
              <w:t>36.141)</w:t>
            </w:r>
          </w:p>
        </w:tc>
        <w:tc>
          <w:tcPr>
            <w:tcW w:w="1665" w:type="dxa"/>
          </w:tcPr>
          <w:p w14:paraId="213CEB7D" w14:textId="77777777" w:rsidR="00BD029A" w:rsidRPr="00A46FD9" w:rsidRDefault="00BD029A" w:rsidP="00C25B81">
            <w:pPr>
              <w:pStyle w:val="TAL"/>
            </w:pPr>
            <w:r w:rsidRPr="00A46FD9">
              <w:t>(TS</w:t>
            </w:r>
            <w:r>
              <w:t> </w:t>
            </w:r>
            <w:r w:rsidRPr="00A46FD9">
              <w:t>36.141)</w:t>
            </w:r>
          </w:p>
        </w:tc>
        <w:tc>
          <w:tcPr>
            <w:tcW w:w="1847" w:type="dxa"/>
          </w:tcPr>
          <w:p w14:paraId="3922E8DC" w14:textId="77777777" w:rsidR="00BD029A" w:rsidRPr="00A46FD9" w:rsidRDefault="00BD029A" w:rsidP="00C25B81">
            <w:pPr>
              <w:pStyle w:val="TAL"/>
            </w:pPr>
            <w:r w:rsidRPr="00A46FD9">
              <w:t>(TS</w:t>
            </w:r>
            <w:r>
              <w:t> </w:t>
            </w:r>
            <w:r w:rsidRPr="00A46FD9">
              <w:t>36.141)</w:t>
            </w:r>
          </w:p>
        </w:tc>
        <w:tc>
          <w:tcPr>
            <w:tcW w:w="1839" w:type="dxa"/>
          </w:tcPr>
          <w:p w14:paraId="0B4C2095" w14:textId="77777777" w:rsidR="00BD029A" w:rsidRPr="00A46FD9" w:rsidRDefault="00BD029A" w:rsidP="00C25B81">
            <w:pPr>
              <w:pStyle w:val="TAL"/>
            </w:pPr>
            <w:r w:rsidRPr="00A46FD9">
              <w:t>(TS</w:t>
            </w:r>
            <w:r>
              <w:t> </w:t>
            </w:r>
            <w:r w:rsidRPr="00A46FD9">
              <w:t>36.141)</w:t>
            </w:r>
          </w:p>
        </w:tc>
      </w:tr>
      <w:tr w:rsidR="00BD029A" w:rsidRPr="00A46FD9" w14:paraId="02B81DBC" w14:textId="77777777" w:rsidTr="00C25B81">
        <w:trPr>
          <w:gridAfter w:val="1"/>
          <w:wAfter w:w="8" w:type="dxa"/>
          <w:jc w:val="center"/>
        </w:trPr>
        <w:tc>
          <w:tcPr>
            <w:tcW w:w="2447" w:type="dxa"/>
            <w:vAlign w:val="center"/>
          </w:tcPr>
          <w:p w14:paraId="1E1E6208" w14:textId="77777777" w:rsidR="00BD029A" w:rsidRPr="00A46FD9" w:rsidRDefault="00BD029A" w:rsidP="00C25B81">
            <w:pPr>
              <w:pStyle w:val="TAL"/>
              <w:ind w:left="14"/>
              <w:rPr>
                <w:rFonts w:cs="Arial"/>
              </w:rPr>
            </w:pPr>
            <w:r w:rsidRPr="00A46FD9">
              <w:rPr>
                <w:rFonts w:cs="Arial"/>
              </w:rPr>
              <w:t>UTRA FDD</w:t>
            </w:r>
          </w:p>
        </w:tc>
        <w:tc>
          <w:tcPr>
            <w:tcW w:w="1665" w:type="dxa"/>
          </w:tcPr>
          <w:p w14:paraId="0EA396DE" w14:textId="77777777" w:rsidR="00BD029A" w:rsidRPr="00A46FD9" w:rsidRDefault="00BD029A" w:rsidP="00C25B81">
            <w:pPr>
              <w:pStyle w:val="TAL"/>
            </w:pPr>
            <w:r w:rsidRPr="00A46FD9">
              <w:t>(TS</w:t>
            </w:r>
            <w:r>
              <w:t> </w:t>
            </w:r>
            <w:r w:rsidRPr="00A46FD9">
              <w:t>25.141)</w:t>
            </w:r>
          </w:p>
        </w:tc>
        <w:tc>
          <w:tcPr>
            <w:tcW w:w="1665" w:type="dxa"/>
          </w:tcPr>
          <w:p w14:paraId="34DF717B" w14:textId="77777777" w:rsidR="00BD029A" w:rsidRPr="00A46FD9" w:rsidRDefault="00BD029A" w:rsidP="00C25B81">
            <w:pPr>
              <w:pStyle w:val="TAL"/>
            </w:pPr>
            <w:r w:rsidRPr="00A46FD9">
              <w:t>(TS</w:t>
            </w:r>
            <w:r>
              <w:t> </w:t>
            </w:r>
            <w:r w:rsidRPr="00A46FD9">
              <w:t>25.141)</w:t>
            </w:r>
          </w:p>
        </w:tc>
        <w:tc>
          <w:tcPr>
            <w:tcW w:w="1847" w:type="dxa"/>
          </w:tcPr>
          <w:p w14:paraId="7B114350" w14:textId="77777777" w:rsidR="00BD029A" w:rsidRPr="00A46FD9" w:rsidRDefault="00BD029A" w:rsidP="00C25B81">
            <w:pPr>
              <w:pStyle w:val="TAL"/>
            </w:pPr>
            <w:r w:rsidRPr="00A46FD9">
              <w:t>(TS</w:t>
            </w:r>
            <w:r>
              <w:t> </w:t>
            </w:r>
            <w:r w:rsidRPr="00A46FD9">
              <w:t>25.141)</w:t>
            </w:r>
          </w:p>
        </w:tc>
        <w:tc>
          <w:tcPr>
            <w:tcW w:w="1839" w:type="dxa"/>
          </w:tcPr>
          <w:p w14:paraId="605046C7" w14:textId="77777777" w:rsidR="00BD029A" w:rsidRPr="00A46FD9" w:rsidRDefault="00BD029A" w:rsidP="00C25B81">
            <w:pPr>
              <w:pStyle w:val="TAL"/>
            </w:pPr>
            <w:r w:rsidRPr="00A46FD9">
              <w:t>(TS</w:t>
            </w:r>
            <w:r>
              <w:t> </w:t>
            </w:r>
            <w:r w:rsidRPr="00A46FD9">
              <w:t>25.141)*</w:t>
            </w:r>
          </w:p>
        </w:tc>
      </w:tr>
      <w:tr w:rsidR="00BD029A" w:rsidRPr="00A46FD9" w14:paraId="39212AF9" w14:textId="77777777" w:rsidTr="00C25B81">
        <w:trPr>
          <w:gridAfter w:val="1"/>
          <w:wAfter w:w="8" w:type="dxa"/>
          <w:jc w:val="center"/>
        </w:trPr>
        <w:tc>
          <w:tcPr>
            <w:tcW w:w="2447" w:type="dxa"/>
            <w:vAlign w:val="center"/>
          </w:tcPr>
          <w:p w14:paraId="6C5955D0" w14:textId="77777777" w:rsidR="00BD029A" w:rsidRPr="00A46FD9" w:rsidRDefault="00BD029A" w:rsidP="00C25B81">
            <w:pPr>
              <w:pStyle w:val="TAL"/>
              <w:ind w:left="14"/>
              <w:rPr>
                <w:rFonts w:cs="Arial"/>
              </w:rPr>
            </w:pPr>
            <w:r w:rsidRPr="00A46FD9">
              <w:rPr>
                <w:rFonts w:cs="Arial"/>
              </w:rPr>
              <w:t>UTRA TDD</w:t>
            </w:r>
          </w:p>
        </w:tc>
        <w:tc>
          <w:tcPr>
            <w:tcW w:w="1665" w:type="dxa"/>
          </w:tcPr>
          <w:p w14:paraId="3A3E0653" w14:textId="77777777" w:rsidR="00BD029A" w:rsidRPr="00A46FD9" w:rsidRDefault="00BD029A" w:rsidP="00C25B81">
            <w:pPr>
              <w:pStyle w:val="TAL"/>
            </w:pPr>
            <w:r w:rsidRPr="00A46FD9">
              <w:t>N/A</w:t>
            </w:r>
          </w:p>
        </w:tc>
        <w:tc>
          <w:tcPr>
            <w:tcW w:w="1665" w:type="dxa"/>
          </w:tcPr>
          <w:p w14:paraId="78856EFF" w14:textId="77777777" w:rsidR="00BD029A" w:rsidRPr="00A46FD9" w:rsidRDefault="00BD029A" w:rsidP="00C25B81">
            <w:pPr>
              <w:pStyle w:val="TAL"/>
            </w:pPr>
            <w:r w:rsidRPr="00A46FD9">
              <w:t>N/A</w:t>
            </w:r>
          </w:p>
        </w:tc>
        <w:tc>
          <w:tcPr>
            <w:tcW w:w="1847" w:type="dxa"/>
          </w:tcPr>
          <w:p w14:paraId="32002C77" w14:textId="77777777" w:rsidR="00BD029A" w:rsidRPr="00A46FD9" w:rsidRDefault="00BD029A" w:rsidP="00C25B81">
            <w:pPr>
              <w:pStyle w:val="TAL"/>
            </w:pPr>
            <w:r w:rsidRPr="00A46FD9">
              <w:t>N/A</w:t>
            </w:r>
          </w:p>
        </w:tc>
        <w:tc>
          <w:tcPr>
            <w:tcW w:w="1839" w:type="dxa"/>
          </w:tcPr>
          <w:p w14:paraId="4BB6A693" w14:textId="77777777" w:rsidR="00BD029A" w:rsidRPr="00A46FD9" w:rsidRDefault="00BD029A" w:rsidP="00C25B81">
            <w:pPr>
              <w:pStyle w:val="TAL"/>
            </w:pPr>
            <w:r w:rsidRPr="00A46FD9">
              <w:t>N/A</w:t>
            </w:r>
          </w:p>
        </w:tc>
      </w:tr>
      <w:tr w:rsidR="00BD029A" w:rsidRPr="00A46FD9" w14:paraId="420FFC50" w14:textId="77777777" w:rsidTr="00C25B81">
        <w:trPr>
          <w:gridAfter w:val="1"/>
          <w:wAfter w:w="8" w:type="dxa"/>
          <w:jc w:val="center"/>
        </w:trPr>
        <w:tc>
          <w:tcPr>
            <w:tcW w:w="2447" w:type="dxa"/>
          </w:tcPr>
          <w:p w14:paraId="487A5691" w14:textId="77777777" w:rsidR="00BD029A" w:rsidRPr="00A46FD9" w:rsidRDefault="00BD029A" w:rsidP="00C25B81">
            <w:pPr>
              <w:pStyle w:val="TAL"/>
              <w:rPr>
                <w:rFonts w:cs="Arial"/>
              </w:rPr>
            </w:pPr>
            <w:r w:rsidRPr="00A46FD9">
              <w:rPr>
                <w:rFonts w:cs="Arial"/>
              </w:rPr>
              <w:t>GSM/EDGE</w:t>
            </w:r>
          </w:p>
        </w:tc>
        <w:tc>
          <w:tcPr>
            <w:tcW w:w="1665" w:type="dxa"/>
          </w:tcPr>
          <w:p w14:paraId="1857D6CA" w14:textId="77777777" w:rsidR="00BD029A" w:rsidRPr="00A46FD9" w:rsidRDefault="00BD029A" w:rsidP="00C25B81">
            <w:pPr>
              <w:pStyle w:val="TAL"/>
            </w:pPr>
            <w:r w:rsidRPr="00A46FD9">
              <w:t>N/A</w:t>
            </w:r>
          </w:p>
        </w:tc>
        <w:tc>
          <w:tcPr>
            <w:tcW w:w="1665" w:type="dxa"/>
          </w:tcPr>
          <w:p w14:paraId="7CD7BC40" w14:textId="77777777" w:rsidR="00BD029A" w:rsidRPr="00A46FD9" w:rsidRDefault="00BD029A" w:rsidP="00C25B81">
            <w:pPr>
              <w:pStyle w:val="TAL"/>
            </w:pPr>
            <w:r w:rsidRPr="00A46FD9">
              <w:t>N/A</w:t>
            </w:r>
          </w:p>
        </w:tc>
        <w:tc>
          <w:tcPr>
            <w:tcW w:w="1847" w:type="dxa"/>
          </w:tcPr>
          <w:p w14:paraId="7B5DDE47" w14:textId="77777777" w:rsidR="00BD029A" w:rsidRPr="00A46FD9" w:rsidRDefault="00BD029A" w:rsidP="00C25B81">
            <w:pPr>
              <w:pStyle w:val="TAL"/>
            </w:pPr>
            <w:r w:rsidRPr="00A46FD9">
              <w:t>N/A</w:t>
            </w:r>
          </w:p>
        </w:tc>
        <w:tc>
          <w:tcPr>
            <w:tcW w:w="1839" w:type="dxa"/>
          </w:tcPr>
          <w:p w14:paraId="5B2553E2" w14:textId="77777777" w:rsidR="00BD029A" w:rsidRPr="00A46FD9" w:rsidRDefault="00BD029A" w:rsidP="00C25B81">
            <w:pPr>
              <w:pStyle w:val="TAL"/>
            </w:pPr>
            <w:r w:rsidRPr="00A46FD9">
              <w:t>TC13</w:t>
            </w:r>
          </w:p>
        </w:tc>
      </w:tr>
      <w:tr w:rsidR="00BD029A" w:rsidRPr="00A46FD9" w14:paraId="5ECB2A87" w14:textId="77777777" w:rsidTr="00C25B81">
        <w:trPr>
          <w:gridAfter w:val="1"/>
          <w:wAfter w:w="8" w:type="dxa"/>
          <w:jc w:val="center"/>
        </w:trPr>
        <w:tc>
          <w:tcPr>
            <w:tcW w:w="2447" w:type="dxa"/>
          </w:tcPr>
          <w:p w14:paraId="7A4F6286" w14:textId="77777777" w:rsidR="00BD029A" w:rsidRPr="00A46FD9" w:rsidRDefault="00BD029A" w:rsidP="00C25B81">
            <w:pPr>
              <w:pStyle w:val="TAL"/>
              <w:rPr>
                <w:rFonts w:cs="Arial"/>
              </w:rPr>
            </w:pPr>
            <w:r w:rsidRPr="00A46FD9">
              <w:rPr>
                <w:rFonts w:cs="Arial"/>
              </w:rPr>
              <w:t>NB-IoT</w:t>
            </w:r>
          </w:p>
        </w:tc>
        <w:tc>
          <w:tcPr>
            <w:tcW w:w="1665" w:type="dxa"/>
          </w:tcPr>
          <w:p w14:paraId="5283AA3C" w14:textId="77777777" w:rsidR="00BD029A" w:rsidRPr="00A46FD9" w:rsidRDefault="00BD029A" w:rsidP="00C25B81">
            <w:pPr>
              <w:pStyle w:val="TAL"/>
            </w:pPr>
            <w:r w:rsidRPr="00A46FD9">
              <w:t>(TS</w:t>
            </w:r>
            <w:r>
              <w:t> </w:t>
            </w:r>
            <w:r w:rsidRPr="00A46FD9">
              <w:t>36.141)</w:t>
            </w:r>
          </w:p>
        </w:tc>
        <w:tc>
          <w:tcPr>
            <w:tcW w:w="1665" w:type="dxa"/>
          </w:tcPr>
          <w:p w14:paraId="2026ADDE" w14:textId="77777777" w:rsidR="00BD029A" w:rsidRPr="00A46FD9" w:rsidRDefault="00BD029A" w:rsidP="00C25B81">
            <w:pPr>
              <w:pStyle w:val="TAL"/>
            </w:pPr>
            <w:r w:rsidRPr="00A46FD9">
              <w:t>(TS</w:t>
            </w:r>
            <w:r>
              <w:t> </w:t>
            </w:r>
            <w:r w:rsidRPr="00A46FD9">
              <w:t>36.141)</w:t>
            </w:r>
          </w:p>
        </w:tc>
        <w:tc>
          <w:tcPr>
            <w:tcW w:w="1847" w:type="dxa"/>
          </w:tcPr>
          <w:p w14:paraId="06E8F0F9" w14:textId="77777777" w:rsidR="00BD029A" w:rsidRPr="00A46FD9" w:rsidRDefault="00BD029A" w:rsidP="00C25B81">
            <w:pPr>
              <w:pStyle w:val="TAL"/>
            </w:pPr>
            <w:r w:rsidRPr="00A46FD9">
              <w:t>(TS</w:t>
            </w:r>
            <w:r>
              <w:t> </w:t>
            </w:r>
            <w:r w:rsidRPr="00A46FD9">
              <w:t>36.141)</w:t>
            </w:r>
          </w:p>
        </w:tc>
        <w:tc>
          <w:tcPr>
            <w:tcW w:w="1839" w:type="dxa"/>
          </w:tcPr>
          <w:p w14:paraId="31713356" w14:textId="77777777" w:rsidR="00BD029A" w:rsidRPr="00A46FD9" w:rsidRDefault="00BD029A" w:rsidP="00C25B81">
            <w:pPr>
              <w:pStyle w:val="TAL"/>
            </w:pPr>
            <w:r w:rsidRPr="00A46FD9">
              <w:t>(TS</w:t>
            </w:r>
            <w:r>
              <w:t> </w:t>
            </w:r>
            <w:r w:rsidRPr="00A46FD9">
              <w:t>36.141)</w:t>
            </w:r>
          </w:p>
        </w:tc>
      </w:tr>
      <w:tr w:rsidR="00BD029A" w:rsidRPr="00A46FD9" w14:paraId="3D42C9B4" w14:textId="77777777" w:rsidTr="00C25B81">
        <w:trPr>
          <w:gridAfter w:val="1"/>
          <w:wAfter w:w="8" w:type="dxa"/>
          <w:jc w:val="center"/>
        </w:trPr>
        <w:tc>
          <w:tcPr>
            <w:tcW w:w="2447" w:type="dxa"/>
            <w:vAlign w:val="center"/>
          </w:tcPr>
          <w:p w14:paraId="332B7767" w14:textId="77777777" w:rsidR="00BD029A" w:rsidRPr="00A46FD9" w:rsidRDefault="00BD029A" w:rsidP="00C25B81">
            <w:pPr>
              <w:pStyle w:val="TAL"/>
              <w:ind w:left="14"/>
              <w:rPr>
                <w:rFonts w:cs="Arial"/>
                <w:b/>
              </w:rPr>
            </w:pPr>
            <w:r w:rsidRPr="00A46FD9">
              <w:rPr>
                <w:rFonts w:cs="Arial"/>
                <w:b/>
              </w:rPr>
              <w:t>6.4 Transmit ON/OFF power</w:t>
            </w:r>
          </w:p>
        </w:tc>
        <w:tc>
          <w:tcPr>
            <w:tcW w:w="1665" w:type="dxa"/>
          </w:tcPr>
          <w:p w14:paraId="259075A6" w14:textId="77777777" w:rsidR="00BD029A" w:rsidRPr="00A46FD9" w:rsidRDefault="00BD029A" w:rsidP="00C25B81">
            <w:pPr>
              <w:pStyle w:val="TAL"/>
            </w:pPr>
            <w:r w:rsidRPr="00A46FD9">
              <w:t xml:space="preserve">- </w:t>
            </w:r>
          </w:p>
        </w:tc>
        <w:tc>
          <w:tcPr>
            <w:tcW w:w="1665" w:type="dxa"/>
          </w:tcPr>
          <w:p w14:paraId="31FE22DE" w14:textId="77777777" w:rsidR="00BD029A" w:rsidRPr="00A46FD9" w:rsidRDefault="00BD029A" w:rsidP="00C25B81">
            <w:pPr>
              <w:pStyle w:val="TAL"/>
            </w:pPr>
            <w:r w:rsidRPr="00A46FD9">
              <w:t>-</w:t>
            </w:r>
          </w:p>
        </w:tc>
        <w:tc>
          <w:tcPr>
            <w:tcW w:w="1847" w:type="dxa"/>
          </w:tcPr>
          <w:p w14:paraId="7D8C7603" w14:textId="77777777" w:rsidR="00BD029A" w:rsidRPr="00A46FD9" w:rsidRDefault="00BD029A" w:rsidP="00C25B81">
            <w:pPr>
              <w:pStyle w:val="TAL"/>
            </w:pPr>
            <w:r w:rsidRPr="00A46FD9">
              <w:t>-</w:t>
            </w:r>
          </w:p>
        </w:tc>
        <w:tc>
          <w:tcPr>
            <w:tcW w:w="1839" w:type="dxa"/>
          </w:tcPr>
          <w:p w14:paraId="1098495A" w14:textId="77777777" w:rsidR="00BD029A" w:rsidRPr="00A46FD9" w:rsidRDefault="00BD029A" w:rsidP="00C25B81">
            <w:pPr>
              <w:pStyle w:val="TAL"/>
            </w:pPr>
            <w:r w:rsidRPr="00A46FD9">
              <w:t>-</w:t>
            </w:r>
          </w:p>
        </w:tc>
      </w:tr>
      <w:tr w:rsidR="00BD029A" w:rsidRPr="00A46FD9" w14:paraId="469C23DD" w14:textId="77777777" w:rsidTr="00C25B81">
        <w:trPr>
          <w:gridAfter w:val="1"/>
          <w:wAfter w:w="8" w:type="dxa"/>
          <w:jc w:val="center"/>
        </w:trPr>
        <w:tc>
          <w:tcPr>
            <w:tcW w:w="2447" w:type="dxa"/>
            <w:vAlign w:val="center"/>
          </w:tcPr>
          <w:p w14:paraId="4640C739" w14:textId="77777777" w:rsidR="00BD029A" w:rsidRPr="00A46FD9" w:rsidRDefault="00BD029A" w:rsidP="00C25B81">
            <w:pPr>
              <w:pStyle w:val="TAL"/>
              <w:ind w:left="14"/>
              <w:rPr>
                <w:rFonts w:cs="Arial"/>
              </w:rPr>
            </w:pPr>
            <w:r w:rsidRPr="00A46FD9">
              <w:rPr>
                <w:rFonts w:cs="Arial"/>
              </w:rPr>
              <w:t>Transmitter OFF power</w:t>
            </w:r>
          </w:p>
        </w:tc>
        <w:tc>
          <w:tcPr>
            <w:tcW w:w="1665" w:type="dxa"/>
          </w:tcPr>
          <w:p w14:paraId="3E279E76" w14:textId="77777777" w:rsidR="00BD029A" w:rsidRPr="00A46FD9" w:rsidRDefault="00BD029A" w:rsidP="00C25B81">
            <w:pPr>
              <w:pStyle w:val="TAL"/>
            </w:pPr>
            <w:r w:rsidRPr="00A46FD9">
              <w:t>N/A</w:t>
            </w:r>
          </w:p>
        </w:tc>
        <w:tc>
          <w:tcPr>
            <w:tcW w:w="1665" w:type="dxa"/>
          </w:tcPr>
          <w:p w14:paraId="10F6FD05" w14:textId="77777777" w:rsidR="00BD029A" w:rsidRPr="00A46FD9" w:rsidRDefault="00BD029A" w:rsidP="00C25B81">
            <w:pPr>
              <w:pStyle w:val="TAL"/>
            </w:pPr>
            <w:r w:rsidRPr="00A46FD9">
              <w:t>N/A</w:t>
            </w:r>
          </w:p>
        </w:tc>
        <w:tc>
          <w:tcPr>
            <w:tcW w:w="1847" w:type="dxa"/>
          </w:tcPr>
          <w:p w14:paraId="6E556EB9" w14:textId="77777777" w:rsidR="00BD029A" w:rsidRPr="00A46FD9" w:rsidRDefault="00BD029A" w:rsidP="00C25B81">
            <w:pPr>
              <w:pStyle w:val="TAL"/>
            </w:pPr>
            <w:r w:rsidRPr="00A46FD9">
              <w:t>TC14</w:t>
            </w:r>
          </w:p>
        </w:tc>
        <w:tc>
          <w:tcPr>
            <w:tcW w:w="1839" w:type="dxa"/>
          </w:tcPr>
          <w:p w14:paraId="5E859B1A" w14:textId="77777777" w:rsidR="00BD029A" w:rsidRPr="00A46FD9" w:rsidRDefault="00BD029A" w:rsidP="00C25B81">
            <w:pPr>
              <w:pStyle w:val="TAL"/>
            </w:pPr>
            <w:r w:rsidRPr="00A46FD9">
              <w:t>N/A</w:t>
            </w:r>
          </w:p>
        </w:tc>
      </w:tr>
      <w:tr w:rsidR="00BD029A" w:rsidRPr="00A46FD9" w14:paraId="6F3D3A0F" w14:textId="77777777" w:rsidTr="00C25B81">
        <w:trPr>
          <w:gridAfter w:val="1"/>
          <w:wAfter w:w="8" w:type="dxa"/>
          <w:jc w:val="center"/>
        </w:trPr>
        <w:tc>
          <w:tcPr>
            <w:tcW w:w="2447" w:type="dxa"/>
            <w:vAlign w:val="center"/>
          </w:tcPr>
          <w:p w14:paraId="6F18B2F1" w14:textId="77777777" w:rsidR="00BD029A" w:rsidRPr="00A46FD9" w:rsidRDefault="00BD029A" w:rsidP="00C25B81">
            <w:pPr>
              <w:pStyle w:val="TAL"/>
              <w:ind w:left="14"/>
              <w:rPr>
                <w:rFonts w:cs="Arial"/>
              </w:rPr>
            </w:pPr>
            <w:r w:rsidRPr="00A46FD9">
              <w:rPr>
                <w:rFonts w:cs="Arial"/>
              </w:rPr>
              <w:t>Transmitter transient period</w:t>
            </w:r>
          </w:p>
        </w:tc>
        <w:tc>
          <w:tcPr>
            <w:tcW w:w="1665" w:type="dxa"/>
          </w:tcPr>
          <w:p w14:paraId="2195C9B4" w14:textId="77777777" w:rsidR="00BD029A" w:rsidRPr="00A46FD9" w:rsidRDefault="00BD029A" w:rsidP="00C25B81">
            <w:pPr>
              <w:pStyle w:val="TAL"/>
            </w:pPr>
            <w:r w:rsidRPr="00A46FD9">
              <w:t>N/A</w:t>
            </w:r>
          </w:p>
        </w:tc>
        <w:tc>
          <w:tcPr>
            <w:tcW w:w="1665" w:type="dxa"/>
          </w:tcPr>
          <w:p w14:paraId="0A67C580" w14:textId="77777777" w:rsidR="00BD029A" w:rsidRPr="00A46FD9" w:rsidRDefault="00BD029A" w:rsidP="00C25B81">
            <w:pPr>
              <w:pStyle w:val="TAL"/>
            </w:pPr>
            <w:r w:rsidRPr="00A46FD9">
              <w:t>N/A</w:t>
            </w:r>
          </w:p>
        </w:tc>
        <w:tc>
          <w:tcPr>
            <w:tcW w:w="1847" w:type="dxa"/>
          </w:tcPr>
          <w:p w14:paraId="4A108170" w14:textId="77777777" w:rsidR="00BD029A" w:rsidRPr="00A46FD9" w:rsidRDefault="00BD029A" w:rsidP="00C25B81">
            <w:pPr>
              <w:pStyle w:val="TAL"/>
            </w:pPr>
            <w:r w:rsidRPr="00A46FD9">
              <w:t>TC14</w:t>
            </w:r>
          </w:p>
        </w:tc>
        <w:tc>
          <w:tcPr>
            <w:tcW w:w="1839" w:type="dxa"/>
          </w:tcPr>
          <w:p w14:paraId="76427987" w14:textId="77777777" w:rsidR="00BD029A" w:rsidRPr="00A46FD9" w:rsidRDefault="00BD029A" w:rsidP="00C25B81">
            <w:pPr>
              <w:pStyle w:val="TAL"/>
            </w:pPr>
            <w:r w:rsidRPr="00A46FD9">
              <w:t>N/A</w:t>
            </w:r>
          </w:p>
        </w:tc>
      </w:tr>
      <w:tr w:rsidR="00BD029A" w:rsidRPr="00A46FD9" w14:paraId="197FDC01" w14:textId="77777777" w:rsidTr="00C25B81">
        <w:trPr>
          <w:gridAfter w:val="1"/>
          <w:wAfter w:w="8" w:type="dxa"/>
          <w:jc w:val="center"/>
        </w:trPr>
        <w:tc>
          <w:tcPr>
            <w:tcW w:w="2447" w:type="dxa"/>
            <w:vAlign w:val="center"/>
          </w:tcPr>
          <w:p w14:paraId="1AE941C5" w14:textId="77777777" w:rsidR="00BD029A" w:rsidRPr="00A46FD9" w:rsidRDefault="00BD029A" w:rsidP="00C25B81">
            <w:pPr>
              <w:pStyle w:val="TAL"/>
              <w:ind w:left="14"/>
              <w:rPr>
                <w:rFonts w:cs="Arial"/>
                <w:b/>
              </w:rPr>
            </w:pPr>
            <w:r w:rsidRPr="00A46FD9">
              <w:rPr>
                <w:rFonts w:cs="Arial"/>
                <w:b/>
              </w:rPr>
              <w:t>6.5 Transmitted signal quality</w:t>
            </w:r>
          </w:p>
        </w:tc>
        <w:tc>
          <w:tcPr>
            <w:tcW w:w="1665" w:type="dxa"/>
          </w:tcPr>
          <w:p w14:paraId="018CE0D6"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149A230C" w14:textId="77777777" w:rsidR="00BD029A" w:rsidRPr="00A46FD9" w:rsidRDefault="00BD029A" w:rsidP="00C25B81">
            <w:pPr>
              <w:pStyle w:val="TAL"/>
              <w:rPr>
                <w:sz w:val="16"/>
                <w:szCs w:val="16"/>
              </w:rPr>
            </w:pPr>
            <w:r w:rsidRPr="00A46FD9">
              <w:rPr>
                <w:sz w:val="16"/>
                <w:szCs w:val="16"/>
              </w:rPr>
              <w:t>-</w:t>
            </w:r>
          </w:p>
        </w:tc>
        <w:tc>
          <w:tcPr>
            <w:tcW w:w="1847" w:type="dxa"/>
          </w:tcPr>
          <w:p w14:paraId="783F4AC4" w14:textId="77777777" w:rsidR="00BD029A" w:rsidRPr="00A46FD9" w:rsidRDefault="00BD029A" w:rsidP="00C25B81">
            <w:pPr>
              <w:pStyle w:val="TAL"/>
              <w:rPr>
                <w:sz w:val="16"/>
                <w:szCs w:val="16"/>
              </w:rPr>
            </w:pPr>
            <w:r w:rsidRPr="00A46FD9">
              <w:rPr>
                <w:sz w:val="16"/>
                <w:szCs w:val="16"/>
              </w:rPr>
              <w:t>-</w:t>
            </w:r>
          </w:p>
        </w:tc>
        <w:tc>
          <w:tcPr>
            <w:tcW w:w="1839" w:type="dxa"/>
          </w:tcPr>
          <w:p w14:paraId="2F242A84" w14:textId="77777777" w:rsidR="00BD029A" w:rsidRPr="00A46FD9" w:rsidRDefault="00BD029A" w:rsidP="00C25B81">
            <w:pPr>
              <w:pStyle w:val="TAL"/>
              <w:rPr>
                <w:sz w:val="16"/>
                <w:szCs w:val="16"/>
              </w:rPr>
            </w:pPr>
            <w:r w:rsidRPr="00A46FD9">
              <w:rPr>
                <w:sz w:val="16"/>
                <w:szCs w:val="16"/>
              </w:rPr>
              <w:t>-</w:t>
            </w:r>
          </w:p>
        </w:tc>
      </w:tr>
      <w:tr w:rsidR="00BD029A" w:rsidRPr="00A46FD9" w14:paraId="2E6E2702" w14:textId="77777777" w:rsidTr="00C25B81">
        <w:trPr>
          <w:gridAfter w:val="1"/>
          <w:wAfter w:w="8" w:type="dxa"/>
          <w:jc w:val="center"/>
        </w:trPr>
        <w:tc>
          <w:tcPr>
            <w:tcW w:w="2447" w:type="dxa"/>
            <w:vAlign w:val="center"/>
          </w:tcPr>
          <w:p w14:paraId="5927C1DE" w14:textId="77777777" w:rsidR="00BD029A" w:rsidRPr="00A46FD9" w:rsidRDefault="00BD029A" w:rsidP="00C25B81">
            <w:pPr>
              <w:pStyle w:val="TAL"/>
              <w:ind w:left="14"/>
              <w:rPr>
                <w:rFonts w:cs="Arial"/>
                <w:b/>
              </w:rPr>
            </w:pPr>
            <w:r w:rsidRPr="00A46FD9">
              <w:rPr>
                <w:rFonts w:cs="Arial"/>
                <w:b/>
              </w:rPr>
              <w:t>6.5.1 Modulation quality</w:t>
            </w:r>
          </w:p>
        </w:tc>
        <w:tc>
          <w:tcPr>
            <w:tcW w:w="1665" w:type="dxa"/>
          </w:tcPr>
          <w:p w14:paraId="654541A1"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2CF3B17B" w14:textId="77777777" w:rsidR="00BD029A" w:rsidRPr="00A46FD9" w:rsidRDefault="00BD029A" w:rsidP="00C25B81">
            <w:pPr>
              <w:pStyle w:val="TAL"/>
              <w:rPr>
                <w:sz w:val="16"/>
                <w:szCs w:val="16"/>
              </w:rPr>
            </w:pPr>
            <w:r w:rsidRPr="00A46FD9">
              <w:rPr>
                <w:sz w:val="16"/>
                <w:szCs w:val="16"/>
              </w:rPr>
              <w:t>-</w:t>
            </w:r>
          </w:p>
        </w:tc>
        <w:tc>
          <w:tcPr>
            <w:tcW w:w="1847" w:type="dxa"/>
          </w:tcPr>
          <w:p w14:paraId="1BEC760E" w14:textId="77777777" w:rsidR="00BD029A" w:rsidRPr="00A46FD9" w:rsidRDefault="00BD029A" w:rsidP="00C25B81">
            <w:pPr>
              <w:pStyle w:val="TAL"/>
              <w:rPr>
                <w:sz w:val="16"/>
                <w:szCs w:val="16"/>
              </w:rPr>
            </w:pPr>
            <w:r w:rsidRPr="00A46FD9">
              <w:rPr>
                <w:sz w:val="16"/>
                <w:szCs w:val="16"/>
              </w:rPr>
              <w:t>-</w:t>
            </w:r>
          </w:p>
        </w:tc>
        <w:tc>
          <w:tcPr>
            <w:tcW w:w="1839" w:type="dxa"/>
          </w:tcPr>
          <w:p w14:paraId="5979BDAB" w14:textId="77777777" w:rsidR="00BD029A" w:rsidRPr="00A46FD9" w:rsidRDefault="00BD029A" w:rsidP="00C25B81">
            <w:pPr>
              <w:pStyle w:val="TAL"/>
              <w:rPr>
                <w:sz w:val="16"/>
                <w:szCs w:val="16"/>
              </w:rPr>
            </w:pPr>
            <w:r w:rsidRPr="00A46FD9">
              <w:rPr>
                <w:sz w:val="16"/>
                <w:szCs w:val="16"/>
              </w:rPr>
              <w:t>-</w:t>
            </w:r>
          </w:p>
        </w:tc>
      </w:tr>
      <w:tr w:rsidR="00BD029A" w:rsidRPr="00A46FD9" w14:paraId="592ADA9C" w14:textId="77777777" w:rsidTr="00C25B81">
        <w:trPr>
          <w:gridAfter w:val="1"/>
          <w:wAfter w:w="8" w:type="dxa"/>
          <w:jc w:val="center"/>
        </w:trPr>
        <w:tc>
          <w:tcPr>
            <w:tcW w:w="2447" w:type="dxa"/>
            <w:vAlign w:val="center"/>
          </w:tcPr>
          <w:p w14:paraId="52DB420E" w14:textId="77777777" w:rsidR="00BD029A" w:rsidRPr="00A46FD9" w:rsidRDefault="00BD029A" w:rsidP="00C25B81">
            <w:pPr>
              <w:pStyle w:val="TAL"/>
              <w:ind w:left="14"/>
              <w:rPr>
                <w:rFonts w:cs="Arial"/>
              </w:rPr>
            </w:pPr>
            <w:r w:rsidRPr="00A46FD9">
              <w:rPr>
                <w:rFonts w:cs="Arial"/>
              </w:rPr>
              <w:t>E-UTRA</w:t>
            </w:r>
          </w:p>
        </w:tc>
        <w:tc>
          <w:tcPr>
            <w:tcW w:w="1665" w:type="dxa"/>
          </w:tcPr>
          <w:p w14:paraId="4081F41E" w14:textId="77777777" w:rsidR="00BD029A" w:rsidRPr="00A46FD9" w:rsidRDefault="00BD029A" w:rsidP="00C25B81">
            <w:pPr>
              <w:pStyle w:val="TAL"/>
            </w:pPr>
            <w:r w:rsidRPr="00A46FD9">
              <w:t>TC14</w:t>
            </w:r>
          </w:p>
        </w:tc>
        <w:tc>
          <w:tcPr>
            <w:tcW w:w="1665" w:type="dxa"/>
          </w:tcPr>
          <w:p w14:paraId="547F055A" w14:textId="77777777" w:rsidR="00BD029A" w:rsidRPr="00A46FD9" w:rsidRDefault="00BD029A" w:rsidP="00C25B81">
            <w:pPr>
              <w:pStyle w:val="TAL"/>
            </w:pPr>
            <w:r w:rsidRPr="00A46FD9">
              <w:t>TC14</w:t>
            </w:r>
          </w:p>
        </w:tc>
        <w:tc>
          <w:tcPr>
            <w:tcW w:w="1847" w:type="dxa"/>
          </w:tcPr>
          <w:p w14:paraId="27FD4176" w14:textId="77777777" w:rsidR="00BD029A" w:rsidRPr="00A46FD9" w:rsidRDefault="00BD029A" w:rsidP="00C25B81">
            <w:pPr>
              <w:pStyle w:val="TAL"/>
            </w:pPr>
            <w:r w:rsidRPr="00A46FD9">
              <w:t>TC14</w:t>
            </w:r>
          </w:p>
        </w:tc>
        <w:tc>
          <w:tcPr>
            <w:tcW w:w="1839" w:type="dxa"/>
          </w:tcPr>
          <w:p w14:paraId="39C517B2" w14:textId="77777777" w:rsidR="00BD029A" w:rsidRPr="00A46FD9" w:rsidRDefault="00BD029A" w:rsidP="00C25B81">
            <w:pPr>
              <w:pStyle w:val="TAL"/>
            </w:pPr>
            <w:r w:rsidRPr="00A46FD9">
              <w:t>TC13</w:t>
            </w:r>
          </w:p>
        </w:tc>
      </w:tr>
      <w:tr w:rsidR="00BD029A" w:rsidRPr="00A46FD9" w14:paraId="70CBCFA1" w14:textId="77777777" w:rsidTr="00C25B81">
        <w:trPr>
          <w:gridAfter w:val="1"/>
          <w:wAfter w:w="8" w:type="dxa"/>
          <w:jc w:val="center"/>
        </w:trPr>
        <w:tc>
          <w:tcPr>
            <w:tcW w:w="2447" w:type="dxa"/>
            <w:vAlign w:val="center"/>
          </w:tcPr>
          <w:p w14:paraId="5C116F6F" w14:textId="77777777" w:rsidR="00BD029A" w:rsidRPr="00A46FD9" w:rsidRDefault="00BD029A" w:rsidP="00C25B81">
            <w:pPr>
              <w:pStyle w:val="TAL"/>
              <w:ind w:left="14"/>
              <w:rPr>
                <w:rFonts w:cs="Arial"/>
              </w:rPr>
            </w:pPr>
            <w:r w:rsidRPr="00A46FD9">
              <w:rPr>
                <w:rFonts w:cs="Arial"/>
              </w:rPr>
              <w:t>UTRA FDD</w:t>
            </w:r>
          </w:p>
        </w:tc>
        <w:tc>
          <w:tcPr>
            <w:tcW w:w="1665" w:type="dxa"/>
          </w:tcPr>
          <w:p w14:paraId="23ECCA38" w14:textId="77777777" w:rsidR="00BD029A" w:rsidRPr="00A46FD9" w:rsidRDefault="00BD029A" w:rsidP="00C25B81">
            <w:pPr>
              <w:pStyle w:val="TAL"/>
            </w:pPr>
            <w:r w:rsidRPr="00A46FD9">
              <w:t>TC14</w:t>
            </w:r>
          </w:p>
        </w:tc>
        <w:tc>
          <w:tcPr>
            <w:tcW w:w="1665" w:type="dxa"/>
          </w:tcPr>
          <w:p w14:paraId="4E169877" w14:textId="77777777" w:rsidR="00BD029A" w:rsidRPr="00A46FD9" w:rsidRDefault="00BD029A" w:rsidP="00C25B81">
            <w:pPr>
              <w:pStyle w:val="TAL"/>
            </w:pPr>
            <w:r w:rsidRPr="00A46FD9">
              <w:t>TC14</w:t>
            </w:r>
          </w:p>
        </w:tc>
        <w:tc>
          <w:tcPr>
            <w:tcW w:w="1847" w:type="dxa"/>
          </w:tcPr>
          <w:p w14:paraId="53E3EA11" w14:textId="77777777" w:rsidR="00BD029A" w:rsidRPr="00A46FD9" w:rsidRDefault="00BD029A" w:rsidP="00C25B81">
            <w:pPr>
              <w:pStyle w:val="TAL"/>
            </w:pPr>
            <w:r w:rsidRPr="00A46FD9">
              <w:t>TC14</w:t>
            </w:r>
          </w:p>
        </w:tc>
        <w:tc>
          <w:tcPr>
            <w:tcW w:w="1839" w:type="dxa"/>
          </w:tcPr>
          <w:p w14:paraId="69976A09" w14:textId="77777777" w:rsidR="00BD029A" w:rsidRPr="00A46FD9" w:rsidRDefault="00BD029A" w:rsidP="00C25B81">
            <w:pPr>
              <w:pStyle w:val="TAL"/>
            </w:pPr>
            <w:r w:rsidRPr="00A46FD9">
              <w:t>TC12*</w:t>
            </w:r>
          </w:p>
        </w:tc>
      </w:tr>
      <w:tr w:rsidR="00BD029A" w:rsidRPr="00A46FD9" w14:paraId="29A90271" w14:textId="77777777" w:rsidTr="00C25B81">
        <w:trPr>
          <w:gridAfter w:val="1"/>
          <w:wAfter w:w="8" w:type="dxa"/>
          <w:jc w:val="center"/>
        </w:trPr>
        <w:tc>
          <w:tcPr>
            <w:tcW w:w="2447" w:type="dxa"/>
            <w:vAlign w:val="center"/>
          </w:tcPr>
          <w:p w14:paraId="55E95710" w14:textId="77777777" w:rsidR="00BD029A" w:rsidRPr="00A46FD9" w:rsidRDefault="00BD029A" w:rsidP="00C25B81">
            <w:pPr>
              <w:pStyle w:val="TAL"/>
              <w:ind w:left="14"/>
              <w:rPr>
                <w:rFonts w:cs="Arial"/>
              </w:rPr>
            </w:pPr>
            <w:r w:rsidRPr="00A46FD9">
              <w:rPr>
                <w:rFonts w:cs="Arial"/>
              </w:rPr>
              <w:t>UTRA TDD</w:t>
            </w:r>
          </w:p>
        </w:tc>
        <w:tc>
          <w:tcPr>
            <w:tcW w:w="1665" w:type="dxa"/>
          </w:tcPr>
          <w:p w14:paraId="73BDD926" w14:textId="77777777" w:rsidR="00BD029A" w:rsidRPr="00A46FD9" w:rsidRDefault="00BD029A" w:rsidP="00C25B81">
            <w:pPr>
              <w:pStyle w:val="TAL"/>
            </w:pPr>
            <w:r w:rsidRPr="00A46FD9">
              <w:t>N/A</w:t>
            </w:r>
          </w:p>
        </w:tc>
        <w:tc>
          <w:tcPr>
            <w:tcW w:w="1665" w:type="dxa"/>
          </w:tcPr>
          <w:p w14:paraId="55408CED" w14:textId="77777777" w:rsidR="00BD029A" w:rsidRPr="00A46FD9" w:rsidRDefault="00BD029A" w:rsidP="00C25B81">
            <w:pPr>
              <w:pStyle w:val="TAL"/>
            </w:pPr>
            <w:r w:rsidRPr="00A46FD9">
              <w:t>N/A</w:t>
            </w:r>
          </w:p>
        </w:tc>
        <w:tc>
          <w:tcPr>
            <w:tcW w:w="1847" w:type="dxa"/>
          </w:tcPr>
          <w:p w14:paraId="286B3F55" w14:textId="77777777" w:rsidR="00BD029A" w:rsidRPr="00A46FD9" w:rsidRDefault="00BD029A" w:rsidP="00C25B81">
            <w:pPr>
              <w:pStyle w:val="TAL"/>
            </w:pPr>
            <w:r w:rsidRPr="00A46FD9">
              <w:t>N/A</w:t>
            </w:r>
          </w:p>
        </w:tc>
        <w:tc>
          <w:tcPr>
            <w:tcW w:w="1839" w:type="dxa"/>
          </w:tcPr>
          <w:p w14:paraId="3569748D" w14:textId="77777777" w:rsidR="00BD029A" w:rsidRPr="00A46FD9" w:rsidRDefault="00BD029A" w:rsidP="00C25B81">
            <w:pPr>
              <w:pStyle w:val="TAL"/>
            </w:pPr>
            <w:r w:rsidRPr="00A46FD9">
              <w:t>N/A</w:t>
            </w:r>
          </w:p>
        </w:tc>
      </w:tr>
      <w:tr w:rsidR="00BD029A" w:rsidRPr="00A46FD9" w14:paraId="60ED55CE" w14:textId="77777777" w:rsidTr="00C25B81">
        <w:trPr>
          <w:gridAfter w:val="1"/>
          <w:wAfter w:w="8" w:type="dxa"/>
          <w:jc w:val="center"/>
        </w:trPr>
        <w:tc>
          <w:tcPr>
            <w:tcW w:w="2447" w:type="dxa"/>
            <w:vAlign w:val="center"/>
          </w:tcPr>
          <w:p w14:paraId="53CF6BE3" w14:textId="77777777" w:rsidR="00BD029A" w:rsidRPr="00A46FD9" w:rsidRDefault="00BD029A" w:rsidP="00C25B81">
            <w:pPr>
              <w:pStyle w:val="TAL"/>
              <w:ind w:left="14"/>
              <w:rPr>
                <w:rFonts w:cs="Arial"/>
              </w:rPr>
            </w:pPr>
            <w:r w:rsidRPr="00A46FD9">
              <w:rPr>
                <w:rFonts w:cs="Arial"/>
              </w:rPr>
              <w:t>GSM/EDGE</w:t>
            </w:r>
          </w:p>
        </w:tc>
        <w:tc>
          <w:tcPr>
            <w:tcW w:w="1665" w:type="dxa"/>
          </w:tcPr>
          <w:p w14:paraId="576ABE34" w14:textId="77777777" w:rsidR="00BD029A" w:rsidRPr="00A46FD9" w:rsidRDefault="00BD029A" w:rsidP="00C25B81">
            <w:pPr>
              <w:pStyle w:val="TAL"/>
            </w:pPr>
            <w:r w:rsidRPr="00A46FD9">
              <w:t>N/A</w:t>
            </w:r>
          </w:p>
        </w:tc>
        <w:tc>
          <w:tcPr>
            <w:tcW w:w="1665" w:type="dxa"/>
          </w:tcPr>
          <w:p w14:paraId="350FA975" w14:textId="77777777" w:rsidR="00BD029A" w:rsidRPr="00A46FD9" w:rsidRDefault="00BD029A" w:rsidP="00C25B81">
            <w:pPr>
              <w:pStyle w:val="TAL"/>
            </w:pPr>
            <w:r w:rsidRPr="00A46FD9">
              <w:t>N/A</w:t>
            </w:r>
          </w:p>
        </w:tc>
        <w:tc>
          <w:tcPr>
            <w:tcW w:w="1847" w:type="dxa"/>
          </w:tcPr>
          <w:p w14:paraId="34E4BBCE" w14:textId="77777777" w:rsidR="00BD029A" w:rsidRPr="00A46FD9" w:rsidRDefault="00BD029A" w:rsidP="00C25B81">
            <w:pPr>
              <w:pStyle w:val="TAL"/>
            </w:pPr>
            <w:r w:rsidRPr="00A46FD9">
              <w:t>N/A</w:t>
            </w:r>
          </w:p>
        </w:tc>
        <w:tc>
          <w:tcPr>
            <w:tcW w:w="1839" w:type="dxa"/>
          </w:tcPr>
          <w:p w14:paraId="4605A08F" w14:textId="77777777" w:rsidR="00BD029A" w:rsidRPr="00A46FD9" w:rsidRDefault="00BD029A" w:rsidP="00C25B81">
            <w:pPr>
              <w:pStyle w:val="TAL"/>
            </w:pPr>
            <w:r w:rsidRPr="00A46FD9">
              <w:t>TC13</w:t>
            </w:r>
          </w:p>
        </w:tc>
      </w:tr>
      <w:tr w:rsidR="00BD029A" w:rsidRPr="00A46FD9" w14:paraId="07D425E8" w14:textId="77777777" w:rsidTr="00C25B81">
        <w:trPr>
          <w:gridAfter w:val="1"/>
          <w:wAfter w:w="8" w:type="dxa"/>
          <w:jc w:val="center"/>
        </w:trPr>
        <w:tc>
          <w:tcPr>
            <w:tcW w:w="2447" w:type="dxa"/>
            <w:vAlign w:val="center"/>
          </w:tcPr>
          <w:p w14:paraId="0C01A119" w14:textId="77777777" w:rsidR="00BD029A" w:rsidRPr="00A46FD9" w:rsidRDefault="00BD029A" w:rsidP="00C25B81">
            <w:pPr>
              <w:pStyle w:val="TAL"/>
              <w:ind w:left="14"/>
              <w:rPr>
                <w:rFonts w:cs="Arial"/>
              </w:rPr>
            </w:pPr>
            <w:r w:rsidRPr="00A46FD9">
              <w:rPr>
                <w:rFonts w:cs="Arial"/>
              </w:rPr>
              <w:t>NB-IoT</w:t>
            </w:r>
          </w:p>
        </w:tc>
        <w:tc>
          <w:tcPr>
            <w:tcW w:w="1665" w:type="dxa"/>
          </w:tcPr>
          <w:p w14:paraId="358DE6B8" w14:textId="77777777" w:rsidR="00BD029A" w:rsidRPr="00A46FD9" w:rsidRDefault="00BD029A" w:rsidP="00C25B81">
            <w:pPr>
              <w:pStyle w:val="TAL"/>
            </w:pPr>
            <w:r w:rsidRPr="00A46FD9">
              <w:t>TC14</w:t>
            </w:r>
          </w:p>
        </w:tc>
        <w:tc>
          <w:tcPr>
            <w:tcW w:w="1665" w:type="dxa"/>
          </w:tcPr>
          <w:p w14:paraId="1FD8E1E2" w14:textId="77777777" w:rsidR="00BD029A" w:rsidRPr="00A46FD9" w:rsidRDefault="00BD029A" w:rsidP="00C25B81">
            <w:pPr>
              <w:pStyle w:val="TAL"/>
            </w:pPr>
            <w:r w:rsidRPr="00A46FD9">
              <w:t>TC14</w:t>
            </w:r>
          </w:p>
        </w:tc>
        <w:tc>
          <w:tcPr>
            <w:tcW w:w="1847" w:type="dxa"/>
          </w:tcPr>
          <w:p w14:paraId="5E5E680D" w14:textId="77777777" w:rsidR="00BD029A" w:rsidRPr="00A46FD9" w:rsidRDefault="00BD029A" w:rsidP="00C25B81">
            <w:pPr>
              <w:pStyle w:val="TAL"/>
            </w:pPr>
            <w:r w:rsidRPr="00A46FD9">
              <w:t>TC14</w:t>
            </w:r>
          </w:p>
        </w:tc>
        <w:tc>
          <w:tcPr>
            <w:tcW w:w="1839" w:type="dxa"/>
          </w:tcPr>
          <w:p w14:paraId="66CAA977" w14:textId="77777777" w:rsidR="00BD029A" w:rsidRPr="00A46FD9" w:rsidRDefault="00BD029A" w:rsidP="00C25B81">
            <w:pPr>
              <w:pStyle w:val="TAL"/>
            </w:pPr>
            <w:r w:rsidRPr="00A46FD9">
              <w:t>TC13</w:t>
            </w:r>
          </w:p>
        </w:tc>
      </w:tr>
      <w:tr w:rsidR="00BD029A" w:rsidRPr="00A46FD9" w14:paraId="75C892F7" w14:textId="77777777" w:rsidTr="00C25B81">
        <w:trPr>
          <w:gridAfter w:val="1"/>
          <w:wAfter w:w="8" w:type="dxa"/>
          <w:trHeight w:val="476"/>
          <w:jc w:val="center"/>
        </w:trPr>
        <w:tc>
          <w:tcPr>
            <w:tcW w:w="2447" w:type="dxa"/>
            <w:vAlign w:val="center"/>
          </w:tcPr>
          <w:p w14:paraId="70BEE96E" w14:textId="77777777" w:rsidR="00BD029A" w:rsidRPr="00A46FD9" w:rsidRDefault="00BD029A" w:rsidP="00C25B81">
            <w:pPr>
              <w:pStyle w:val="TAL"/>
              <w:ind w:left="14"/>
              <w:rPr>
                <w:rFonts w:cs="Arial"/>
                <w:b/>
              </w:rPr>
            </w:pPr>
            <w:r w:rsidRPr="00A46FD9">
              <w:rPr>
                <w:rFonts w:cs="Arial"/>
                <w:b/>
              </w:rPr>
              <w:t>6.5.2 Frequency error</w:t>
            </w:r>
          </w:p>
        </w:tc>
        <w:tc>
          <w:tcPr>
            <w:tcW w:w="1665" w:type="dxa"/>
          </w:tcPr>
          <w:p w14:paraId="670E0AFB"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20C8404A" w14:textId="77777777" w:rsidR="00BD029A" w:rsidRPr="00A46FD9" w:rsidRDefault="00BD029A" w:rsidP="00C25B81">
            <w:pPr>
              <w:pStyle w:val="TAL"/>
              <w:rPr>
                <w:sz w:val="16"/>
                <w:szCs w:val="16"/>
              </w:rPr>
            </w:pPr>
            <w:r w:rsidRPr="00A46FD9">
              <w:rPr>
                <w:sz w:val="16"/>
                <w:szCs w:val="16"/>
              </w:rPr>
              <w:t>-</w:t>
            </w:r>
          </w:p>
        </w:tc>
        <w:tc>
          <w:tcPr>
            <w:tcW w:w="1847" w:type="dxa"/>
          </w:tcPr>
          <w:p w14:paraId="3D570916" w14:textId="77777777" w:rsidR="00BD029A" w:rsidRPr="00A46FD9" w:rsidRDefault="00BD029A" w:rsidP="00C25B81">
            <w:pPr>
              <w:pStyle w:val="TAL"/>
              <w:rPr>
                <w:sz w:val="16"/>
                <w:szCs w:val="16"/>
              </w:rPr>
            </w:pPr>
            <w:r w:rsidRPr="00A46FD9">
              <w:rPr>
                <w:sz w:val="16"/>
                <w:szCs w:val="16"/>
              </w:rPr>
              <w:t>-</w:t>
            </w:r>
          </w:p>
        </w:tc>
        <w:tc>
          <w:tcPr>
            <w:tcW w:w="1839" w:type="dxa"/>
          </w:tcPr>
          <w:p w14:paraId="4F045F4B" w14:textId="77777777" w:rsidR="00BD029A" w:rsidRPr="00A46FD9" w:rsidRDefault="00BD029A" w:rsidP="00C25B81">
            <w:pPr>
              <w:pStyle w:val="TAL"/>
              <w:rPr>
                <w:sz w:val="16"/>
                <w:szCs w:val="16"/>
              </w:rPr>
            </w:pPr>
            <w:r w:rsidRPr="00A46FD9">
              <w:rPr>
                <w:sz w:val="16"/>
                <w:szCs w:val="16"/>
              </w:rPr>
              <w:t>-</w:t>
            </w:r>
          </w:p>
        </w:tc>
      </w:tr>
      <w:tr w:rsidR="00BD029A" w:rsidRPr="00A46FD9" w14:paraId="18F77D18" w14:textId="77777777" w:rsidTr="00C25B81">
        <w:trPr>
          <w:gridAfter w:val="1"/>
          <w:wAfter w:w="8" w:type="dxa"/>
          <w:jc w:val="center"/>
        </w:trPr>
        <w:tc>
          <w:tcPr>
            <w:tcW w:w="2447" w:type="dxa"/>
            <w:vAlign w:val="center"/>
          </w:tcPr>
          <w:p w14:paraId="2ABAFBF4" w14:textId="77777777" w:rsidR="00BD029A" w:rsidRPr="00A46FD9" w:rsidRDefault="00BD029A" w:rsidP="00C25B81">
            <w:pPr>
              <w:pStyle w:val="TAL"/>
              <w:ind w:left="14"/>
              <w:rPr>
                <w:rFonts w:cs="Arial"/>
              </w:rPr>
            </w:pPr>
            <w:r w:rsidRPr="00A46FD9">
              <w:rPr>
                <w:rFonts w:cs="Arial"/>
              </w:rPr>
              <w:t>E-UTRA</w:t>
            </w:r>
          </w:p>
        </w:tc>
        <w:tc>
          <w:tcPr>
            <w:tcW w:w="1665" w:type="dxa"/>
          </w:tcPr>
          <w:p w14:paraId="62607A9B" w14:textId="77777777" w:rsidR="00BD029A" w:rsidRPr="00A46FD9" w:rsidRDefault="00BD029A" w:rsidP="00C25B81">
            <w:pPr>
              <w:pStyle w:val="TAL"/>
            </w:pPr>
            <w:r w:rsidRPr="00A46FD9">
              <w:t xml:space="preserve">Same TC as used in 6.5.1 </w:t>
            </w:r>
          </w:p>
        </w:tc>
        <w:tc>
          <w:tcPr>
            <w:tcW w:w="1665" w:type="dxa"/>
          </w:tcPr>
          <w:p w14:paraId="2A4C8AA4" w14:textId="77777777" w:rsidR="00BD029A" w:rsidRPr="00A46FD9" w:rsidRDefault="00BD029A" w:rsidP="00C25B81">
            <w:pPr>
              <w:pStyle w:val="TAL"/>
            </w:pPr>
            <w:r w:rsidRPr="00A46FD9">
              <w:t>Same TC as used in 6.5.1</w:t>
            </w:r>
          </w:p>
        </w:tc>
        <w:tc>
          <w:tcPr>
            <w:tcW w:w="1847" w:type="dxa"/>
          </w:tcPr>
          <w:p w14:paraId="556F727E" w14:textId="77777777" w:rsidR="00BD029A" w:rsidRPr="00A46FD9" w:rsidRDefault="00BD029A" w:rsidP="00C25B81">
            <w:pPr>
              <w:pStyle w:val="TAL"/>
            </w:pPr>
            <w:r w:rsidRPr="00A46FD9">
              <w:t>Same TC as used in 6.5.1</w:t>
            </w:r>
          </w:p>
        </w:tc>
        <w:tc>
          <w:tcPr>
            <w:tcW w:w="1839" w:type="dxa"/>
          </w:tcPr>
          <w:p w14:paraId="2F883F77" w14:textId="77777777" w:rsidR="00BD029A" w:rsidRPr="00A46FD9" w:rsidRDefault="00BD029A" w:rsidP="00C25B81">
            <w:pPr>
              <w:pStyle w:val="TAL"/>
            </w:pPr>
            <w:r w:rsidRPr="00A46FD9">
              <w:t>Same TC as used in 6.5.1</w:t>
            </w:r>
          </w:p>
        </w:tc>
      </w:tr>
      <w:tr w:rsidR="00BD029A" w:rsidRPr="00A46FD9" w14:paraId="5F56C0C1" w14:textId="77777777" w:rsidTr="00C25B81">
        <w:trPr>
          <w:gridAfter w:val="1"/>
          <w:wAfter w:w="8" w:type="dxa"/>
          <w:jc w:val="center"/>
        </w:trPr>
        <w:tc>
          <w:tcPr>
            <w:tcW w:w="2447" w:type="dxa"/>
            <w:vAlign w:val="center"/>
          </w:tcPr>
          <w:p w14:paraId="6986B26C" w14:textId="77777777" w:rsidR="00BD029A" w:rsidRPr="00A46FD9" w:rsidRDefault="00BD029A" w:rsidP="00C25B81">
            <w:pPr>
              <w:pStyle w:val="TAL"/>
              <w:ind w:left="14"/>
              <w:rPr>
                <w:rFonts w:cs="Arial"/>
              </w:rPr>
            </w:pPr>
            <w:r w:rsidRPr="00A46FD9">
              <w:rPr>
                <w:rFonts w:cs="Arial"/>
              </w:rPr>
              <w:t>UTRA FDD</w:t>
            </w:r>
          </w:p>
        </w:tc>
        <w:tc>
          <w:tcPr>
            <w:tcW w:w="1665" w:type="dxa"/>
          </w:tcPr>
          <w:p w14:paraId="6F77B59E" w14:textId="77777777" w:rsidR="00BD029A" w:rsidRPr="00A46FD9" w:rsidRDefault="00BD029A" w:rsidP="00C25B81">
            <w:pPr>
              <w:pStyle w:val="TAL"/>
            </w:pPr>
            <w:r w:rsidRPr="00A46FD9">
              <w:t>Same TC as used in 6.5.1</w:t>
            </w:r>
          </w:p>
        </w:tc>
        <w:tc>
          <w:tcPr>
            <w:tcW w:w="1665" w:type="dxa"/>
          </w:tcPr>
          <w:p w14:paraId="5E7F6D2D" w14:textId="77777777" w:rsidR="00BD029A" w:rsidRPr="00A46FD9" w:rsidRDefault="00BD029A" w:rsidP="00C25B81">
            <w:pPr>
              <w:pStyle w:val="TAL"/>
            </w:pPr>
            <w:r w:rsidRPr="00A46FD9">
              <w:t>Same TC as used in 6.5.1</w:t>
            </w:r>
          </w:p>
        </w:tc>
        <w:tc>
          <w:tcPr>
            <w:tcW w:w="1847" w:type="dxa"/>
          </w:tcPr>
          <w:p w14:paraId="598C3E13" w14:textId="77777777" w:rsidR="00BD029A" w:rsidRPr="00A46FD9" w:rsidRDefault="00BD029A" w:rsidP="00C25B81">
            <w:pPr>
              <w:pStyle w:val="TAL"/>
            </w:pPr>
            <w:r w:rsidRPr="00A46FD9">
              <w:t>Same TC as used in 6.5.1</w:t>
            </w:r>
          </w:p>
        </w:tc>
        <w:tc>
          <w:tcPr>
            <w:tcW w:w="1839" w:type="dxa"/>
          </w:tcPr>
          <w:p w14:paraId="743639DD" w14:textId="77777777" w:rsidR="00BD029A" w:rsidRPr="00A46FD9" w:rsidRDefault="00BD029A" w:rsidP="00C25B81">
            <w:pPr>
              <w:pStyle w:val="TAL"/>
            </w:pPr>
            <w:r w:rsidRPr="00A46FD9">
              <w:t>Same TC as used in 6.5.1</w:t>
            </w:r>
          </w:p>
        </w:tc>
      </w:tr>
      <w:tr w:rsidR="00BD029A" w:rsidRPr="00A46FD9" w14:paraId="1936DBBF" w14:textId="77777777" w:rsidTr="00C25B81">
        <w:trPr>
          <w:gridAfter w:val="1"/>
          <w:wAfter w:w="8" w:type="dxa"/>
          <w:jc w:val="center"/>
        </w:trPr>
        <w:tc>
          <w:tcPr>
            <w:tcW w:w="2447" w:type="dxa"/>
            <w:vAlign w:val="center"/>
          </w:tcPr>
          <w:p w14:paraId="1E2D947E" w14:textId="77777777" w:rsidR="00BD029A" w:rsidRPr="00A46FD9" w:rsidRDefault="00BD029A" w:rsidP="00C25B81">
            <w:pPr>
              <w:pStyle w:val="TAL"/>
              <w:ind w:left="14"/>
              <w:rPr>
                <w:rFonts w:cs="Arial"/>
              </w:rPr>
            </w:pPr>
            <w:r w:rsidRPr="00A46FD9">
              <w:rPr>
                <w:rFonts w:cs="Arial"/>
              </w:rPr>
              <w:t>UTRA TDD</w:t>
            </w:r>
          </w:p>
        </w:tc>
        <w:tc>
          <w:tcPr>
            <w:tcW w:w="1665" w:type="dxa"/>
          </w:tcPr>
          <w:p w14:paraId="55A65A39" w14:textId="77777777" w:rsidR="00BD029A" w:rsidRPr="00A46FD9" w:rsidRDefault="00BD029A" w:rsidP="00C25B81">
            <w:pPr>
              <w:pStyle w:val="TAL"/>
            </w:pPr>
            <w:r w:rsidRPr="00A46FD9">
              <w:t>N/A</w:t>
            </w:r>
          </w:p>
        </w:tc>
        <w:tc>
          <w:tcPr>
            <w:tcW w:w="1665" w:type="dxa"/>
          </w:tcPr>
          <w:p w14:paraId="69E01C3D" w14:textId="77777777" w:rsidR="00BD029A" w:rsidRPr="00A46FD9" w:rsidRDefault="00BD029A" w:rsidP="00C25B81">
            <w:pPr>
              <w:pStyle w:val="TAL"/>
            </w:pPr>
            <w:r w:rsidRPr="00A46FD9">
              <w:t>N/A</w:t>
            </w:r>
          </w:p>
        </w:tc>
        <w:tc>
          <w:tcPr>
            <w:tcW w:w="1847" w:type="dxa"/>
          </w:tcPr>
          <w:p w14:paraId="55A840B4" w14:textId="77777777" w:rsidR="00BD029A" w:rsidRPr="00A46FD9" w:rsidRDefault="00BD029A" w:rsidP="00C25B81">
            <w:pPr>
              <w:pStyle w:val="TAL"/>
            </w:pPr>
            <w:r w:rsidRPr="00A46FD9">
              <w:t>N/A</w:t>
            </w:r>
          </w:p>
        </w:tc>
        <w:tc>
          <w:tcPr>
            <w:tcW w:w="1839" w:type="dxa"/>
          </w:tcPr>
          <w:p w14:paraId="32C70C7D" w14:textId="77777777" w:rsidR="00BD029A" w:rsidRPr="00A46FD9" w:rsidRDefault="00BD029A" w:rsidP="00C25B81">
            <w:pPr>
              <w:pStyle w:val="TAL"/>
            </w:pPr>
            <w:r w:rsidRPr="00A46FD9">
              <w:t>N/A</w:t>
            </w:r>
          </w:p>
        </w:tc>
      </w:tr>
      <w:tr w:rsidR="00BD029A" w:rsidRPr="00A46FD9" w14:paraId="20312B2B" w14:textId="77777777" w:rsidTr="00C25B81">
        <w:trPr>
          <w:gridAfter w:val="1"/>
          <w:wAfter w:w="8" w:type="dxa"/>
          <w:jc w:val="center"/>
        </w:trPr>
        <w:tc>
          <w:tcPr>
            <w:tcW w:w="2447" w:type="dxa"/>
            <w:vAlign w:val="center"/>
          </w:tcPr>
          <w:p w14:paraId="6898FB09" w14:textId="77777777" w:rsidR="00BD029A" w:rsidRPr="00A46FD9" w:rsidRDefault="00BD029A" w:rsidP="00C25B81">
            <w:pPr>
              <w:pStyle w:val="TAL"/>
              <w:ind w:left="14"/>
              <w:rPr>
                <w:rFonts w:cs="Arial"/>
              </w:rPr>
            </w:pPr>
            <w:r w:rsidRPr="00A46FD9">
              <w:rPr>
                <w:rFonts w:cs="Arial"/>
              </w:rPr>
              <w:t>GSM/EDGE</w:t>
            </w:r>
          </w:p>
        </w:tc>
        <w:tc>
          <w:tcPr>
            <w:tcW w:w="1665" w:type="dxa"/>
          </w:tcPr>
          <w:p w14:paraId="4FE38181" w14:textId="77777777" w:rsidR="00BD029A" w:rsidRPr="00A46FD9" w:rsidRDefault="00BD029A" w:rsidP="00C25B81">
            <w:pPr>
              <w:pStyle w:val="TAL"/>
            </w:pPr>
            <w:r w:rsidRPr="00A46FD9">
              <w:t xml:space="preserve">N/A </w:t>
            </w:r>
          </w:p>
        </w:tc>
        <w:tc>
          <w:tcPr>
            <w:tcW w:w="1665" w:type="dxa"/>
          </w:tcPr>
          <w:p w14:paraId="65EC07A7" w14:textId="77777777" w:rsidR="00BD029A" w:rsidRPr="00A46FD9" w:rsidRDefault="00BD029A" w:rsidP="00C25B81">
            <w:pPr>
              <w:pStyle w:val="TAL"/>
            </w:pPr>
            <w:r w:rsidRPr="00A46FD9">
              <w:t>N/A</w:t>
            </w:r>
          </w:p>
        </w:tc>
        <w:tc>
          <w:tcPr>
            <w:tcW w:w="1847" w:type="dxa"/>
          </w:tcPr>
          <w:p w14:paraId="2AEE910C" w14:textId="77777777" w:rsidR="00BD029A" w:rsidRPr="00A46FD9" w:rsidRDefault="00BD029A" w:rsidP="00C25B81">
            <w:pPr>
              <w:pStyle w:val="TAL"/>
            </w:pPr>
            <w:r w:rsidRPr="00A46FD9">
              <w:t>N/A</w:t>
            </w:r>
          </w:p>
        </w:tc>
        <w:tc>
          <w:tcPr>
            <w:tcW w:w="1839" w:type="dxa"/>
          </w:tcPr>
          <w:p w14:paraId="1D3F4B1C" w14:textId="77777777" w:rsidR="00BD029A" w:rsidRPr="00A46FD9" w:rsidRDefault="00BD029A" w:rsidP="00C25B81">
            <w:pPr>
              <w:pStyle w:val="TAL"/>
            </w:pPr>
            <w:r w:rsidRPr="00A46FD9">
              <w:t>Same TC as used in 6.5.1</w:t>
            </w:r>
          </w:p>
        </w:tc>
      </w:tr>
      <w:tr w:rsidR="00BD029A" w:rsidRPr="00A46FD9" w14:paraId="52FB13A8" w14:textId="77777777" w:rsidTr="00C25B81">
        <w:trPr>
          <w:gridAfter w:val="1"/>
          <w:wAfter w:w="8" w:type="dxa"/>
          <w:jc w:val="center"/>
        </w:trPr>
        <w:tc>
          <w:tcPr>
            <w:tcW w:w="2447" w:type="dxa"/>
            <w:vAlign w:val="center"/>
          </w:tcPr>
          <w:p w14:paraId="1951DABA" w14:textId="77777777" w:rsidR="00BD029A" w:rsidRPr="00A46FD9" w:rsidRDefault="00BD029A" w:rsidP="00C25B81">
            <w:pPr>
              <w:pStyle w:val="TAL"/>
              <w:ind w:left="14"/>
              <w:rPr>
                <w:rFonts w:cs="Arial"/>
              </w:rPr>
            </w:pPr>
            <w:r w:rsidRPr="00A46FD9">
              <w:rPr>
                <w:rFonts w:cs="Arial"/>
              </w:rPr>
              <w:t>NB-IoT</w:t>
            </w:r>
          </w:p>
        </w:tc>
        <w:tc>
          <w:tcPr>
            <w:tcW w:w="1665" w:type="dxa"/>
          </w:tcPr>
          <w:p w14:paraId="7440DDB2" w14:textId="77777777" w:rsidR="00BD029A" w:rsidRPr="00A46FD9" w:rsidRDefault="00BD029A" w:rsidP="00C25B81">
            <w:pPr>
              <w:pStyle w:val="TAL"/>
            </w:pPr>
            <w:r w:rsidRPr="00A46FD9">
              <w:t>Same TC as used in 6.5.1</w:t>
            </w:r>
          </w:p>
        </w:tc>
        <w:tc>
          <w:tcPr>
            <w:tcW w:w="1665" w:type="dxa"/>
          </w:tcPr>
          <w:p w14:paraId="7785E47B" w14:textId="77777777" w:rsidR="00BD029A" w:rsidRPr="00A46FD9" w:rsidRDefault="00BD029A" w:rsidP="00C25B81">
            <w:pPr>
              <w:pStyle w:val="TAL"/>
            </w:pPr>
            <w:r w:rsidRPr="00A46FD9">
              <w:t>Same TC as used in 6.5.1</w:t>
            </w:r>
          </w:p>
        </w:tc>
        <w:tc>
          <w:tcPr>
            <w:tcW w:w="1847" w:type="dxa"/>
          </w:tcPr>
          <w:p w14:paraId="669B3566" w14:textId="77777777" w:rsidR="00BD029A" w:rsidRPr="00A46FD9" w:rsidRDefault="00BD029A" w:rsidP="00C25B81">
            <w:pPr>
              <w:pStyle w:val="TAL"/>
            </w:pPr>
            <w:r w:rsidRPr="00A46FD9">
              <w:t>Same TC as used in 6.5.1</w:t>
            </w:r>
          </w:p>
        </w:tc>
        <w:tc>
          <w:tcPr>
            <w:tcW w:w="1839" w:type="dxa"/>
          </w:tcPr>
          <w:p w14:paraId="6B5C677D" w14:textId="77777777" w:rsidR="00BD029A" w:rsidRPr="00A46FD9" w:rsidRDefault="00BD029A" w:rsidP="00C25B81">
            <w:pPr>
              <w:pStyle w:val="TAL"/>
            </w:pPr>
            <w:r w:rsidRPr="00A46FD9">
              <w:t>Same TC as used in 6.5.1</w:t>
            </w:r>
          </w:p>
        </w:tc>
      </w:tr>
      <w:tr w:rsidR="00BD029A" w:rsidRPr="00A46FD9" w14:paraId="6E94FC4F" w14:textId="77777777" w:rsidTr="00C25B81">
        <w:trPr>
          <w:gridAfter w:val="1"/>
          <w:wAfter w:w="8" w:type="dxa"/>
          <w:jc w:val="center"/>
        </w:trPr>
        <w:tc>
          <w:tcPr>
            <w:tcW w:w="2447" w:type="dxa"/>
            <w:vAlign w:val="center"/>
          </w:tcPr>
          <w:p w14:paraId="052DE795" w14:textId="77777777" w:rsidR="00BD029A" w:rsidRPr="00A46FD9" w:rsidRDefault="00BD029A" w:rsidP="00C25B81">
            <w:pPr>
              <w:pStyle w:val="TAL"/>
              <w:ind w:left="14"/>
              <w:rPr>
                <w:rFonts w:cs="Arial"/>
                <w:b/>
              </w:rPr>
            </w:pPr>
            <w:r w:rsidRPr="00A46FD9">
              <w:rPr>
                <w:rFonts w:cs="Arial"/>
                <w:b/>
              </w:rPr>
              <w:t>6.5.3 Time alignment error</w:t>
            </w:r>
          </w:p>
        </w:tc>
        <w:tc>
          <w:tcPr>
            <w:tcW w:w="1665" w:type="dxa"/>
          </w:tcPr>
          <w:p w14:paraId="4D19E08C" w14:textId="77777777" w:rsidR="00BD029A" w:rsidRPr="00A46FD9" w:rsidRDefault="00BD029A" w:rsidP="00C25B81">
            <w:pPr>
              <w:pStyle w:val="TAL"/>
            </w:pPr>
            <w:r w:rsidRPr="00A46FD9">
              <w:t xml:space="preserve">- </w:t>
            </w:r>
          </w:p>
        </w:tc>
        <w:tc>
          <w:tcPr>
            <w:tcW w:w="1665" w:type="dxa"/>
          </w:tcPr>
          <w:p w14:paraId="74C83525" w14:textId="77777777" w:rsidR="00BD029A" w:rsidRPr="00A46FD9" w:rsidRDefault="00BD029A" w:rsidP="00C25B81">
            <w:pPr>
              <w:pStyle w:val="TAL"/>
            </w:pPr>
            <w:r w:rsidRPr="00A46FD9">
              <w:t>-</w:t>
            </w:r>
          </w:p>
        </w:tc>
        <w:tc>
          <w:tcPr>
            <w:tcW w:w="1847" w:type="dxa"/>
          </w:tcPr>
          <w:p w14:paraId="3FABC7EC" w14:textId="77777777" w:rsidR="00BD029A" w:rsidRPr="00A46FD9" w:rsidRDefault="00BD029A" w:rsidP="00C25B81">
            <w:pPr>
              <w:pStyle w:val="TAL"/>
            </w:pPr>
            <w:r w:rsidRPr="00A46FD9">
              <w:t>-</w:t>
            </w:r>
          </w:p>
        </w:tc>
        <w:tc>
          <w:tcPr>
            <w:tcW w:w="1839" w:type="dxa"/>
          </w:tcPr>
          <w:p w14:paraId="3C218FC3" w14:textId="77777777" w:rsidR="00BD029A" w:rsidRPr="00A46FD9" w:rsidRDefault="00BD029A" w:rsidP="00C25B81">
            <w:pPr>
              <w:pStyle w:val="TAL"/>
            </w:pPr>
            <w:r w:rsidRPr="00A46FD9">
              <w:t>-</w:t>
            </w:r>
          </w:p>
        </w:tc>
      </w:tr>
      <w:tr w:rsidR="00BD029A" w:rsidRPr="00A46FD9" w14:paraId="15E2FA74" w14:textId="77777777" w:rsidTr="00C25B81">
        <w:trPr>
          <w:gridAfter w:val="1"/>
          <w:wAfter w:w="8" w:type="dxa"/>
          <w:jc w:val="center"/>
        </w:trPr>
        <w:tc>
          <w:tcPr>
            <w:tcW w:w="2447" w:type="dxa"/>
            <w:vAlign w:val="center"/>
          </w:tcPr>
          <w:p w14:paraId="64A0660C" w14:textId="77777777" w:rsidR="00BD029A" w:rsidRPr="00A46FD9" w:rsidRDefault="00BD029A" w:rsidP="00C25B81">
            <w:pPr>
              <w:pStyle w:val="TAL"/>
              <w:ind w:left="14"/>
              <w:rPr>
                <w:rFonts w:cs="Arial"/>
              </w:rPr>
            </w:pPr>
            <w:r w:rsidRPr="00A46FD9">
              <w:rPr>
                <w:rFonts w:cs="Arial"/>
              </w:rPr>
              <w:t>E-UTRA</w:t>
            </w:r>
          </w:p>
        </w:tc>
        <w:tc>
          <w:tcPr>
            <w:tcW w:w="1665" w:type="dxa"/>
          </w:tcPr>
          <w:p w14:paraId="7877C43B" w14:textId="77777777" w:rsidR="00BD029A" w:rsidRPr="00A46FD9" w:rsidRDefault="00BD029A" w:rsidP="00C25B81">
            <w:pPr>
              <w:pStyle w:val="TAL"/>
            </w:pPr>
            <w:r w:rsidRPr="00A46FD9">
              <w:t>(TS</w:t>
            </w:r>
            <w:r>
              <w:t> </w:t>
            </w:r>
            <w:r w:rsidRPr="00A46FD9">
              <w:t>36.141)</w:t>
            </w:r>
          </w:p>
        </w:tc>
        <w:tc>
          <w:tcPr>
            <w:tcW w:w="1665" w:type="dxa"/>
          </w:tcPr>
          <w:p w14:paraId="25AFFE86" w14:textId="77777777" w:rsidR="00BD029A" w:rsidRPr="00A46FD9" w:rsidRDefault="00BD029A" w:rsidP="00C25B81">
            <w:pPr>
              <w:pStyle w:val="TAL"/>
            </w:pPr>
            <w:r w:rsidRPr="00A46FD9">
              <w:t>(TS</w:t>
            </w:r>
            <w:r>
              <w:t> </w:t>
            </w:r>
            <w:r w:rsidRPr="00A46FD9">
              <w:t>36.141)</w:t>
            </w:r>
          </w:p>
        </w:tc>
        <w:tc>
          <w:tcPr>
            <w:tcW w:w="1847" w:type="dxa"/>
          </w:tcPr>
          <w:p w14:paraId="6BC43484" w14:textId="77777777" w:rsidR="00BD029A" w:rsidRPr="00A46FD9" w:rsidRDefault="00BD029A" w:rsidP="00C25B81">
            <w:pPr>
              <w:pStyle w:val="TAL"/>
            </w:pPr>
            <w:r w:rsidRPr="00A46FD9">
              <w:t>(TS</w:t>
            </w:r>
            <w:r>
              <w:t> </w:t>
            </w:r>
            <w:r w:rsidRPr="00A46FD9">
              <w:t>36.141)</w:t>
            </w:r>
          </w:p>
        </w:tc>
        <w:tc>
          <w:tcPr>
            <w:tcW w:w="1839" w:type="dxa"/>
          </w:tcPr>
          <w:p w14:paraId="611FA3FD" w14:textId="77777777" w:rsidR="00BD029A" w:rsidRPr="00A46FD9" w:rsidRDefault="00BD029A" w:rsidP="00C25B81">
            <w:pPr>
              <w:pStyle w:val="TAL"/>
            </w:pPr>
            <w:r w:rsidRPr="00A46FD9">
              <w:t>(TS</w:t>
            </w:r>
            <w:r>
              <w:t> </w:t>
            </w:r>
            <w:r w:rsidRPr="00A46FD9">
              <w:t>36.141)</w:t>
            </w:r>
          </w:p>
        </w:tc>
      </w:tr>
      <w:tr w:rsidR="00BD029A" w:rsidRPr="00A46FD9" w14:paraId="14268488" w14:textId="77777777" w:rsidTr="00C25B81">
        <w:trPr>
          <w:gridAfter w:val="1"/>
          <w:wAfter w:w="8" w:type="dxa"/>
          <w:jc w:val="center"/>
        </w:trPr>
        <w:tc>
          <w:tcPr>
            <w:tcW w:w="2447" w:type="dxa"/>
            <w:vAlign w:val="center"/>
          </w:tcPr>
          <w:p w14:paraId="3FAEE9F1" w14:textId="77777777" w:rsidR="00BD029A" w:rsidRPr="00A46FD9" w:rsidRDefault="00BD029A" w:rsidP="00C25B81">
            <w:pPr>
              <w:pStyle w:val="TAL"/>
              <w:ind w:left="14"/>
              <w:rPr>
                <w:rFonts w:cs="Arial"/>
              </w:rPr>
            </w:pPr>
            <w:r w:rsidRPr="00A46FD9">
              <w:rPr>
                <w:rFonts w:cs="Arial"/>
              </w:rPr>
              <w:t>UTRA FDD</w:t>
            </w:r>
          </w:p>
        </w:tc>
        <w:tc>
          <w:tcPr>
            <w:tcW w:w="1665" w:type="dxa"/>
          </w:tcPr>
          <w:p w14:paraId="34518610" w14:textId="77777777" w:rsidR="00BD029A" w:rsidRPr="00A46FD9" w:rsidRDefault="00BD029A" w:rsidP="00C25B81">
            <w:pPr>
              <w:pStyle w:val="TAL"/>
            </w:pPr>
            <w:r w:rsidRPr="00A46FD9">
              <w:t>(TS</w:t>
            </w:r>
            <w:r>
              <w:t> </w:t>
            </w:r>
            <w:r w:rsidRPr="00A46FD9">
              <w:t>25.141)</w:t>
            </w:r>
          </w:p>
        </w:tc>
        <w:tc>
          <w:tcPr>
            <w:tcW w:w="1665" w:type="dxa"/>
          </w:tcPr>
          <w:p w14:paraId="3690E08A" w14:textId="77777777" w:rsidR="00BD029A" w:rsidRPr="00A46FD9" w:rsidRDefault="00BD029A" w:rsidP="00C25B81">
            <w:pPr>
              <w:pStyle w:val="TAL"/>
            </w:pPr>
            <w:r w:rsidRPr="00A46FD9">
              <w:t>(TS</w:t>
            </w:r>
            <w:r>
              <w:t> </w:t>
            </w:r>
            <w:r w:rsidRPr="00A46FD9">
              <w:t>25.141)</w:t>
            </w:r>
          </w:p>
        </w:tc>
        <w:tc>
          <w:tcPr>
            <w:tcW w:w="1847" w:type="dxa"/>
          </w:tcPr>
          <w:p w14:paraId="6F02E7F8" w14:textId="77777777" w:rsidR="00BD029A" w:rsidRPr="00A46FD9" w:rsidRDefault="00BD029A" w:rsidP="00C25B81">
            <w:pPr>
              <w:pStyle w:val="TAL"/>
            </w:pPr>
            <w:r w:rsidRPr="00A46FD9">
              <w:t>(TS</w:t>
            </w:r>
            <w:r>
              <w:t> </w:t>
            </w:r>
            <w:r w:rsidRPr="00A46FD9">
              <w:t>25.141)</w:t>
            </w:r>
          </w:p>
        </w:tc>
        <w:tc>
          <w:tcPr>
            <w:tcW w:w="1839" w:type="dxa"/>
          </w:tcPr>
          <w:p w14:paraId="5D8A0D21" w14:textId="77777777" w:rsidR="00BD029A" w:rsidRPr="00A46FD9" w:rsidRDefault="00BD029A" w:rsidP="00C25B81">
            <w:pPr>
              <w:pStyle w:val="TAL"/>
            </w:pPr>
            <w:r w:rsidRPr="00A46FD9">
              <w:t>(TS</w:t>
            </w:r>
            <w:r>
              <w:t> </w:t>
            </w:r>
            <w:r w:rsidRPr="00A46FD9">
              <w:t>25.141)*</w:t>
            </w:r>
          </w:p>
        </w:tc>
      </w:tr>
      <w:tr w:rsidR="00BD029A" w:rsidRPr="00A46FD9" w14:paraId="75534054" w14:textId="77777777" w:rsidTr="00C25B81">
        <w:trPr>
          <w:gridAfter w:val="1"/>
          <w:wAfter w:w="8" w:type="dxa"/>
          <w:jc w:val="center"/>
        </w:trPr>
        <w:tc>
          <w:tcPr>
            <w:tcW w:w="2447" w:type="dxa"/>
            <w:vAlign w:val="center"/>
          </w:tcPr>
          <w:p w14:paraId="24B70B35" w14:textId="77777777" w:rsidR="00BD029A" w:rsidRPr="00A46FD9" w:rsidRDefault="00BD029A" w:rsidP="00C25B81">
            <w:pPr>
              <w:pStyle w:val="TAL"/>
              <w:ind w:left="14"/>
              <w:rPr>
                <w:rFonts w:cs="Arial"/>
              </w:rPr>
            </w:pPr>
            <w:r w:rsidRPr="00A46FD9">
              <w:rPr>
                <w:rFonts w:cs="Arial"/>
              </w:rPr>
              <w:t>UTRA TDD</w:t>
            </w:r>
          </w:p>
        </w:tc>
        <w:tc>
          <w:tcPr>
            <w:tcW w:w="1665" w:type="dxa"/>
          </w:tcPr>
          <w:p w14:paraId="1D35B3C4" w14:textId="77777777" w:rsidR="00BD029A" w:rsidRPr="00A46FD9" w:rsidRDefault="00BD029A" w:rsidP="00C25B81">
            <w:pPr>
              <w:pStyle w:val="TAL"/>
            </w:pPr>
            <w:r w:rsidRPr="00A46FD9">
              <w:t>N/A</w:t>
            </w:r>
          </w:p>
        </w:tc>
        <w:tc>
          <w:tcPr>
            <w:tcW w:w="1665" w:type="dxa"/>
          </w:tcPr>
          <w:p w14:paraId="303E32EE" w14:textId="77777777" w:rsidR="00BD029A" w:rsidRPr="00A46FD9" w:rsidRDefault="00BD029A" w:rsidP="00C25B81">
            <w:pPr>
              <w:pStyle w:val="TAL"/>
            </w:pPr>
            <w:r w:rsidRPr="00A46FD9">
              <w:t>N/A</w:t>
            </w:r>
          </w:p>
        </w:tc>
        <w:tc>
          <w:tcPr>
            <w:tcW w:w="1847" w:type="dxa"/>
          </w:tcPr>
          <w:p w14:paraId="5D34AE4C" w14:textId="77777777" w:rsidR="00BD029A" w:rsidRPr="00A46FD9" w:rsidRDefault="00BD029A" w:rsidP="00C25B81">
            <w:pPr>
              <w:pStyle w:val="TAL"/>
            </w:pPr>
            <w:r w:rsidRPr="00A46FD9">
              <w:t>N/A</w:t>
            </w:r>
          </w:p>
        </w:tc>
        <w:tc>
          <w:tcPr>
            <w:tcW w:w="1839" w:type="dxa"/>
          </w:tcPr>
          <w:p w14:paraId="490F91A5" w14:textId="77777777" w:rsidR="00BD029A" w:rsidRPr="00A46FD9" w:rsidRDefault="00BD029A" w:rsidP="00C25B81">
            <w:pPr>
              <w:pStyle w:val="TAL"/>
            </w:pPr>
            <w:r w:rsidRPr="00A46FD9">
              <w:t>N/A</w:t>
            </w:r>
          </w:p>
        </w:tc>
      </w:tr>
      <w:tr w:rsidR="00BD029A" w:rsidRPr="00A46FD9" w14:paraId="6B025AD9" w14:textId="77777777" w:rsidTr="00C25B81">
        <w:trPr>
          <w:gridAfter w:val="1"/>
          <w:wAfter w:w="8" w:type="dxa"/>
          <w:jc w:val="center"/>
        </w:trPr>
        <w:tc>
          <w:tcPr>
            <w:tcW w:w="2447" w:type="dxa"/>
            <w:vAlign w:val="center"/>
          </w:tcPr>
          <w:p w14:paraId="15D7CB1B" w14:textId="77777777" w:rsidR="00BD029A" w:rsidRPr="00A46FD9" w:rsidRDefault="00BD029A" w:rsidP="00C25B81">
            <w:pPr>
              <w:pStyle w:val="TAL"/>
              <w:ind w:left="14"/>
              <w:rPr>
                <w:rFonts w:cs="Arial"/>
              </w:rPr>
            </w:pPr>
            <w:r w:rsidRPr="00A46FD9">
              <w:rPr>
                <w:rFonts w:cs="Arial"/>
              </w:rPr>
              <w:t>NB-IoT</w:t>
            </w:r>
          </w:p>
        </w:tc>
        <w:tc>
          <w:tcPr>
            <w:tcW w:w="1665" w:type="dxa"/>
          </w:tcPr>
          <w:p w14:paraId="12979690" w14:textId="77777777" w:rsidR="00BD029A" w:rsidRPr="00A46FD9" w:rsidRDefault="00BD029A" w:rsidP="00C25B81">
            <w:pPr>
              <w:pStyle w:val="TAL"/>
            </w:pPr>
            <w:r w:rsidRPr="00A46FD9">
              <w:t>(TS</w:t>
            </w:r>
            <w:r>
              <w:t> </w:t>
            </w:r>
            <w:r w:rsidRPr="00A46FD9">
              <w:t>36.141)</w:t>
            </w:r>
          </w:p>
        </w:tc>
        <w:tc>
          <w:tcPr>
            <w:tcW w:w="1665" w:type="dxa"/>
          </w:tcPr>
          <w:p w14:paraId="5C77DE4A" w14:textId="77777777" w:rsidR="00BD029A" w:rsidRPr="00A46FD9" w:rsidRDefault="00BD029A" w:rsidP="00C25B81">
            <w:pPr>
              <w:pStyle w:val="TAL"/>
            </w:pPr>
            <w:r w:rsidRPr="00A46FD9">
              <w:t>(TS</w:t>
            </w:r>
            <w:r>
              <w:t> </w:t>
            </w:r>
            <w:r w:rsidRPr="00A46FD9">
              <w:t>36.141)</w:t>
            </w:r>
          </w:p>
        </w:tc>
        <w:tc>
          <w:tcPr>
            <w:tcW w:w="1847" w:type="dxa"/>
          </w:tcPr>
          <w:p w14:paraId="7D979DC3" w14:textId="77777777" w:rsidR="00BD029A" w:rsidRPr="00A46FD9" w:rsidRDefault="00BD029A" w:rsidP="00C25B81">
            <w:pPr>
              <w:pStyle w:val="TAL"/>
            </w:pPr>
            <w:r w:rsidRPr="00A46FD9">
              <w:t>(TS</w:t>
            </w:r>
            <w:r>
              <w:t> </w:t>
            </w:r>
            <w:r w:rsidRPr="00A46FD9">
              <w:t>36.141)</w:t>
            </w:r>
          </w:p>
        </w:tc>
        <w:tc>
          <w:tcPr>
            <w:tcW w:w="1839" w:type="dxa"/>
          </w:tcPr>
          <w:p w14:paraId="3C8C3CB9" w14:textId="77777777" w:rsidR="00BD029A" w:rsidRPr="00A46FD9" w:rsidRDefault="00BD029A" w:rsidP="00C25B81">
            <w:pPr>
              <w:pStyle w:val="TAL"/>
            </w:pPr>
            <w:r w:rsidRPr="00A46FD9">
              <w:t>(TS</w:t>
            </w:r>
            <w:r>
              <w:t> </w:t>
            </w:r>
            <w:r w:rsidRPr="00A46FD9">
              <w:t>36.141)</w:t>
            </w:r>
          </w:p>
        </w:tc>
      </w:tr>
      <w:tr w:rsidR="00BD029A" w:rsidRPr="00A46FD9" w14:paraId="1E3E9661" w14:textId="77777777" w:rsidTr="00C25B81">
        <w:trPr>
          <w:gridAfter w:val="1"/>
          <w:wAfter w:w="8" w:type="dxa"/>
          <w:jc w:val="center"/>
        </w:trPr>
        <w:tc>
          <w:tcPr>
            <w:tcW w:w="2447" w:type="dxa"/>
            <w:vAlign w:val="center"/>
          </w:tcPr>
          <w:p w14:paraId="54642846" w14:textId="77777777" w:rsidR="00BD029A" w:rsidRPr="00A46FD9" w:rsidRDefault="00BD029A" w:rsidP="00C25B81">
            <w:pPr>
              <w:pStyle w:val="TAL"/>
              <w:ind w:left="14"/>
              <w:rPr>
                <w:rFonts w:cs="Arial"/>
                <w:b/>
              </w:rPr>
            </w:pPr>
            <w:r w:rsidRPr="00A46FD9">
              <w:rPr>
                <w:rFonts w:cs="Arial"/>
                <w:b/>
              </w:rPr>
              <w:t>6.6 Unwanted emissions</w:t>
            </w:r>
          </w:p>
        </w:tc>
        <w:tc>
          <w:tcPr>
            <w:tcW w:w="1665" w:type="dxa"/>
          </w:tcPr>
          <w:p w14:paraId="2169DF92"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75B2AB38" w14:textId="77777777" w:rsidR="00BD029A" w:rsidRPr="00A46FD9" w:rsidRDefault="00BD029A" w:rsidP="00C25B81">
            <w:pPr>
              <w:pStyle w:val="TAL"/>
              <w:rPr>
                <w:sz w:val="16"/>
                <w:szCs w:val="16"/>
              </w:rPr>
            </w:pPr>
            <w:r w:rsidRPr="00A46FD9">
              <w:rPr>
                <w:sz w:val="16"/>
                <w:szCs w:val="16"/>
              </w:rPr>
              <w:t>-</w:t>
            </w:r>
          </w:p>
        </w:tc>
        <w:tc>
          <w:tcPr>
            <w:tcW w:w="1847" w:type="dxa"/>
          </w:tcPr>
          <w:p w14:paraId="625F729C" w14:textId="77777777" w:rsidR="00BD029A" w:rsidRPr="00A46FD9" w:rsidRDefault="00BD029A" w:rsidP="00C25B81">
            <w:pPr>
              <w:pStyle w:val="TAL"/>
              <w:rPr>
                <w:sz w:val="16"/>
                <w:szCs w:val="16"/>
              </w:rPr>
            </w:pPr>
            <w:r w:rsidRPr="00A46FD9">
              <w:rPr>
                <w:sz w:val="16"/>
                <w:szCs w:val="16"/>
              </w:rPr>
              <w:t>-</w:t>
            </w:r>
          </w:p>
        </w:tc>
        <w:tc>
          <w:tcPr>
            <w:tcW w:w="1839" w:type="dxa"/>
          </w:tcPr>
          <w:p w14:paraId="02BCC0D6" w14:textId="77777777" w:rsidR="00BD029A" w:rsidRPr="00A46FD9" w:rsidRDefault="00BD029A" w:rsidP="00C25B81">
            <w:pPr>
              <w:pStyle w:val="TAL"/>
              <w:rPr>
                <w:sz w:val="16"/>
                <w:szCs w:val="16"/>
              </w:rPr>
            </w:pPr>
            <w:r w:rsidRPr="00A46FD9">
              <w:rPr>
                <w:sz w:val="16"/>
                <w:szCs w:val="16"/>
              </w:rPr>
              <w:t>-</w:t>
            </w:r>
          </w:p>
        </w:tc>
      </w:tr>
      <w:tr w:rsidR="00BD029A" w:rsidRPr="00A46FD9" w14:paraId="4EB5B45E" w14:textId="77777777" w:rsidTr="00C25B81">
        <w:trPr>
          <w:gridAfter w:val="1"/>
          <w:wAfter w:w="8" w:type="dxa"/>
          <w:jc w:val="center"/>
        </w:trPr>
        <w:tc>
          <w:tcPr>
            <w:tcW w:w="2447" w:type="dxa"/>
            <w:vAlign w:val="center"/>
          </w:tcPr>
          <w:p w14:paraId="621BC967" w14:textId="77777777" w:rsidR="00BD029A" w:rsidRPr="00A46FD9" w:rsidRDefault="00BD029A" w:rsidP="00C25B81">
            <w:pPr>
              <w:pStyle w:val="TAL"/>
              <w:ind w:left="14"/>
              <w:rPr>
                <w:rFonts w:cs="Arial"/>
                <w:b/>
              </w:rPr>
            </w:pPr>
            <w:r w:rsidRPr="00A46FD9">
              <w:rPr>
                <w:rFonts w:cs="Arial"/>
                <w:b/>
              </w:rPr>
              <w:t>6.6.1 Transmitter spurious emissions</w:t>
            </w:r>
          </w:p>
        </w:tc>
        <w:tc>
          <w:tcPr>
            <w:tcW w:w="1665" w:type="dxa"/>
          </w:tcPr>
          <w:p w14:paraId="5F0A4DCE"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2957CC6D" w14:textId="77777777" w:rsidR="00BD029A" w:rsidRPr="00A46FD9" w:rsidRDefault="00BD029A" w:rsidP="00C25B81">
            <w:pPr>
              <w:pStyle w:val="TAL"/>
              <w:rPr>
                <w:sz w:val="16"/>
                <w:szCs w:val="16"/>
              </w:rPr>
            </w:pPr>
            <w:r w:rsidRPr="00A46FD9">
              <w:rPr>
                <w:sz w:val="16"/>
                <w:szCs w:val="16"/>
              </w:rPr>
              <w:t>-</w:t>
            </w:r>
          </w:p>
        </w:tc>
        <w:tc>
          <w:tcPr>
            <w:tcW w:w="1847" w:type="dxa"/>
          </w:tcPr>
          <w:p w14:paraId="284A3D5A" w14:textId="77777777" w:rsidR="00BD029A" w:rsidRPr="00A46FD9" w:rsidRDefault="00BD029A" w:rsidP="00C25B81">
            <w:pPr>
              <w:pStyle w:val="TAL"/>
              <w:rPr>
                <w:sz w:val="16"/>
                <w:szCs w:val="16"/>
              </w:rPr>
            </w:pPr>
            <w:r w:rsidRPr="00A46FD9">
              <w:rPr>
                <w:sz w:val="16"/>
                <w:szCs w:val="16"/>
              </w:rPr>
              <w:t>-</w:t>
            </w:r>
          </w:p>
        </w:tc>
        <w:tc>
          <w:tcPr>
            <w:tcW w:w="1839" w:type="dxa"/>
          </w:tcPr>
          <w:p w14:paraId="432071AC" w14:textId="77777777" w:rsidR="00BD029A" w:rsidRPr="00A46FD9" w:rsidRDefault="00BD029A" w:rsidP="00C25B81">
            <w:pPr>
              <w:pStyle w:val="TAL"/>
              <w:rPr>
                <w:sz w:val="16"/>
                <w:szCs w:val="16"/>
              </w:rPr>
            </w:pPr>
            <w:r w:rsidRPr="00A46FD9">
              <w:rPr>
                <w:sz w:val="16"/>
                <w:szCs w:val="16"/>
              </w:rPr>
              <w:t>-</w:t>
            </w:r>
          </w:p>
        </w:tc>
      </w:tr>
      <w:tr w:rsidR="00BD029A" w:rsidRPr="00A46FD9" w14:paraId="5A21F3DE" w14:textId="77777777" w:rsidTr="00C25B81">
        <w:trPr>
          <w:gridAfter w:val="1"/>
          <w:wAfter w:w="8" w:type="dxa"/>
          <w:jc w:val="center"/>
        </w:trPr>
        <w:tc>
          <w:tcPr>
            <w:tcW w:w="2447" w:type="dxa"/>
          </w:tcPr>
          <w:p w14:paraId="2BD54EAB" w14:textId="77777777" w:rsidR="00BD029A" w:rsidRPr="00A46FD9" w:rsidRDefault="00BD029A" w:rsidP="00C25B81">
            <w:pPr>
              <w:pStyle w:val="TAL"/>
              <w:rPr>
                <w:rFonts w:cs="Arial"/>
              </w:rPr>
            </w:pPr>
            <w:r w:rsidRPr="00A46FD9">
              <w:rPr>
                <w:rFonts w:cs="Arial"/>
              </w:rPr>
              <w:t>(Category A)</w:t>
            </w:r>
          </w:p>
        </w:tc>
        <w:tc>
          <w:tcPr>
            <w:tcW w:w="1665" w:type="dxa"/>
          </w:tcPr>
          <w:p w14:paraId="3137CBC4" w14:textId="77777777" w:rsidR="00BD029A" w:rsidRPr="00A46FD9" w:rsidRDefault="00BD029A" w:rsidP="00C25B81">
            <w:pPr>
              <w:pStyle w:val="TAL"/>
            </w:pPr>
            <w:r w:rsidRPr="00A46FD9">
              <w:t>TC14</w:t>
            </w:r>
          </w:p>
        </w:tc>
        <w:tc>
          <w:tcPr>
            <w:tcW w:w="1665" w:type="dxa"/>
          </w:tcPr>
          <w:p w14:paraId="4490E948" w14:textId="77777777" w:rsidR="00BD029A" w:rsidRPr="00A46FD9" w:rsidRDefault="00BD029A" w:rsidP="00C25B81">
            <w:pPr>
              <w:pStyle w:val="TAL"/>
            </w:pPr>
            <w:r w:rsidRPr="00A46FD9">
              <w:t>TC14</w:t>
            </w:r>
          </w:p>
        </w:tc>
        <w:tc>
          <w:tcPr>
            <w:tcW w:w="1847" w:type="dxa"/>
          </w:tcPr>
          <w:p w14:paraId="06524926" w14:textId="77777777" w:rsidR="00BD029A" w:rsidRPr="00A46FD9" w:rsidRDefault="00BD029A" w:rsidP="00C25B81">
            <w:pPr>
              <w:pStyle w:val="TAL"/>
            </w:pPr>
            <w:r w:rsidRPr="00A46FD9">
              <w:t>TC14</w:t>
            </w:r>
          </w:p>
        </w:tc>
        <w:tc>
          <w:tcPr>
            <w:tcW w:w="1839" w:type="dxa"/>
          </w:tcPr>
          <w:p w14:paraId="1DCCF00D" w14:textId="77777777" w:rsidR="00BD029A" w:rsidRPr="00A46FD9" w:rsidRDefault="00BD029A" w:rsidP="00C25B81">
            <w:pPr>
              <w:pStyle w:val="TAL"/>
            </w:pPr>
            <w:r w:rsidRPr="00A46FD9">
              <w:t>TC13, (TC12, TC13)*</w:t>
            </w:r>
          </w:p>
        </w:tc>
      </w:tr>
      <w:tr w:rsidR="00BD029A" w:rsidRPr="00A46FD9" w14:paraId="47C2A064" w14:textId="77777777" w:rsidTr="00C25B81">
        <w:trPr>
          <w:gridAfter w:val="1"/>
          <w:wAfter w:w="8" w:type="dxa"/>
          <w:jc w:val="center"/>
        </w:trPr>
        <w:tc>
          <w:tcPr>
            <w:tcW w:w="2447" w:type="dxa"/>
          </w:tcPr>
          <w:p w14:paraId="639580FC" w14:textId="77777777" w:rsidR="00BD029A" w:rsidRPr="00A46FD9" w:rsidRDefault="00BD029A" w:rsidP="00C25B81">
            <w:pPr>
              <w:pStyle w:val="TAL"/>
              <w:rPr>
                <w:rFonts w:cs="Arial"/>
              </w:rPr>
            </w:pPr>
            <w:r w:rsidRPr="00A46FD9">
              <w:rPr>
                <w:rFonts w:cs="Arial"/>
              </w:rPr>
              <w:t>(Category B)</w:t>
            </w:r>
          </w:p>
        </w:tc>
        <w:tc>
          <w:tcPr>
            <w:tcW w:w="1665" w:type="dxa"/>
          </w:tcPr>
          <w:p w14:paraId="79822E9E" w14:textId="77777777" w:rsidR="00BD029A" w:rsidRPr="00A46FD9" w:rsidRDefault="00BD029A" w:rsidP="00C25B81">
            <w:pPr>
              <w:pStyle w:val="TAL"/>
            </w:pPr>
            <w:r w:rsidRPr="00A46FD9">
              <w:t>TC14</w:t>
            </w:r>
          </w:p>
        </w:tc>
        <w:tc>
          <w:tcPr>
            <w:tcW w:w="1665" w:type="dxa"/>
          </w:tcPr>
          <w:p w14:paraId="124352E5" w14:textId="77777777" w:rsidR="00BD029A" w:rsidRPr="00A46FD9" w:rsidRDefault="00BD029A" w:rsidP="00C25B81">
            <w:pPr>
              <w:pStyle w:val="TAL"/>
            </w:pPr>
            <w:r w:rsidRPr="00A46FD9">
              <w:t>TC14</w:t>
            </w:r>
          </w:p>
        </w:tc>
        <w:tc>
          <w:tcPr>
            <w:tcW w:w="1847" w:type="dxa"/>
          </w:tcPr>
          <w:p w14:paraId="3BCFD975" w14:textId="77777777" w:rsidR="00BD029A" w:rsidRPr="00A46FD9" w:rsidRDefault="00BD029A" w:rsidP="00C25B81">
            <w:pPr>
              <w:pStyle w:val="TAL"/>
            </w:pPr>
            <w:r w:rsidRPr="00A46FD9">
              <w:t>TC14</w:t>
            </w:r>
          </w:p>
        </w:tc>
        <w:tc>
          <w:tcPr>
            <w:tcW w:w="1839" w:type="dxa"/>
          </w:tcPr>
          <w:p w14:paraId="2FD6352C" w14:textId="77777777" w:rsidR="00BD029A" w:rsidRPr="00A46FD9" w:rsidRDefault="00BD029A" w:rsidP="00C25B81">
            <w:pPr>
              <w:pStyle w:val="TAL"/>
            </w:pPr>
            <w:r w:rsidRPr="00A46FD9">
              <w:t>TC13, (TC12, TC13)*</w:t>
            </w:r>
          </w:p>
        </w:tc>
      </w:tr>
      <w:tr w:rsidR="00BD029A" w:rsidRPr="00A46FD9" w14:paraId="015FFC83" w14:textId="77777777" w:rsidTr="00C25B81">
        <w:trPr>
          <w:gridAfter w:val="1"/>
          <w:wAfter w:w="8" w:type="dxa"/>
          <w:jc w:val="center"/>
        </w:trPr>
        <w:tc>
          <w:tcPr>
            <w:tcW w:w="2447" w:type="dxa"/>
            <w:vAlign w:val="center"/>
          </w:tcPr>
          <w:p w14:paraId="108FFA24" w14:textId="77777777" w:rsidR="00BD029A" w:rsidRPr="00A46FD9" w:rsidRDefault="00BD029A" w:rsidP="00C25B81">
            <w:pPr>
              <w:pStyle w:val="TAL"/>
              <w:rPr>
                <w:rFonts w:cs="Arial"/>
              </w:rPr>
            </w:pPr>
            <w:r w:rsidRPr="00A46FD9">
              <w:rPr>
                <w:rFonts w:cs="Arial"/>
              </w:rPr>
              <w:t>Additional requirement for BC2 (Category B)</w:t>
            </w:r>
          </w:p>
        </w:tc>
        <w:tc>
          <w:tcPr>
            <w:tcW w:w="1665" w:type="dxa"/>
          </w:tcPr>
          <w:p w14:paraId="7E7BFA6F" w14:textId="77777777" w:rsidR="00BD029A" w:rsidRPr="00A46FD9" w:rsidRDefault="00BD029A" w:rsidP="00C25B81">
            <w:pPr>
              <w:pStyle w:val="TAL"/>
            </w:pPr>
            <w:r w:rsidRPr="00A46FD9">
              <w:t>N/A</w:t>
            </w:r>
          </w:p>
        </w:tc>
        <w:tc>
          <w:tcPr>
            <w:tcW w:w="1665" w:type="dxa"/>
          </w:tcPr>
          <w:p w14:paraId="75437FD6" w14:textId="77777777" w:rsidR="00BD029A" w:rsidRPr="00A46FD9" w:rsidRDefault="00BD029A" w:rsidP="00C25B81">
            <w:pPr>
              <w:pStyle w:val="TAL"/>
            </w:pPr>
            <w:r w:rsidRPr="00A46FD9">
              <w:t>TC14</w:t>
            </w:r>
          </w:p>
        </w:tc>
        <w:tc>
          <w:tcPr>
            <w:tcW w:w="1847" w:type="dxa"/>
          </w:tcPr>
          <w:p w14:paraId="398C3D56" w14:textId="77777777" w:rsidR="00BD029A" w:rsidRPr="00A46FD9" w:rsidRDefault="00BD029A" w:rsidP="00C25B81">
            <w:pPr>
              <w:pStyle w:val="TAL"/>
            </w:pPr>
            <w:r w:rsidRPr="00A46FD9">
              <w:t>N/A</w:t>
            </w:r>
          </w:p>
        </w:tc>
        <w:tc>
          <w:tcPr>
            <w:tcW w:w="1839" w:type="dxa"/>
          </w:tcPr>
          <w:p w14:paraId="5419EB2D" w14:textId="77777777" w:rsidR="00BD029A" w:rsidRPr="00A46FD9" w:rsidRDefault="00BD029A" w:rsidP="00C25B81">
            <w:pPr>
              <w:pStyle w:val="TAL"/>
            </w:pPr>
            <w:r w:rsidRPr="00A46FD9">
              <w:t>TC13, (TC12, TC13)*</w:t>
            </w:r>
          </w:p>
        </w:tc>
      </w:tr>
      <w:tr w:rsidR="00BD029A" w:rsidRPr="00A46FD9" w14:paraId="0E5665ED" w14:textId="77777777" w:rsidTr="00C25B81">
        <w:trPr>
          <w:gridAfter w:val="1"/>
          <w:wAfter w:w="8" w:type="dxa"/>
          <w:jc w:val="center"/>
        </w:trPr>
        <w:tc>
          <w:tcPr>
            <w:tcW w:w="2447" w:type="dxa"/>
          </w:tcPr>
          <w:p w14:paraId="5A66D4ED" w14:textId="77777777" w:rsidR="00BD029A" w:rsidRPr="00A46FD9" w:rsidRDefault="00BD029A" w:rsidP="00C25B81">
            <w:pPr>
              <w:pStyle w:val="TAL"/>
              <w:rPr>
                <w:rFonts w:cs="Arial"/>
              </w:rPr>
            </w:pPr>
            <w:r w:rsidRPr="00A46FD9">
              <w:rPr>
                <w:rFonts w:cs="Arial"/>
              </w:rPr>
              <w:t>Protection of the BS receiver of own or different BS</w:t>
            </w:r>
          </w:p>
        </w:tc>
        <w:tc>
          <w:tcPr>
            <w:tcW w:w="1665" w:type="dxa"/>
          </w:tcPr>
          <w:p w14:paraId="36036FCD" w14:textId="77777777" w:rsidR="00BD029A" w:rsidRPr="00A46FD9" w:rsidRDefault="00BD029A" w:rsidP="00C25B81">
            <w:pPr>
              <w:pStyle w:val="TAL"/>
            </w:pPr>
            <w:r w:rsidRPr="00A46FD9">
              <w:t>TC14</w:t>
            </w:r>
          </w:p>
        </w:tc>
        <w:tc>
          <w:tcPr>
            <w:tcW w:w="1665" w:type="dxa"/>
          </w:tcPr>
          <w:p w14:paraId="3CE4D966" w14:textId="77777777" w:rsidR="00BD029A" w:rsidRPr="00A46FD9" w:rsidRDefault="00BD029A" w:rsidP="00C25B81">
            <w:pPr>
              <w:pStyle w:val="TAL"/>
            </w:pPr>
            <w:r w:rsidRPr="00A46FD9">
              <w:t>TC14</w:t>
            </w:r>
          </w:p>
        </w:tc>
        <w:tc>
          <w:tcPr>
            <w:tcW w:w="1847" w:type="dxa"/>
          </w:tcPr>
          <w:p w14:paraId="3274F44C" w14:textId="77777777" w:rsidR="00BD029A" w:rsidRPr="00A46FD9" w:rsidRDefault="00BD029A" w:rsidP="00C25B81">
            <w:pPr>
              <w:pStyle w:val="TAL"/>
            </w:pPr>
            <w:r w:rsidRPr="00A46FD9">
              <w:t>TC14</w:t>
            </w:r>
          </w:p>
        </w:tc>
        <w:tc>
          <w:tcPr>
            <w:tcW w:w="1839" w:type="dxa"/>
          </w:tcPr>
          <w:p w14:paraId="4BCCE412" w14:textId="77777777" w:rsidR="00BD029A" w:rsidRPr="00A46FD9" w:rsidRDefault="00BD029A" w:rsidP="00C25B81">
            <w:pPr>
              <w:pStyle w:val="TAL"/>
            </w:pPr>
            <w:r w:rsidRPr="00A46FD9">
              <w:t>TC13, (TC12, TC13)*</w:t>
            </w:r>
          </w:p>
        </w:tc>
      </w:tr>
      <w:tr w:rsidR="00BD029A" w:rsidRPr="00A46FD9" w14:paraId="32F5CD26" w14:textId="77777777" w:rsidTr="00C25B81">
        <w:trPr>
          <w:gridAfter w:val="1"/>
          <w:wAfter w:w="8" w:type="dxa"/>
          <w:jc w:val="center"/>
        </w:trPr>
        <w:tc>
          <w:tcPr>
            <w:tcW w:w="2447" w:type="dxa"/>
          </w:tcPr>
          <w:p w14:paraId="2390F158" w14:textId="77777777" w:rsidR="00BD029A" w:rsidRPr="00A46FD9" w:rsidRDefault="00BD029A" w:rsidP="00C25B81">
            <w:pPr>
              <w:pStyle w:val="TAL"/>
              <w:rPr>
                <w:rFonts w:cs="Arial"/>
              </w:rPr>
            </w:pPr>
            <w:r w:rsidRPr="00A46FD9">
              <w:rPr>
                <w:rFonts w:cs="Arial"/>
              </w:rPr>
              <w:t>Additional spurious emissions requirements</w:t>
            </w:r>
          </w:p>
        </w:tc>
        <w:tc>
          <w:tcPr>
            <w:tcW w:w="1665" w:type="dxa"/>
          </w:tcPr>
          <w:p w14:paraId="0A8771F2" w14:textId="77777777" w:rsidR="00BD029A" w:rsidRPr="00A46FD9" w:rsidRDefault="00BD029A" w:rsidP="00C25B81">
            <w:pPr>
              <w:pStyle w:val="TAL"/>
            </w:pPr>
            <w:r w:rsidRPr="00A46FD9">
              <w:t>TC14</w:t>
            </w:r>
          </w:p>
        </w:tc>
        <w:tc>
          <w:tcPr>
            <w:tcW w:w="1665" w:type="dxa"/>
          </w:tcPr>
          <w:p w14:paraId="092B1481" w14:textId="77777777" w:rsidR="00BD029A" w:rsidRPr="00A46FD9" w:rsidRDefault="00BD029A" w:rsidP="00C25B81">
            <w:pPr>
              <w:pStyle w:val="TAL"/>
            </w:pPr>
            <w:r w:rsidRPr="00A46FD9">
              <w:t>TC14</w:t>
            </w:r>
          </w:p>
        </w:tc>
        <w:tc>
          <w:tcPr>
            <w:tcW w:w="1847" w:type="dxa"/>
          </w:tcPr>
          <w:p w14:paraId="54BE4632" w14:textId="77777777" w:rsidR="00BD029A" w:rsidRPr="00A46FD9" w:rsidRDefault="00BD029A" w:rsidP="00C25B81">
            <w:pPr>
              <w:pStyle w:val="TAL"/>
            </w:pPr>
            <w:r w:rsidRPr="00A46FD9">
              <w:t>TC14</w:t>
            </w:r>
          </w:p>
        </w:tc>
        <w:tc>
          <w:tcPr>
            <w:tcW w:w="1839" w:type="dxa"/>
          </w:tcPr>
          <w:p w14:paraId="2297C1E2" w14:textId="77777777" w:rsidR="00BD029A" w:rsidRPr="00A46FD9" w:rsidRDefault="00BD029A" w:rsidP="00C25B81">
            <w:pPr>
              <w:pStyle w:val="TAL"/>
            </w:pPr>
            <w:r w:rsidRPr="00A46FD9">
              <w:t>TC13, (TC12, TC13)*</w:t>
            </w:r>
          </w:p>
        </w:tc>
      </w:tr>
      <w:tr w:rsidR="00BD029A" w:rsidRPr="00A46FD9" w14:paraId="0F9F93B8" w14:textId="77777777" w:rsidTr="00C25B81">
        <w:trPr>
          <w:gridAfter w:val="1"/>
          <w:wAfter w:w="8" w:type="dxa"/>
          <w:jc w:val="center"/>
        </w:trPr>
        <w:tc>
          <w:tcPr>
            <w:tcW w:w="2447" w:type="dxa"/>
            <w:vAlign w:val="center"/>
          </w:tcPr>
          <w:p w14:paraId="1ACC00AD" w14:textId="77777777" w:rsidR="00BD029A" w:rsidRPr="00A46FD9" w:rsidRDefault="00BD029A" w:rsidP="00C25B81">
            <w:pPr>
              <w:pStyle w:val="TAL"/>
              <w:rPr>
                <w:rFonts w:cs="Arial"/>
              </w:rPr>
            </w:pPr>
            <w:r w:rsidRPr="00A46FD9">
              <w:rPr>
                <w:rFonts w:cs="Arial"/>
              </w:rPr>
              <w:t>Co-location with other Base Stations</w:t>
            </w:r>
          </w:p>
        </w:tc>
        <w:tc>
          <w:tcPr>
            <w:tcW w:w="1665" w:type="dxa"/>
          </w:tcPr>
          <w:p w14:paraId="1F42A678" w14:textId="77777777" w:rsidR="00BD029A" w:rsidRPr="00A46FD9" w:rsidRDefault="00BD029A" w:rsidP="00C25B81">
            <w:pPr>
              <w:pStyle w:val="TAL"/>
            </w:pPr>
            <w:r w:rsidRPr="00A46FD9">
              <w:t>TC14</w:t>
            </w:r>
          </w:p>
        </w:tc>
        <w:tc>
          <w:tcPr>
            <w:tcW w:w="1665" w:type="dxa"/>
          </w:tcPr>
          <w:p w14:paraId="5AF91738" w14:textId="77777777" w:rsidR="00BD029A" w:rsidRPr="00A46FD9" w:rsidRDefault="00BD029A" w:rsidP="00C25B81">
            <w:pPr>
              <w:pStyle w:val="TAL"/>
            </w:pPr>
            <w:r w:rsidRPr="00A46FD9">
              <w:t>TC14</w:t>
            </w:r>
          </w:p>
        </w:tc>
        <w:tc>
          <w:tcPr>
            <w:tcW w:w="1847" w:type="dxa"/>
          </w:tcPr>
          <w:p w14:paraId="20FCA014" w14:textId="77777777" w:rsidR="00BD029A" w:rsidRPr="00A46FD9" w:rsidRDefault="00BD029A" w:rsidP="00C25B81">
            <w:pPr>
              <w:pStyle w:val="TAL"/>
            </w:pPr>
            <w:r w:rsidRPr="00A46FD9">
              <w:t>TC14</w:t>
            </w:r>
          </w:p>
        </w:tc>
        <w:tc>
          <w:tcPr>
            <w:tcW w:w="1839" w:type="dxa"/>
          </w:tcPr>
          <w:p w14:paraId="1695E5DA" w14:textId="77777777" w:rsidR="00BD029A" w:rsidRPr="00A46FD9" w:rsidRDefault="00BD029A" w:rsidP="00C25B81">
            <w:pPr>
              <w:pStyle w:val="TAL"/>
            </w:pPr>
            <w:r w:rsidRPr="00A46FD9">
              <w:t>TC13, (TC12, TC13)*</w:t>
            </w:r>
          </w:p>
        </w:tc>
      </w:tr>
      <w:tr w:rsidR="00BD029A" w:rsidRPr="00A46FD9" w14:paraId="05326855" w14:textId="77777777" w:rsidTr="00C25B81">
        <w:trPr>
          <w:gridAfter w:val="1"/>
          <w:wAfter w:w="8" w:type="dxa"/>
          <w:jc w:val="center"/>
        </w:trPr>
        <w:tc>
          <w:tcPr>
            <w:tcW w:w="2447" w:type="dxa"/>
            <w:vAlign w:val="center"/>
          </w:tcPr>
          <w:p w14:paraId="77F2C42B" w14:textId="77777777" w:rsidR="00BD029A" w:rsidRPr="00A46FD9" w:rsidRDefault="00BD029A" w:rsidP="00C25B81">
            <w:pPr>
              <w:pStyle w:val="TAL"/>
              <w:ind w:left="14"/>
              <w:rPr>
                <w:rFonts w:cs="Arial"/>
                <w:b/>
              </w:rPr>
            </w:pPr>
            <w:r w:rsidRPr="00A46FD9">
              <w:rPr>
                <w:rFonts w:cs="Arial"/>
                <w:b/>
              </w:rPr>
              <w:t>6.6.2 Operating band unwanted emissions</w:t>
            </w:r>
          </w:p>
        </w:tc>
        <w:tc>
          <w:tcPr>
            <w:tcW w:w="1665" w:type="dxa"/>
          </w:tcPr>
          <w:p w14:paraId="375CAD04" w14:textId="77777777" w:rsidR="00BD029A" w:rsidRPr="00A46FD9" w:rsidRDefault="00BD029A" w:rsidP="00C25B81">
            <w:pPr>
              <w:pStyle w:val="TAL"/>
            </w:pPr>
            <w:r w:rsidRPr="00A46FD9">
              <w:t xml:space="preserve">- </w:t>
            </w:r>
          </w:p>
        </w:tc>
        <w:tc>
          <w:tcPr>
            <w:tcW w:w="1665" w:type="dxa"/>
          </w:tcPr>
          <w:p w14:paraId="796654FB" w14:textId="77777777" w:rsidR="00BD029A" w:rsidRPr="00A46FD9" w:rsidRDefault="00BD029A" w:rsidP="00C25B81">
            <w:pPr>
              <w:pStyle w:val="TAL"/>
            </w:pPr>
            <w:r w:rsidRPr="00A46FD9">
              <w:t>-</w:t>
            </w:r>
          </w:p>
        </w:tc>
        <w:tc>
          <w:tcPr>
            <w:tcW w:w="1847" w:type="dxa"/>
          </w:tcPr>
          <w:p w14:paraId="65D71BEA" w14:textId="77777777" w:rsidR="00BD029A" w:rsidRPr="00A46FD9" w:rsidRDefault="00BD029A" w:rsidP="00C25B81">
            <w:pPr>
              <w:pStyle w:val="TAL"/>
            </w:pPr>
            <w:r w:rsidRPr="00A46FD9">
              <w:t xml:space="preserve">- </w:t>
            </w:r>
          </w:p>
        </w:tc>
        <w:tc>
          <w:tcPr>
            <w:tcW w:w="1839" w:type="dxa"/>
          </w:tcPr>
          <w:p w14:paraId="0856CE3B" w14:textId="77777777" w:rsidR="00BD029A" w:rsidRPr="00A46FD9" w:rsidRDefault="00BD029A" w:rsidP="00C25B81">
            <w:pPr>
              <w:pStyle w:val="TAL"/>
            </w:pPr>
            <w:r w:rsidRPr="00A46FD9">
              <w:t>-</w:t>
            </w:r>
          </w:p>
        </w:tc>
      </w:tr>
      <w:tr w:rsidR="00BD029A" w:rsidRPr="00A46FD9" w14:paraId="127DA104" w14:textId="77777777" w:rsidTr="00C25B81">
        <w:trPr>
          <w:gridAfter w:val="1"/>
          <w:wAfter w:w="8" w:type="dxa"/>
          <w:jc w:val="center"/>
        </w:trPr>
        <w:tc>
          <w:tcPr>
            <w:tcW w:w="2447" w:type="dxa"/>
            <w:vAlign w:val="center"/>
          </w:tcPr>
          <w:p w14:paraId="79D92F83" w14:textId="77777777" w:rsidR="00BD029A" w:rsidRPr="00A46FD9" w:rsidRDefault="00BD029A" w:rsidP="00C25B81">
            <w:pPr>
              <w:pStyle w:val="TAL"/>
              <w:rPr>
                <w:rFonts w:cs="Arial"/>
              </w:rPr>
            </w:pPr>
            <w:r w:rsidRPr="00A46FD9">
              <w:rPr>
                <w:rFonts w:cs="Arial"/>
              </w:rPr>
              <w:t>General requirement for Band Categories 1 and 3</w:t>
            </w:r>
          </w:p>
        </w:tc>
        <w:tc>
          <w:tcPr>
            <w:tcW w:w="1665" w:type="dxa"/>
          </w:tcPr>
          <w:p w14:paraId="1C009BFE" w14:textId="77777777" w:rsidR="00BD029A" w:rsidRPr="00A46FD9" w:rsidRDefault="00BD029A" w:rsidP="00C25B81">
            <w:pPr>
              <w:pStyle w:val="TAL"/>
            </w:pPr>
            <w:r w:rsidRPr="00A46FD9">
              <w:t>(TS</w:t>
            </w:r>
            <w:r>
              <w:t> </w:t>
            </w:r>
            <w:r w:rsidRPr="00A46FD9">
              <w:t>36.141)</w:t>
            </w:r>
          </w:p>
          <w:p w14:paraId="5E6D2C39" w14:textId="77777777" w:rsidR="00BD029A" w:rsidRPr="00A46FD9" w:rsidRDefault="00BD029A" w:rsidP="00C25B81">
            <w:pPr>
              <w:pStyle w:val="TAL"/>
            </w:pPr>
            <w:r w:rsidRPr="00A46FD9">
              <w:t>(TS</w:t>
            </w:r>
            <w:r>
              <w:t> </w:t>
            </w:r>
            <w:r w:rsidRPr="00A46FD9">
              <w:t>25.141)</w:t>
            </w:r>
          </w:p>
          <w:p w14:paraId="1D467574" w14:textId="77777777" w:rsidR="00BD029A" w:rsidRPr="00A46FD9" w:rsidRDefault="00BD029A" w:rsidP="00C25B81">
            <w:pPr>
              <w:pStyle w:val="TAL"/>
            </w:pPr>
            <w:r w:rsidRPr="00A46FD9">
              <w:t>TC14</w:t>
            </w:r>
          </w:p>
        </w:tc>
        <w:tc>
          <w:tcPr>
            <w:tcW w:w="1665" w:type="dxa"/>
          </w:tcPr>
          <w:p w14:paraId="3314A873" w14:textId="77777777" w:rsidR="00BD029A" w:rsidRPr="00A46FD9" w:rsidRDefault="00BD029A" w:rsidP="00C25B81">
            <w:pPr>
              <w:pStyle w:val="TAL"/>
            </w:pPr>
            <w:r w:rsidRPr="00A46FD9">
              <w:t>N/A</w:t>
            </w:r>
          </w:p>
        </w:tc>
        <w:tc>
          <w:tcPr>
            <w:tcW w:w="1847" w:type="dxa"/>
          </w:tcPr>
          <w:p w14:paraId="3A8F1E4B" w14:textId="77777777" w:rsidR="00BD029A" w:rsidRPr="00A46FD9" w:rsidRDefault="00BD029A" w:rsidP="00C25B81">
            <w:pPr>
              <w:pStyle w:val="TAL"/>
            </w:pPr>
            <w:r w:rsidRPr="00A46FD9">
              <w:t>(TS</w:t>
            </w:r>
            <w:r>
              <w:t> </w:t>
            </w:r>
            <w:r w:rsidRPr="00A46FD9">
              <w:t>36.141)</w:t>
            </w:r>
          </w:p>
          <w:p w14:paraId="1F89E6E9" w14:textId="77777777" w:rsidR="00BD029A" w:rsidRPr="00A46FD9" w:rsidRDefault="00BD029A" w:rsidP="00C25B81">
            <w:pPr>
              <w:pStyle w:val="TAL"/>
            </w:pPr>
            <w:r w:rsidRPr="00A46FD9">
              <w:t>(TS</w:t>
            </w:r>
            <w:r>
              <w:t> </w:t>
            </w:r>
            <w:r w:rsidRPr="00A46FD9">
              <w:t>25.141)</w:t>
            </w:r>
          </w:p>
          <w:p w14:paraId="086C2CF3" w14:textId="77777777" w:rsidR="00BD029A" w:rsidRPr="00A46FD9" w:rsidRDefault="00BD029A" w:rsidP="00C25B81">
            <w:pPr>
              <w:pStyle w:val="TAL"/>
            </w:pPr>
            <w:r w:rsidRPr="00A46FD9">
              <w:t>TC14</w:t>
            </w:r>
          </w:p>
        </w:tc>
        <w:tc>
          <w:tcPr>
            <w:tcW w:w="1839" w:type="dxa"/>
          </w:tcPr>
          <w:p w14:paraId="39051183" w14:textId="77777777" w:rsidR="00BD029A" w:rsidRPr="00A46FD9" w:rsidRDefault="00BD029A" w:rsidP="00C25B81">
            <w:pPr>
              <w:pStyle w:val="TAL"/>
            </w:pPr>
            <w:r w:rsidRPr="00A46FD9">
              <w:t>N/A</w:t>
            </w:r>
          </w:p>
        </w:tc>
      </w:tr>
      <w:tr w:rsidR="00BD029A" w:rsidRPr="00A46FD9" w14:paraId="49A1C3B1" w14:textId="77777777" w:rsidTr="00C25B81">
        <w:trPr>
          <w:gridAfter w:val="1"/>
          <w:wAfter w:w="8" w:type="dxa"/>
          <w:jc w:val="center"/>
        </w:trPr>
        <w:tc>
          <w:tcPr>
            <w:tcW w:w="2447" w:type="dxa"/>
          </w:tcPr>
          <w:p w14:paraId="7896C26F" w14:textId="77777777" w:rsidR="00BD029A" w:rsidRPr="00A46FD9" w:rsidRDefault="00BD029A" w:rsidP="00C25B81">
            <w:pPr>
              <w:pStyle w:val="TAL"/>
              <w:rPr>
                <w:rFonts w:cs="Arial"/>
              </w:rPr>
            </w:pPr>
            <w:r w:rsidRPr="00A46FD9">
              <w:rPr>
                <w:rFonts w:cs="Arial"/>
              </w:rPr>
              <w:t>General requirement for Band Category 2</w:t>
            </w:r>
          </w:p>
        </w:tc>
        <w:tc>
          <w:tcPr>
            <w:tcW w:w="1665" w:type="dxa"/>
          </w:tcPr>
          <w:p w14:paraId="4AAE0E11" w14:textId="77777777" w:rsidR="00BD029A" w:rsidRPr="00A46FD9" w:rsidRDefault="00BD029A" w:rsidP="00C25B81">
            <w:pPr>
              <w:pStyle w:val="TAL"/>
            </w:pPr>
            <w:r w:rsidRPr="00A46FD9">
              <w:t>N/A</w:t>
            </w:r>
          </w:p>
        </w:tc>
        <w:tc>
          <w:tcPr>
            <w:tcW w:w="1665" w:type="dxa"/>
          </w:tcPr>
          <w:p w14:paraId="125E71D4" w14:textId="77777777" w:rsidR="00BD029A" w:rsidRPr="00A46FD9" w:rsidRDefault="00BD029A" w:rsidP="00C25B81">
            <w:pPr>
              <w:pStyle w:val="TAL"/>
            </w:pPr>
            <w:r w:rsidRPr="00A46FD9">
              <w:t>(TS</w:t>
            </w:r>
            <w:r>
              <w:t> </w:t>
            </w:r>
            <w:r w:rsidRPr="00A46FD9">
              <w:t>36.141)</w:t>
            </w:r>
          </w:p>
          <w:p w14:paraId="4C4188B6" w14:textId="77777777" w:rsidR="00BD029A" w:rsidRPr="00A46FD9" w:rsidRDefault="00BD029A" w:rsidP="00C25B81">
            <w:pPr>
              <w:pStyle w:val="TAL"/>
            </w:pPr>
            <w:r w:rsidRPr="00A46FD9">
              <w:t>(TS</w:t>
            </w:r>
            <w:r>
              <w:t> </w:t>
            </w:r>
            <w:r w:rsidRPr="00A46FD9">
              <w:t>25.141)</w:t>
            </w:r>
          </w:p>
          <w:p w14:paraId="09269EE3" w14:textId="77777777" w:rsidR="00BD029A" w:rsidRPr="00A46FD9" w:rsidRDefault="00BD029A" w:rsidP="00C25B81">
            <w:pPr>
              <w:pStyle w:val="TAL"/>
            </w:pPr>
            <w:r w:rsidRPr="00A46FD9">
              <w:t>TC14</w:t>
            </w:r>
          </w:p>
        </w:tc>
        <w:tc>
          <w:tcPr>
            <w:tcW w:w="1847" w:type="dxa"/>
          </w:tcPr>
          <w:p w14:paraId="29AA2C1B" w14:textId="77777777" w:rsidR="00BD029A" w:rsidRPr="00A46FD9" w:rsidRDefault="00BD029A" w:rsidP="00C25B81">
            <w:pPr>
              <w:pStyle w:val="TAL"/>
            </w:pPr>
            <w:r w:rsidRPr="00A46FD9">
              <w:t>N/A</w:t>
            </w:r>
          </w:p>
        </w:tc>
        <w:tc>
          <w:tcPr>
            <w:tcW w:w="1839" w:type="dxa"/>
          </w:tcPr>
          <w:p w14:paraId="006ABFC9" w14:textId="77777777" w:rsidR="00BD029A" w:rsidRPr="00A46FD9" w:rsidRDefault="00BD029A" w:rsidP="00C25B81">
            <w:pPr>
              <w:pStyle w:val="TAL"/>
            </w:pPr>
            <w:r w:rsidRPr="00A46FD9">
              <w:t>(TS</w:t>
            </w:r>
            <w:r>
              <w:t> </w:t>
            </w:r>
            <w:r w:rsidRPr="00A46FD9">
              <w:t>36.141)</w:t>
            </w:r>
          </w:p>
          <w:p w14:paraId="1A4C296F" w14:textId="77777777" w:rsidR="00BD029A" w:rsidRPr="00A46FD9" w:rsidRDefault="00BD029A" w:rsidP="00C25B81">
            <w:pPr>
              <w:pStyle w:val="TAL"/>
            </w:pPr>
            <w:r w:rsidRPr="00A46FD9">
              <w:t>(TS</w:t>
            </w:r>
            <w:r>
              <w:t> </w:t>
            </w:r>
            <w:r w:rsidRPr="00A46FD9">
              <w:t>25.141)*</w:t>
            </w:r>
          </w:p>
          <w:p w14:paraId="76DE4FA1" w14:textId="77777777" w:rsidR="00BD029A" w:rsidRPr="00A46FD9" w:rsidRDefault="00BD029A" w:rsidP="00C25B81">
            <w:pPr>
              <w:pStyle w:val="TAL"/>
            </w:pPr>
            <w:r w:rsidRPr="00A46FD9">
              <w:t>TC14, TC12*</w:t>
            </w:r>
          </w:p>
        </w:tc>
      </w:tr>
      <w:tr w:rsidR="00BD029A" w:rsidRPr="00A46FD9" w14:paraId="5DFA6515" w14:textId="77777777" w:rsidTr="00C25B81">
        <w:trPr>
          <w:gridAfter w:val="1"/>
          <w:wAfter w:w="8" w:type="dxa"/>
          <w:jc w:val="center"/>
        </w:trPr>
        <w:tc>
          <w:tcPr>
            <w:tcW w:w="2447" w:type="dxa"/>
          </w:tcPr>
          <w:p w14:paraId="5DDD4A9F" w14:textId="77777777" w:rsidR="00BD029A" w:rsidRPr="00A46FD9" w:rsidRDefault="00BD029A" w:rsidP="00C25B81">
            <w:pPr>
              <w:pStyle w:val="TAL"/>
              <w:rPr>
                <w:rFonts w:cs="Arial"/>
              </w:rPr>
            </w:pPr>
            <w:r w:rsidRPr="00A46FD9">
              <w:rPr>
                <w:rFonts w:cs="Arial"/>
              </w:rPr>
              <w:t>GSM/EDGE single-RAT requirement</w:t>
            </w:r>
          </w:p>
        </w:tc>
        <w:tc>
          <w:tcPr>
            <w:tcW w:w="1665" w:type="dxa"/>
          </w:tcPr>
          <w:p w14:paraId="0D849021" w14:textId="77777777" w:rsidR="00BD029A" w:rsidRPr="00A46FD9" w:rsidRDefault="00BD029A" w:rsidP="00C25B81">
            <w:pPr>
              <w:pStyle w:val="TAL"/>
            </w:pPr>
            <w:r w:rsidRPr="00A46FD9">
              <w:t>N/A</w:t>
            </w:r>
          </w:p>
        </w:tc>
        <w:tc>
          <w:tcPr>
            <w:tcW w:w="1665" w:type="dxa"/>
          </w:tcPr>
          <w:p w14:paraId="3199F7B7" w14:textId="77777777" w:rsidR="00BD029A" w:rsidRPr="00A46FD9" w:rsidRDefault="00BD029A" w:rsidP="00C25B81">
            <w:pPr>
              <w:pStyle w:val="TAL"/>
            </w:pPr>
            <w:r w:rsidRPr="00A46FD9">
              <w:t>N/A</w:t>
            </w:r>
          </w:p>
        </w:tc>
        <w:tc>
          <w:tcPr>
            <w:tcW w:w="1847" w:type="dxa"/>
          </w:tcPr>
          <w:p w14:paraId="7AC0E405" w14:textId="77777777" w:rsidR="00BD029A" w:rsidRPr="00A46FD9" w:rsidRDefault="00BD029A" w:rsidP="00C25B81">
            <w:pPr>
              <w:pStyle w:val="TAL"/>
            </w:pPr>
            <w:r w:rsidRPr="00A46FD9">
              <w:t>N/A</w:t>
            </w:r>
          </w:p>
        </w:tc>
        <w:tc>
          <w:tcPr>
            <w:tcW w:w="1839" w:type="dxa"/>
          </w:tcPr>
          <w:p w14:paraId="54F88B07" w14:textId="77777777" w:rsidR="00BD029A" w:rsidRPr="00A46FD9" w:rsidRDefault="00BD029A" w:rsidP="00C25B81">
            <w:pPr>
              <w:pStyle w:val="TAL"/>
            </w:pPr>
            <w:r w:rsidRPr="00A46FD9">
              <w:t>N/A</w:t>
            </w:r>
          </w:p>
        </w:tc>
      </w:tr>
      <w:tr w:rsidR="00BD029A" w:rsidRPr="00A46FD9" w14:paraId="233D8E33" w14:textId="77777777" w:rsidTr="00C25B81">
        <w:trPr>
          <w:gridAfter w:val="1"/>
          <w:wAfter w:w="8" w:type="dxa"/>
          <w:trHeight w:val="877"/>
          <w:jc w:val="center"/>
        </w:trPr>
        <w:tc>
          <w:tcPr>
            <w:tcW w:w="2447" w:type="dxa"/>
          </w:tcPr>
          <w:p w14:paraId="6A04B2CA" w14:textId="77777777" w:rsidR="00BD029A" w:rsidRPr="00A46FD9" w:rsidRDefault="00BD029A" w:rsidP="00C25B81">
            <w:pPr>
              <w:pStyle w:val="TAL"/>
              <w:rPr>
                <w:rFonts w:cs="Arial"/>
              </w:rPr>
            </w:pPr>
            <w:r w:rsidRPr="00A46FD9">
              <w:rPr>
                <w:rFonts w:cs="Arial"/>
              </w:rPr>
              <w:t>Additional requirements</w:t>
            </w:r>
          </w:p>
        </w:tc>
        <w:tc>
          <w:tcPr>
            <w:tcW w:w="1665" w:type="dxa"/>
          </w:tcPr>
          <w:p w14:paraId="514BD941" w14:textId="77777777" w:rsidR="00BD029A" w:rsidRPr="00A46FD9" w:rsidRDefault="00BD029A" w:rsidP="00C25B81">
            <w:pPr>
              <w:pStyle w:val="TAL"/>
            </w:pPr>
            <w:r w:rsidRPr="00A46FD9">
              <w:t>Compliance stated by manufacturer declaration</w:t>
            </w:r>
          </w:p>
        </w:tc>
        <w:tc>
          <w:tcPr>
            <w:tcW w:w="1665" w:type="dxa"/>
          </w:tcPr>
          <w:p w14:paraId="65DA85B3" w14:textId="77777777" w:rsidR="00BD029A" w:rsidRPr="00A46FD9" w:rsidRDefault="00BD029A" w:rsidP="00C25B81">
            <w:pPr>
              <w:pStyle w:val="TAL"/>
            </w:pPr>
            <w:r w:rsidRPr="00A46FD9">
              <w:t>Compliance stated by manufacturer declaration</w:t>
            </w:r>
          </w:p>
        </w:tc>
        <w:tc>
          <w:tcPr>
            <w:tcW w:w="1847" w:type="dxa"/>
          </w:tcPr>
          <w:p w14:paraId="0B48243C" w14:textId="77777777" w:rsidR="00BD029A" w:rsidRPr="00A46FD9" w:rsidRDefault="00BD029A" w:rsidP="00C25B81">
            <w:pPr>
              <w:pStyle w:val="TAL"/>
            </w:pPr>
            <w:r w:rsidRPr="00A46FD9">
              <w:t>Compliance stated by manufacturer declaration</w:t>
            </w:r>
          </w:p>
        </w:tc>
        <w:tc>
          <w:tcPr>
            <w:tcW w:w="1839" w:type="dxa"/>
          </w:tcPr>
          <w:p w14:paraId="69A2BD1A" w14:textId="77777777" w:rsidR="00BD029A" w:rsidRPr="00A46FD9" w:rsidRDefault="00BD029A" w:rsidP="00C25B81">
            <w:pPr>
              <w:pStyle w:val="TAL"/>
            </w:pPr>
            <w:r w:rsidRPr="00A46FD9">
              <w:t>Compliance stated by manufacturer declaration</w:t>
            </w:r>
          </w:p>
        </w:tc>
      </w:tr>
      <w:tr w:rsidR="00BD029A" w:rsidRPr="00A46FD9" w14:paraId="227E5588" w14:textId="77777777" w:rsidTr="00C25B81">
        <w:trPr>
          <w:gridAfter w:val="1"/>
          <w:wAfter w:w="8" w:type="dxa"/>
          <w:jc w:val="center"/>
        </w:trPr>
        <w:tc>
          <w:tcPr>
            <w:tcW w:w="2447" w:type="dxa"/>
            <w:vAlign w:val="center"/>
          </w:tcPr>
          <w:p w14:paraId="0B8508C2" w14:textId="77777777" w:rsidR="00BD029A" w:rsidRPr="00A46FD9" w:rsidRDefault="00BD029A" w:rsidP="00C25B81">
            <w:pPr>
              <w:pStyle w:val="TAL"/>
              <w:ind w:left="14"/>
              <w:rPr>
                <w:rFonts w:cs="Arial"/>
                <w:b/>
              </w:rPr>
            </w:pPr>
            <w:r w:rsidRPr="00A46FD9">
              <w:rPr>
                <w:rFonts w:cs="Arial"/>
                <w:b/>
              </w:rPr>
              <w:t>6.6.3 Occupied bandwidth</w:t>
            </w:r>
          </w:p>
        </w:tc>
        <w:tc>
          <w:tcPr>
            <w:tcW w:w="1665" w:type="dxa"/>
          </w:tcPr>
          <w:p w14:paraId="09AD9FDF"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64DAD3A0" w14:textId="77777777" w:rsidR="00BD029A" w:rsidRPr="00A46FD9" w:rsidRDefault="00BD029A" w:rsidP="00C25B81">
            <w:pPr>
              <w:pStyle w:val="TAL"/>
              <w:rPr>
                <w:sz w:val="16"/>
                <w:szCs w:val="16"/>
              </w:rPr>
            </w:pPr>
            <w:r w:rsidRPr="00A46FD9">
              <w:rPr>
                <w:sz w:val="16"/>
                <w:szCs w:val="16"/>
              </w:rPr>
              <w:t>-</w:t>
            </w:r>
          </w:p>
        </w:tc>
        <w:tc>
          <w:tcPr>
            <w:tcW w:w="1847" w:type="dxa"/>
          </w:tcPr>
          <w:p w14:paraId="39F58202" w14:textId="77777777" w:rsidR="00BD029A" w:rsidRPr="00A46FD9" w:rsidRDefault="00BD029A" w:rsidP="00C25B81">
            <w:pPr>
              <w:pStyle w:val="TAL"/>
              <w:rPr>
                <w:sz w:val="16"/>
                <w:szCs w:val="16"/>
              </w:rPr>
            </w:pPr>
            <w:r w:rsidRPr="00A46FD9">
              <w:rPr>
                <w:sz w:val="16"/>
                <w:szCs w:val="16"/>
              </w:rPr>
              <w:t xml:space="preserve">- </w:t>
            </w:r>
          </w:p>
        </w:tc>
        <w:tc>
          <w:tcPr>
            <w:tcW w:w="1839" w:type="dxa"/>
          </w:tcPr>
          <w:p w14:paraId="1A895B40" w14:textId="77777777" w:rsidR="00BD029A" w:rsidRPr="00A46FD9" w:rsidRDefault="00BD029A" w:rsidP="00C25B81">
            <w:pPr>
              <w:pStyle w:val="TAL"/>
              <w:rPr>
                <w:sz w:val="16"/>
                <w:szCs w:val="16"/>
              </w:rPr>
            </w:pPr>
            <w:r w:rsidRPr="00A46FD9">
              <w:rPr>
                <w:sz w:val="16"/>
                <w:szCs w:val="16"/>
              </w:rPr>
              <w:t>-</w:t>
            </w:r>
          </w:p>
        </w:tc>
      </w:tr>
      <w:tr w:rsidR="00BD029A" w:rsidRPr="00A46FD9" w14:paraId="1E227DFD" w14:textId="77777777" w:rsidTr="00C25B81">
        <w:trPr>
          <w:gridAfter w:val="1"/>
          <w:wAfter w:w="8" w:type="dxa"/>
          <w:jc w:val="center"/>
        </w:trPr>
        <w:tc>
          <w:tcPr>
            <w:tcW w:w="2447" w:type="dxa"/>
            <w:vAlign w:val="center"/>
          </w:tcPr>
          <w:p w14:paraId="63A40D7C" w14:textId="77777777" w:rsidR="00BD029A" w:rsidRPr="00A46FD9" w:rsidRDefault="00BD029A" w:rsidP="00C25B81">
            <w:pPr>
              <w:pStyle w:val="TAL"/>
              <w:ind w:left="14"/>
              <w:rPr>
                <w:rFonts w:cs="Arial"/>
              </w:rPr>
            </w:pPr>
            <w:r w:rsidRPr="00A46FD9">
              <w:rPr>
                <w:rFonts w:cs="Arial"/>
              </w:rPr>
              <w:t>Minimum requirement</w:t>
            </w:r>
          </w:p>
        </w:tc>
        <w:tc>
          <w:tcPr>
            <w:tcW w:w="1665" w:type="dxa"/>
          </w:tcPr>
          <w:p w14:paraId="27A6280A" w14:textId="77777777" w:rsidR="00BD029A" w:rsidRPr="00A46FD9" w:rsidRDefault="00BD029A" w:rsidP="00C25B81">
            <w:pPr>
              <w:pStyle w:val="TAL"/>
            </w:pPr>
            <w:r w:rsidRPr="00A46FD9">
              <w:t>(TS</w:t>
            </w:r>
            <w:r>
              <w:t> </w:t>
            </w:r>
            <w:r w:rsidRPr="00A46FD9">
              <w:t>25.141)</w:t>
            </w:r>
          </w:p>
          <w:p w14:paraId="2C5AC0E1" w14:textId="77777777" w:rsidR="00BD029A" w:rsidRPr="00A46FD9" w:rsidRDefault="00BD029A" w:rsidP="00C25B81">
            <w:pPr>
              <w:pStyle w:val="TAL"/>
            </w:pPr>
            <w:r w:rsidRPr="00A46FD9">
              <w:t>(TS</w:t>
            </w:r>
            <w:r>
              <w:t> </w:t>
            </w:r>
            <w:r w:rsidRPr="00A46FD9">
              <w:t>36.141)</w:t>
            </w:r>
          </w:p>
        </w:tc>
        <w:tc>
          <w:tcPr>
            <w:tcW w:w="1665" w:type="dxa"/>
          </w:tcPr>
          <w:p w14:paraId="30A648E3" w14:textId="77777777" w:rsidR="00BD029A" w:rsidRPr="00A46FD9" w:rsidRDefault="00BD029A" w:rsidP="00C25B81">
            <w:pPr>
              <w:pStyle w:val="TAL"/>
            </w:pPr>
            <w:r w:rsidRPr="00A46FD9">
              <w:t>(TS</w:t>
            </w:r>
            <w:r>
              <w:t> </w:t>
            </w:r>
            <w:r w:rsidRPr="00A46FD9">
              <w:t>25.141)</w:t>
            </w:r>
          </w:p>
          <w:p w14:paraId="7646FB70" w14:textId="77777777" w:rsidR="00BD029A" w:rsidRPr="00A46FD9" w:rsidRDefault="00BD029A" w:rsidP="00C25B81">
            <w:pPr>
              <w:pStyle w:val="TAL"/>
            </w:pPr>
            <w:r w:rsidRPr="00A46FD9">
              <w:t>(TS</w:t>
            </w:r>
            <w:r>
              <w:t> </w:t>
            </w:r>
            <w:r w:rsidRPr="00A46FD9">
              <w:t>36.141)</w:t>
            </w:r>
          </w:p>
        </w:tc>
        <w:tc>
          <w:tcPr>
            <w:tcW w:w="1847" w:type="dxa"/>
          </w:tcPr>
          <w:p w14:paraId="1C28E2C3" w14:textId="77777777" w:rsidR="00BD029A" w:rsidRPr="00A46FD9" w:rsidRDefault="00BD029A" w:rsidP="00C25B81">
            <w:pPr>
              <w:pStyle w:val="TAL"/>
            </w:pPr>
            <w:r w:rsidRPr="00A46FD9">
              <w:t>(TS</w:t>
            </w:r>
            <w:r>
              <w:t> </w:t>
            </w:r>
            <w:r w:rsidRPr="00A46FD9">
              <w:t>25.141)</w:t>
            </w:r>
          </w:p>
          <w:p w14:paraId="67901C0B" w14:textId="77777777" w:rsidR="00BD029A" w:rsidRPr="00A46FD9" w:rsidRDefault="00BD029A" w:rsidP="00C25B81">
            <w:pPr>
              <w:pStyle w:val="TAL"/>
            </w:pPr>
            <w:r w:rsidRPr="00A46FD9">
              <w:t>(TS</w:t>
            </w:r>
            <w:r>
              <w:t> </w:t>
            </w:r>
            <w:r w:rsidRPr="00A46FD9">
              <w:t>36.141)</w:t>
            </w:r>
          </w:p>
        </w:tc>
        <w:tc>
          <w:tcPr>
            <w:tcW w:w="1839" w:type="dxa"/>
          </w:tcPr>
          <w:p w14:paraId="1E90BD98" w14:textId="77777777" w:rsidR="00BD029A" w:rsidRPr="00A46FD9" w:rsidRDefault="00BD029A" w:rsidP="00C25B81">
            <w:pPr>
              <w:pStyle w:val="TAL"/>
            </w:pPr>
            <w:r w:rsidRPr="00A46FD9">
              <w:t>(TS</w:t>
            </w:r>
            <w:r>
              <w:t> </w:t>
            </w:r>
            <w:r w:rsidRPr="00A46FD9">
              <w:t>25.141)*</w:t>
            </w:r>
          </w:p>
          <w:p w14:paraId="31C643C4" w14:textId="77777777" w:rsidR="00BD029A" w:rsidRPr="00A46FD9" w:rsidRDefault="00BD029A" w:rsidP="00C25B81">
            <w:pPr>
              <w:pStyle w:val="TAL"/>
            </w:pPr>
            <w:r w:rsidRPr="00A46FD9">
              <w:t>(TS</w:t>
            </w:r>
            <w:r>
              <w:t> </w:t>
            </w:r>
            <w:r w:rsidRPr="00A46FD9">
              <w:t>36.141)</w:t>
            </w:r>
          </w:p>
        </w:tc>
      </w:tr>
      <w:tr w:rsidR="00BD029A" w:rsidRPr="00A46FD9" w14:paraId="6D6A242B" w14:textId="77777777" w:rsidTr="00C25B81">
        <w:trPr>
          <w:gridAfter w:val="1"/>
          <w:wAfter w:w="8" w:type="dxa"/>
          <w:jc w:val="center"/>
        </w:trPr>
        <w:tc>
          <w:tcPr>
            <w:tcW w:w="2447" w:type="dxa"/>
            <w:vAlign w:val="center"/>
          </w:tcPr>
          <w:p w14:paraId="2C4806D6" w14:textId="77777777" w:rsidR="00BD029A" w:rsidRPr="00A46FD9" w:rsidRDefault="00BD029A" w:rsidP="00C25B81">
            <w:pPr>
              <w:pStyle w:val="TAL"/>
              <w:ind w:left="14"/>
              <w:rPr>
                <w:rFonts w:cs="Arial"/>
                <w:b/>
              </w:rPr>
            </w:pPr>
            <w:r w:rsidRPr="00A46FD9">
              <w:rPr>
                <w:rFonts w:cs="Arial"/>
                <w:b/>
              </w:rPr>
              <w:t>6.6.4 Adjacent Channel Leakage Power Ratio (ACLR)</w:t>
            </w:r>
          </w:p>
        </w:tc>
        <w:tc>
          <w:tcPr>
            <w:tcW w:w="1665" w:type="dxa"/>
          </w:tcPr>
          <w:p w14:paraId="623B14DC" w14:textId="77777777" w:rsidR="00BD029A" w:rsidRPr="00A46FD9" w:rsidRDefault="00BD029A" w:rsidP="00C25B81">
            <w:pPr>
              <w:pStyle w:val="TAL"/>
            </w:pPr>
            <w:r w:rsidRPr="00A46FD9">
              <w:t xml:space="preserve">- </w:t>
            </w:r>
          </w:p>
        </w:tc>
        <w:tc>
          <w:tcPr>
            <w:tcW w:w="1665" w:type="dxa"/>
          </w:tcPr>
          <w:p w14:paraId="0F9C22F4" w14:textId="77777777" w:rsidR="00BD029A" w:rsidRPr="00A46FD9" w:rsidRDefault="00BD029A" w:rsidP="00C25B81">
            <w:pPr>
              <w:pStyle w:val="TAL"/>
            </w:pPr>
            <w:r w:rsidRPr="00A46FD9">
              <w:t>-</w:t>
            </w:r>
          </w:p>
        </w:tc>
        <w:tc>
          <w:tcPr>
            <w:tcW w:w="1847" w:type="dxa"/>
          </w:tcPr>
          <w:p w14:paraId="73F594BF" w14:textId="77777777" w:rsidR="00BD029A" w:rsidRPr="00A46FD9" w:rsidRDefault="00BD029A" w:rsidP="00C25B81">
            <w:pPr>
              <w:pStyle w:val="TAL"/>
            </w:pPr>
            <w:r w:rsidRPr="00A46FD9">
              <w:t xml:space="preserve">- </w:t>
            </w:r>
          </w:p>
        </w:tc>
        <w:tc>
          <w:tcPr>
            <w:tcW w:w="1839" w:type="dxa"/>
          </w:tcPr>
          <w:p w14:paraId="2F5866BD" w14:textId="77777777" w:rsidR="00BD029A" w:rsidRPr="00A46FD9" w:rsidRDefault="00BD029A" w:rsidP="00C25B81">
            <w:pPr>
              <w:pStyle w:val="TAL"/>
            </w:pPr>
            <w:r w:rsidRPr="00A46FD9">
              <w:t>-</w:t>
            </w:r>
          </w:p>
        </w:tc>
      </w:tr>
      <w:tr w:rsidR="00BD029A" w:rsidRPr="00A46FD9" w14:paraId="259FE480" w14:textId="77777777" w:rsidTr="00C25B81">
        <w:trPr>
          <w:gridAfter w:val="1"/>
          <w:wAfter w:w="8" w:type="dxa"/>
          <w:trHeight w:val="219"/>
          <w:jc w:val="center"/>
        </w:trPr>
        <w:tc>
          <w:tcPr>
            <w:tcW w:w="2447" w:type="dxa"/>
          </w:tcPr>
          <w:p w14:paraId="1BFA78B7" w14:textId="77777777" w:rsidR="00BD029A" w:rsidRPr="00A46FD9" w:rsidRDefault="00BD029A" w:rsidP="00C25B81">
            <w:pPr>
              <w:pStyle w:val="TAL"/>
              <w:rPr>
                <w:rFonts w:cs="Arial"/>
              </w:rPr>
            </w:pPr>
            <w:r w:rsidRPr="00A46FD9">
              <w:rPr>
                <w:rFonts w:cs="Arial"/>
              </w:rPr>
              <w:t>E- UTRA</w:t>
            </w:r>
          </w:p>
        </w:tc>
        <w:tc>
          <w:tcPr>
            <w:tcW w:w="1665" w:type="dxa"/>
          </w:tcPr>
          <w:p w14:paraId="72F5B7F4" w14:textId="77777777" w:rsidR="00BD029A" w:rsidRPr="00A46FD9" w:rsidRDefault="00BD029A" w:rsidP="00C25B81">
            <w:pPr>
              <w:pStyle w:val="TAL"/>
            </w:pPr>
            <w:r w:rsidRPr="00A46FD9">
              <w:t>TC14</w:t>
            </w:r>
          </w:p>
        </w:tc>
        <w:tc>
          <w:tcPr>
            <w:tcW w:w="1665" w:type="dxa"/>
          </w:tcPr>
          <w:p w14:paraId="579F03AD" w14:textId="77777777" w:rsidR="00BD029A" w:rsidRPr="00A46FD9" w:rsidRDefault="00BD029A" w:rsidP="00C25B81">
            <w:pPr>
              <w:pStyle w:val="TAL"/>
            </w:pPr>
            <w:r w:rsidRPr="00A46FD9">
              <w:t>TC14</w:t>
            </w:r>
          </w:p>
        </w:tc>
        <w:tc>
          <w:tcPr>
            <w:tcW w:w="1847" w:type="dxa"/>
          </w:tcPr>
          <w:p w14:paraId="0A5CDD64" w14:textId="77777777" w:rsidR="00BD029A" w:rsidRPr="00A46FD9" w:rsidRDefault="00BD029A" w:rsidP="00C25B81">
            <w:pPr>
              <w:pStyle w:val="TAL"/>
            </w:pPr>
            <w:r w:rsidRPr="00A46FD9">
              <w:t>TC14</w:t>
            </w:r>
          </w:p>
        </w:tc>
        <w:tc>
          <w:tcPr>
            <w:tcW w:w="1839" w:type="dxa"/>
          </w:tcPr>
          <w:p w14:paraId="27A5FB21" w14:textId="77777777" w:rsidR="00BD029A" w:rsidRPr="00A46FD9" w:rsidRDefault="00BD029A" w:rsidP="00C25B81">
            <w:pPr>
              <w:pStyle w:val="TAL"/>
            </w:pPr>
            <w:r w:rsidRPr="00A46FD9">
              <w:t>TC13</w:t>
            </w:r>
          </w:p>
        </w:tc>
      </w:tr>
      <w:tr w:rsidR="00BD029A" w:rsidRPr="00A46FD9" w14:paraId="0CAC155C" w14:textId="77777777" w:rsidTr="00C25B81">
        <w:trPr>
          <w:gridAfter w:val="1"/>
          <w:wAfter w:w="8" w:type="dxa"/>
          <w:trHeight w:val="137"/>
          <w:jc w:val="center"/>
        </w:trPr>
        <w:tc>
          <w:tcPr>
            <w:tcW w:w="2447" w:type="dxa"/>
            <w:vAlign w:val="center"/>
          </w:tcPr>
          <w:p w14:paraId="020DCF3B" w14:textId="77777777" w:rsidR="00BD029A" w:rsidRPr="00A46FD9" w:rsidRDefault="00BD029A" w:rsidP="00C25B81">
            <w:pPr>
              <w:pStyle w:val="TAL"/>
              <w:rPr>
                <w:rFonts w:cs="Arial"/>
              </w:rPr>
            </w:pPr>
            <w:r w:rsidRPr="00A46FD9">
              <w:rPr>
                <w:rFonts w:cs="Arial"/>
              </w:rPr>
              <w:t>UTRA FDD</w:t>
            </w:r>
          </w:p>
        </w:tc>
        <w:tc>
          <w:tcPr>
            <w:tcW w:w="1665" w:type="dxa"/>
          </w:tcPr>
          <w:p w14:paraId="66D3BDE8" w14:textId="77777777" w:rsidR="00BD029A" w:rsidRPr="00A46FD9" w:rsidRDefault="00BD029A" w:rsidP="00C25B81">
            <w:pPr>
              <w:pStyle w:val="TAL"/>
            </w:pPr>
            <w:r w:rsidRPr="00A46FD9">
              <w:t>(TS</w:t>
            </w:r>
            <w:r>
              <w:t> </w:t>
            </w:r>
            <w:r w:rsidRPr="00A46FD9">
              <w:t>25.141)</w:t>
            </w:r>
          </w:p>
        </w:tc>
        <w:tc>
          <w:tcPr>
            <w:tcW w:w="1665" w:type="dxa"/>
          </w:tcPr>
          <w:p w14:paraId="64296551" w14:textId="77777777" w:rsidR="00BD029A" w:rsidRPr="00A46FD9" w:rsidRDefault="00BD029A" w:rsidP="00C25B81">
            <w:pPr>
              <w:pStyle w:val="TAL"/>
            </w:pPr>
            <w:r w:rsidRPr="00A46FD9">
              <w:t>(TS</w:t>
            </w:r>
            <w:r>
              <w:t> </w:t>
            </w:r>
            <w:r w:rsidRPr="00A46FD9">
              <w:t>25.141)</w:t>
            </w:r>
          </w:p>
        </w:tc>
        <w:tc>
          <w:tcPr>
            <w:tcW w:w="1847" w:type="dxa"/>
          </w:tcPr>
          <w:p w14:paraId="2320C4D2" w14:textId="77777777" w:rsidR="00BD029A" w:rsidRPr="00A46FD9" w:rsidRDefault="00BD029A" w:rsidP="00C25B81">
            <w:pPr>
              <w:pStyle w:val="TAL"/>
            </w:pPr>
            <w:r w:rsidRPr="00A46FD9">
              <w:t>(TS</w:t>
            </w:r>
            <w:r>
              <w:t> </w:t>
            </w:r>
            <w:r w:rsidRPr="00A46FD9">
              <w:t>25.141)</w:t>
            </w:r>
          </w:p>
        </w:tc>
        <w:tc>
          <w:tcPr>
            <w:tcW w:w="1839" w:type="dxa"/>
          </w:tcPr>
          <w:p w14:paraId="3B2B7173" w14:textId="77777777" w:rsidR="00BD029A" w:rsidRPr="00A46FD9" w:rsidRDefault="00BD029A" w:rsidP="00C25B81">
            <w:pPr>
              <w:pStyle w:val="TAL"/>
            </w:pPr>
            <w:r w:rsidRPr="00A46FD9">
              <w:t>(TS</w:t>
            </w:r>
            <w:r>
              <w:t> </w:t>
            </w:r>
            <w:r w:rsidRPr="00A46FD9">
              <w:t>25.141)*</w:t>
            </w:r>
          </w:p>
        </w:tc>
      </w:tr>
      <w:tr w:rsidR="00BD029A" w:rsidRPr="00A46FD9" w14:paraId="0F7FEE57" w14:textId="77777777" w:rsidTr="00C25B81">
        <w:trPr>
          <w:gridAfter w:val="1"/>
          <w:wAfter w:w="8" w:type="dxa"/>
          <w:trHeight w:val="197"/>
          <w:jc w:val="center"/>
        </w:trPr>
        <w:tc>
          <w:tcPr>
            <w:tcW w:w="2447" w:type="dxa"/>
            <w:vAlign w:val="center"/>
          </w:tcPr>
          <w:p w14:paraId="40BC0FF6" w14:textId="77777777" w:rsidR="00BD029A" w:rsidRPr="00A46FD9" w:rsidRDefault="00BD029A" w:rsidP="00C25B81">
            <w:pPr>
              <w:pStyle w:val="TAL"/>
              <w:rPr>
                <w:rFonts w:cs="Arial"/>
              </w:rPr>
            </w:pPr>
            <w:r w:rsidRPr="00A46FD9">
              <w:rPr>
                <w:rFonts w:cs="Arial"/>
              </w:rPr>
              <w:t>UTRA TDD</w:t>
            </w:r>
          </w:p>
        </w:tc>
        <w:tc>
          <w:tcPr>
            <w:tcW w:w="1665" w:type="dxa"/>
          </w:tcPr>
          <w:p w14:paraId="09BD2A49" w14:textId="77777777" w:rsidR="00BD029A" w:rsidRPr="00A46FD9" w:rsidRDefault="00BD029A" w:rsidP="00C25B81">
            <w:pPr>
              <w:pStyle w:val="TAL"/>
            </w:pPr>
            <w:r w:rsidRPr="00A46FD9">
              <w:t>N/A</w:t>
            </w:r>
          </w:p>
        </w:tc>
        <w:tc>
          <w:tcPr>
            <w:tcW w:w="1665" w:type="dxa"/>
          </w:tcPr>
          <w:p w14:paraId="390BE4CC" w14:textId="77777777" w:rsidR="00BD029A" w:rsidRPr="00A46FD9" w:rsidRDefault="00BD029A" w:rsidP="00C25B81">
            <w:pPr>
              <w:pStyle w:val="TAL"/>
            </w:pPr>
            <w:r w:rsidRPr="00A46FD9">
              <w:t>N/A</w:t>
            </w:r>
          </w:p>
        </w:tc>
        <w:tc>
          <w:tcPr>
            <w:tcW w:w="1847" w:type="dxa"/>
          </w:tcPr>
          <w:p w14:paraId="18553B61" w14:textId="77777777" w:rsidR="00BD029A" w:rsidRPr="00A46FD9" w:rsidRDefault="00BD029A" w:rsidP="00C25B81">
            <w:pPr>
              <w:pStyle w:val="TAL"/>
            </w:pPr>
            <w:r w:rsidRPr="00A46FD9">
              <w:t>N/A</w:t>
            </w:r>
          </w:p>
        </w:tc>
        <w:tc>
          <w:tcPr>
            <w:tcW w:w="1839" w:type="dxa"/>
          </w:tcPr>
          <w:p w14:paraId="18D3C6D7" w14:textId="77777777" w:rsidR="00BD029A" w:rsidRPr="00A46FD9" w:rsidRDefault="00BD029A" w:rsidP="00C25B81">
            <w:pPr>
              <w:pStyle w:val="TAL"/>
            </w:pPr>
            <w:r w:rsidRPr="00A46FD9">
              <w:t>N/A</w:t>
            </w:r>
          </w:p>
        </w:tc>
      </w:tr>
      <w:tr w:rsidR="00BD029A" w:rsidRPr="00A46FD9" w14:paraId="723BAC78" w14:textId="77777777" w:rsidTr="00C25B81">
        <w:trPr>
          <w:gridAfter w:val="1"/>
          <w:wAfter w:w="8" w:type="dxa"/>
          <w:trHeight w:val="197"/>
          <w:jc w:val="center"/>
        </w:trPr>
        <w:tc>
          <w:tcPr>
            <w:tcW w:w="2447" w:type="dxa"/>
            <w:vAlign w:val="center"/>
          </w:tcPr>
          <w:p w14:paraId="39E736FA" w14:textId="77777777" w:rsidR="00BD029A" w:rsidRPr="00A46FD9" w:rsidRDefault="00BD029A" w:rsidP="00C25B81">
            <w:pPr>
              <w:pStyle w:val="TAL"/>
              <w:rPr>
                <w:rFonts w:cs="Arial"/>
              </w:rPr>
            </w:pPr>
            <w:r w:rsidRPr="00A46FD9">
              <w:rPr>
                <w:rFonts w:cs="Arial"/>
              </w:rPr>
              <w:t>NB-IoT</w:t>
            </w:r>
          </w:p>
        </w:tc>
        <w:tc>
          <w:tcPr>
            <w:tcW w:w="1665" w:type="dxa"/>
          </w:tcPr>
          <w:p w14:paraId="7634F793" w14:textId="77777777" w:rsidR="00BD029A" w:rsidRPr="00A46FD9" w:rsidRDefault="00BD029A" w:rsidP="00C25B81">
            <w:pPr>
              <w:pStyle w:val="TAL"/>
            </w:pPr>
            <w:r w:rsidRPr="00A46FD9">
              <w:t>TC14</w:t>
            </w:r>
          </w:p>
        </w:tc>
        <w:tc>
          <w:tcPr>
            <w:tcW w:w="1665" w:type="dxa"/>
          </w:tcPr>
          <w:p w14:paraId="690AABAD" w14:textId="77777777" w:rsidR="00BD029A" w:rsidRPr="00A46FD9" w:rsidRDefault="00BD029A" w:rsidP="00C25B81">
            <w:pPr>
              <w:pStyle w:val="TAL"/>
            </w:pPr>
            <w:r w:rsidRPr="00A46FD9">
              <w:t>TC14</w:t>
            </w:r>
          </w:p>
        </w:tc>
        <w:tc>
          <w:tcPr>
            <w:tcW w:w="1847" w:type="dxa"/>
          </w:tcPr>
          <w:p w14:paraId="5968EDA1" w14:textId="77777777" w:rsidR="00BD029A" w:rsidRPr="00A46FD9" w:rsidRDefault="00BD029A" w:rsidP="00C25B81">
            <w:pPr>
              <w:pStyle w:val="TAL"/>
            </w:pPr>
            <w:r w:rsidRPr="00A46FD9">
              <w:t>TC14</w:t>
            </w:r>
          </w:p>
        </w:tc>
        <w:tc>
          <w:tcPr>
            <w:tcW w:w="1839" w:type="dxa"/>
          </w:tcPr>
          <w:p w14:paraId="297114E7" w14:textId="77777777" w:rsidR="00BD029A" w:rsidRPr="00A46FD9" w:rsidRDefault="00BD029A" w:rsidP="00C25B81">
            <w:pPr>
              <w:pStyle w:val="TAL"/>
            </w:pPr>
            <w:r w:rsidRPr="00A46FD9">
              <w:t>TC13</w:t>
            </w:r>
          </w:p>
        </w:tc>
      </w:tr>
      <w:tr w:rsidR="00BD029A" w:rsidRPr="00A46FD9" w14:paraId="7C0A9D5C" w14:textId="77777777" w:rsidTr="00C25B81">
        <w:trPr>
          <w:gridAfter w:val="1"/>
          <w:wAfter w:w="8" w:type="dxa"/>
          <w:trHeight w:val="197"/>
          <w:jc w:val="center"/>
        </w:trPr>
        <w:tc>
          <w:tcPr>
            <w:tcW w:w="2447" w:type="dxa"/>
            <w:vAlign w:val="center"/>
          </w:tcPr>
          <w:p w14:paraId="76546D87" w14:textId="77777777" w:rsidR="00BD029A" w:rsidRPr="00A46FD9" w:rsidRDefault="00BD029A" w:rsidP="00C25B81">
            <w:pPr>
              <w:pStyle w:val="TAL"/>
              <w:rPr>
                <w:rFonts w:cs="Arial"/>
              </w:rPr>
            </w:pPr>
            <w:r w:rsidRPr="00A46FD9">
              <w:rPr>
                <w:rFonts w:cs="Arial"/>
              </w:rPr>
              <w:t>Cumulative ACLR</w:t>
            </w:r>
          </w:p>
        </w:tc>
        <w:tc>
          <w:tcPr>
            <w:tcW w:w="1665" w:type="dxa"/>
          </w:tcPr>
          <w:p w14:paraId="1FFAD0A7" w14:textId="77777777" w:rsidR="00BD029A" w:rsidRPr="00A46FD9" w:rsidRDefault="00BD029A" w:rsidP="00C25B81">
            <w:pPr>
              <w:pStyle w:val="TAL"/>
            </w:pPr>
            <w:r w:rsidRPr="00A46FD9">
              <w:t>N/A</w:t>
            </w:r>
          </w:p>
        </w:tc>
        <w:tc>
          <w:tcPr>
            <w:tcW w:w="1665" w:type="dxa"/>
          </w:tcPr>
          <w:p w14:paraId="74234CD7" w14:textId="77777777" w:rsidR="00BD029A" w:rsidRPr="00A46FD9" w:rsidRDefault="00BD029A" w:rsidP="00C25B81">
            <w:pPr>
              <w:pStyle w:val="TAL"/>
            </w:pPr>
            <w:r w:rsidRPr="00A46FD9">
              <w:t>N/A</w:t>
            </w:r>
          </w:p>
        </w:tc>
        <w:tc>
          <w:tcPr>
            <w:tcW w:w="1847" w:type="dxa"/>
          </w:tcPr>
          <w:p w14:paraId="0947BA76" w14:textId="77777777" w:rsidR="00BD029A" w:rsidRPr="00A46FD9" w:rsidRDefault="00BD029A" w:rsidP="00C25B81">
            <w:pPr>
              <w:pStyle w:val="TAL"/>
            </w:pPr>
            <w:r w:rsidRPr="00A46FD9">
              <w:t>N/A</w:t>
            </w:r>
          </w:p>
        </w:tc>
        <w:tc>
          <w:tcPr>
            <w:tcW w:w="1839" w:type="dxa"/>
          </w:tcPr>
          <w:p w14:paraId="1FC8F924" w14:textId="77777777" w:rsidR="00BD029A" w:rsidRPr="00A46FD9" w:rsidRDefault="00BD029A" w:rsidP="00C25B81">
            <w:pPr>
              <w:pStyle w:val="TAL"/>
            </w:pPr>
            <w:r w:rsidRPr="00A46FD9">
              <w:t>N/A</w:t>
            </w:r>
          </w:p>
        </w:tc>
      </w:tr>
      <w:tr w:rsidR="00BD029A" w:rsidRPr="00A46FD9" w14:paraId="075F7313" w14:textId="77777777" w:rsidTr="00C25B81">
        <w:trPr>
          <w:gridAfter w:val="1"/>
          <w:wAfter w:w="8" w:type="dxa"/>
          <w:jc w:val="center"/>
        </w:trPr>
        <w:tc>
          <w:tcPr>
            <w:tcW w:w="2447" w:type="dxa"/>
            <w:vAlign w:val="center"/>
          </w:tcPr>
          <w:p w14:paraId="3E43D6F8" w14:textId="77777777" w:rsidR="00BD029A" w:rsidRPr="00A46FD9" w:rsidRDefault="00BD029A" w:rsidP="00C25B81">
            <w:pPr>
              <w:pStyle w:val="TAL"/>
              <w:ind w:left="14"/>
              <w:rPr>
                <w:rFonts w:cs="Arial"/>
                <w:b/>
              </w:rPr>
            </w:pPr>
            <w:r w:rsidRPr="00A46FD9">
              <w:rPr>
                <w:rFonts w:cs="Arial"/>
                <w:b/>
              </w:rPr>
              <w:t>6.7 Transmitter intermodulation</w:t>
            </w:r>
          </w:p>
        </w:tc>
        <w:tc>
          <w:tcPr>
            <w:tcW w:w="1665" w:type="dxa"/>
          </w:tcPr>
          <w:p w14:paraId="4B9ACE5F"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0CEBEA08" w14:textId="77777777" w:rsidR="00BD029A" w:rsidRPr="00A46FD9" w:rsidRDefault="00BD029A" w:rsidP="00C25B81">
            <w:pPr>
              <w:pStyle w:val="TAL"/>
              <w:rPr>
                <w:sz w:val="16"/>
                <w:szCs w:val="16"/>
              </w:rPr>
            </w:pPr>
            <w:r w:rsidRPr="00A46FD9">
              <w:rPr>
                <w:sz w:val="16"/>
                <w:szCs w:val="16"/>
              </w:rPr>
              <w:t>-</w:t>
            </w:r>
          </w:p>
        </w:tc>
        <w:tc>
          <w:tcPr>
            <w:tcW w:w="1847" w:type="dxa"/>
          </w:tcPr>
          <w:p w14:paraId="517DEE60" w14:textId="77777777" w:rsidR="00BD029A" w:rsidRPr="00A46FD9" w:rsidRDefault="00BD029A" w:rsidP="00C25B81">
            <w:pPr>
              <w:pStyle w:val="TAL"/>
              <w:rPr>
                <w:sz w:val="16"/>
                <w:szCs w:val="16"/>
              </w:rPr>
            </w:pPr>
            <w:r w:rsidRPr="00A46FD9">
              <w:rPr>
                <w:sz w:val="16"/>
                <w:szCs w:val="16"/>
              </w:rPr>
              <w:t xml:space="preserve">- </w:t>
            </w:r>
          </w:p>
        </w:tc>
        <w:tc>
          <w:tcPr>
            <w:tcW w:w="1839" w:type="dxa"/>
          </w:tcPr>
          <w:p w14:paraId="672EBEED" w14:textId="77777777" w:rsidR="00BD029A" w:rsidRPr="00A46FD9" w:rsidRDefault="00BD029A" w:rsidP="00C25B81">
            <w:pPr>
              <w:pStyle w:val="TAL"/>
              <w:rPr>
                <w:sz w:val="16"/>
                <w:szCs w:val="16"/>
              </w:rPr>
            </w:pPr>
            <w:r w:rsidRPr="00A46FD9">
              <w:rPr>
                <w:sz w:val="16"/>
                <w:szCs w:val="16"/>
              </w:rPr>
              <w:t>-</w:t>
            </w:r>
          </w:p>
        </w:tc>
      </w:tr>
      <w:tr w:rsidR="00BD029A" w:rsidRPr="00A46FD9" w14:paraId="32B2BA16" w14:textId="77777777" w:rsidTr="00C25B81">
        <w:trPr>
          <w:gridAfter w:val="1"/>
          <w:wAfter w:w="8" w:type="dxa"/>
          <w:jc w:val="center"/>
        </w:trPr>
        <w:tc>
          <w:tcPr>
            <w:tcW w:w="2447" w:type="dxa"/>
          </w:tcPr>
          <w:p w14:paraId="73CE65BC" w14:textId="77777777" w:rsidR="00BD029A" w:rsidRPr="00A46FD9" w:rsidRDefault="00BD029A" w:rsidP="00C25B81">
            <w:pPr>
              <w:pStyle w:val="TAL"/>
              <w:rPr>
                <w:rFonts w:cs="Arial"/>
              </w:rPr>
            </w:pPr>
            <w:r w:rsidRPr="00A46FD9">
              <w:rPr>
                <w:rFonts w:cs="Arial"/>
              </w:rPr>
              <w:t>General requirement</w:t>
            </w:r>
          </w:p>
        </w:tc>
        <w:tc>
          <w:tcPr>
            <w:tcW w:w="1665" w:type="dxa"/>
          </w:tcPr>
          <w:p w14:paraId="5021C23A" w14:textId="77777777" w:rsidR="00BD029A" w:rsidRPr="00A46FD9" w:rsidRDefault="00BD029A" w:rsidP="00C25B81">
            <w:pPr>
              <w:pStyle w:val="TAL"/>
            </w:pPr>
            <w:r w:rsidRPr="00A46FD9">
              <w:t>Same TC as used in 6.6</w:t>
            </w:r>
          </w:p>
        </w:tc>
        <w:tc>
          <w:tcPr>
            <w:tcW w:w="1665" w:type="dxa"/>
          </w:tcPr>
          <w:p w14:paraId="3A24F852" w14:textId="77777777" w:rsidR="00BD029A" w:rsidRPr="00A46FD9" w:rsidRDefault="00BD029A" w:rsidP="00C25B81">
            <w:pPr>
              <w:pStyle w:val="TAL"/>
            </w:pPr>
            <w:r w:rsidRPr="00A46FD9">
              <w:t>Same TC as used in 6.6</w:t>
            </w:r>
          </w:p>
        </w:tc>
        <w:tc>
          <w:tcPr>
            <w:tcW w:w="1847" w:type="dxa"/>
          </w:tcPr>
          <w:p w14:paraId="3757460B" w14:textId="77777777" w:rsidR="00BD029A" w:rsidRPr="00A46FD9" w:rsidRDefault="00BD029A" w:rsidP="00C25B81">
            <w:pPr>
              <w:pStyle w:val="TAL"/>
            </w:pPr>
            <w:r w:rsidRPr="00A46FD9">
              <w:t>Same TC as used in 6.6</w:t>
            </w:r>
          </w:p>
        </w:tc>
        <w:tc>
          <w:tcPr>
            <w:tcW w:w="1839" w:type="dxa"/>
          </w:tcPr>
          <w:p w14:paraId="2A26EF2F" w14:textId="77777777" w:rsidR="00BD029A" w:rsidRPr="00A46FD9" w:rsidRDefault="00BD029A" w:rsidP="00C25B81">
            <w:pPr>
              <w:pStyle w:val="TAL"/>
            </w:pPr>
            <w:r w:rsidRPr="00A46FD9">
              <w:t>Same TC as used in 6.6</w:t>
            </w:r>
          </w:p>
        </w:tc>
      </w:tr>
      <w:tr w:rsidR="00BD029A" w:rsidRPr="00A46FD9" w14:paraId="4AA0E293" w14:textId="77777777" w:rsidTr="00C25B81">
        <w:trPr>
          <w:gridAfter w:val="1"/>
          <w:wAfter w:w="8" w:type="dxa"/>
          <w:jc w:val="center"/>
        </w:trPr>
        <w:tc>
          <w:tcPr>
            <w:tcW w:w="2447" w:type="dxa"/>
          </w:tcPr>
          <w:p w14:paraId="0D99B9EF" w14:textId="77777777" w:rsidR="00BD029A" w:rsidRPr="00A46FD9" w:rsidRDefault="00BD029A" w:rsidP="00C25B81">
            <w:pPr>
              <w:pStyle w:val="TAL"/>
              <w:rPr>
                <w:rFonts w:cs="Arial"/>
              </w:rPr>
            </w:pPr>
            <w:r w:rsidRPr="00A46FD9">
              <w:rPr>
                <w:rFonts w:cs="Arial"/>
              </w:rPr>
              <w:t>Additional requirement (</w:t>
            </w:r>
            <w:r w:rsidRPr="00A46FD9">
              <w:rPr>
                <w:rFonts w:cs="Arial"/>
                <w:lang w:eastAsia="zh-CN"/>
              </w:rPr>
              <w:t xml:space="preserve">BC1 and </w:t>
            </w:r>
            <w:r w:rsidRPr="00A46FD9">
              <w:rPr>
                <w:rFonts w:cs="Arial"/>
              </w:rPr>
              <w:t>BC2)</w:t>
            </w:r>
          </w:p>
        </w:tc>
        <w:tc>
          <w:tcPr>
            <w:tcW w:w="1665" w:type="dxa"/>
          </w:tcPr>
          <w:p w14:paraId="5D7EB46E" w14:textId="77777777" w:rsidR="00BD029A" w:rsidRPr="00A46FD9" w:rsidRDefault="00BD029A" w:rsidP="00C25B81">
            <w:pPr>
              <w:pStyle w:val="TAL"/>
            </w:pPr>
            <w:r w:rsidRPr="00A46FD9">
              <w:t>Same TC as used in 6.6</w:t>
            </w:r>
          </w:p>
        </w:tc>
        <w:tc>
          <w:tcPr>
            <w:tcW w:w="1665" w:type="dxa"/>
          </w:tcPr>
          <w:p w14:paraId="60DCB90D" w14:textId="77777777" w:rsidR="00BD029A" w:rsidRPr="00A46FD9" w:rsidRDefault="00BD029A" w:rsidP="00C25B81">
            <w:pPr>
              <w:pStyle w:val="TAL"/>
            </w:pPr>
            <w:r w:rsidRPr="00A46FD9">
              <w:t>Same TC as used in 6.6</w:t>
            </w:r>
          </w:p>
        </w:tc>
        <w:tc>
          <w:tcPr>
            <w:tcW w:w="1847" w:type="dxa"/>
          </w:tcPr>
          <w:p w14:paraId="0EB40071" w14:textId="77777777" w:rsidR="00BD029A" w:rsidRPr="00A46FD9" w:rsidRDefault="00BD029A" w:rsidP="00C25B81">
            <w:pPr>
              <w:pStyle w:val="TAL"/>
            </w:pPr>
            <w:r w:rsidRPr="00A46FD9">
              <w:t>N/A</w:t>
            </w:r>
          </w:p>
        </w:tc>
        <w:tc>
          <w:tcPr>
            <w:tcW w:w="1839" w:type="dxa"/>
          </w:tcPr>
          <w:p w14:paraId="2A81A4ED" w14:textId="77777777" w:rsidR="00BD029A" w:rsidRPr="00A46FD9" w:rsidRDefault="00BD029A" w:rsidP="00C25B81">
            <w:pPr>
              <w:pStyle w:val="TAL"/>
            </w:pPr>
            <w:r w:rsidRPr="00A46FD9">
              <w:t>Same TC as used in 6.6</w:t>
            </w:r>
          </w:p>
        </w:tc>
      </w:tr>
      <w:tr w:rsidR="00BD029A" w:rsidRPr="00A46FD9" w:rsidDel="000A1F76" w14:paraId="1C2FC906" w14:textId="69330C11" w:rsidTr="00C25B81">
        <w:trPr>
          <w:gridAfter w:val="1"/>
          <w:wAfter w:w="8" w:type="dxa"/>
          <w:jc w:val="center"/>
          <w:del w:id="208" w:author="Johan Sköld" w:date="2026-02-11T23:21:00Z" w16du:dateUtc="2026-02-11T22:21:00Z"/>
        </w:trPr>
        <w:tc>
          <w:tcPr>
            <w:tcW w:w="2447" w:type="dxa"/>
            <w:vAlign w:val="center"/>
          </w:tcPr>
          <w:p w14:paraId="19211060" w14:textId="41560B7D" w:rsidR="00BD029A" w:rsidRPr="00A46FD9" w:rsidDel="000A1F76" w:rsidRDefault="00BD029A" w:rsidP="00C25B81">
            <w:pPr>
              <w:pStyle w:val="TAL"/>
              <w:ind w:left="14"/>
              <w:rPr>
                <w:del w:id="209" w:author="Johan Sköld" w:date="2026-02-11T23:21:00Z" w16du:dateUtc="2026-02-11T22:21:00Z"/>
                <w:rFonts w:cs="Arial"/>
              </w:rPr>
            </w:pPr>
            <w:del w:id="210" w:author="Johan Sköld" w:date="2026-02-11T23:21:00Z" w16du:dateUtc="2026-02-11T22:21:00Z">
              <w:r w:rsidRPr="00A46FD9" w:rsidDel="000A1F76">
                <w:rPr>
                  <w:rFonts w:cs="Arial"/>
                </w:rPr>
                <w:delText>Additional requirement (BC3)</w:delText>
              </w:r>
            </w:del>
          </w:p>
        </w:tc>
        <w:tc>
          <w:tcPr>
            <w:tcW w:w="1665" w:type="dxa"/>
          </w:tcPr>
          <w:p w14:paraId="247DE6BA" w14:textId="2A47905C" w:rsidR="00BD029A" w:rsidRPr="00A46FD9" w:rsidDel="000A1F76" w:rsidRDefault="00BD029A" w:rsidP="00C25B81">
            <w:pPr>
              <w:pStyle w:val="TAL"/>
              <w:rPr>
                <w:del w:id="211" w:author="Johan Sköld" w:date="2026-02-11T23:21:00Z" w16du:dateUtc="2026-02-11T22:21:00Z"/>
              </w:rPr>
            </w:pPr>
            <w:del w:id="212" w:author="Johan Sköld" w:date="2026-02-11T23:21:00Z" w16du:dateUtc="2026-02-11T22:21:00Z">
              <w:r w:rsidRPr="00A46FD9" w:rsidDel="000A1F76">
                <w:delText>N/A</w:delText>
              </w:r>
            </w:del>
          </w:p>
        </w:tc>
        <w:tc>
          <w:tcPr>
            <w:tcW w:w="1665" w:type="dxa"/>
          </w:tcPr>
          <w:p w14:paraId="0D093BB9" w14:textId="5C23494A" w:rsidR="00BD029A" w:rsidRPr="00A46FD9" w:rsidDel="000A1F76" w:rsidRDefault="00BD029A" w:rsidP="00C25B81">
            <w:pPr>
              <w:pStyle w:val="TAL"/>
              <w:rPr>
                <w:del w:id="213" w:author="Johan Sköld" w:date="2026-02-11T23:21:00Z" w16du:dateUtc="2026-02-11T22:21:00Z"/>
              </w:rPr>
            </w:pPr>
            <w:del w:id="214" w:author="Johan Sköld" w:date="2026-02-11T23:21:00Z" w16du:dateUtc="2026-02-11T22:21:00Z">
              <w:r w:rsidRPr="00A46FD9" w:rsidDel="000A1F76">
                <w:delText>N/A</w:delText>
              </w:r>
            </w:del>
          </w:p>
        </w:tc>
        <w:tc>
          <w:tcPr>
            <w:tcW w:w="1847" w:type="dxa"/>
          </w:tcPr>
          <w:p w14:paraId="3644ECFE" w14:textId="609797E3" w:rsidR="00BD029A" w:rsidRPr="00A46FD9" w:rsidDel="000A1F76" w:rsidRDefault="00BD029A" w:rsidP="00C25B81">
            <w:pPr>
              <w:pStyle w:val="TAL"/>
              <w:rPr>
                <w:del w:id="215" w:author="Johan Sköld" w:date="2026-02-11T23:21:00Z" w16du:dateUtc="2026-02-11T22:21:00Z"/>
              </w:rPr>
            </w:pPr>
            <w:del w:id="216" w:author="Johan Sköld" w:date="2026-02-11T23:21:00Z" w16du:dateUtc="2026-02-11T22:21:00Z">
              <w:r w:rsidRPr="00A46FD9" w:rsidDel="000A1F76">
                <w:delText>Same TC as used in 6.6</w:delText>
              </w:r>
            </w:del>
          </w:p>
        </w:tc>
        <w:tc>
          <w:tcPr>
            <w:tcW w:w="1839" w:type="dxa"/>
          </w:tcPr>
          <w:p w14:paraId="0D449C60" w14:textId="5F3401B9" w:rsidR="00BD029A" w:rsidRPr="00A46FD9" w:rsidDel="000A1F76" w:rsidRDefault="00BD029A" w:rsidP="00C25B81">
            <w:pPr>
              <w:pStyle w:val="TAL"/>
              <w:rPr>
                <w:del w:id="217" w:author="Johan Sköld" w:date="2026-02-11T23:21:00Z" w16du:dateUtc="2026-02-11T22:21:00Z"/>
              </w:rPr>
            </w:pPr>
            <w:del w:id="218" w:author="Johan Sköld" w:date="2026-02-11T23:21:00Z" w16du:dateUtc="2026-02-11T22:21:00Z">
              <w:r w:rsidRPr="00A46FD9" w:rsidDel="000A1F76">
                <w:delText>N/A</w:delText>
              </w:r>
            </w:del>
          </w:p>
        </w:tc>
      </w:tr>
      <w:tr w:rsidR="00BD029A" w:rsidRPr="00A46FD9" w14:paraId="3BF79130" w14:textId="77777777" w:rsidTr="00C25B81">
        <w:trPr>
          <w:gridAfter w:val="1"/>
          <w:wAfter w:w="8" w:type="dxa"/>
          <w:jc w:val="center"/>
        </w:trPr>
        <w:tc>
          <w:tcPr>
            <w:tcW w:w="2447" w:type="dxa"/>
            <w:vAlign w:val="center"/>
          </w:tcPr>
          <w:p w14:paraId="703F9CDB" w14:textId="77777777" w:rsidR="00BD029A" w:rsidRPr="00A46FD9" w:rsidRDefault="00BD029A" w:rsidP="00C25B81">
            <w:pPr>
              <w:pStyle w:val="TAL"/>
              <w:ind w:left="14"/>
              <w:rPr>
                <w:rFonts w:cs="Arial"/>
                <w:b/>
                <w:bCs/>
              </w:rPr>
            </w:pPr>
            <w:r w:rsidRPr="00A46FD9">
              <w:rPr>
                <w:rFonts w:cs="Arial"/>
                <w:b/>
                <w:bCs/>
              </w:rPr>
              <w:t>7.2 Reference sensitivity level</w:t>
            </w:r>
          </w:p>
        </w:tc>
        <w:tc>
          <w:tcPr>
            <w:tcW w:w="1665" w:type="dxa"/>
          </w:tcPr>
          <w:p w14:paraId="537167CE"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40A8398E" w14:textId="77777777" w:rsidR="00BD029A" w:rsidRPr="00A46FD9" w:rsidRDefault="00BD029A" w:rsidP="00C25B81">
            <w:pPr>
              <w:pStyle w:val="TAL"/>
              <w:rPr>
                <w:sz w:val="16"/>
                <w:szCs w:val="16"/>
              </w:rPr>
            </w:pPr>
            <w:r w:rsidRPr="00A46FD9">
              <w:rPr>
                <w:sz w:val="16"/>
                <w:szCs w:val="16"/>
              </w:rPr>
              <w:t>-</w:t>
            </w:r>
          </w:p>
        </w:tc>
        <w:tc>
          <w:tcPr>
            <w:tcW w:w="1847" w:type="dxa"/>
          </w:tcPr>
          <w:p w14:paraId="10B4CFC2" w14:textId="77777777" w:rsidR="00BD029A" w:rsidRPr="00A46FD9" w:rsidRDefault="00BD029A" w:rsidP="00C25B81">
            <w:pPr>
              <w:pStyle w:val="TAL"/>
              <w:rPr>
                <w:sz w:val="16"/>
                <w:szCs w:val="16"/>
              </w:rPr>
            </w:pPr>
            <w:r w:rsidRPr="00A46FD9">
              <w:rPr>
                <w:sz w:val="16"/>
                <w:szCs w:val="16"/>
              </w:rPr>
              <w:t xml:space="preserve">- </w:t>
            </w:r>
          </w:p>
        </w:tc>
        <w:tc>
          <w:tcPr>
            <w:tcW w:w="1839" w:type="dxa"/>
          </w:tcPr>
          <w:p w14:paraId="039310C9" w14:textId="77777777" w:rsidR="00BD029A" w:rsidRPr="00A46FD9" w:rsidRDefault="00BD029A" w:rsidP="00C25B81">
            <w:pPr>
              <w:pStyle w:val="TAL"/>
              <w:rPr>
                <w:sz w:val="16"/>
                <w:szCs w:val="16"/>
              </w:rPr>
            </w:pPr>
            <w:r w:rsidRPr="00A46FD9">
              <w:rPr>
                <w:sz w:val="16"/>
                <w:szCs w:val="16"/>
              </w:rPr>
              <w:t>-</w:t>
            </w:r>
          </w:p>
        </w:tc>
      </w:tr>
      <w:tr w:rsidR="00BD029A" w:rsidRPr="00A46FD9" w14:paraId="39911CDC" w14:textId="77777777" w:rsidTr="00C25B81">
        <w:trPr>
          <w:gridAfter w:val="1"/>
          <w:wAfter w:w="8" w:type="dxa"/>
          <w:jc w:val="center"/>
        </w:trPr>
        <w:tc>
          <w:tcPr>
            <w:tcW w:w="2447" w:type="dxa"/>
            <w:vAlign w:val="center"/>
          </w:tcPr>
          <w:p w14:paraId="2389B1AF" w14:textId="77777777" w:rsidR="00BD029A" w:rsidRPr="00A46FD9" w:rsidRDefault="00BD029A" w:rsidP="00C25B81">
            <w:pPr>
              <w:pStyle w:val="TAL"/>
              <w:ind w:left="14"/>
              <w:rPr>
                <w:rFonts w:cs="Arial"/>
              </w:rPr>
            </w:pPr>
            <w:r w:rsidRPr="00A46FD9">
              <w:rPr>
                <w:rFonts w:cs="Arial"/>
              </w:rPr>
              <w:t>E-UTRA</w:t>
            </w:r>
          </w:p>
        </w:tc>
        <w:tc>
          <w:tcPr>
            <w:tcW w:w="1665" w:type="dxa"/>
          </w:tcPr>
          <w:p w14:paraId="747258D8" w14:textId="77777777" w:rsidR="00BD029A" w:rsidRPr="00A46FD9" w:rsidRDefault="00BD029A" w:rsidP="00C25B81">
            <w:pPr>
              <w:pStyle w:val="TAL"/>
            </w:pPr>
            <w:r w:rsidRPr="00A46FD9">
              <w:t>(TS</w:t>
            </w:r>
            <w:r>
              <w:t> </w:t>
            </w:r>
            <w:r w:rsidRPr="00A46FD9">
              <w:t>36.141)</w:t>
            </w:r>
          </w:p>
        </w:tc>
        <w:tc>
          <w:tcPr>
            <w:tcW w:w="1665" w:type="dxa"/>
          </w:tcPr>
          <w:p w14:paraId="61C7413D" w14:textId="77777777" w:rsidR="00BD029A" w:rsidRPr="00A46FD9" w:rsidRDefault="00BD029A" w:rsidP="00C25B81">
            <w:pPr>
              <w:pStyle w:val="TAL"/>
            </w:pPr>
            <w:r w:rsidRPr="00A46FD9">
              <w:t>(TS</w:t>
            </w:r>
            <w:r>
              <w:t> </w:t>
            </w:r>
            <w:r w:rsidRPr="00A46FD9">
              <w:t>36.141)</w:t>
            </w:r>
          </w:p>
        </w:tc>
        <w:tc>
          <w:tcPr>
            <w:tcW w:w="1847" w:type="dxa"/>
          </w:tcPr>
          <w:p w14:paraId="341EBB38" w14:textId="77777777" w:rsidR="00BD029A" w:rsidRPr="00A46FD9" w:rsidRDefault="00BD029A" w:rsidP="00C25B81">
            <w:pPr>
              <w:pStyle w:val="TAL"/>
            </w:pPr>
            <w:r w:rsidRPr="00A46FD9">
              <w:t>(TS</w:t>
            </w:r>
            <w:r>
              <w:t> </w:t>
            </w:r>
            <w:r w:rsidRPr="00A46FD9">
              <w:t>36.141)</w:t>
            </w:r>
          </w:p>
        </w:tc>
        <w:tc>
          <w:tcPr>
            <w:tcW w:w="1839" w:type="dxa"/>
          </w:tcPr>
          <w:p w14:paraId="1A012910" w14:textId="77777777" w:rsidR="00BD029A" w:rsidRPr="00A46FD9" w:rsidRDefault="00BD029A" w:rsidP="00C25B81">
            <w:pPr>
              <w:pStyle w:val="TAL"/>
            </w:pPr>
            <w:r w:rsidRPr="00A46FD9">
              <w:t>(TS</w:t>
            </w:r>
            <w:r>
              <w:t> </w:t>
            </w:r>
            <w:r w:rsidRPr="00A46FD9">
              <w:t>36.141)</w:t>
            </w:r>
          </w:p>
        </w:tc>
      </w:tr>
      <w:tr w:rsidR="00BD029A" w:rsidRPr="00A46FD9" w14:paraId="571C3C7D" w14:textId="77777777" w:rsidTr="00C25B81">
        <w:trPr>
          <w:gridAfter w:val="1"/>
          <w:wAfter w:w="8" w:type="dxa"/>
          <w:jc w:val="center"/>
        </w:trPr>
        <w:tc>
          <w:tcPr>
            <w:tcW w:w="2447" w:type="dxa"/>
            <w:vAlign w:val="center"/>
          </w:tcPr>
          <w:p w14:paraId="0F0CF9CB" w14:textId="77777777" w:rsidR="00BD029A" w:rsidRPr="00A46FD9" w:rsidRDefault="00BD029A" w:rsidP="00C25B81">
            <w:pPr>
              <w:pStyle w:val="TAL"/>
              <w:ind w:left="14"/>
              <w:rPr>
                <w:rFonts w:cs="Arial"/>
              </w:rPr>
            </w:pPr>
            <w:r w:rsidRPr="00A46FD9">
              <w:rPr>
                <w:rFonts w:cs="Arial"/>
              </w:rPr>
              <w:t>UTRA FDD</w:t>
            </w:r>
          </w:p>
        </w:tc>
        <w:tc>
          <w:tcPr>
            <w:tcW w:w="1665" w:type="dxa"/>
          </w:tcPr>
          <w:p w14:paraId="7FD79A5D" w14:textId="77777777" w:rsidR="00BD029A" w:rsidRPr="00A46FD9" w:rsidRDefault="00BD029A" w:rsidP="00C25B81">
            <w:pPr>
              <w:pStyle w:val="TAL"/>
            </w:pPr>
            <w:r w:rsidRPr="00A46FD9">
              <w:t>(TS</w:t>
            </w:r>
            <w:r>
              <w:t> </w:t>
            </w:r>
            <w:r w:rsidRPr="00A46FD9">
              <w:t>25.141)</w:t>
            </w:r>
          </w:p>
        </w:tc>
        <w:tc>
          <w:tcPr>
            <w:tcW w:w="1665" w:type="dxa"/>
          </w:tcPr>
          <w:p w14:paraId="0D49D5C7" w14:textId="77777777" w:rsidR="00BD029A" w:rsidRPr="00A46FD9" w:rsidRDefault="00BD029A" w:rsidP="00C25B81">
            <w:pPr>
              <w:pStyle w:val="TAL"/>
            </w:pPr>
            <w:r w:rsidRPr="00A46FD9">
              <w:t>(TS</w:t>
            </w:r>
            <w:r>
              <w:t> </w:t>
            </w:r>
            <w:r w:rsidRPr="00A46FD9">
              <w:t>25.141)</w:t>
            </w:r>
          </w:p>
        </w:tc>
        <w:tc>
          <w:tcPr>
            <w:tcW w:w="1847" w:type="dxa"/>
          </w:tcPr>
          <w:p w14:paraId="649AEDA9" w14:textId="77777777" w:rsidR="00BD029A" w:rsidRPr="00A46FD9" w:rsidRDefault="00BD029A" w:rsidP="00C25B81">
            <w:pPr>
              <w:pStyle w:val="TAL"/>
            </w:pPr>
            <w:r w:rsidRPr="00A46FD9">
              <w:t>(TS</w:t>
            </w:r>
            <w:r>
              <w:t> </w:t>
            </w:r>
            <w:r w:rsidRPr="00A46FD9">
              <w:t>25.141)</w:t>
            </w:r>
          </w:p>
        </w:tc>
        <w:tc>
          <w:tcPr>
            <w:tcW w:w="1839" w:type="dxa"/>
          </w:tcPr>
          <w:p w14:paraId="269C5958" w14:textId="77777777" w:rsidR="00BD029A" w:rsidRPr="00A46FD9" w:rsidRDefault="00BD029A" w:rsidP="00C25B81">
            <w:pPr>
              <w:pStyle w:val="TAL"/>
            </w:pPr>
            <w:r w:rsidRPr="00A46FD9">
              <w:t>(TS</w:t>
            </w:r>
            <w:r>
              <w:t> </w:t>
            </w:r>
            <w:r w:rsidRPr="00A46FD9">
              <w:t>25.141)*</w:t>
            </w:r>
          </w:p>
        </w:tc>
      </w:tr>
      <w:tr w:rsidR="00BD029A" w:rsidRPr="00A46FD9" w14:paraId="405803FF" w14:textId="77777777" w:rsidTr="00C25B81">
        <w:trPr>
          <w:gridAfter w:val="1"/>
          <w:wAfter w:w="8" w:type="dxa"/>
          <w:jc w:val="center"/>
        </w:trPr>
        <w:tc>
          <w:tcPr>
            <w:tcW w:w="2447" w:type="dxa"/>
            <w:vAlign w:val="center"/>
          </w:tcPr>
          <w:p w14:paraId="7149781A" w14:textId="77777777" w:rsidR="00BD029A" w:rsidRPr="00A46FD9" w:rsidRDefault="00BD029A" w:rsidP="00C25B81">
            <w:pPr>
              <w:pStyle w:val="TAL"/>
              <w:ind w:left="14"/>
              <w:rPr>
                <w:rFonts w:cs="Arial"/>
              </w:rPr>
            </w:pPr>
            <w:r w:rsidRPr="00A46FD9">
              <w:rPr>
                <w:rFonts w:cs="Arial"/>
              </w:rPr>
              <w:t>UTRA TDD</w:t>
            </w:r>
          </w:p>
        </w:tc>
        <w:tc>
          <w:tcPr>
            <w:tcW w:w="1665" w:type="dxa"/>
          </w:tcPr>
          <w:p w14:paraId="2A915E7B" w14:textId="77777777" w:rsidR="00BD029A" w:rsidRPr="00A46FD9" w:rsidRDefault="00BD029A" w:rsidP="00C25B81">
            <w:pPr>
              <w:pStyle w:val="TAL"/>
            </w:pPr>
            <w:r w:rsidRPr="00A46FD9">
              <w:t>N/A</w:t>
            </w:r>
          </w:p>
        </w:tc>
        <w:tc>
          <w:tcPr>
            <w:tcW w:w="1665" w:type="dxa"/>
          </w:tcPr>
          <w:p w14:paraId="25E250DA" w14:textId="77777777" w:rsidR="00BD029A" w:rsidRPr="00A46FD9" w:rsidRDefault="00BD029A" w:rsidP="00C25B81">
            <w:pPr>
              <w:pStyle w:val="TAL"/>
            </w:pPr>
            <w:r w:rsidRPr="00A46FD9">
              <w:t>N/A</w:t>
            </w:r>
          </w:p>
        </w:tc>
        <w:tc>
          <w:tcPr>
            <w:tcW w:w="1847" w:type="dxa"/>
          </w:tcPr>
          <w:p w14:paraId="76448F90" w14:textId="77777777" w:rsidR="00BD029A" w:rsidRPr="00A46FD9" w:rsidRDefault="00BD029A" w:rsidP="00C25B81">
            <w:pPr>
              <w:pStyle w:val="TAL"/>
            </w:pPr>
            <w:r w:rsidRPr="00A46FD9">
              <w:t>N/A</w:t>
            </w:r>
          </w:p>
        </w:tc>
        <w:tc>
          <w:tcPr>
            <w:tcW w:w="1839" w:type="dxa"/>
          </w:tcPr>
          <w:p w14:paraId="3F447562" w14:textId="77777777" w:rsidR="00BD029A" w:rsidRPr="00A46FD9" w:rsidRDefault="00BD029A" w:rsidP="00C25B81">
            <w:pPr>
              <w:pStyle w:val="TAL"/>
            </w:pPr>
            <w:r w:rsidRPr="00A46FD9">
              <w:t>N/A</w:t>
            </w:r>
          </w:p>
        </w:tc>
      </w:tr>
      <w:tr w:rsidR="00BD029A" w:rsidRPr="00A46FD9" w14:paraId="1CA45000" w14:textId="77777777" w:rsidTr="00C25B81">
        <w:trPr>
          <w:gridAfter w:val="1"/>
          <w:wAfter w:w="8" w:type="dxa"/>
          <w:jc w:val="center"/>
        </w:trPr>
        <w:tc>
          <w:tcPr>
            <w:tcW w:w="2447" w:type="dxa"/>
            <w:vAlign w:val="center"/>
          </w:tcPr>
          <w:p w14:paraId="0B9E2DD9" w14:textId="77777777" w:rsidR="00BD029A" w:rsidRPr="00A46FD9" w:rsidRDefault="00BD029A" w:rsidP="00C25B81">
            <w:pPr>
              <w:pStyle w:val="TAL"/>
              <w:ind w:left="14"/>
              <w:rPr>
                <w:rFonts w:cs="Arial"/>
              </w:rPr>
            </w:pPr>
            <w:r w:rsidRPr="00A46FD9">
              <w:rPr>
                <w:rFonts w:cs="Arial"/>
              </w:rPr>
              <w:t>GSM/EDGE</w:t>
            </w:r>
          </w:p>
        </w:tc>
        <w:tc>
          <w:tcPr>
            <w:tcW w:w="1665" w:type="dxa"/>
          </w:tcPr>
          <w:p w14:paraId="4E519A00" w14:textId="77777777" w:rsidR="00BD029A" w:rsidRPr="00A46FD9" w:rsidRDefault="00BD029A" w:rsidP="00C25B81">
            <w:pPr>
              <w:pStyle w:val="TAL"/>
            </w:pPr>
            <w:r w:rsidRPr="00A46FD9">
              <w:t>N/A</w:t>
            </w:r>
          </w:p>
        </w:tc>
        <w:tc>
          <w:tcPr>
            <w:tcW w:w="1665" w:type="dxa"/>
          </w:tcPr>
          <w:p w14:paraId="2B8DC65F" w14:textId="77777777" w:rsidR="00BD029A" w:rsidRPr="00A46FD9" w:rsidRDefault="00BD029A" w:rsidP="00C25B81">
            <w:pPr>
              <w:pStyle w:val="TAL"/>
            </w:pPr>
            <w:r w:rsidRPr="00A46FD9">
              <w:t>N/A</w:t>
            </w:r>
          </w:p>
        </w:tc>
        <w:tc>
          <w:tcPr>
            <w:tcW w:w="1847" w:type="dxa"/>
          </w:tcPr>
          <w:p w14:paraId="78FFF237" w14:textId="77777777" w:rsidR="00BD029A" w:rsidRPr="00A46FD9" w:rsidRDefault="00BD029A" w:rsidP="00C25B81">
            <w:pPr>
              <w:pStyle w:val="TAL"/>
            </w:pPr>
            <w:r w:rsidRPr="00A46FD9">
              <w:t>N/A</w:t>
            </w:r>
          </w:p>
        </w:tc>
        <w:tc>
          <w:tcPr>
            <w:tcW w:w="1839" w:type="dxa"/>
          </w:tcPr>
          <w:p w14:paraId="0DFC21AB" w14:textId="77777777" w:rsidR="00BD029A" w:rsidRPr="00A46FD9" w:rsidRDefault="00BD029A" w:rsidP="00C25B81">
            <w:pPr>
              <w:pStyle w:val="TAL"/>
            </w:pPr>
            <w:r w:rsidRPr="00A46FD9">
              <w:t>TC13</w:t>
            </w:r>
          </w:p>
        </w:tc>
      </w:tr>
      <w:tr w:rsidR="00BD029A" w:rsidRPr="00A46FD9" w14:paraId="6C3235F3" w14:textId="77777777" w:rsidTr="00C25B81">
        <w:trPr>
          <w:gridAfter w:val="1"/>
          <w:wAfter w:w="8" w:type="dxa"/>
          <w:jc w:val="center"/>
        </w:trPr>
        <w:tc>
          <w:tcPr>
            <w:tcW w:w="2447" w:type="dxa"/>
            <w:vAlign w:val="center"/>
          </w:tcPr>
          <w:p w14:paraId="669DD049" w14:textId="77777777" w:rsidR="00BD029A" w:rsidRPr="00A46FD9" w:rsidRDefault="00BD029A" w:rsidP="00C25B81">
            <w:pPr>
              <w:pStyle w:val="TAL"/>
              <w:ind w:left="14"/>
              <w:rPr>
                <w:rFonts w:cs="Arial"/>
              </w:rPr>
            </w:pPr>
            <w:r w:rsidRPr="00A46FD9">
              <w:rPr>
                <w:rFonts w:cs="Arial"/>
              </w:rPr>
              <w:t>NB-IoT</w:t>
            </w:r>
          </w:p>
        </w:tc>
        <w:tc>
          <w:tcPr>
            <w:tcW w:w="1665" w:type="dxa"/>
          </w:tcPr>
          <w:p w14:paraId="4F4C7AE0" w14:textId="77777777" w:rsidR="00BD029A" w:rsidRPr="00A46FD9" w:rsidRDefault="00BD029A" w:rsidP="00C25B81">
            <w:pPr>
              <w:pStyle w:val="TAL"/>
            </w:pPr>
            <w:r w:rsidRPr="00A46FD9">
              <w:t>(TS</w:t>
            </w:r>
            <w:r>
              <w:t> </w:t>
            </w:r>
            <w:r w:rsidRPr="00A46FD9">
              <w:t>36.141)</w:t>
            </w:r>
          </w:p>
        </w:tc>
        <w:tc>
          <w:tcPr>
            <w:tcW w:w="1665" w:type="dxa"/>
          </w:tcPr>
          <w:p w14:paraId="4412D4F7" w14:textId="77777777" w:rsidR="00BD029A" w:rsidRPr="00A46FD9" w:rsidRDefault="00BD029A" w:rsidP="00C25B81">
            <w:pPr>
              <w:pStyle w:val="TAL"/>
            </w:pPr>
            <w:r w:rsidRPr="00A46FD9">
              <w:t>(TS</w:t>
            </w:r>
            <w:r>
              <w:t> </w:t>
            </w:r>
            <w:r w:rsidRPr="00A46FD9">
              <w:t>36.141)</w:t>
            </w:r>
          </w:p>
        </w:tc>
        <w:tc>
          <w:tcPr>
            <w:tcW w:w="1847" w:type="dxa"/>
          </w:tcPr>
          <w:p w14:paraId="2180EFA8" w14:textId="77777777" w:rsidR="00BD029A" w:rsidRPr="00A46FD9" w:rsidRDefault="00BD029A" w:rsidP="00C25B81">
            <w:pPr>
              <w:pStyle w:val="TAL"/>
            </w:pPr>
            <w:r w:rsidRPr="00A46FD9">
              <w:t>(TS</w:t>
            </w:r>
            <w:r>
              <w:t> </w:t>
            </w:r>
            <w:r w:rsidRPr="00A46FD9">
              <w:t>36.141)</w:t>
            </w:r>
          </w:p>
        </w:tc>
        <w:tc>
          <w:tcPr>
            <w:tcW w:w="1839" w:type="dxa"/>
          </w:tcPr>
          <w:p w14:paraId="6A76D765" w14:textId="77777777" w:rsidR="00BD029A" w:rsidRPr="00A46FD9" w:rsidRDefault="00BD029A" w:rsidP="00C25B81">
            <w:pPr>
              <w:pStyle w:val="TAL"/>
            </w:pPr>
            <w:r w:rsidRPr="00A46FD9">
              <w:t>(TS</w:t>
            </w:r>
            <w:r>
              <w:t> </w:t>
            </w:r>
            <w:r w:rsidRPr="00A46FD9">
              <w:t>36.141)</w:t>
            </w:r>
          </w:p>
        </w:tc>
      </w:tr>
      <w:tr w:rsidR="00BD029A" w:rsidRPr="00A46FD9" w14:paraId="3C66933D" w14:textId="77777777" w:rsidTr="00C25B81">
        <w:trPr>
          <w:gridAfter w:val="1"/>
          <w:wAfter w:w="8" w:type="dxa"/>
          <w:jc w:val="center"/>
        </w:trPr>
        <w:tc>
          <w:tcPr>
            <w:tcW w:w="2447" w:type="dxa"/>
            <w:vAlign w:val="center"/>
          </w:tcPr>
          <w:p w14:paraId="5D4C9992" w14:textId="77777777" w:rsidR="00BD029A" w:rsidRPr="00A46FD9" w:rsidRDefault="00BD029A" w:rsidP="00C25B81">
            <w:pPr>
              <w:pStyle w:val="TAL"/>
              <w:ind w:left="14"/>
              <w:rPr>
                <w:rFonts w:cs="Arial"/>
                <w:b/>
                <w:bCs/>
              </w:rPr>
            </w:pPr>
            <w:r w:rsidRPr="00A46FD9">
              <w:rPr>
                <w:rFonts w:cs="Arial"/>
                <w:b/>
                <w:bCs/>
              </w:rPr>
              <w:t>7.3</w:t>
            </w:r>
            <w:r w:rsidRPr="00A46FD9">
              <w:rPr>
                <w:rFonts w:cs="Arial"/>
                <w:b/>
                <w:bCs/>
                <w:sz w:val="24"/>
                <w:szCs w:val="24"/>
              </w:rPr>
              <w:t xml:space="preserve"> </w:t>
            </w:r>
            <w:r w:rsidRPr="00A46FD9">
              <w:rPr>
                <w:rFonts w:cs="Arial"/>
                <w:b/>
                <w:bCs/>
              </w:rPr>
              <w:t>Dynamic range</w:t>
            </w:r>
          </w:p>
        </w:tc>
        <w:tc>
          <w:tcPr>
            <w:tcW w:w="1665" w:type="dxa"/>
          </w:tcPr>
          <w:p w14:paraId="5EAC5E43"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15A92395" w14:textId="77777777" w:rsidR="00BD029A" w:rsidRPr="00A46FD9" w:rsidRDefault="00BD029A" w:rsidP="00C25B81">
            <w:pPr>
              <w:pStyle w:val="TAL"/>
              <w:rPr>
                <w:sz w:val="16"/>
                <w:szCs w:val="16"/>
              </w:rPr>
            </w:pPr>
            <w:r w:rsidRPr="00A46FD9">
              <w:rPr>
                <w:sz w:val="16"/>
                <w:szCs w:val="16"/>
              </w:rPr>
              <w:t>-</w:t>
            </w:r>
          </w:p>
        </w:tc>
        <w:tc>
          <w:tcPr>
            <w:tcW w:w="1847" w:type="dxa"/>
          </w:tcPr>
          <w:p w14:paraId="14C6CC8B" w14:textId="77777777" w:rsidR="00BD029A" w:rsidRPr="00A46FD9" w:rsidRDefault="00BD029A" w:rsidP="00C25B81">
            <w:pPr>
              <w:pStyle w:val="TAL"/>
              <w:rPr>
                <w:sz w:val="16"/>
                <w:szCs w:val="16"/>
              </w:rPr>
            </w:pPr>
            <w:r w:rsidRPr="00A46FD9">
              <w:rPr>
                <w:sz w:val="16"/>
                <w:szCs w:val="16"/>
              </w:rPr>
              <w:t xml:space="preserve">- </w:t>
            </w:r>
          </w:p>
        </w:tc>
        <w:tc>
          <w:tcPr>
            <w:tcW w:w="1839" w:type="dxa"/>
          </w:tcPr>
          <w:p w14:paraId="29A1B9ED" w14:textId="77777777" w:rsidR="00BD029A" w:rsidRPr="00A46FD9" w:rsidRDefault="00BD029A" w:rsidP="00C25B81">
            <w:pPr>
              <w:pStyle w:val="TAL"/>
              <w:rPr>
                <w:sz w:val="16"/>
                <w:szCs w:val="16"/>
              </w:rPr>
            </w:pPr>
            <w:r w:rsidRPr="00A46FD9">
              <w:rPr>
                <w:sz w:val="16"/>
                <w:szCs w:val="16"/>
              </w:rPr>
              <w:t>-</w:t>
            </w:r>
          </w:p>
        </w:tc>
      </w:tr>
      <w:tr w:rsidR="00BD029A" w:rsidRPr="00A46FD9" w14:paraId="6C3D624C" w14:textId="77777777" w:rsidTr="00C25B81">
        <w:trPr>
          <w:gridAfter w:val="1"/>
          <w:wAfter w:w="8" w:type="dxa"/>
          <w:jc w:val="center"/>
        </w:trPr>
        <w:tc>
          <w:tcPr>
            <w:tcW w:w="2447" w:type="dxa"/>
            <w:vAlign w:val="center"/>
          </w:tcPr>
          <w:p w14:paraId="462B5258" w14:textId="77777777" w:rsidR="00BD029A" w:rsidRPr="00A46FD9" w:rsidRDefault="00BD029A" w:rsidP="00C25B81">
            <w:pPr>
              <w:pStyle w:val="TAL"/>
              <w:ind w:left="14"/>
              <w:rPr>
                <w:rFonts w:cs="Arial"/>
              </w:rPr>
            </w:pPr>
            <w:r w:rsidRPr="00A46FD9">
              <w:rPr>
                <w:rFonts w:cs="Arial"/>
              </w:rPr>
              <w:t>E-UTRA</w:t>
            </w:r>
          </w:p>
        </w:tc>
        <w:tc>
          <w:tcPr>
            <w:tcW w:w="1665" w:type="dxa"/>
          </w:tcPr>
          <w:p w14:paraId="0702C2E1" w14:textId="77777777" w:rsidR="00BD029A" w:rsidRPr="00A46FD9" w:rsidRDefault="00BD029A" w:rsidP="00C25B81">
            <w:pPr>
              <w:pStyle w:val="TAL"/>
            </w:pPr>
            <w:r w:rsidRPr="00A46FD9">
              <w:t>(TS</w:t>
            </w:r>
            <w:r>
              <w:t> </w:t>
            </w:r>
            <w:r w:rsidRPr="00A46FD9">
              <w:t>36.141)</w:t>
            </w:r>
          </w:p>
        </w:tc>
        <w:tc>
          <w:tcPr>
            <w:tcW w:w="1665" w:type="dxa"/>
          </w:tcPr>
          <w:p w14:paraId="0FFADB1A" w14:textId="77777777" w:rsidR="00BD029A" w:rsidRPr="00A46FD9" w:rsidRDefault="00BD029A" w:rsidP="00C25B81">
            <w:pPr>
              <w:pStyle w:val="TAL"/>
            </w:pPr>
            <w:r w:rsidRPr="00A46FD9">
              <w:t>(TS</w:t>
            </w:r>
            <w:r>
              <w:t> </w:t>
            </w:r>
            <w:r w:rsidRPr="00A46FD9">
              <w:t>36.141)</w:t>
            </w:r>
          </w:p>
        </w:tc>
        <w:tc>
          <w:tcPr>
            <w:tcW w:w="1847" w:type="dxa"/>
          </w:tcPr>
          <w:p w14:paraId="25B4321D" w14:textId="77777777" w:rsidR="00BD029A" w:rsidRPr="00A46FD9" w:rsidRDefault="00BD029A" w:rsidP="00C25B81">
            <w:pPr>
              <w:pStyle w:val="TAL"/>
            </w:pPr>
            <w:r w:rsidRPr="00A46FD9">
              <w:t>(TS</w:t>
            </w:r>
            <w:r>
              <w:t> </w:t>
            </w:r>
            <w:r w:rsidRPr="00A46FD9">
              <w:t>36.141)</w:t>
            </w:r>
          </w:p>
        </w:tc>
        <w:tc>
          <w:tcPr>
            <w:tcW w:w="1839" w:type="dxa"/>
          </w:tcPr>
          <w:p w14:paraId="0CF348D2" w14:textId="77777777" w:rsidR="00BD029A" w:rsidRPr="00A46FD9" w:rsidRDefault="00BD029A" w:rsidP="00C25B81">
            <w:pPr>
              <w:pStyle w:val="TAL"/>
            </w:pPr>
            <w:r w:rsidRPr="00A46FD9">
              <w:t>(TS</w:t>
            </w:r>
            <w:r>
              <w:t> </w:t>
            </w:r>
            <w:r w:rsidRPr="00A46FD9">
              <w:t>36.141)</w:t>
            </w:r>
          </w:p>
        </w:tc>
      </w:tr>
      <w:tr w:rsidR="00BD029A" w:rsidRPr="00A46FD9" w14:paraId="68F9E848" w14:textId="77777777" w:rsidTr="00C25B81">
        <w:trPr>
          <w:gridAfter w:val="1"/>
          <w:wAfter w:w="8" w:type="dxa"/>
          <w:jc w:val="center"/>
        </w:trPr>
        <w:tc>
          <w:tcPr>
            <w:tcW w:w="2447" w:type="dxa"/>
            <w:vAlign w:val="center"/>
          </w:tcPr>
          <w:p w14:paraId="09F0FECA" w14:textId="77777777" w:rsidR="00BD029A" w:rsidRPr="00A46FD9" w:rsidRDefault="00BD029A" w:rsidP="00C25B81">
            <w:pPr>
              <w:pStyle w:val="TAL"/>
              <w:ind w:left="14"/>
              <w:rPr>
                <w:rFonts w:cs="Arial"/>
              </w:rPr>
            </w:pPr>
            <w:r w:rsidRPr="00A46FD9">
              <w:rPr>
                <w:rFonts w:cs="Arial"/>
              </w:rPr>
              <w:t>UTRA FDD</w:t>
            </w:r>
          </w:p>
        </w:tc>
        <w:tc>
          <w:tcPr>
            <w:tcW w:w="1665" w:type="dxa"/>
          </w:tcPr>
          <w:p w14:paraId="7D6B448D" w14:textId="77777777" w:rsidR="00BD029A" w:rsidRPr="00A46FD9" w:rsidRDefault="00BD029A" w:rsidP="00C25B81">
            <w:pPr>
              <w:pStyle w:val="TAL"/>
            </w:pPr>
            <w:r w:rsidRPr="00A46FD9">
              <w:t>(TS</w:t>
            </w:r>
            <w:r>
              <w:t> </w:t>
            </w:r>
            <w:r w:rsidRPr="00A46FD9">
              <w:t>25.141)</w:t>
            </w:r>
          </w:p>
        </w:tc>
        <w:tc>
          <w:tcPr>
            <w:tcW w:w="1665" w:type="dxa"/>
          </w:tcPr>
          <w:p w14:paraId="1731C5C5" w14:textId="77777777" w:rsidR="00BD029A" w:rsidRPr="00A46FD9" w:rsidRDefault="00BD029A" w:rsidP="00C25B81">
            <w:pPr>
              <w:pStyle w:val="TAL"/>
            </w:pPr>
            <w:r w:rsidRPr="00A46FD9">
              <w:t>(TS</w:t>
            </w:r>
            <w:r>
              <w:t> </w:t>
            </w:r>
            <w:r w:rsidRPr="00A46FD9">
              <w:t>25.141)</w:t>
            </w:r>
          </w:p>
        </w:tc>
        <w:tc>
          <w:tcPr>
            <w:tcW w:w="1847" w:type="dxa"/>
          </w:tcPr>
          <w:p w14:paraId="6B7CC372" w14:textId="77777777" w:rsidR="00BD029A" w:rsidRPr="00A46FD9" w:rsidRDefault="00BD029A" w:rsidP="00C25B81">
            <w:pPr>
              <w:pStyle w:val="TAL"/>
            </w:pPr>
            <w:r w:rsidRPr="00A46FD9">
              <w:t>(TS</w:t>
            </w:r>
            <w:r>
              <w:t> </w:t>
            </w:r>
            <w:r w:rsidRPr="00A46FD9">
              <w:t>25.141)</w:t>
            </w:r>
          </w:p>
        </w:tc>
        <w:tc>
          <w:tcPr>
            <w:tcW w:w="1839" w:type="dxa"/>
          </w:tcPr>
          <w:p w14:paraId="2C62E50D" w14:textId="77777777" w:rsidR="00BD029A" w:rsidRPr="00A46FD9" w:rsidRDefault="00BD029A" w:rsidP="00C25B81">
            <w:pPr>
              <w:pStyle w:val="TAL"/>
            </w:pPr>
            <w:r w:rsidRPr="00A46FD9">
              <w:t>(TS</w:t>
            </w:r>
            <w:r>
              <w:t> </w:t>
            </w:r>
            <w:r w:rsidRPr="00A46FD9">
              <w:t>25.141)*</w:t>
            </w:r>
          </w:p>
        </w:tc>
      </w:tr>
      <w:tr w:rsidR="00BD029A" w:rsidRPr="00A46FD9" w14:paraId="7B0C9F70" w14:textId="77777777" w:rsidTr="00C25B81">
        <w:trPr>
          <w:gridAfter w:val="1"/>
          <w:wAfter w:w="8" w:type="dxa"/>
          <w:jc w:val="center"/>
        </w:trPr>
        <w:tc>
          <w:tcPr>
            <w:tcW w:w="2447" w:type="dxa"/>
            <w:vAlign w:val="center"/>
          </w:tcPr>
          <w:p w14:paraId="5650F3B6" w14:textId="77777777" w:rsidR="00BD029A" w:rsidRPr="00A46FD9" w:rsidRDefault="00BD029A" w:rsidP="00C25B81">
            <w:pPr>
              <w:pStyle w:val="TAL"/>
              <w:ind w:left="14"/>
              <w:rPr>
                <w:rFonts w:cs="Arial"/>
              </w:rPr>
            </w:pPr>
            <w:r w:rsidRPr="00A46FD9">
              <w:rPr>
                <w:rFonts w:cs="Arial"/>
              </w:rPr>
              <w:t>UTRA TDD</w:t>
            </w:r>
          </w:p>
        </w:tc>
        <w:tc>
          <w:tcPr>
            <w:tcW w:w="1665" w:type="dxa"/>
          </w:tcPr>
          <w:p w14:paraId="7AA279FC" w14:textId="77777777" w:rsidR="00BD029A" w:rsidRPr="00A46FD9" w:rsidRDefault="00BD029A" w:rsidP="00C25B81">
            <w:pPr>
              <w:pStyle w:val="TAL"/>
            </w:pPr>
            <w:r w:rsidRPr="00A46FD9">
              <w:t>N/A</w:t>
            </w:r>
          </w:p>
        </w:tc>
        <w:tc>
          <w:tcPr>
            <w:tcW w:w="1665" w:type="dxa"/>
          </w:tcPr>
          <w:p w14:paraId="462EB5D4" w14:textId="77777777" w:rsidR="00BD029A" w:rsidRPr="00A46FD9" w:rsidRDefault="00BD029A" w:rsidP="00C25B81">
            <w:pPr>
              <w:pStyle w:val="TAL"/>
            </w:pPr>
            <w:r w:rsidRPr="00A46FD9">
              <w:t>N/A</w:t>
            </w:r>
          </w:p>
        </w:tc>
        <w:tc>
          <w:tcPr>
            <w:tcW w:w="1847" w:type="dxa"/>
          </w:tcPr>
          <w:p w14:paraId="09025478" w14:textId="77777777" w:rsidR="00BD029A" w:rsidRPr="00A46FD9" w:rsidRDefault="00BD029A" w:rsidP="00C25B81">
            <w:pPr>
              <w:pStyle w:val="TAL"/>
            </w:pPr>
            <w:r w:rsidRPr="00A46FD9">
              <w:t>N/A</w:t>
            </w:r>
          </w:p>
        </w:tc>
        <w:tc>
          <w:tcPr>
            <w:tcW w:w="1839" w:type="dxa"/>
          </w:tcPr>
          <w:p w14:paraId="396F39E4" w14:textId="77777777" w:rsidR="00BD029A" w:rsidRPr="00A46FD9" w:rsidRDefault="00BD029A" w:rsidP="00C25B81">
            <w:pPr>
              <w:pStyle w:val="TAL"/>
            </w:pPr>
          </w:p>
        </w:tc>
      </w:tr>
      <w:tr w:rsidR="00BD029A" w:rsidRPr="00A46FD9" w14:paraId="56F137AA" w14:textId="77777777" w:rsidTr="00C25B81">
        <w:trPr>
          <w:gridAfter w:val="1"/>
          <w:wAfter w:w="8" w:type="dxa"/>
          <w:jc w:val="center"/>
        </w:trPr>
        <w:tc>
          <w:tcPr>
            <w:tcW w:w="2447" w:type="dxa"/>
            <w:vAlign w:val="center"/>
          </w:tcPr>
          <w:p w14:paraId="2E4D940F" w14:textId="77777777" w:rsidR="00BD029A" w:rsidRPr="00A46FD9" w:rsidRDefault="00BD029A" w:rsidP="00C25B81">
            <w:pPr>
              <w:pStyle w:val="TAL"/>
              <w:ind w:left="14"/>
              <w:rPr>
                <w:rFonts w:cs="Arial"/>
              </w:rPr>
            </w:pPr>
            <w:r w:rsidRPr="00A46FD9">
              <w:rPr>
                <w:rFonts w:cs="Arial"/>
              </w:rPr>
              <w:t>GSM/EDGE</w:t>
            </w:r>
          </w:p>
        </w:tc>
        <w:tc>
          <w:tcPr>
            <w:tcW w:w="1665" w:type="dxa"/>
          </w:tcPr>
          <w:p w14:paraId="7135CD67" w14:textId="77777777" w:rsidR="00BD029A" w:rsidRPr="00A46FD9" w:rsidRDefault="00BD029A" w:rsidP="00C25B81">
            <w:pPr>
              <w:pStyle w:val="TAL"/>
            </w:pPr>
            <w:r w:rsidRPr="00A46FD9">
              <w:t>N/A</w:t>
            </w:r>
          </w:p>
        </w:tc>
        <w:tc>
          <w:tcPr>
            <w:tcW w:w="1665" w:type="dxa"/>
          </w:tcPr>
          <w:p w14:paraId="3815CCF9" w14:textId="77777777" w:rsidR="00BD029A" w:rsidRPr="00A46FD9" w:rsidRDefault="00BD029A" w:rsidP="00C25B81">
            <w:pPr>
              <w:pStyle w:val="TAL"/>
            </w:pPr>
            <w:r w:rsidRPr="00A46FD9">
              <w:t>N/A</w:t>
            </w:r>
          </w:p>
        </w:tc>
        <w:tc>
          <w:tcPr>
            <w:tcW w:w="1847" w:type="dxa"/>
          </w:tcPr>
          <w:p w14:paraId="37653D4E" w14:textId="77777777" w:rsidR="00BD029A" w:rsidRPr="00A46FD9" w:rsidRDefault="00BD029A" w:rsidP="00C25B81">
            <w:pPr>
              <w:pStyle w:val="TAL"/>
            </w:pPr>
            <w:r w:rsidRPr="00A46FD9">
              <w:t>N/A</w:t>
            </w:r>
          </w:p>
        </w:tc>
        <w:tc>
          <w:tcPr>
            <w:tcW w:w="1839" w:type="dxa"/>
          </w:tcPr>
          <w:p w14:paraId="41EDB2CD" w14:textId="77777777" w:rsidR="00BD029A" w:rsidRPr="00A46FD9" w:rsidRDefault="00BD029A" w:rsidP="00C25B81">
            <w:pPr>
              <w:pStyle w:val="TAL"/>
            </w:pPr>
            <w:r w:rsidRPr="00A46FD9">
              <w:t>TC13</w:t>
            </w:r>
          </w:p>
        </w:tc>
      </w:tr>
      <w:tr w:rsidR="00BD029A" w:rsidRPr="00A46FD9" w14:paraId="7438B2AE" w14:textId="77777777" w:rsidTr="00C25B81">
        <w:trPr>
          <w:gridAfter w:val="1"/>
          <w:wAfter w:w="8" w:type="dxa"/>
          <w:jc w:val="center"/>
        </w:trPr>
        <w:tc>
          <w:tcPr>
            <w:tcW w:w="2447" w:type="dxa"/>
            <w:vAlign w:val="center"/>
          </w:tcPr>
          <w:p w14:paraId="7EF162C0" w14:textId="77777777" w:rsidR="00BD029A" w:rsidRPr="00A46FD9" w:rsidRDefault="00BD029A" w:rsidP="00C25B81">
            <w:pPr>
              <w:pStyle w:val="TAL"/>
              <w:ind w:left="14"/>
              <w:rPr>
                <w:rFonts w:cs="Arial"/>
              </w:rPr>
            </w:pPr>
            <w:r w:rsidRPr="00A46FD9">
              <w:rPr>
                <w:rFonts w:cs="Arial"/>
              </w:rPr>
              <w:t>NB-IoT</w:t>
            </w:r>
          </w:p>
        </w:tc>
        <w:tc>
          <w:tcPr>
            <w:tcW w:w="1665" w:type="dxa"/>
          </w:tcPr>
          <w:p w14:paraId="0D665278" w14:textId="77777777" w:rsidR="00BD029A" w:rsidRPr="00A46FD9" w:rsidRDefault="00BD029A" w:rsidP="00C25B81">
            <w:pPr>
              <w:pStyle w:val="TAL"/>
            </w:pPr>
            <w:r w:rsidRPr="00A46FD9">
              <w:t>(TS</w:t>
            </w:r>
            <w:r>
              <w:t> </w:t>
            </w:r>
            <w:r w:rsidRPr="00A46FD9">
              <w:t>36.141)</w:t>
            </w:r>
          </w:p>
        </w:tc>
        <w:tc>
          <w:tcPr>
            <w:tcW w:w="1665" w:type="dxa"/>
          </w:tcPr>
          <w:p w14:paraId="29767CAB" w14:textId="77777777" w:rsidR="00BD029A" w:rsidRPr="00A46FD9" w:rsidRDefault="00BD029A" w:rsidP="00C25B81">
            <w:pPr>
              <w:pStyle w:val="TAL"/>
            </w:pPr>
            <w:r w:rsidRPr="00A46FD9">
              <w:t>(TS</w:t>
            </w:r>
            <w:r>
              <w:t> </w:t>
            </w:r>
            <w:r w:rsidRPr="00A46FD9">
              <w:t>36.141)</w:t>
            </w:r>
          </w:p>
        </w:tc>
        <w:tc>
          <w:tcPr>
            <w:tcW w:w="1847" w:type="dxa"/>
          </w:tcPr>
          <w:p w14:paraId="41997301" w14:textId="77777777" w:rsidR="00BD029A" w:rsidRPr="00A46FD9" w:rsidRDefault="00BD029A" w:rsidP="00C25B81">
            <w:pPr>
              <w:pStyle w:val="TAL"/>
            </w:pPr>
            <w:r w:rsidRPr="00A46FD9">
              <w:t>(TS</w:t>
            </w:r>
            <w:r>
              <w:t> </w:t>
            </w:r>
            <w:r w:rsidRPr="00A46FD9">
              <w:t>36.141)</w:t>
            </w:r>
          </w:p>
        </w:tc>
        <w:tc>
          <w:tcPr>
            <w:tcW w:w="1839" w:type="dxa"/>
          </w:tcPr>
          <w:p w14:paraId="36DDC0C2" w14:textId="77777777" w:rsidR="00BD029A" w:rsidRPr="00A46FD9" w:rsidRDefault="00BD029A" w:rsidP="00C25B81">
            <w:pPr>
              <w:pStyle w:val="TAL"/>
            </w:pPr>
            <w:r w:rsidRPr="00A46FD9">
              <w:t>(TS</w:t>
            </w:r>
            <w:r>
              <w:t> </w:t>
            </w:r>
            <w:r w:rsidRPr="00A46FD9">
              <w:t>36.141)</w:t>
            </w:r>
          </w:p>
        </w:tc>
      </w:tr>
      <w:tr w:rsidR="00BD029A" w:rsidRPr="00A46FD9" w14:paraId="07F750A8" w14:textId="77777777" w:rsidTr="00C25B81">
        <w:trPr>
          <w:gridAfter w:val="1"/>
          <w:wAfter w:w="8" w:type="dxa"/>
          <w:trHeight w:val="563"/>
          <w:jc w:val="center"/>
        </w:trPr>
        <w:tc>
          <w:tcPr>
            <w:tcW w:w="2447" w:type="dxa"/>
          </w:tcPr>
          <w:p w14:paraId="3E2BC61B" w14:textId="77777777" w:rsidR="00BD029A" w:rsidRPr="00A46FD9" w:rsidRDefault="00BD029A" w:rsidP="00C25B81">
            <w:pPr>
              <w:pStyle w:val="TAL"/>
              <w:rPr>
                <w:rFonts w:cs="Arial"/>
                <w:b/>
              </w:rPr>
            </w:pPr>
            <w:r w:rsidRPr="00A46FD9">
              <w:rPr>
                <w:rFonts w:cs="Arial"/>
                <w:b/>
              </w:rPr>
              <w:t>7.4 In- band selectivity and blocking</w:t>
            </w:r>
          </w:p>
        </w:tc>
        <w:tc>
          <w:tcPr>
            <w:tcW w:w="1665" w:type="dxa"/>
          </w:tcPr>
          <w:p w14:paraId="305BCE41" w14:textId="77777777" w:rsidR="00BD029A" w:rsidRPr="00A46FD9" w:rsidRDefault="00BD029A" w:rsidP="00C25B81">
            <w:pPr>
              <w:pStyle w:val="TAL"/>
            </w:pPr>
            <w:r w:rsidRPr="00A46FD9">
              <w:t xml:space="preserve"> -</w:t>
            </w:r>
          </w:p>
        </w:tc>
        <w:tc>
          <w:tcPr>
            <w:tcW w:w="1665" w:type="dxa"/>
          </w:tcPr>
          <w:p w14:paraId="4D04624A" w14:textId="77777777" w:rsidR="00BD029A" w:rsidRPr="00A46FD9" w:rsidRDefault="00BD029A" w:rsidP="00C25B81">
            <w:pPr>
              <w:pStyle w:val="TAL"/>
            </w:pPr>
            <w:r w:rsidRPr="00A46FD9">
              <w:t>-</w:t>
            </w:r>
          </w:p>
        </w:tc>
        <w:tc>
          <w:tcPr>
            <w:tcW w:w="1847" w:type="dxa"/>
          </w:tcPr>
          <w:p w14:paraId="3C3B8015" w14:textId="77777777" w:rsidR="00BD029A" w:rsidRPr="00A46FD9" w:rsidRDefault="00BD029A" w:rsidP="00C25B81">
            <w:pPr>
              <w:pStyle w:val="TAL"/>
            </w:pPr>
            <w:r w:rsidRPr="00A46FD9">
              <w:t xml:space="preserve"> -</w:t>
            </w:r>
          </w:p>
        </w:tc>
        <w:tc>
          <w:tcPr>
            <w:tcW w:w="1839" w:type="dxa"/>
          </w:tcPr>
          <w:p w14:paraId="51AD7F3E" w14:textId="77777777" w:rsidR="00BD029A" w:rsidRPr="00A46FD9" w:rsidRDefault="00BD029A" w:rsidP="00C25B81">
            <w:pPr>
              <w:pStyle w:val="TAL"/>
            </w:pPr>
            <w:r w:rsidRPr="00A46FD9">
              <w:t>-</w:t>
            </w:r>
          </w:p>
        </w:tc>
      </w:tr>
      <w:tr w:rsidR="00BD029A" w:rsidRPr="00A46FD9" w14:paraId="2A55835A" w14:textId="77777777" w:rsidTr="00C25B81">
        <w:trPr>
          <w:gridAfter w:val="1"/>
          <w:wAfter w:w="8" w:type="dxa"/>
          <w:jc w:val="center"/>
        </w:trPr>
        <w:tc>
          <w:tcPr>
            <w:tcW w:w="2447" w:type="dxa"/>
            <w:vAlign w:val="center"/>
          </w:tcPr>
          <w:p w14:paraId="35DDFC6C" w14:textId="77777777" w:rsidR="00BD029A" w:rsidRPr="00A46FD9" w:rsidRDefault="00BD029A" w:rsidP="00C25B81">
            <w:pPr>
              <w:pStyle w:val="TAL"/>
              <w:ind w:left="14"/>
              <w:rPr>
                <w:rFonts w:cs="Arial"/>
              </w:rPr>
            </w:pPr>
            <w:r w:rsidRPr="00A46FD9">
              <w:rPr>
                <w:rFonts w:cs="Arial"/>
              </w:rPr>
              <w:t>General blocking requirement</w:t>
            </w:r>
          </w:p>
        </w:tc>
        <w:tc>
          <w:tcPr>
            <w:tcW w:w="1665" w:type="dxa"/>
          </w:tcPr>
          <w:p w14:paraId="20298856" w14:textId="77777777" w:rsidR="00BD029A" w:rsidRPr="00A46FD9" w:rsidRDefault="00BD029A" w:rsidP="00C25B81">
            <w:pPr>
              <w:pStyle w:val="TAL"/>
            </w:pPr>
            <w:r w:rsidRPr="00A46FD9">
              <w:t>TC14</w:t>
            </w:r>
          </w:p>
        </w:tc>
        <w:tc>
          <w:tcPr>
            <w:tcW w:w="1665" w:type="dxa"/>
          </w:tcPr>
          <w:p w14:paraId="7460218F" w14:textId="77777777" w:rsidR="00BD029A" w:rsidRPr="00A46FD9" w:rsidRDefault="00BD029A" w:rsidP="00C25B81">
            <w:pPr>
              <w:pStyle w:val="TAL"/>
            </w:pPr>
            <w:r w:rsidRPr="00A46FD9">
              <w:t>TC14</w:t>
            </w:r>
          </w:p>
        </w:tc>
        <w:tc>
          <w:tcPr>
            <w:tcW w:w="1847" w:type="dxa"/>
          </w:tcPr>
          <w:p w14:paraId="26F44E62" w14:textId="77777777" w:rsidR="00BD029A" w:rsidRPr="00A46FD9" w:rsidRDefault="00BD029A" w:rsidP="00C25B81">
            <w:pPr>
              <w:pStyle w:val="TAL"/>
            </w:pPr>
            <w:r w:rsidRPr="00A46FD9">
              <w:t>TC14</w:t>
            </w:r>
          </w:p>
        </w:tc>
        <w:tc>
          <w:tcPr>
            <w:tcW w:w="1839" w:type="dxa"/>
          </w:tcPr>
          <w:p w14:paraId="056FBA94" w14:textId="77777777" w:rsidR="00BD029A" w:rsidRPr="00A46FD9" w:rsidRDefault="00BD029A" w:rsidP="00C25B81">
            <w:pPr>
              <w:pStyle w:val="TAL"/>
            </w:pPr>
            <w:r w:rsidRPr="00A46FD9">
              <w:t>TC13</w:t>
            </w:r>
          </w:p>
        </w:tc>
      </w:tr>
      <w:tr w:rsidR="00BD029A" w:rsidRPr="00A46FD9" w14:paraId="4FB7748C" w14:textId="77777777" w:rsidTr="00C25B81">
        <w:trPr>
          <w:gridAfter w:val="1"/>
          <w:wAfter w:w="8" w:type="dxa"/>
          <w:jc w:val="center"/>
        </w:trPr>
        <w:tc>
          <w:tcPr>
            <w:tcW w:w="2447" w:type="dxa"/>
            <w:vAlign w:val="center"/>
          </w:tcPr>
          <w:p w14:paraId="2D9CE764" w14:textId="77777777" w:rsidR="00BD029A" w:rsidRPr="00A46FD9" w:rsidRDefault="00BD029A" w:rsidP="00C25B81">
            <w:pPr>
              <w:pStyle w:val="TAL"/>
              <w:ind w:left="14"/>
              <w:rPr>
                <w:rFonts w:cs="Arial"/>
              </w:rPr>
            </w:pPr>
            <w:r w:rsidRPr="00A46FD9">
              <w:rPr>
                <w:rFonts w:cs="Arial"/>
              </w:rPr>
              <w:t>General narrowband blocking requirement</w:t>
            </w:r>
          </w:p>
        </w:tc>
        <w:tc>
          <w:tcPr>
            <w:tcW w:w="1665" w:type="dxa"/>
          </w:tcPr>
          <w:p w14:paraId="7765BD0B" w14:textId="77777777" w:rsidR="00BD029A" w:rsidRPr="00A46FD9" w:rsidRDefault="00BD029A" w:rsidP="00C25B81">
            <w:pPr>
              <w:pStyle w:val="TAL"/>
            </w:pPr>
            <w:r w:rsidRPr="00A46FD9">
              <w:t>TC14</w:t>
            </w:r>
          </w:p>
        </w:tc>
        <w:tc>
          <w:tcPr>
            <w:tcW w:w="1665" w:type="dxa"/>
          </w:tcPr>
          <w:p w14:paraId="15124769" w14:textId="77777777" w:rsidR="00BD029A" w:rsidRPr="00A46FD9" w:rsidRDefault="00BD029A" w:rsidP="00C25B81">
            <w:pPr>
              <w:pStyle w:val="TAL"/>
            </w:pPr>
            <w:r w:rsidRPr="00A46FD9">
              <w:t>TC14</w:t>
            </w:r>
          </w:p>
        </w:tc>
        <w:tc>
          <w:tcPr>
            <w:tcW w:w="1847" w:type="dxa"/>
          </w:tcPr>
          <w:p w14:paraId="794A36B9" w14:textId="77777777" w:rsidR="00BD029A" w:rsidRPr="00A46FD9" w:rsidRDefault="00BD029A" w:rsidP="00C25B81">
            <w:pPr>
              <w:pStyle w:val="TAL"/>
            </w:pPr>
            <w:r w:rsidRPr="00A46FD9">
              <w:t>TC14</w:t>
            </w:r>
          </w:p>
        </w:tc>
        <w:tc>
          <w:tcPr>
            <w:tcW w:w="1839" w:type="dxa"/>
          </w:tcPr>
          <w:p w14:paraId="2F223E29" w14:textId="77777777" w:rsidR="00BD029A" w:rsidRPr="00A46FD9" w:rsidRDefault="00BD029A" w:rsidP="00C25B81">
            <w:pPr>
              <w:pStyle w:val="TAL"/>
            </w:pPr>
            <w:r w:rsidRPr="00A46FD9">
              <w:t>TC13</w:t>
            </w:r>
          </w:p>
        </w:tc>
      </w:tr>
      <w:tr w:rsidR="00BD029A" w:rsidRPr="00A46FD9" w14:paraId="7CC19D3D" w14:textId="77777777" w:rsidTr="00C25B81">
        <w:trPr>
          <w:gridAfter w:val="1"/>
          <w:wAfter w:w="8" w:type="dxa"/>
          <w:jc w:val="center"/>
        </w:trPr>
        <w:tc>
          <w:tcPr>
            <w:tcW w:w="2447" w:type="dxa"/>
            <w:vAlign w:val="center"/>
          </w:tcPr>
          <w:p w14:paraId="4BFF0DE7" w14:textId="77777777" w:rsidR="00BD029A" w:rsidRPr="00A46FD9" w:rsidRDefault="00BD029A" w:rsidP="00C25B81">
            <w:pPr>
              <w:pStyle w:val="TAL"/>
              <w:ind w:left="14"/>
              <w:rPr>
                <w:rFonts w:cs="Arial"/>
              </w:rPr>
            </w:pPr>
            <w:r w:rsidRPr="00A46FD9">
              <w:rPr>
                <w:rFonts w:cs="Arial"/>
              </w:rPr>
              <w:t>Additional narrowband blocking requirement for GSM/EDGE</w:t>
            </w:r>
          </w:p>
        </w:tc>
        <w:tc>
          <w:tcPr>
            <w:tcW w:w="1665" w:type="dxa"/>
          </w:tcPr>
          <w:p w14:paraId="12C5381A" w14:textId="77777777" w:rsidR="00BD029A" w:rsidRPr="00A46FD9" w:rsidRDefault="00BD029A" w:rsidP="00C25B81">
            <w:pPr>
              <w:pStyle w:val="TAL"/>
            </w:pPr>
            <w:r w:rsidRPr="00A46FD9">
              <w:t>N/A</w:t>
            </w:r>
          </w:p>
        </w:tc>
        <w:tc>
          <w:tcPr>
            <w:tcW w:w="1665" w:type="dxa"/>
          </w:tcPr>
          <w:p w14:paraId="3306077A" w14:textId="77777777" w:rsidR="00BD029A" w:rsidRPr="00A46FD9" w:rsidRDefault="00BD029A" w:rsidP="00C25B81">
            <w:pPr>
              <w:pStyle w:val="TAL"/>
            </w:pPr>
            <w:r w:rsidRPr="00A46FD9">
              <w:t>N/A</w:t>
            </w:r>
          </w:p>
        </w:tc>
        <w:tc>
          <w:tcPr>
            <w:tcW w:w="1847" w:type="dxa"/>
          </w:tcPr>
          <w:p w14:paraId="0959987C" w14:textId="77777777" w:rsidR="00BD029A" w:rsidRPr="00A46FD9" w:rsidRDefault="00BD029A" w:rsidP="00C25B81">
            <w:pPr>
              <w:pStyle w:val="TAL"/>
            </w:pPr>
            <w:r w:rsidRPr="00A46FD9">
              <w:t>N/A</w:t>
            </w:r>
          </w:p>
        </w:tc>
        <w:tc>
          <w:tcPr>
            <w:tcW w:w="1839" w:type="dxa"/>
          </w:tcPr>
          <w:p w14:paraId="4D3B7343" w14:textId="77777777" w:rsidR="00BD029A" w:rsidRPr="00A46FD9" w:rsidRDefault="00BD029A" w:rsidP="00C25B81">
            <w:pPr>
              <w:pStyle w:val="TAL"/>
            </w:pPr>
            <w:r w:rsidRPr="00A46FD9">
              <w:t>TC13</w:t>
            </w:r>
          </w:p>
        </w:tc>
      </w:tr>
      <w:tr w:rsidR="00BD029A" w:rsidRPr="00A46FD9" w14:paraId="5FA762E1" w14:textId="77777777" w:rsidTr="00C25B81">
        <w:trPr>
          <w:gridAfter w:val="1"/>
          <w:wAfter w:w="8" w:type="dxa"/>
          <w:jc w:val="center"/>
        </w:trPr>
        <w:tc>
          <w:tcPr>
            <w:tcW w:w="2447" w:type="dxa"/>
            <w:vAlign w:val="center"/>
          </w:tcPr>
          <w:p w14:paraId="2ABA2D70" w14:textId="77777777" w:rsidR="00BD029A" w:rsidRPr="00A46FD9" w:rsidRDefault="00BD029A" w:rsidP="00C25B81">
            <w:pPr>
              <w:pStyle w:val="TAL"/>
              <w:ind w:left="14"/>
              <w:rPr>
                <w:rFonts w:cs="Arial"/>
              </w:rPr>
            </w:pPr>
            <w:r w:rsidRPr="00A46FD9">
              <w:rPr>
                <w:rFonts w:cs="Arial"/>
              </w:rPr>
              <w:t>GSM/EDGE requirements for AM suppression</w:t>
            </w:r>
          </w:p>
        </w:tc>
        <w:tc>
          <w:tcPr>
            <w:tcW w:w="1665" w:type="dxa"/>
          </w:tcPr>
          <w:p w14:paraId="436DFA54" w14:textId="77777777" w:rsidR="00BD029A" w:rsidRPr="00A46FD9" w:rsidRDefault="00BD029A" w:rsidP="00C25B81">
            <w:pPr>
              <w:pStyle w:val="TAL"/>
            </w:pPr>
            <w:r w:rsidRPr="00A46FD9">
              <w:t>N/A</w:t>
            </w:r>
          </w:p>
        </w:tc>
        <w:tc>
          <w:tcPr>
            <w:tcW w:w="1665" w:type="dxa"/>
          </w:tcPr>
          <w:p w14:paraId="6D293DC8" w14:textId="77777777" w:rsidR="00BD029A" w:rsidRPr="00A46FD9" w:rsidRDefault="00BD029A" w:rsidP="00C25B81">
            <w:pPr>
              <w:pStyle w:val="TAL"/>
            </w:pPr>
            <w:r w:rsidRPr="00A46FD9">
              <w:t>N/A</w:t>
            </w:r>
          </w:p>
        </w:tc>
        <w:tc>
          <w:tcPr>
            <w:tcW w:w="1847" w:type="dxa"/>
          </w:tcPr>
          <w:p w14:paraId="6234169E" w14:textId="77777777" w:rsidR="00BD029A" w:rsidRPr="00A46FD9" w:rsidRDefault="00BD029A" w:rsidP="00C25B81">
            <w:pPr>
              <w:pStyle w:val="TAL"/>
            </w:pPr>
            <w:r w:rsidRPr="00A46FD9">
              <w:t>N/A</w:t>
            </w:r>
          </w:p>
        </w:tc>
        <w:tc>
          <w:tcPr>
            <w:tcW w:w="1839" w:type="dxa"/>
          </w:tcPr>
          <w:p w14:paraId="03549A12" w14:textId="77777777" w:rsidR="00BD029A" w:rsidRPr="00A46FD9" w:rsidRDefault="00BD029A" w:rsidP="00C25B81">
            <w:pPr>
              <w:pStyle w:val="TAL"/>
            </w:pPr>
            <w:r w:rsidRPr="00A46FD9">
              <w:t>TC13</w:t>
            </w:r>
          </w:p>
        </w:tc>
      </w:tr>
      <w:tr w:rsidR="00BD029A" w:rsidRPr="00A46FD9" w:rsidDel="000A1F76" w14:paraId="0E64FD78" w14:textId="36CD339F" w:rsidTr="00C25B81">
        <w:trPr>
          <w:gridAfter w:val="1"/>
          <w:wAfter w:w="8" w:type="dxa"/>
          <w:jc w:val="center"/>
          <w:del w:id="219" w:author="Johan Sköld" w:date="2026-02-11T23:27:00Z" w16du:dateUtc="2026-02-11T22:27:00Z"/>
        </w:trPr>
        <w:tc>
          <w:tcPr>
            <w:tcW w:w="2447" w:type="dxa"/>
            <w:vAlign w:val="center"/>
          </w:tcPr>
          <w:p w14:paraId="33893060" w14:textId="4EB95E14" w:rsidR="00BD029A" w:rsidRPr="00A46FD9" w:rsidDel="000A1F76" w:rsidRDefault="00BD029A" w:rsidP="00C25B81">
            <w:pPr>
              <w:pStyle w:val="TAL"/>
              <w:ind w:left="14"/>
              <w:rPr>
                <w:del w:id="220" w:author="Johan Sköld" w:date="2026-02-11T23:27:00Z" w16du:dateUtc="2026-02-11T22:27:00Z"/>
                <w:rFonts w:cs="Arial"/>
              </w:rPr>
            </w:pPr>
            <w:del w:id="221" w:author="Johan Sköld" w:date="2026-02-11T23:27:00Z" w16du:dateUtc="2026-02-11T22:27:00Z">
              <w:r w:rsidRPr="00A46FD9" w:rsidDel="000A1F76">
                <w:rPr>
                  <w:rFonts w:cs="Arial"/>
                </w:rPr>
                <w:delText>Additional BC3 blocking requirement</w:delText>
              </w:r>
            </w:del>
          </w:p>
        </w:tc>
        <w:tc>
          <w:tcPr>
            <w:tcW w:w="1665" w:type="dxa"/>
          </w:tcPr>
          <w:p w14:paraId="3111AD2A" w14:textId="18E4DEDC" w:rsidR="00BD029A" w:rsidRPr="00A46FD9" w:rsidDel="000A1F76" w:rsidRDefault="00BD029A" w:rsidP="00C25B81">
            <w:pPr>
              <w:pStyle w:val="TAL"/>
              <w:rPr>
                <w:del w:id="222" w:author="Johan Sköld" w:date="2026-02-11T23:27:00Z" w16du:dateUtc="2026-02-11T22:27:00Z"/>
              </w:rPr>
            </w:pPr>
            <w:del w:id="223" w:author="Johan Sköld" w:date="2026-02-11T23:27:00Z" w16du:dateUtc="2026-02-11T22:27:00Z">
              <w:r w:rsidRPr="00A46FD9" w:rsidDel="000A1F76">
                <w:delText>N/A</w:delText>
              </w:r>
            </w:del>
          </w:p>
        </w:tc>
        <w:tc>
          <w:tcPr>
            <w:tcW w:w="1665" w:type="dxa"/>
          </w:tcPr>
          <w:p w14:paraId="0E2CF961" w14:textId="6803C3D8" w:rsidR="00BD029A" w:rsidRPr="00A46FD9" w:rsidDel="000A1F76" w:rsidRDefault="00BD029A" w:rsidP="00C25B81">
            <w:pPr>
              <w:pStyle w:val="TAL"/>
              <w:rPr>
                <w:del w:id="224" w:author="Johan Sköld" w:date="2026-02-11T23:27:00Z" w16du:dateUtc="2026-02-11T22:27:00Z"/>
              </w:rPr>
            </w:pPr>
            <w:del w:id="225" w:author="Johan Sköld" w:date="2026-02-11T23:27:00Z" w16du:dateUtc="2026-02-11T22:27:00Z">
              <w:r w:rsidRPr="00A46FD9" w:rsidDel="000A1F76">
                <w:delText>N/A</w:delText>
              </w:r>
            </w:del>
          </w:p>
        </w:tc>
        <w:tc>
          <w:tcPr>
            <w:tcW w:w="1847" w:type="dxa"/>
          </w:tcPr>
          <w:p w14:paraId="6E67BEE6" w14:textId="2427E8AD" w:rsidR="00BD029A" w:rsidRPr="00A46FD9" w:rsidDel="000A1F76" w:rsidRDefault="00BD029A" w:rsidP="00C25B81">
            <w:pPr>
              <w:pStyle w:val="TAL"/>
              <w:rPr>
                <w:del w:id="226" w:author="Johan Sköld" w:date="2026-02-11T23:27:00Z" w16du:dateUtc="2026-02-11T22:27:00Z"/>
              </w:rPr>
            </w:pPr>
            <w:del w:id="227" w:author="Johan Sköld" w:date="2026-02-11T23:27:00Z" w16du:dateUtc="2026-02-11T22:27:00Z">
              <w:r w:rsidRPr="00A46FD9" w:rsidDel="000A1F76">
                <w:delText>TC14</w:delText>
              </w:r>
            </w:del>
          </w:p>
        </w:tc>
        <w:tc>
          <w:tcPr>
            <w:tcW w:w="1839" w:type="dxa"/>
          </w:tcPr>
          <w:p w14:paraId="1D137465" w14:textId="2A91CF5F" w:rsidR="00BD029A" w:rsidRPr="00A46FD9" w:rsidDel="000A1F76" w:rsidRDefault="00BD029A" w:rsidP="00C25B81">
            <w:pPr>
              <w:pStyle w:val="TAL"/>
              <w:rPr>
                <w:del w:id="228" w:author="Johan Sköld" w:date="2026-02-11T23:27:00Z" w16du:dateUtc="2026-02-11T22:27:00Z"/>
              </w:rPr>
            </w:pPr>
            <w:del w:id="229" w:author="Johan Sköld" w:date="2026-02-11T23:27:00Z" w16du:dateUtc="2026-02-11T22:27:00Z">
              <w:r w:rsidRPr="00A46FD9" w:rsidDel="000A1F76">
                <w:delText>N/A</w:delText>
              </w:r>
            </w:del>
          </w:p>
        </w:tc>
      </w:tr>
      <w:tr w:rsidR="00BD029A" w:rsidRPr="00A46FD9" w14:paraId="02DA6D3F" w14:textId="77777777" w:rsidTr="00C25B81">
        <w:trPr>
          <w:gridAfter w:val="1"/>
          <w:wAfter w:w="8" w:type="dxa"/>
          <w:jc w:val="center"/>
        </w:trPr>
        <w:tc>
          <w:tcPr>
            <w:tcW w:w="2447" w:type="dxa"/>
            <w:vAlign w:val="center"/>
          </w:tcPr>
          <w:p w14:paraId="535C8F9A" w14:textId="77777777" w:rsidR="00BD029A" w:rsidRPr="00A46FD9" w:rsidRDefault="00BD029A" w:rsidP="00C25B81">
            <w:pPr>
              <w:pStyle w:val="TAL"/>
              <w:ind w:left="14"/>
              <w:rPr>
                <w:rFonts w:cs="Arial"/>
                <w:b/>
                <w:bCs/>
              </w:rPr>
            </w:pPr>
            <w:r w:rsidRPr="00A46FD9">
              <w:rPr>
                <w:rFonts w:cs="Arial"/>
                <w:b/>
                <w:bCs/>
              </w:rPr>
              <w:t>7.5</w:t>
            </w:r>
            <w:r w:rsidRPr="00A46FD9">
              <w:rPr>
                <w:rFonts w:cs="Arial"/>
                <w:b/>
                <w:bCs/>
                <w:sz w:val="24"/>
                <w:szCs w:val="24"/>
              </w:rPr>
              <w:t xml:space="preserve"> </w:t>
            </w:r>
            <w:r w:rsidRPr="00A46FD9">
              <w:rPr>
                <w:rFonts w:cs="Arial"/>
                <w:b/>
                <w:bCs/>
              </w:rPr>
              <w:t>Out-of-band blocking</w:t>
            </w:r>
          </w:p>
        </w:tc>
        <w:tc>
          <w:tcPr>
            <w:tcW w:w="1665" w:type="dxa"/>
          </w:tcPr>
          <w:p w14:paraId="20FDEAD4"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48267F5D" w14:textId="77777777" w:rsidR="00BD029A" w:rsidRPr="00A46FD9" w:rsidRDefault="00BD029A" w:rsidP="00C25B81">
            <w:pPr>
              <w:pStyle w:val="TAL"/>
              <w:rPr>
                <w:sz w:val="16"/>
                <w:szCs w:val="16"/>
              </w:rPr>
            </w:pPr>
            <w:r w:rsidRPr="00A46FD9">
              <w:rPr>
                <w:sz w:val="16"/>
                <w:szCs w:val="16"/>
              </w:rPr>
              <w:t>-</w:t>
            </w:r>
          </w:p>
        </w:tc>
        <w:tc>
          <w:tcPr>
            <w:tcW w:w="1847" w:type="dxa"/>
          </w:tcPr>
          <w:p w14:paraId="07F0DD0B" w14:textId="77777777" w:rsidR="00BD029A" w:rsidRPr="00A46FD9" w:rsidRDefault="00BD029A" w:rsidP="00C25B81">
            <w:pPr>
              <w:pStyle w:val="TAL"/>
              <w:rPr>
                <w:sz w:val="16"/>
                <w:szCs w:val="16"/>
              </w:rPr>
            </w:pPr>
            <w:r w:rsidRPr="00A46FD9">
              <w:rPr>
                <w:sz w:val="16"/>
                <w:szCs w:val="16"/>
              </w:rPr>
              <w:t xml:space="preserve">- </w:t>
            </w:r>
          </w:p>
        </w:tc>
        <w:tc>
          <w:tcPr>
            <w:tcW w:w="1839" w:type="dxa"/>
          </w:tcPr>
          <w:p w14:paraId="3E5CA2B2" w14:textId="77777777" w:rsidR="00BD029A" w:rsidRPr="00A46FD9" w:rsidRDefault="00BD029A" w:rsidP="00C25B81">
            <w:pPr>
              <w:pStyle w:val="TAL"/>
              <w:rPr>
                <w:sz w:val="16"/>
                <w:szCs w:val="16"/>
              </w:rPr>
            </w:pPr>
            <w:r w:rsidRPr="00A46FD9">
              <w:rPr>
                <w:sz w:val="16"/>
                <w:szCs w:val="16"/>
              </w:rPr>
              <w:t>-</w:t>
            </w:r>
          </w:p>
        </w:tc>
      </w:tr>
      <w:tr w:rsidR="00BD029A" w:rsidRPr="00A46FD9" w14:paraId="00E00D5B" w14:textId="77777777" w:rsidTr="00C25B81">
        <w:trPr>
          <w:gridAfter w:val="1"/>
          <w:wAfter w:w="8" w:type="dxa"/>
          <w:jc w:val="center"/>
        </w:trPr>
        <w:tc>
          <w:tcPr>
            <w:tcW w:w="2447" w:type="dxa"/>
          </w:tcPr>
          <w:p w14:paraId="109DB08E" w14:textId="77777777" w:rsidR="00BD029A" w:rsidRPr="00A46FD9" w:rsidRDefault="00BD029A" w:rsidP="00C25B81">
            <w:pPr>
              <w:pStyle w:val="TAL"/>
              <w:rPr>
                <w:rFonts w:cs="Arial"/>
              </w:rPr>
            </w:pPr>
            <w:r w:rsidRPr="00A46FD9">
              <w:rPr>
                <w:rFonts w:cs="Arial"/>
              </w:rPr>
              <w:t>General requirement</w:t>
            </w:r>
          </w:p>
        </w:tc>
        <w:tc>
          <w:tcPr>
            <w:tcW w:w="1665" w:type="dxa"/>
          </w:tcPr>
          <w:p w14:paraId="0C8AE094" w14:textId="77777777" w:rsidR="00BD029A" w:rsidRPr="00A46FD9" w:rsidRDefault="00BD029A" w:rsidP="00C25B81">
            <w:pPr>
              <w:pStyle w:val="TAL"/>
            </w:pPr>
            <w:r w:rsidRPr="00A46FD9">
              <w:t>TC14</w:t>
            </w:r>
          </w:p>
        </w:tc>
        <w:tc>
          <w:tcPr>
            <w:tcW w:w="1665" w:type="dxa"/>
          </w:tcPr>
          <w:p w14:paraId="46D63F98" w14:textId="77777777" w:rsidR="00BD029A" w:rsidRPr="00A46FD9" w:rsidRDefault="00BD029A" w:rsidP="00C25B81">
            <w:pPr>
              <w:pStyle w:val="TAL"/>
            </w:pPr>
            <w:r w:rsidRPr="00A46FD9">
              <w:t>TC14</w:t>
            </w:r>
          </w:p>
        </w:tc>
        <w:tc>
          <w:tcPr>
            <w:tcW w:w="1847" w:type="dxa"/>
          </w:tcPr>
          <w:p w14:paraId="24527C0B" w14:textId="77777777" w:rsidR="00BD029A" w:rsidRPr="00A46FD9" w:rsidRDefault="00BD029A" w:rsidP="00C25B81">
            <w:pPr>
              <w:pStyle w:val="TAL"/>
            </w:pPr>
            <w:r w:rsidRPr="00A46FD9">
              <w:t>TC14</w:t>
            </w:r>
          </w:p>
        </w:tc>
        <w:tc>
          <w:tcPr>
            <w:tcW w:w="1839" w:type="dxa"/>
          </w:tcPr>
          <w:p w14:paraId="0B6D72F6" w14:textId="77777777" w:rsidR="00BD029A" w:rsidRPr="00A46FD9" w:rsidRDefault="00BD029A" w:rsidP="00C25B81">
            <w:pPr>
              <w:pStyle w:val="TAL"/>
            </w:pPr>
            <w:r w:rsidRPr="00A46FD9">
              <w:t>TC13</w:t>
            </w:r>
          </w:p>
        </w:tc>
      </w:tr>
      <w:tr w:rsidR="00BD029A" w:rsidRPr="00A46FD9" w14:paraId="2B0014AE" w14:textId="77777777" w:rsidTr="00C25B81">
        <w:trPr>
          <w:gridAfter w:val="1"/>
          <w:wAfter w:w="8" w:type="dxa"/>
          <w:jc w:val="center"/>
        </w:trPr>
        <w:tc>
          <w:tcPr>
            <w:tcW w:w="2447" w:type="dxa"/>
          </w:tcPr>
          <w:p w14:paraId="2E6D0233" w14:textId="77777777" w:rsidR="00BD029A" w:rsidRPr="00A46FD9" w:rsidRDefault="00BD029A" w:rsidP="00C25B81">
            <w:pPr>
              <w:pStyle w:val="TAL"/>
              <w:rPr>
                <w:rFonts w:cs="Arial"/>
              </w:rPr>
            </w:pPr>
            <w:r w:rsidRPr="00A46FD9">
              <w:rPr>
                <w:rFonts w:cs="Arial"/>
              </w:rPr>
              <w:t>Co-location requirement</w:t>
            </w:r>
          </w:p>
        </w:tc>
        <w:tc>
          <w:tcPr>
            <w:tcW w:w="1665" w:type="dxa"/>
          </w:tcPr>
          <w:p w14:paraId="26FA2377" w14:textId="77777777" w:rsidR="00BD029A" w:rsidRPr="00A46FD9" w:rsidRDefault="00BD029A" w:rsidP="00C25B81">
            <w:pPr>
              <w:pStyle w:val="TAL"/>
            </w:pPr>
            <w:r w:rsidRPr="00A46FD9">
              <w:t>TC14</w:t>
            </w:r>
          </w:p>
        </w:tc>
        <w:tc>
          <w:tcPr>
            <w:tcW w:w="1665" w:type="dxa"/>
          </w:tcPr>
          <w:p w14:paraId="652F4F67" w14:textId="77777777" w:rsidR="00BD029A" w:rsidRPr="00A46FD9" w:rsidRDefault="00BD029A" w:rsidP="00C25B81">
            <w:pPr>
              <w:pStyle w:val="TAL"/>
            </w:pPr>
            <w:r w:rsidRPr="00A46FD9">
              <w:t>TC14</w:t>
            </w:r>
          </w:p>
        </w:tc>
        <w:tc>
          <w:tcPr>
            <w:tcW w:w="1847" w:type="dxa"/>
          </w:tcPr>
          <w:p w14:paraId="63060955" w14:textId="77777777" w:rsidR="00BD029A" w:rsidRPr="00A46FD9" w:rsidRDefault="00BD029A" w:rsidP="00C25B81">
            <w:pPr>
              <w:pStyle w:val="TAL"/>
            </w:pPr>
            <w:r w:rsidRPr="00A46FD9">
              <w:t>TC14</w:t>
            </w:r>
          </w:p>
        </w:tc>
        <w:tc>
          <w:tcPr>
            <w:tcW w:w="1839" w:type="dxa"/>
          </w:tcPr>
          <w:p w14:paraId="79A0DB0A" w14:textId="77777777" w:rsidR="00BD029A" w:rsidRPr="00A46FD9" w:rsidRDefault="00BD029A" w:rsidP="00C25B81">
            <w:pPr>
              <w:pStyle w:val="TAL"/>
            </w:pPr>
            <w:r w:rsidRPr="00A46FD9">
              <w:t>TC13</w:t>
            </w:r>
          </w:p>
        </w:tc>
      </w:tr>
      <w:tr w:rsidR="00BD029A" w:rsidRPr="00A46FD9" w14:paraId="5F0F93FD" w14:textId="77777777" w:rsidTr="00C25B81">
        <w:trPr>
          <w:gridAfter w:val="1"/>
          <w:wAfter w:w="8" w:type="dxa"/>
          <w:jc w:val="center"/>
        </w:trPr>
        <w:tc>
          <w:tcPr>
            <w:tcW w:w="2447" w:type="dxa"/>
            <w:vAlign w:val="center"/>
          </w:tcPr>
          <w:p w14:paraId="3D262F67" w14:textId="77777777" w:rsidR="00BD029A" w:rsidRPr="00A46FD9" w:rsidRDefault="00BD029A" w:rsidP="00C25B81">
            <w:pPr>
              <w:pStyle w:val="TAL"/>
              <w:ind w:left="14"/>
              <w:rPr>
                <w:rFonts w:cs="Arial"/>
                <w:b/>
                <w:bCs/>
              </w:rPr>
            </w:pPr>
            <w:r w:rsidRPr="00A46FD9">
              <w:rPr>
                <w:rFonts w:cs="Arial"/>
                <w:b/>
                <w:bCs/>
              </w:rPr>
              <w:t>7.6</w:t>
            </w:r>
            <w:r w:rsidRPr="00A46FD9">
              <w:rPr>
                <w:rFonts w:cs="Arial"/>
                <w:b/>
                <w:bCs/>
                <w:sz w:val="24"/>
                <w:szCs w:val="24"/>
              </w:rPr>
              <w:t xml:space="preserve"> </w:t>
            </w:r>
            <w:r w:rsidRPr="00A46FD9">
              <w:rPr>
                <w:rFonts w:cs="Arial"/>
                <w:b/>
                <w:bCs/>
              </w:rPr>
              <w:t>Receiver spurious emissions</w:t>
            </w:r>
          </w:p>
        </w:tc>
        <w:tc>
          <w:tcPr>
            <w:tcW w:w="1665" w:type="dxa"/>
          </w:tcPr>
          <w:p w14:paraId="7CF5543C"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6AAD8F7C" w14:textId="77777777" w:rsidR="00BD029A" w:rsidRPr="00A46FD9" w:rsidRDefault="00BD029A" w:rsidP="00C25B81">
            <w:pPr>
              <w:pStyle w:val="TAL"/>
              <w:rPr>
                <w:sz w:val="16"/>
                <w:szCs w:val="16"/>
              </w:rPr>
            </w:pPr>
            <w:r w:rsidRPr="00A46FD9">
              <w:rPr>
                <w:sz w:val="16"/>
                <w:szCs w:val="16"/>
              </w:rPr>
              <w:t>-</w:t>
            </w:r>
          </w:p>
        </w:tc>
        <w:tc>
          <w:tcPr>
            <w:tcW w:w="1847" w:type="dxa"/>
          </w:tcPr>
          <w:p w14:paraId="1F667478" w14:textId="77777777" w:rsidR="00BD029A" w:rsidRPr="00A46FD9" w:rsidRDefault="00BD029A" w:rsidP="00C25B81">
            <w:pPr>
              <w:pStyle w:val="TAL"/>
              <w:rPr>
                <w:sz w:val="16"/>
                <w:szCs w:val="16"/>
              </w:rPr>
            </w:pPr>
            <w:r w:rsidRPr="00A46FD9">
              <w:rPr>
                <w:sz w:val="16"/>
                <w:szCs w:val="16"/>
              </w:rPr>
              <w:t xml:space="preserve">- </w:t>
            </w:r>
          </w:p>
        </w:tc>
        <w:tc>
          <w:tcPr>
            <w:tcW w:w="1839" w:type="dxa"/>
          </w:tcPr>
          <w:p w14:paraId="388EF311" w14:textId="77777777" w:rsidR="00BD029A" w:rsidRPr="00A46FD9" w:rsidRDefault="00BD029A" w:rsidP="00C25B81">
            <w:pPr>
              <w:pStyle w:val="TAL"/>
              <w:rPr>
                <w:sz w:val="16"/>
                <w:szCs w:val="16"/>
              </w:rPr>
            </w:pPr>
            <w:r w:rsidRPr="00A46FD9">
              <w:rPr>
                <w:sz w:val="16"/>
                <w:szCs w:val="16"/>
              </w:rPr>
              <w:t>-</w:t>
            </w:r>
          </w:p>
        </w:tc>
      </w:tr>
      <w:tr w:rsidR="00BD029A" w:rsidRPr="00A46FD9" w14:paraId="324189FE" w14:textId="77777777" w:rsidTr="00C25B81">
        <w:trPr>
          <w:gridAfter w:val="1"/>
          <w:wAfter w:w="8" w:type="dxa"/>
          <w:jc w:val="center"/>
        </w:trPr>
        <w:tc>
          <w:tcPr>
            <w:tcW w:w="2447" w:type="dxa"/>
          </w:tcPr>
          <w:p w14:paraId="73AD2F51" w14:textId="77777777" w:rsidR="00BD029A" w:rsidRPr="00A46FD9" w:rsidRDefault="00BD029A" w:rsidP="00C25B81">
            <w:pPr>
              <w:pStyle w:val="TAL"/>
              <w:rPr>
                <w:rFonts w:cs="Arial"/>
              </w:rPr>
            </w:pPr>
            <w:r w:rsidRPr="00A46FD9">
              <w:rPr>
                <w:rFonts w:cs="Arial"/>
              </w:rPr>
              <w:t>General requirement</w:t>
            </w:r>
          </w:p>
        </w:tc>
        <w:tc>
          <w:tcPr>
            <w:tcW w:w="1665" w:type="dxa"/>
          </w:tcPr>
          <w:p w14:paraId="55FD3188" w14:textId="77777777" w:rsidR="00BD029A" w:rsidRPr="00A46FD9" w:rsidRDefault="00BD029A" w:rsidP="00C25B81">
            <w:pPr>
              <w:pStyle w:val="TAL"/>
            </w:pPr>
            <w:r w:rsidRPr="00A46FD9">
              <w:t>TC14</w:t>
            </w:r>
          </w:p>
        </w:tc>
        <w:tc>
          <w:tcPr>
            <w:tcW w:w="1665" w:type="dxa"/>
          </w:tcPr>
          <w:p w14:paraId="6D621907" w14:textId="77777777" w:rsidR="00BD029A" w:rsidRPr="00A46FD9" w:rsidRDefault="00BD029A" w:rsidP="00C25B81">
            <w:pPr>
              <w:pStyle w:val="TAL"/>
            </w:pPr>
            <w:r w:rsidRPr="00A46FD9">
              <w:t>TC14</w:t>
            </w:r>
          </w:p>
        </w:tc>
        <w:tc>
          <w:tcPr>
            <w:tcW w:w="1847" w:type="dxa"/>
          </w:tcPr>
          <w:p w14:paraId="67670D96" w14:textId="77777777" w:rsidR="00BD029A" w:rsidRPr="00A46FD9" w:rsidRDefault="00BD029A" w:rsidP="00C25B81">
            <w:pPr>
              <w:pStyle w:val="TAL"/>
            </w:pPr>
            <w:r w:rsidRPr="00A46FD9">
              <w:t>TC14</w:t>
            </w:r>
          </w:p>
        </w:tc>
        <w:tc>
          <w:tcPr>
            <w:tcW w:w="1839" w:type="dxa"/>
          </w:tcPr>
          <w:p w14:paraId="778130FE" w14:textId="77777777" w:rsidR="00BD029A" w:rsidRPr="00A46FD9" w:rsidRDefault="00BD029A" w:rsidP="00C25B81">
            <w:pPr>
              <w:pStyle w:val="TAL"/>
            </w:pPr>
            <w:r w:rsidRPr="00A46FD9">
              <w:t>TC13</w:t>
            </w:r>
          </w:p>
        </w:tc>
      </w:tr>
      <w:tr w:rsidR="00BD029A" w:rsidRPr="00A46FD9" w14:paraId="64158D96" w14:textId="77777777" w:rsidTr="00C25B81">
        <w:trPr>
          <w:gridAfter w:val="1"/>
          <w:wAfter w:w="8" w:type="dxa"/>
          <w:jc w:val="center"/>
        </w:trPr>
        <w:tc>
          <w:tcPr>
            <w:tcW w:w="2447" w:type="dxa"/>
            <w:vAlign w:val="center"/>
          </w:tcPr>
          <w:p w14:paraId="1757A9B8" w14:textId="77777777" w:rsidR="00BD029A" w:rsidRPr="00A46FD9" w:rsidRDefault="00BD029A" w:rsidP="00C25B81">
            <w:pPr>
              <w:pStyle w:val="TAL"/>
              <w:ind w:left="14"/>
              <w:rPr>
                <w:rFonts w:cs="Arial"/>
              </w:rPr>
            </w:pPr>
            <w:r w:rsidRPr="00A46FD9">
              <w:rPr>
                <w:rFonts w:cs="Arial"/>
              </w:rPr>
              <w:t>Additional requirement for BC2 (Category B)</w:t>
            </w:r>
          </w:p>
        </w:tc>
        <w:tc>
          <w:tcPr>
            <w:tcW w:w="1665" w:type="dxa"/>
          </w:tcPr>
          <w:p w14:paraId="1916C685" w14:textId="77777777" w:rsidR="00BD029A" w:rsidRPr="00A46FD9" w:rsidRDefault="00BD029A" w:rsidP="00C25B81">
            <w:pPr>
              <w:pStyle w:val="TAL"/>
            </w:pPr>
            <w:r w:rsidRPr="00A46FD9">
              <w:t>TC14</w:t>
            </w:r>
          </w:p>
        </w:tc>
        <w:tc>
          <w:tcPr>
            <w:tcW w:w="1665" w:type="dxa"/>
          </w:tcPr>
          <w:p w14:paraId="19CAAB85" w14:textId="77777777" w:rsidR="00BD029A" w:rsidRPr="00A46FD9" w:rsidRDefault="00BD029A" w:rsidP="00C25B81">
            <w:pPr>
              <w:pStyle w:val="TAL"/>
            </w:pPr>
            <w:r w:rsidRPr="00A46FD9">
              <w:t>TC14</w:t>
            </w:r>
          </w:p>
        </w:tc>
        <w:tc>
          <w:tcPr>
            <w:tcW w:w="1847" w:type="dxa"/>
          </w:tcPr>
          <w:p w14:paraId="0F22C092" w14:textId="77777777" w:rsidR="00BD029A" w:rsidRPr="00A46FD9" w:rsidRDefault="00BD029A" w:rsidP="00C25B81">
            <w:pPr>
              <w:pStyle w:val="TAL"/>
            </w:pPr>
            <w:r w:rsidRPr="00A46FD9">
              <w:t>TC14</w:t>
            </w:r>
          </w:p>
        </w:tc>
        <w:tc>
          <w:tcPr>
            <w:tcW w:w="1839" w:type="dxa"/>
          </w:tcPr>
          <w:p w14:paraId="43425DCE" w14:textId="77777777" w:rsidR="00BD029A" w:rsidRPr="00A46FD9" w:rsidRDefault="00BD029A" w:rsidP="00C25B81">
            <w:pPr>
              <w:pStyle w:val="TAL"/>
            </w:pPr>
            <w:r w:rsidRPr="00A46FD9">
              <w:t>TC13</w:t>
            </w:r>
          </w:p>
        </w:tc>
      </w:tr>
      <w:tr w:rsidR="00BD029A" w:rsidRPr="00A46FD9" w14:paraId="180D9AB4" w14:textId="77777777" w:rsidTr="00C25B81">
        <w:trPr>
          <w:gridAfter w:val="1"/>
          <w:wAfter w:w="8" w:type="dxa"/>
          <w:jc w:val="center"/>
        </w:trPr>
        <w:tc>
          <w:tcPr>
            <w:tcW w:w="2447" w:type="dxa"/>
            <w:vAlign w:val="center"/>
          </w:tcPr>
          <w:p w14:paraId="29E5A6F5" w14:textId="77777777" w:rsidR="00BD029A" w:rsidRPr="00A46FD9" w:rsidRDefault="00BD029A" w:rsidP="00C25B81">
            <w:pPr>
              <w:pStyle w:val="TAL"/>
              <w:ind w:left="14"/>
              <w:rPr>
                <w:rFonts w:cs="Arial"/>
                <w:b/>
                <w:bCs/>
              </w:rPr>
            </w:pPr>
            <w:r w:rsidRPr="00A46FD9">
              <w:rPr>
                <w:rFonts w:cs="Arial"/>
                <w:b/>
                <w:bCs/>
              </w:rPr>
              <w:t>7.7 Receiver intermodulation</w:t>
            </w:r>
          </w:p>
        </w:tc>
        <w:tc>
          <w:tcPr>
            <w:tcW w:w="1665" w:type="dxa"/>
          </w:tcPr>
          <w:p w14:paraId="6A42DB52"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21E4BC39" w14:textId="77777777" w:rsidR="00BD029A" w:rsidRPr="00A46FD9" w:rsidRDefault="00BD029A" w:rsidP="00C25B81">
            <w:pPr>
              <w:pStyle w:val="TAL"/>
              <w:rPr>
                <w:sz w:val="16"/>
                <w:szCs w:val="16"/>
              </w:rPr>
            </w:pPr>
            <w:r w:rsidRPr="00A46FD9">
              <w:rPr>
                <w:sz w:val="16"/>
                <w:szCs w:val="16"/>
              </w:rPr>
              <w:t>-</w:t>
            </w:r>
          </w:p>
        </w:tc>
        <w:tc>
          <w:tcPr>
            <w:tcW w:w="1847" w:type="dxa"/>
          </w:tcPr>
          <w:p w14:paraId="5F158B9B" w14:textId="77777777" w:rsidR="00BD029A" w:rsidRPr="00A46FD9" w:rsidRDefault="00BD029A" w:rsidP="00C25B81">
            <w:pPr>
              <w:pStyle w:val="TAL"/>
              <w:rPr>
                <w:sz w:val="16"/>
                <w:szCs w:val="16"/>
              </w:rPr>
            </w:pPr>
            <w:r w:rsidRPr="00A46FD9">
              <w:rPr>
                <w:sz w:val="16"/>
                <w:szCs w:val="16"/>
              </w:rPr>
              <w:t xml:space="preserve">- </w:t>
            </w:r>
          </w:p>
        </w:tc>
        <w:tc>
          <w:tcPr>
            <w:tcW w:w="1839" w:type="dxa"/>
          </w:tcPr>
          <w:p w14:paraId="58999C4A" w14:textId="77777777" w:rsidR="00BD029A" w:rsidRPr="00A46FD9" w:rsidRDefault="00BD029A" w:rsidP="00C25B81">
            <w:pPr>
              <w:pStyle w:val="TAL"/>
              <w:rPr>
                <w:sz w:val="16"/>
                <w:szCs w:val="16"/>
              </w:rPr>
            </w:pPr>
            <w:r w:rsidRPr="00A46FD9">
              <w:rPr>
                <w:sz w:val="16"/>
                <w:szCs w:val="16"/>
              </w:rPr>
              <w:t>-</w:t>
            </w:r>
          </w:p>
        </w:tc>
      </w:tr>
      <w:tr w:rsidR="00BD029A" w:rsidRPr="00A46FD9" w14:paraId="716A6224" w14:textId="77777777" w:rsidTr="00C25B81">
        <w:trPr>
          <w:gridAfter w:val="1"/>
          <w:wAfter w:w="8" w:type="dxa"/>
          <w:jc w:val="center"/>
        </w:trPr>
        <w:tc>
          <w:tcPr>
            <w:tcW w:w="2447" w:type="dxa"/>
            <w:vAlign w:val="center"/>
          </w:tcPr>
          <w:p w14:paraId="5CF49A5F" w14:textId="77777777" w:rsidR="00BD029A" w:rsidRPr="00A46FD9" w:rsidRDefault="00BD029A" w:rsidP="00C25B81">
            <w:pPr>
              <w:pStyle w:val="TAL"/>
              <w:ind w:left="14"/>
              <w:rPr>
                <w:rFonts w:cs="Arial"/>
              </w:rPr>
            </w:pPr>
            <w:r w:rsidRPr="00A46FD9">
              <w:rPr>
                <w:rFonts w:cs="Arial"/>
              </w:rPr>
              <w:t>General intermodulation requirement</w:t>
            </w:r>
          </w:p>
        </w:tc>
        <w:tc>
          <w:tcPr>
            <w:tcW w:w="1665" w:type="dxa"/>
          </w:tcPr>
          <w:p w14:paraId="2ED30415" w14:textId="77777777" w:rsidR="00BD029A" w:rsidRPr="00A46FD9" w:rsidRDefault="00BD029A" w:rsidP="00C25B81">
            <w:pPr>
              <w:pStyle w:val="TAL"/>
            </w:pPr>
            <w:r w:rsidRPr="00A46FD9">
              <w:t>TC14</w:t>
            </w:r>
          </w:p>
        </w:tc>
        <w:tc>
          <w:tcPr>
            <w:tcW w:w="1665" w:type="dxa"/>
          </w:tcPr>
          <w:p w14:paraId="70505DBC" w14:textId="77777777" w:rsidR="00BD029A" w:rsidRPr="00A46FD9" w:rsidRDefault="00BD029A" w:rsidP="00C25B81">
            <w:pPr>
              <w:pStyle w:val="TAL"/>
            </w:pPr>
            <w:r w:rsidRPr="00A46FD9">
              <w:t>TC14</w:t>
            </w:r>
          </w:p>
        </w:tc>
        <w:tc>
          <w:tcPr>
            <w:tcW w:w="1847" w:type="dxa"/>
          </w:tcPr>
          <w:p w14:paraId="5628F9C5" w14:textId="77777777" w:rsidR="00BD029A" w:rsidRPr="00A46FD9" w:rsidRDefault="00BD029A" w:rsidP="00C25B81">
            <w:pPr>
              <w:pStyle w:val="TAL"/>
            </w:pPr>
            <w:r w:rsidRPr="00A46FD9">
              <w:t>TC14</w:t>
            </w:r>
          </w:p>
        </w:tc>
        <w:tc>
          <w:tcPr>
            <w:tcW w:w="1839" w:type="dxa"/>
          </w:tcPr>
          <w:p w14:paraId="7D02D9CC" w14:textId="77777777" w:rsidR="00BD029A" w:rsidRPr="00A46FD9" w:rsidRDefault="00BD029A" w:rsidP="00C25B81">
            <w:pPr>
              <w:pStyle w:val="TAL"/>
            </w:pPr>
            <w:r w:rsidRPr="00A46FD9">
              <w:t>TC13</w:t>
            </w:r>
          </w:p>
        </w:tc>
      </w:tr>
      <w:tr w:rsidR="00BD029A" w:rsidRPr="00A46FD9" w14:paraId="0A8DB196" w14:textId="77777777" w:rsidTr="00C25B81">
        <w:trPr>
          <w:gridAfter w:val="1"/>
          <w:wAfter w:w="8" w:type="dxa"/>
          <w:jc w:val="center"/>
        </w:trPr>
        <w:tc>
          <w:tcPr>
            <w:tcW w:w="2447" w:type="dxa"/>
            <w:vAlign w:val="center"/>
          </w:tcPr>
          <w:p w14:paraId="1943E2CF" w14:textId="77777777" w:rsidR="00BD029A" w:rsidRPr="00A46FD9" w:rsidRDefault="00BD029A" w:rsidP="00C25B81">
            <w:pPr>
              <w:pStyle w:val="TAL"/>
              <w:ind w:left="14"/>
              <w:rPr>
                <w:rFonts w:cs="Arial"/>
              </w:rPr>
            </w:pPr>
            <w:r w:rsidRPr="00A46FD9">
              <w:rPr>
                <w:rFonts w:cs="Arial"/>
              </w:rPr>
              <w:t>General narrowband intermodulation requirement</w:t>
            </w:r>
          </w:p>
        </w:tc>
        <w:tc>
          <w:tcPr>
            <w:tcW w:w="1665" w:type="dxa"/>
          </w:tcPr>
          <w:p w14:paraId="5C60F00C" w14:textId="77777777" w:rsidR="00BD029A" w:rsidRPr="00A46FD9" w:rsidRDefault="00BD029A" w:rsidP="00C25B81">
            <w:pPr>
              <w:pStyle w:val="TAL"/>
            </w:pPr>
            <w:r w:rsidRPr="00A46FD9">
              <w:t>TC14</w:t>
            </w:r>
          </w:p>
        </w:tc>
        <w:tc>
          <w:tcPr>
            <w:tcW w:w="1665" w:type="dxa"/>
          </w:tcPr>
          <w:p w14:paraId="0DE5D5D4" w14:textId="77777777" w:rsidR="00BD029A" w:rsidRPr="00A46FD9" w:rsidRDefault="00BD029A" w:rsidP="00C25B81">
            <w:pPr>
              <w:pStyle w:val="TAL"/>
            </w:pPr>
            <w:r w:rsidRPr="00A46FD9">
              <w:t>TC14</w:t>
            </w:r>
          </w:p>
        </w:tc>
        <w:tc>
          <w:tcPr>
            <w:tcW w:w="1847" w:type="dxa"/>
          </w:tcPr>
          <w:p w14:paraId="4548D4D9" w14:textId="77777777" w:rsidR="00BD029A" w:rsidRPr="00A46FD9" w:rsidRDefault="00BD029A" w:rsidP="00C25B81">
            <w:pPr>
              <w:pStyle w:val="TAL"/>
            </w:pPr>
            <w:r w:rsidRPr="00A46FD9">
              <w:t>TC14</w:t>
            </w:r>
          </w:p>
        </w:tc>
        <w:tc>
          <w:tcPr>
            <w:tcW w:w="1839" w:type="dxa"/>
          </w:tcPr>
          <w:p w14:paraId="161A5077" w14:textId="77777777" w:rsidR="00BD029A" w:rsidRPr="00A46FD9" w:rsidRDefault="00BD029A" w:rsidP="00C25B81">
            <w:pPr>
              <w:pStyle w:val="TAL"/>
            </w:pPr>
            <w:r w:rsidRPr="00A46FD9">
              <w:t>TC13</w:t>
            </w:r>
          </w:p>
        </w:tc>
      </w:tr>
      <w:tr w:rsidR="00BD029A" w:rsidRPr="00A46FD9" w14:paraId="73F88567" w14:textId="77777777" w:rsidTr="00C25B81">
        <w:trPr>
          <w:gridAfter w:val="1"/>
          <w:wAfter w:w="8" w:type="dxa"/>
          <w:jc w:val="center"/>
        </w:trPr>
        <w:tc>
          <w:tcPr>
            <w:tcW w:w="2447" w:type="dxa"/>
            <w:vAlign w:val="center"/>
          </w:tcPr>
          <w:p w14:paraId="78E27E7D" w14:textId="77777777" w:rsidR="00BD029A" w:rsidRPr="00A46FD9" w:rsidRDefault="00BD029A" w:rsidP="00C25B81">
            <w:pPr>
              <w:pStyle w:val="TAL"/>
              <w:ind w:left="14"/>
              <w:rPr>
                <w:rFonts w:cs="Arial"/>
              </w:rPr>
            </w:pPr>
            <w:r w:rsidRPr="00A46FD9">
              <w:rPr>
                <w:rFonts w:cs="Arial"/>
              </w:rPr>
              <w:t>Additional narrowband intermodulation requirement for GSM/EDGE</w:t>
            </w:r>
          </w:p>
        </w:tc>
        <w:tc>
          <w:tcPr>
            <w:tcW w:w="1665" w:type="dxa"/>
          </w:tcPr>
          <w:p w14:paraId="241B67B0" w14:textId="77777777" w:rsidR="00BD029A" w:rsidRPr="00A46FD9" w:rsidRDefault="00BD029A" w:rsidP="00C25B81">
            <w:pPr>
              <w:pStyle w:val="TAL"/>
            </w:pPr>
            <w:r w:rsidRPr="00A46FD9">
              <w:t>N/A</w:t>
            </w:r>
          </w:p>
        </w:tc>
        <w:tc>
          <w:tcPr>
            <w:tcW w:w="1665" w:type="dxa"/>
          </w:tcPr>
          <w:p w14:paraId="4A65A287" w14:textId="77777777" w:rsidR="00BD029A" w:rsidRPr="00A46FD9" w:rsidRDefault="00BD029A" w:rsidP="00C25B81">
            <w:pPr>
              <w:pStyle w:val="TAL"/>
            </w:pPr>
            <w:r w:rsidRPr="00A46FD9">
              <w:t>N/A</w:t>
            </w:r>
          </w:p>
        </w:tc>
        <w:tc>
          <w:tcPr>
            <w:tcW w:w="1847" w:type="dxa"/>
          </w:tcPr>
          <w:p w14:paraId="3818FBD8" w14:textId="77777777" w:rsidR="00BD029A" w:rsidRPr="00A46FD9" w:rsidRDefault="00BD029A" w:rsidP="00C25B81">
            <w:pPr>
              <w:pStyle w:val="TAL"/>
            </w:pPr>
            <w:r w:rsidRPr="00A46FD9">
              <w:t>N/A</w:t>
            </w:r>
          </w:p>
        </w:tc>
        <w:tc>
          <w:tcPr>
            <w:tcW w:w="1839" w:type="dxa"/>
          </w:tcPr>
          <w:p w14:paraId="31826F67" w14:textId="77777777" w:rsidR="00BD029A" w:rsidRPr="00A46FD9" w:rsidRDefault="00BD029A" w:rsidP="00C25B81">
            <w:pPr>
              <w:pStyle w:val="TAL"/>
            </w:pPr>
            <w:r w:rsidRPr="00A46FD9">
              <w:t>TC13</w:t>
            </w:r>
          </w:p>
        </w:tc>
      </w:tr>
      <w:tr w:rsidR="00BD029A" w:rsidRPr="00A46FD9" w14:paraId="2741D2F4" w14:textId="77777777" w:rsidTr="00C25B81">
        <w:trPr>
          <w:gridAfter w:val="1"/>
          <w:wAfter w:w="8" w:type="dxa"/>
          <w:trHeight w:val="50"/>
          <w:jc w:val="center"/>
        </w:trPr>
        <w:tc>
          <w:tcPr>
            <w:tcW w:w="2447" w:type="dxa"/>
            <w:vAlign w:val="center"/>
          </w:tcPr>
          <w:p w14:paraId="2022A918" w14:textId="77777777" w:rsidR="00BD029A" w:rsidRPr="00A46FD9" w:rsidRDefault="00BD029A" w:rsidP="00C25B81">
            <w:pPr>
              <w:pStyle w:val="TAL"/>
              <w:ind w:left="14"/>
              <w:rPr>
                <w:rFonts w:cs="Arial"/>
                <w:b/>
                <w:bCs/>
              </w:rPr>
            </w:pPr>
            <w:r w:rsidRPr="00A46FD9">
              <w:rPr>
                <w:rFonts w:cs="Arial"/>
                <w:b/>
                <w:bCs/>
              </w:rPr>
              <w:t>7.8 In-channel selectivity</w:t>
            </w:r>
          </w:p>
        </w:tc>
        <w:tc>
          <w:tcPr>
            <w:tcW w:w="1665" w:type="dxa"/>
          </w:tcPr>
          <w:p w14:paraId="6CBDCE1D"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48992AEA" w14:textId="77777777" w:rsidR="00BD029A" w:rsidRPr="00A46FD9" w:rsidRDefault="00BD029A" w:rsidP="00C25B81">
            <w:pPr>
              <w:pStyle w:val="TAL"/>
              <w:rPr>
                <w:sz w:val="16"/>
                <w:szCs w:val="16"/>
              </w:rPr>
            </w:pPr>
            <w:r w:rsidRPr="00A46FD9">
              <w:rPr>
                <w:sz w:val="16"/>
                <w:szCs w:val="16"/>
              </w:rPr>
              <w:t>-</w:t>
            </w:r>
          </w:p>
        </w:tc>
        <w:tc>
          <w:tcPr>
            <w:tcW w:w="1847" w:type="dxa"/>
          </w:tcPr>
          <w:p w14:paraId="371040EE" w14:textId="77777777" w:rsidR="00BD029A" w:rsidRPr="00A46FD9" w:rsidRDefault="00BD029A" w:rsidP="00C25B81">
            <w:pPr>
              <w:pStyle w:val="TAL"/>
              <w:rPr>
                <w:sz w:val="16"/>
                <w:szCs w:val="16"/>
              </w:rPr>
            </w:pPr>
            <w:r w:rsidRPr="00A46FD9">
              <w:rPr>
                <w:sz w:val="16"/>
                <w:szCs w:val="16"/>
              </w:rPr>
              <w:t xml:space="preserve">- </w:t>
            </w:r>
          </w:p>
        </w:tc>
        <w:tc>
          <w:tcPr>
            <w:tcW w:w="1839" w:type="dxa"/>
          </w:tcPr>
          <w:p w14:paraId="0597AFD9" w14:textId="77777777" w:rsidR="00BD029A" w:rsidRPr="00A46FD9" w:rsidRDefault="00BD029A" w:rsidP="00C25B81">
            <w:pPr>
              <w:pStyle w:val="TAL"/>
              <w:rPr>
                <w:sz w:val="16"/>
                <w:szCs w:val="16"/>
              </w:rPr>
            </w:pPr>
            <w:r w:rsidRPr="00A46FD9">
              <w:rPr>
                <w:sz w:val="16"/>
                <w:szCs w:val="16"/>
              </w:rPr>
              <w:t>-</w:t>
            </w:r>
          </w:p>
        </w:tc>
      </w:tr>
      <w:tr w:rsidR="00BD029A" w:rsidRPr="00A46FD9" w14:paraId="14BFA2B8" w14:textId="77777777" w:rsidTr="00C25B81">
        <w:trPr>
          <w:gridAfter w:val="1"/>
          <w:wAfter w:w="8" w:type="dxa"/>
          <w:jc w:val="center"/>
        </w:trPr>
        <w:tc>
          <w:tcPr>
            <w:tcW w:w="2447" w:type="dxa"/>
            <w:vAlign w:val="center"/>
          </w:tcPr>
          <w:p w14:paraId="23469A2F" w14:textId="77777777" w:rsidR="00BD029A" w:rsidRPr="00A46FD9" w:rsidRDefault="00BD029A" w:rsidP="00C25B81">
            <w:pPr>
              <w:pStyle w:val="TAL"/>
              <w:ind w:left="14"/>
              <w:rPr>
                <w:rFonts w:cs="Arial"/>
              </w:rPr>
            </w:pPr>
            <w:r w:rsidRPr="00A46FD9">
              <w:rPr>
                <w:rFonts w:cs="Arial"/>
              </w:rPr>
              <w:t>E-UTRA requirement</w:t>
            </w:r>
          </w:p>
        </w:tc>
        <w:tc>
          <w:tcPr>
            <w:tcW w:w="1665" w:type="dxa"/>
          </w:tcPr>
          <w:p w14:paraId="6695B1BF" w14:textId="77777777" w:rsidR="00BD029A" w:rsidRPr="00A46FD9" w:rsidRDefault="00BD029A" w:rsidP="00C25B81">
            <w:pPr>
              <w:pStyle w:val="TAL"/>
            </w:pPr>
            <w:r w:rsidRPr="00A46FD9">
              <w:t>(TS</w:t>
            </w:r>
            <w:r>
              <w:t> </w:t>
            </w:r>
            <w:r w:rsidRPr="00A46FD9">
              <w:t>36.141)</w:t>
            </w:r>
          </w:p>
        </w:tc>
        <w:tc>
          <w:tcPr>
            <w:tcW w:w="1665" w:type="dxa"/>
          </w:tcPr>
          <w:p w14:paraId="17D0E0D4" w14:textId="77777777" w:rsidR="00BD029A" w:rsidRPr="00A46FD9" w:rsidRDefault="00BD029A" w:rsidP="00C25B81">
            <w:pPr>
              <w:pStyle w:val="TAL"/>
            </w:pPr>
            <w:r w:rsidRPr="00A46FD9">
              <w:t>(TS</w:t>
            </w:r>
            <w:r>
              <w:t> </w:t>
            </w:r>
            <w:r w:rsidRPr="00A46FD9">
              <w:t>36.141)</w:t>
            </w:r>
          </w:p>
        </w:tc>
        <w:tc>
          <w:tcPr>
            <w:tcW w:w="1847" w:type="dxa"/>
          </w:tcPr>
          <w:p w14:paraId="434DE2D5" w14:textId="77777777" w:rsidR="00BD029A" w:rsidRPr="00A46FD9" w:rsidRDefault="00BD029A" w:rsidP="00C25B81">
            <w:pPr>
              <w:pStyle w:val="TAL"/>
            </w:pPr>
            <w:r w:rsidRPr="00A46FD9">
              <w:t>(TS</w:t>
            </w:r>
            <w:r>
              <w:t> </w:t>
            </w:r>
            <w:r w:rsidRPr="00A46FD9">
              <w:t>36.141)</w:t>
            </w:r>
          </w:p>
        </w:tc>
        <w:tc>
          <w:tcPr>
            <w:tcW w:w="1839" w:type="dxa"/>
          </w:tcPr>
          <w:p w14:paraId="1E03D99A" w14:textId="77777777" w:rsidR="00BD029A" w:rsidRPr="00A46FD9" w:rsidRDefault="00BD029A" w:rsidP="00C25B81">
            <w:pPr>
              <w:pStyle w:val="TAL"/>
            </w:pPr>
            <w:r w:rsidRPr="00A46FD9">
              <w:t>(TS</w:t>
            </w:r>
            <w:r>
              <w:t> </w:t>
            </w:r>
            <w:r w:rsidRPr="00A46FD9">
              <w:t>36.141)</w:t>
            </w:r>
          </w:p>
        </w:tc>
      </w:tr>
      <w:tr w:rsidR="00BD029A" w:rsidRPr="00A46FD9" w14:paraId="188C32C6" w14:textId="77777777" w:rsidTr="00C25B81">
        <w:trPr>
          <w:gridAfter w:val="1"/>
          <w:wAfter w:w="8" w:type="dxa"/>
          <w:jc w:val="center"/>
        </w:trPr>
        <w:tc>
          <w:tcPr>
            <w:tcW w:w="2447" w:type="dxa"/>
            <w:vAlign w:val="center"/>
          </w:tcPr>
          <w:p w14:paraId="16D2220C" w14:textId="77777777" w:rsidR="00BD029A" w:rsidRPr="00A46FD9" w:rsidRDefault="00BD029A" w:rsidP="00C25B81">
            <w:pPr>
              <w:pStyle w:val="TAL"/>
              <w:ind w:left="14"/>
              <w:rPr>
                <w:rFonts w:cs="Arial"/>
              </w:rPr>
            </w:pPr>
            <w:r w:rsidRPr="00A46FD9">
              <w:rPr>
                <w:rFonts w:cs="Arial"/>
              </w:rPr>
              <w:t>NB-IoT</w:t>
            </w:r>
          </w:p>
        </w:tc>
        <w:tc>
          <w:tcPr>
            <w:tcW w:w="1665" w:type="dxa"/>
          </w:tcPr>
          <w:p w14:paraId="1670D87D" w14:textId="77777777" w:rsidR="00BD029A" w:rsidRPr="00A46FD9" w:rsidRDefault="00BD029A" w:rsidP="00C25B81">
            <w:pPr>
              <w:pStyle w:val="TAL"/>
            </w:pPr>
            <w:r w:rsidRPr="00A46FD9">
              <w:t>N/A</w:t>
            </w:r>
          </w:p>
        </w:tc>
        <w:tc>
          <w:tcPr>
            <w:tcW w:w="1665" w:type="dxa"/>
          </w:tcPr>
          <w:p w14:paraId="022DFABF" w14:textId="77777777" w:rsidR="00BD029A" w:rsidRPr="00A46FD9" w:rsidRDefault="00BD029A" w:rsidP="00C25B81">
            <w:pPr>
              <w:pStyle w:val="TAL"/>
            </w:pPr>
            <w:r w:rsidRPr="00A46FD9">
              <w:t>N/A</w:t>
            </w:r>
          </w:p>
        </w:tc>
        <w:tc>
          <w:tcPr>
            <w:tcW w:w="1847" w:type="dxa"/>
          </w:tcPr>
          <w:p w14:paraId="38F921DE" w14:textId="77777777" w:rsidR="00BD029A" w:rsidRPr="00A46FD9" w:rsidRDefault="00BD029A" w:rsidP="00C25B81">
            <w:pPr>
              <w:pStyle w:val="TAL"/>
            </w:pPr>
            <w:r w:rsidRPr="00A46FD9">
              <w:t>N/A</w:t>
            </w:r>
          </w:p>
        </w:tc>
        <w:tc>
          <w:tcPr>
            <w:tcW w:w="1839" w:type="dxa"/>
          </w:tcPr>
          <w:p w14:paraId="48950922" w14:textId="77777777" w:rsidR="00BD029A" w:rsidRPr="00A46FD9" w:rsidRDefault="00BD029A" w:rsidP="00C25B81">
            <w:pPr>
              <w:pStyle w:val="TAL"/>
            </w:pPr>
            <w:r w:rsidRPr="00A46FD9">
              <w:t>N/A</w:t>
            </w:r>
          </w:p>
        </w:tc>
      </w:tr>
    </w:tbl>
    <w:p w14:paraId="55848C1A" w14:textId="77777777" w:rsidR="00BD029A" w:rsidRPr="00A46FD9" w:rsidRDefault="00BD029A" w:rsidP="00BD029A"/>
    <w:p w14:paraId="58FFA7CC" w14:textId="77777777" w:rsidR="00BD029A" w:rsidRPr="00A46FD9" w:rsidRDefault="00BD029A" w:rsidP="00BD029A">
      <w:pPr>
        <w:pStyle w:val="TH"/>
      </w:pPr>
      <w:r w:rsidRPr="00A46FD9">
        <w:t>Table 5.1-1c: Test configurations for capability sets (CS16-19) for Multi-RAT capable BS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312"/>
        <w:gridCol w:w="1368"/>
        <w:gridCol w:w="1352"/>
        <w:gridCol w:w="1344"/>
        <w:gridCol w:w="1344"/>
        <w:gridCol w:w="1344"/>
        <w:gridCol w:w="12"/>
      </w:tblGrid>
      <w:tr w:rsidR="00BD029A" w:rsidRPr="00A46FD9" w14:paraId="6B232B22" w14:textId="77777777" w:rsidTr="000A1F76">
        <w:trPr>
          <w:gridAfter w:val="1"/>
          <w:wAfter w:w="6" w:type="pct"/>
          <w:tblHeader/>
          <w:jc w:val="center"/>
        </w:trPr>
        <w:tc>
          <w:tcPr>
            <w:tcW w:w="807" w:type="pct"/>
          </w:tcPr>
          <w:p w14:paraId="62D51B98" w14:textId="77777777" w:rsidR="00BD029A" w:rsidRPr="00A46FD9" w:rsidRDefault="00BD029A" w:rsidP="00C25B81">
            <w:pPr>
              <w:pStyle w:val="TAH"/>
            </w:pPr>
            <w:r w:rsidRPr="00A46FD9">
              <w:t>Capability Set</w:t>
            </w:r>
          </w:p>
        </w:tc>
        <w:tc>
          <w:tcPr>
            <w:tcW w:w="1391" w:type="pct"/>
            <w:gridSpan w:val="2"/>
          </w:tcPr>
          <w:p w14:paraId="249071EF" w14:textId="77777777" w:rsidR="00BD029A" w:rsidRPr="00A46FD9" w:rsidRDefault="00BD029A" w:rsidP="00C25B81">
            <w:pPr>
              <w:pStyle w:val="TAH"/>
              <w:rPr>
                <w:lang w:val="en-US"/>
              </w:rPr>
            </w:pPr>
            <w:r w:rsidRPr="00A46FD9">
              <w:rPr>
                <w:lang w:val="en-US"/>
              </w:rPr>
              <w:t>NR + E-UTRA</w:t>
            </w:r>
          </w:p>
          <w:p w14:paraId="546F9DE3" w14:textId="77777777" w:rsidR="00BD029A" w:rsidRPr="00A46FD9" w:rsidRDefault="00BD029A" w:rsidP="00C25B81">
            <w:pPr>
              <w:pStyle w:val="TAH"/>
              <w:rPr>
                <w:bCs/>
                <w:szCs w:val="18"/>
                <w:lang w:val="en-US" w:eastAsia="ja-JP"/>
              </w:rPr>
            </w:pPr>
            <w:r w:rsidRPr="00A46FD9">
              <w:rPr>
                <w:bCs/>
                <w:szCs w:val="18"/>
                <w:lang w:val="en-US" w:eastAsia="ja-JP"/>
              </w:rPr>
              <w:t>NB-IoT in-band (Note 1)</w:t>
            </w:r>
          </w:p>
          <w:p w14:paraId="5908F2EB" w14:textId="77777777" w:rsidR="00BD029A" w:rsidRPr="00A46FD9" w:rsidRDefault="00BD029A" w:rsidP="00C25B81">
            <w:pPr>
              <w:pStyle w:val="TAH"/>
              <w:rPr>
                <w:bCs/>
                <w:szCs w:val="18"/>
                <w:lang w:val="en-US" w:eastAsia="zh-CN"/>
              </w:rPr>
            </w:pPr>
            <w:r w:rsidRPr="00A46FD9">
              <w:rPr>
                <w:bCs/>
                <w:szCs w:val="18"/>
                <w:lang w:val="en-US" w:eastAsia="ja-JP"/>
              </w:rPr>
              <w:t>NB-IoT guard band (Note 2)</w:t>
            </w:r>
          </w:p>
          <w:p w14:paraId="475BF8F6" w14:textId="77777777" w:rsidR="00BD029A" w:rsidRPr="00A46FD9" w:rsidRDefault="00BD029A" w:rsidP="00C25B81">
            <w:pPr>
              <w:pStyle w:val="TAH"/>
              <w:rPr>
                <w:lang w:eastAsia="ja-JP"/>
              </w:rPr>
            </w:pPr>
            <w:r w:rsidRPr="00A46FD9">
              <w:rPr>
                <w:lang w:val="en-US" w:eastAsia="ja-JP"/>
              </w:rPr>
              <w:t>(CS 16)</w:t>
            </w:r>
          </w:p>
        </w:tc>
        <w:tc>
          <w:tcPr>
            <w:tcW w:w="1400" w:type="pct"/>
            <w:gridSpan w:val="2"/>
          </w:tcPr>
          <w:p w14:paraId="2E6ADC2C" w14:textId="77777777" w:rsidR="00BD029A" w:rsidRPr="00A46FD9" w:rsidRDefault="00BD029A" w:rsidP="00C25B81">
            <w:pPr>
              <w:pStyle w:val="TAH"/>
              <w:rPr>
                <w:lang w:val="sv-SE"/>
              </w:rPr>
            </w:pPr>
            <w:r w:rsidRPr="00A46FD9">
              <w:rPr>
                <w:lang w:val="sv-SE"/>
              </w:rPr>
              <w:t>NR + NB-IoT standalone + E-UTRA</w:t>
            </w:r>
          </w:p>
          <w:p w14:paraId="548D3F8D" w14:textId="77777777" w:rsidR="00BD029A" w:rsidRPr="00A46FD9" w:rsidRDefault="00BD029A" w:rsidP="00C25B81">
            <w:pPr>
              <w:pStyle w:val="TAH"/>
              <w:rPr>
                <w:bCs/>
                <w:szCs w:val="18"/>
                <w:lang w:val="en-US" w:eastAsia="ja-JP"/>
              </w:rPr>
            </w:pPr>
            <w:r w:rsidRPr="00A46FD9">
              <w:rPr>
                <w:bCs/>
                <w:szCs w:val="18"/>
                <w:lang w:val="en-US" w:eastAsia="ja-JP"/>
              </w:rPr>
              <w:t>NB-IoT in-band (Note 1)</w:t>
            </w:r>
          </w:p>
          <w:p w14:paraId="49CBED92" w14:textId="77777777" w:rsidR="00BD029A" w:rsidRPr="00A46FD9" w:rsidRDefault="00BD029A" w:rsidP="00C25B81">
            <w:pPr>
              <w:pStyle w:val="TAH"/>
              <w:rPr>
                <w:bCs/>
                <w:szCs w:val="18"/>
                <w:lang w:val="en-US" w:eastAsia="zh-CN"/>
              </w:rPr>
            </w:pPr>
            <w:r w:rsidRPr="00A46FD9">
              <w:rPr>
                <w:bCs/>
                <w:szCs w:val="18"/>
                <w:lang w:val="en-US" w:eastAsia="ja-JP"/>
              </w:rPr>
              <w:t>NB-IoT guard band (Note 2)</w:t>
            </w:r>
          </w:p>
          <w:p w14:paraId="2F65E2B7" w14:textId="77777777" w:rsidR="00BD029A" w:rsidRPr="00A46FD9" w:rsidRDefault="00BD029A" w:rsidP="00C25B81">
            <w:pPr>
              <w:pStyle w:val="TAH"/>
              <w:rPr>
                <w:lang w:eastAsia="ja-JP"/>
              </w:rPr>
            </w:pPr>
            <w:r w:rsidRPr="00A46FD9">
              <w:rPr>
                <w:lang w:val="en-US" w:eastAsia="ja-JP"/>
              </w:rPr>
              <w:t>(CS 17)</w:t>
            </w:r>
          </w:p>
        </w:tc>
        <w:tc>
          <w:tcPr>
            <w:tcW w:w="698" w:type="pct"/>
          </w:tcPr>
          <w:p w14:paraId="72B756CD" w14:textId="77777777" w:rsidR="00BD029A" w:rsidRPr="00A46FD9" w:rsidRDefault="00BD029A" w:rsidP="00C25B81">
            <w:pPr>
              <w:pStyle w:val="TAH"/>
              <w:rPr>
                <w:lang w:val="sv-SE"/>
              </w:rPr>
            </w:pPr>
            <w:r w:rsidRPr="00A46FD9">
              <w:rPr>
                <w:lang w:val="sv-SE"/>
              </w:rPr>
              <w:t>GSM + NR + E-UTRA</w:t>
            </w:r>
          </w:p>
          <w:p w14:paraId="7E89EBE2" w14:textId="77777777" w:rsidR="00BD029A" w:rsidRPr="00A46FD9" w:rsidRDefault="00BD029A" w:rsidP="00C25B81">
            <w:pPr>
              <w:pStyle w:val="TAH"/>
              <w:rPr>
                <w:bCs/>
                <w:szCs w:val="18"/>
                <w:lang w:val="sv-SE" w:eastAsia="ja-JP"/>
              </w:rPr>
            </w:pPr>
            <w:r w:rsidRPr="00A46FD9">
              <w:rPr>
                <w:bCs/>
                <w:szCs w:val="18"/>
                <w:lang w:val="sv-SE" w:eastAsia="ja-JP"/>
              </w:rPr>
              <w:t>NB-IoT in-band (Note 1)</w:t>
            </w:r>
          </w:p>
          <w:p w14:paraId="0C2B2F39" w14:textId="77777777" w:rsidR="00BD029A" w:rsidRPr="00A46FD9" w:rsidRDefault="00BD029A" w:rsidP="00C25B81">
            <w:pPr>
              <w:pStyle w:val="TAH"/>
              <w:rPr>
                <w:bCs/>
                <w:szCs w:val="18"/>
                <w:lang w:val="en-US" w:eastAsia="zh-CN"/>
              </w:rPr>
            </w:pPr>
            <w:r w:rsidRPr="00A46FD9">
              <w:rPr>
                <w:bCs/>
                <w:szCs w:val="18"/>
                <w:lang w:val="en-US" w:eastAsia="ja-JP"/>
              </w:rPr>
              <w:t>NB-IoT guard band (Note 2)</w:t>
            </w:r>
          </w:p>
          <w:p w14:paraId="6FBF4365" w14:textId="77777777" w:rsidR="00BD029A" w:rsidRPr="00A46FD9" w:rsidRDefault="00BD029A" w:rsidP="00C25B81">
            <w:pPr>
              <w:pStyle w:val="TAH"/>
              <w:rPr>
                <w:lang w:eastAsia="ja-JP"/>
              </w:rPr>
            </w:pPr>
            <w:r w:rsidRPr="00A46FD9">
              <w:rPr>
                <w:lang w:val="en-US" w:eastAsia="ja-JP"/>
              </w:rPr>
              <w:t>(CS 18)</w:t>
            </w:r>
          </w:p>
        </w:tc>
        <w:tc>
          <w:tcPr>
            <w:tcW w:w="698" w:type="pct"/>
          </w:tcPr>
          <w:p w14:paraId="1789618B" w14:textId="77777777" w:rsidR="00BD029A" w:rsidRPr="00A46FD9" w:rsidRDefault="00BD029A" w:rsidP="00C25B81">
            <w:pPr>
              <w:pStyle w:val="TAH"/>
              <w:rPr>
                <w:lang w:val="sv-SE"/>
              </w:rPr>
            </w:pPr>
            <w:r w:rsidRPr="00A46FD9">
              <w:rPr>
                <w:lang w:val="sv-SE"/>
              </w:rPr>
              <w:t>UTRA + NR + E-UTRA</w:t>
            </w:r>
          </w:p>
          <w:p w14:paraId="0C6FE20C" w14:textId="77777777" w:rsidR="00BD029A" w:rsidRPr="00A46FD9" w:rsidRDefault="00BD029A" w:rsidP="00C25B81">
            <w:pPr>
              <w:pStyle w:val="TAH"/>
              <w:rPr>
                <w:bCs/>
                <w:szCs w:val="18"/>
                <w:lang w:val="sv-SE" w:eastAsia="ja-JP"/>
              </w:rPr>
            </w:pPr>
            <w:r w:rsidRPr="00A46FD9">
              <w:rPr>
                <w:bCs/>
                <w:szCs w:val="18"/>
                <w:lang w:val="sv-SE" w:eastAsia="ja-JP"/>
              </w:rPr>
              <w:t>NB-IoT in-band (Note 1)</w:t>
            </w:r>
          </w:p>
          <w:p w14:paraId="3B3FA3F3" w14:textId="77777777" w:rsidR="00BD029A" w:rsidRPr="00A46FD9" w:rsidRDefault="00BD029A" w:rsidP="00C25B81">
            <w:pPr>
              <w:pStyle w:val="TAH"/>
              <w:rPr>
                <w:bCs/>
                <w:szCs w:val="18"/>
                <w:lang w:val="en-US" w:eastAsia="zh-CN"/>
              </w:rPr>
            </w:pPr>
            <w:r w:rsidRPr="00A46FD9">
              <w:rPr>
                <w:bCs/>
                <w:szCs w:val="18"/>
                <w:lang w:val="en-US" w:eastAsia="ja-JP"/>
              </w:rPr>
              <w:t>NB-IoT guard band (Note 2)</w:t>
            </w:r>
          </w:p>
          <w:p w14:paraId="138186F5" w14:textId="77777777" w:rsidR="00BD029A" w:rsidRPr="00A46FD9" w:rsidRDefault="00BD029A" w:rsidP="00C25B81">
            <w:pPr>
              <w:pStyle w:val="TAH"/>
              <w:rPr>
                <w:lang w:eastAsia="ja-JP"/>
              </w:rPr>
            </w:pPr>
            <w:r w:rsidRPr="00A46FD9">
              <w:rPr>
                <w:lang w:val="en-US" w:eastAsia="ja-JP"/>
              </w:rPr>
              <w:t>(CS 19)</w:t>
            </w:r>
          </w:p>
        </w:tc>
      </w:tr>
      <w:tr w:rsidR="00BD029A" w:rsidRPr="00A46FD9" w14:paraId="728AEFAF" w14:textId="77777777" w:rsidTr="000A1F76">
        <w:trPr>
          <w:gridAfter w:val="1"/>
          <w:wAfter w:w="6" w:type="pct"/>
          <w:tblHeader/>
          <w:jc w:val="center"/>
        </w:trPr>
        <w:tc>
          <w:tcPr>
            <w:tcW w:w="807" w:type="pct"/>
          </w:tcPr>
          <w:p w14:paraId="3F3AB827" w14:textId="77777777" w:rsidR="00BD029A" w:rsidRPr="00A46FD9" w:rsidRDefault="00BD029A" w:rsidP="00C25B81">
            <w:pPr>
              <w:pStyle w:val="TAH"/>
              <w:rPr>
                <w:lang w:eastAsia="ja-JP"/>
              </w:rPr>
            </w:pPr>
            <w:r w:rsidRPr="00A46FD9">
              <w:rPr>
                <w:lang w:eastAsia="ja-JP"/>
              </w:rPr>
              <w:t>BS test case</w:t>
            </w:r>
          </w:p>
        </w:tc>
        <w:tc>
          <w:tcPr>
            <w:tcW w:w="681" w:type="pct"/>
          </w:tcPr>
          <w:p w14:paraId="4AB7934C" w14:textId="77777777" w:rsidR="00BD029A" w:rsidRPr="00A46FD9" w:rsidRDefault="00BD029A" w:rsidP="00C25B81">
            <w:pPr>
              <w:pStyle w:val="TAH"/>
              <w:rPr>
                <w:lang w:eastAsia="ja-JP"/>
              </w:rPr>
            </w:pPr>
            <w:r w:rsidRPr="00A46FD9">
              <w:rPr>
                <w:lang w:eastAsia="ja-JP"/>
              </w:rPr>
              <w:t>BC1 and BC2</w:t>
            </w:r>
          </w:p>
        </w:tc>
        <w:tc>
          <w:tcPr>
            <w:tcW w:w="710" w:type="pct"/>
          </w:tcPr>
          <w:p w14:paraId="7F9AB05C" w14:textId="77777777" w:rsidR="00BD029A" w:rsidRPr="00A46FD9" w:rsidRDefault="00BD029A" w:rsidP="00C25B81">
            <w:pPr>
              <w:pStyle w:val="TAH"/>
              <w:rPr>
                <w:lang w:eastAsia="ja-JP"/>
              </w:rPr>
            </w:pPr>
            <w:r w:rsidRPr="00A46FD9">
              <w:rPr>
                <w:lang w:eastAsia="ja-JP"/>
              </w:rPr>
              <w:t>BC3</w:t>
            </w:r>
          </w:p>
        </w:tc>
        <w:tc>
          <w:tcPr>
            <w:tcW w:w="702" w:type="pct"/>
          </w:tcPr>
          <w:p w14:paraId="6C6CACE2" w14:textId="77777777" w:rsidR="00BD029A" w:rsidRPr="00A46FD9" w:rsidRDefault="00BD029A" w:rsidP="00C25B81">
            <w:pPr>
              <w:pStyle w:val="TAH"/>
              <w:rPr>
                <w:lang w:eastAsia="ja-JP"/>
              </w:rPr>
            </w:pPr>
            <w:r w:rsidRPr="00A46FD9">
              <w:rPr>
                <w:lang w:eastAsia="ja-JP"/>
              </w:rPr>
              <w:t>BC1 and BC2</w:t>
            </w:r>
          </w:p>
        </w:tc>
        <w:tc>
          <w:tcPr>
            <w:tcW w:w="698" w:type="pct"/>
          </w:tcPr>
          <w:p w14:paraId="203156DC" w14:textId="77777777" w:rsidR="00BD029A" w:rsidRPr="00A46FD9" w:rsidRDefault="00BD029A" w:rsidP="00C25B81">
            <w:pPr>
              <w:pStyle w:val="TAH"/>
              <w:rPr>
                <w:lang w:eastAsia="ja-JP"/>
              </w:rPr>
            </w:pPr>
            <w:r w:rsidRPr="00A46FD9">
              <w:rPr>
                <w:lang w:eastAsia="ja-JP"/>
              </w:rPr>
              <w:t>BC3</w:t>
            </w:r>
          </w:p>
        </w:tc>
        <w:tc>
          <w:tcPr>
            <w:tcW w:w="698" w:type="pct"/>
          </w:tcPr>
          <w:p w14:paraId="1FDDFA09" w14:textId="77777777" w:rsidR="00BD029A" w:rsidRPr="00A46FD9" w:rsidRDefault="00BD029A" w:rsidP="00C25B81">
            <w:pPr>
              <w:pStyle w:val="TAH"/>
              <w:rPr>
                <w:lang w:eastAsia="ja-JP"/>
              </w:rPr>
            </w:pPr>
            <w:r w:rsidRPr="00A46FD9">
              <w:rPr>
                <w:lang w:eastAsia="ja-JP"/>
              </w:rPr>
              <w:t>BC2</w:t>
            </w:r>
          </w:p>
        </w:tc>
        <w:tc>
          <w:tcPr>
            <w:tcW w:w="698" w:type="pct"/>
          </w:tcPr>
          <w:p w14:paraId="21CDE305" w14:textId="77777777" w:rsidR="00BD029A" w:rsidRPr="00A46FD9" w:rsidRDefault="00BD029A" w:rsidP="00C25B81">
            <w:pPr>
              <w:pStyle w:val="TAH"/>
              <w:rPr>
                <w:lang w:eastAsia="ja-JP"/>
              </w:rPr>
            </w:pPr>
            <w:r w:rsidRPr="00A46FD9">
              <w:rPr>
                <w:lang w:eastAsia="ja-JP"/>
              </w:rPr>
              <w:t>BC1 and BC2</w:t>
            </w:r>
          </w:p>
        </w:tc>
      </w:tr>
      <w:tr w:rsidR="00BD029A" w:rsidRPr="00A46FD9" w14:paraId="06748759" w14:textId="77777777" w:rsidTr="000A1F76">
        <w:trPr>
          <w:gridAfter w:val="1"/>
          <w:wAfter w:w="6" w:type="pct"/>
          <w:jc w:val="center"/>
        </w:trPr>
        <w:tc>
          <w:tcPr>
            <w:tcW w:w="807" w:type="pct"/>
          </w:tcPr>
          <w:p w14:paraId="571A079B" w14:textId="77777777" w:rsidR="00BD029A" w:rsidRPr="00A46FD9" w:rsidRDefault="00BD029A" w:rsidP="00C25B81">
            <w:pPr>
              <w:pStyle w:val="TAL"/>
              <w:ind w:left="14"/>
              <w:rPr>
                <w:rFonts w:cs="Arial"/>
                <w:b/>
              </w:rPr>
            </w:pPr>
            <w:r w:rsidRPr="00A46FD9">
              <w:rPr>
                <w:rFonts w:cs="Arial"/>
                <w:b/>
              </w:rPr>
              <w:t>6.2 Base Station output power</w:t>
            </w:r>
          </w:p>
        </w:tc>
        <w:tc>
          <w:tcPr>
            <w:tcW w:w="681" w:type="pct"/>
          </w:tcPr>
          <w:p w14:paraId="1CA2A90A" w14:textId="77777777" w:rsidR="00BD029A" w:rsidRPr="00A46FD9" w:rsidRDefault="00BD029A" w:rsidP="00C25B81">
            <w:pPr>
              <w:pStyle w:val="TAL"/>
            </w:pPr>
            <w:r w:rsidRPr="00A46FD9">
              <w:t xml:space="preserve">- </w:t>
            </w:r>
          </w:p>
        </w:tc>
        <w:tc>
          <w:tcPr>
            <w:tcW w:w="710" w:type="pct"/>
          </w:tcPr>
          <w:p w14:paraId="273BB568" w14:textId="77777777" w:rsidR="00BD029A" w:rsidRPr="00A46FD9" w:rsidRDefault="00BD029A" w:rsidP="00C25B81">
            <w:pPr>
              <w:pStyle w:val="TAL"/>
            </w:pPr>
            <w:r w:rsidRPr="00A46FD9">
              <w:t>-</w:t>
            </w:r>
          </w:p>
        </w:tc>
        <w:tc>
          <w:tcPr>
            <w:tcW w:w="702" w:type="pct"/>
          </w:tcPr>
          <w:p w14:paraId="38AB2947" w14:textId="77777777" w:rsidR="00BD029A" w:rsidRPr="00A46FD9" w:rsidRDefault="00BD029A" w:rsidP="00C25B81">
            <w:pPr>
              <w:pStyle w:val="TAL"/>
            </w:pPr>
            <w:r w:rsidRPr="00A46FD9">
              <w:t>-</w:t>
            </w:r>
          </w:p>
        </w:tc>
        <w:tc>
          <w:tcPr>
            <w:tcW w:w="698" w:type="pct"/>
          </w:tcPr>
          <w:p w14:paraId="195B621C" w14:textId="77777777" w:rsidR="00BD029A" w:rsidRPr="00A46FD9" w:rsidRDefault="00BD029A" w:rsidP="00C25B81">
            <w:pPr>
              <w:pStyle w:val="TAL"/>
            </w:pPr>
            <w:r w:rsidRPr="00A46FD9">
              <w:t>-</w:t>
            </w:r>
          </w:p>
        </w:tc>
        <w:tc>
          <w:tcPr>
            <w:tcW w:w="698" w:type="pct"/>
          </w:tcPr>
          <w:p w14:paraId="61CF936D" w14:textId="77777777" w:rsidR="00BD029A" w:rsidRPr="00A46FD9" w:rsidRDefault="00BD029A" w:rsidP="00C25B81">
            <w:pPr>
              <w:pStyle w:val="TAL"/>
            </w:pPr>
          </w:p>
        </w:tc>
        <w:tc>
          <w:tcPr>
            <w:tcW w:w="698" w:type="pct"/>
          </w:tcPr>
          <w:p w14:paraId="7357B2D5" w14:textId="77777777" w:rsidR="00BD029A" w:rsidRPr="00A46FD9" w:rsidRDefault="00BD029A" w:rsidP="00C25B81">
            <w:pPr>
              <w:pStyle w:val="TAL"/>
            </w:pPr>
          </w:p>
        </w:tc>
      </w:tr>
      <w:tr w:rsidR="00BD029A" w:rsidRPr="00A46FD9" w14:paraId="46A524F3" w14:textId="77777777" w:rsidTr="000A1F76">
        <w:trPr>
          <w:gridAfter w:val="1"/>
          <w:wAfter w:w="6" w:type="pct"/>
          <w:jc w:val="center"/>
        </w:trPr>
        <w:tc>
          <w:tcPr>
            <w:tcW w:w="807" w:type="pct"/>
          </w:tcPr>
          <w:p w14:paraId="3F791F73" w14:textId="77777777" w:rsidR="00BD029A" w:rsidRPr="00A46FD9" w:rsidRDefault="00BD029A" w:rsidP="00C25B81">
            <w:pPr>
              <w:pStyle w:val="TAL"/>
              <w:ind w:left="14"/>
              <w:rPr>
                <w:rFonts w:cs="Arial"/>
              </w:rPr>
            </w:pPr>
            <w:r w:rsidRPr="00A46FD9">
              <w:rPr>
                <w:rFonts w:cs="Arial"/>
              </w:rPr>
              <w:t xml:space="preserve">Base Station maximum output power </w:t>
            </w:r>
          </w:p>
        </w:tc>
        <w:tc>
          <w:tcPr>
            <w:tcW w:w="681" w:type="pct"/>
          </w:tcPr>
          <w:p w14:paraId="24B84882" w14:textId="77777777" w:rsidR="00BD029A" w:rsidRPr="00275D07" w:rsidRDefault="00BD029A" w:rsidP="00C25B81">
            <w:pPr>
              <w:pStyle w:val="TAL"/>
              <w:rPr>
                <w:lang w:val="fr-FR"/>
              </w:rPr>
            </w:pPr>
            <w:r w:rsidRPr="00275D07">
              <w:rPr>
                <w:lang w:val="fr-FR"/>
              </w:rPr>
              <w:t>C, NI, NG: TC21</w:t>
            </w:r>
          </w:p>
          <w:p w14:paraId="4CC272E0" w14:textId="77777777" w:rsidR="00BD029A" w:rsidRPr="00275D07" w:rsidRDefault="00BD029A" w:rsidP="00C25B81">
            <w:pPr>
              <w:pStyle w:val="TAL"/>
              <w:rPr>
                <w:lang w:val="fr-FR"/>
              </w:rPr>
            </w:pPr>
          </w:p>
          <w:p w14:paraId="5ABDD86F" w14:textId="77777777" w:rsidR="00BD029A" w:rsidRPr="00275D07" w:rsidRDefault="00BD029A" w:rsidP="00C25B81">
            <w:pPr>
              <w:pStyle w:val="TAL"/>
              <w:rPr>
                <w:lang w:val="fr-FR"/>
              </w:rPr>
            </w:pPr>
            <w:r w:rsidRPr="00275D07">
              <w:rPr>
                <w:lang w:val="fr-FR"/>
              </w:rPr>
              <w:t>CNC, NCNI, NCNG: NTC21</w:t>
            </w:r>
          </w:p>
          <w:p w14:paraId="40250B17" w14:textId="77777777" w:rsidR="00BD029A" w:rsidRPr="00275D07" w:rsidRDefault="00BD029A" w:rsidP="00C25B81">
            <w:pPr>
              <w:pStyle w:val="TAL"/>
              <w:rPr>
                <w:lang w:val="fr-FR"/>
              </w:rPr>
            </w:pPr>
          </w:p>
          <w:p w14:paraId="6827595B" w14:textId="77777777" w:rsidR="00BD029A" w:rsidRPr="00275D07" w:rsidRDefault="00BD029A" w:rsidP="00C25B81">
            <w:pPr>
              <w:pStyle w:val="TAL"/>
              <w:rPr>
                <w:lang w:val="fr-FR"/>
              </w:rPr>
            </w:pPr>
            <w:r w:rsidRPr="00275D07">
              <w:rPr>
                <w:lang w:val="fr-FR"/>
              </w:rPr>
              <w:t>C/NC, C/NCNI, C/NCNG: NTC21, TC21</w:t>
            </w:r>
          </w:p>
          <w:p w14:paraId="489BD665" w14:textId="77777777" w:rsidR="00BD029A" w:rsidRPr="00275D07" w:rsidRDefault="00BD029A" w:rsidP="00C25B81">
            <w:pPr>
              <w:pStyle w:val="TAL"/>
              <w:rPr>
                <w:lang w:val="fr-FR"/>
              </w:rPr>
            </w:pPr>
          </w:p>
        </w:tc>
        <w:tc>
          <w:tcPr>
            <w:tcW w:w="710" w:type="pct"/>
          </w:tcPr>
          <w:p w14:paraId="1D7CAE78" w14:textId="77777777" w:rsidR="00BD029A" w:rsidRPr="00275D07" w:rsidRDefault="00BD029A" w:rsidP="00C25B81">
            <w:pPr>
              <w:pStyle w:val="TAL"/>
              <w:rPr>
                <w:lang w:val="fr-FR"/>
              </w:rPr>
            </w:pPr>
            <w:r w:rsidRPr="00275D07">
              <w:rPr>
                <w:lang w:val="fr-FR"/>
              </w:rPr>
              <w:t>C, NI, NG: TC21</w:t>
            </w:r>
          </w:p>
          <w:p w14:paraId="533DF9E6" w14:textId="77777777" w:rsidR="00BD029A" w:rsidRPr="00275D07" w:rsidRDefault="00BD029A" w:rsidP="00C25B81">
            <w:pPr>
              <w:pStyle w:val="TAL"/>
              <w:rPr>
                <w:lang w:val="fr-FR"/>
              </w:rPr>
            </w:pPr>
          </w:p>
          <w:p w14:paraId="0BA8D143" w14:textId="77777777" w:rsidR="00BD029A" w:rsidRPr="00275D07" w:rsidRDefault="00BD029A" w:rsidP="00C25B81">
            <w:pPr>
              <w:pStyle w:val="TAL"/>
              <w:rPr>
                <w:lang w:val="fr-FR"/>
              </w:rPr>
            </w:pPr>
            <w:r w:rsidRPr="00275D07">
              <w:rPr>
                <w:lang w:val="fr-FR"/>
              </w:rPr>
              <w:t>CNC, NCNI, NCNG: NTC21</w:t>
            </w:r>
          </w:p>
          <w:p w14:paraId="6670AF9C" w14:textId="77777777" w:rsidR="00BD029A" w:rsidRPr="00275D07" w:rsidRDefault="00BD029A" w:rsidP="00C25B81">
            <w:pPr>
              <w:pStyle w:val="TAL"/>
              <w:rPr>
                <w:lang w:val="fr-FR"/>
              </w:rPr>
            </w:pPr>
          </w:p>
          <w:p w14:paraId="0C0DDD53" w14:textId="77777777" w:rsidR="00BD029A" w:rsidRPr="00275D07" w:rsidRDefault="00BD029A" w:rsidP="00C25B81">
            <w:pPr>
              <w:pStyle w:val="TAL"/>
              <w:rPr>
                <w:lang w:val="fr-FR"/>
              </w:rPr>
            </w:pPr>
            <w:r w:rsidRPr="00275D07">
              <w:rPr>
                <w:lang w:val="fr-FR"/>
              </w:rPr>
              <w:t>C/NC, C/NCNI, C/NCNG: NTC21, TC21</w:t>
            </w:r>
          </w:p>
        </w:tc>
        <w:tc>
          <w:tcPr>
            <w:tcW w:w="702" w:type="pct"/>
          </w:tcPr>
          <w:p w14:paraId="0AF070FA" w14:textId="77777777" w:rsidR="00BD029A" w:rsidRPr="00A46FD9" w:rsidRDefault="00BD029A" w:rsidP="00C25B81">
            <w:pPr>
              <w:pStyle w:val="TAL"/>
              <w:rPr>
                <w:lang w:val="sv-SE"/>
              </w:rPr>
            </w:pPr>
            <w:r w:rsidRPr="00A46FD9">
              <w:rPr>
                <w:lang w:val="sv-SE"/>
              </w:rPr>
              <w:t>C: TC22</w:t>
            </w:r>
          </w:p>
          <w:p w14:paraId="452AE6A9" w14:textId="77777777" w:rsidR="00BD029A" w:rsidRPr="00A46FD9" w:rsidRDefault="00BD029A" w:rsidP="00C25B81">
            <w:pPr>
              <w:pStyle w:val="TAL"/>
              <w:rPr>
                <w:lang w:val="sv-SE"/>
              </w:rPr>
            </w:pPr>
            <w:r w:rsidRPr="00A46FD9">
              <w:rPr>
                <w:lang w:val="sv-SE"/>
              </w:rPr>
              <w:t>NI: TC22</w:t>
            </w:r>
          </w:p>
          <w:p w14:paraId="19DFB1F2" w14:textId="77777777" w:rsidR="00BD029A" w:rsidRPr="00A46FD9" w:rsidRDefault="00BD029A" w:rsidP="00C25B81">
            <w:pPr>
              <w:pStyle w:val="TAL"/>
              <w:rPr>
                <w:lang w:val="sv-SE"/>
              </w:rPr>
            </w:pPr>
            <w:r w:rsidRPr="00A46FD9">
              <w:rPr>
                <w:lang w:val="sv-SE"/>
              </w:rPr>
              <w:t>NG:TC22</w:t>
            </w:r>
          </w:p>
          <w:p w14:paraId="35BA4E82" w14:textId="77777777" w:rsidR="00BD029A" w:rsidRPr="00A46FD9" w:rsidRDefault="00BD029A" w:rsidP="00C25B81">
            <w:pPr>
              <w:pStyle w:val="TAL"/>
              <w:rPr>
                <w:lang w:val="sv-SE"/>
              </w:rPr>
            </w:pPr>
          </w:p>
        </w:tc>
        <w:tc>
          <w:tcPr>
            <w:tcW w:w="698" w:type="pct"/>
          </w:tcPr>
          <w:p w14:paraId="4762908A" w14:textId="77777777" w:rsidR="00BD029A" w:rsidRPr="00A46FD9" w:rsidRDefault="00BD029A" w:rsidP="00C25B81">
            <w:pPr>
              <w:pStyle w:val="TAL"/>
              <w:rPr>
                <w:lang w:val="sv-SE"/>
              </w:rPr>
            </w:pPr>
            <w:r w:rsidRPr="00A46FD9">
              <w:rPr>
                <w:lang w:val="sv-SE"/>
              </w:rPr>
              <w:t>C: TC22</w:t>
            </w:r>
          </w:p>
          <w:p w14:paraId="2B4FEAA1" w14:textId="77777777" w:rsidR="00BD029A" w:rsidRPr="00A46FD9" w:rsidRDefault="00BD029A" w:rsidP="00C25B81">
            <w:pPr>
              <w:pStyle w:val="TAL"/>
              <w:rPr>
                <w:lang w:val="sv-SE"/>
              </w:rPr>
            </w:pPr>
            <w:r w:rsidRPr="00A46FD9">
              <w:rPr>
                <w:lang w:val="sv-SE"/>
              </w:rPr>
              <w:t>NI: TC22</w:t>
            </w:r>
          </w:p>
          <w:p w14:paraId="33E8FCEE" w14:textId="77777777" w:rsidR="00BD029A" w:rsidRPr="00A46FD9" w:rsidRDefault="00BD029A" w:rsidP="00C25B81">
            <w:pPr>
              <w:pStyle w:val="TAL"/>
              <w:rPr>
                <w:lang w:val="sv-SE"/>
              </w:rPr>
            </w:pPr>
            <w:r w:rsidRPr="00A46FD9">
              <w:rPr>
                <w:lang w:val="sv-SE"/>
              </w:rPr>
              <w:t>NG:TC22</w:t>
            </w:r>
          </w:p>
          <w:p w14:paraId="0C3BF328" w14:textId="77777777" w:rsidR="00BD029A" w:rsidRPr="00A46FD9" w:rsidRDefault="00BD029A" w:rsidP="00C25B81">
            <w:pPr>
              <w:pStyle w:val="TAL"/>
              <w:rPr>
                <w:lang w:val="sv-SE"/>
              </w:rPr>
            </w:pPr>
          </w:p>
        </w:tc>
        <w:tc>
          <w:tcPr>
            <w:tcW w:w="698" w:type="pct"/>
          </w:tcPr>
          <w:p w14:paraId="72EBFDF3" w14:textId="77777777" w:rsidR="00BD029A" w:rsidRPr="00275D07" w:rsidRDefault="00BD029A" w:rsidP="00C25B81">
            <w:pPr>
              <w:pStyle w:val="TAL"/>
              <w:rPr>
                <w:lang w:val="fr-FR"/>
              </w:rPr>
            </w:pPr>
            <w:r w:rsidRPr="00275D07">
              <w:rPr>
                <w:lang w:val="fr-FR"/>
              </w:rPr>
              <w:t>C, NI, NG: TC21a</w:t>
            </w:r>
          </w:p>
          <w:p w14:paraId="627A4ADC" w14:textId="77777777" w:rsidR="00BD029A" w:rsidRPr="00275D07" w:rsidRDefault="00BD029A" w:rsidP="00C25B81">
            <w:pPr>
              <w:pStyle w:val="TAL"/>
              <w:rPr>
                <w:lang w:val="fr-FR"/>
              </w:rPr>
            </w:pPr>
          </w:p>
          <w:p w14:paraId="0896D63B" w14:textId="77777777" w:rsidR="00BD029A" w:rsidRPr="00275D07" w:rsidRDefault="00BD029A" w:rsidP="00C25B81">
            <w:pPr>
              <w:pStyle w:val="TAL"/>
              <w:rPr>
                <w:lang w:val="fr-FR"/>
              </w:rPr>
            </w:pPr>
            <w:r w:rsidRPr="00275D07">
              <w:rPr>
                <w:lang w:val="fr-FR"/>
              </w:rPr>
              <w:t>CNC, NCNI, NCNG: NTC21a</w:t>
            </w:r>
          </w:p>
          <w:p w14:paraId="1DA55606" w14:textId="77777777" w:rsidR="00BD029A" w:rsidRPr="00275D07" w:rsidRDefault="00BD029A" w:rsidP="00C25B81">
            <w:pPr>
              <w:pStyle w:val="TAL"/>
              <w:rPr>
                <w:lang w:val="fr-FR"/>
              </w:rPr>
            </w:pPr>
          </w:p>
          <w:p w14:paraId="6AE1EDAF" w14:textId="77777777" w:rsidR="00BD029A" w:rsidRPr="00A46FD9" w:rsidRDefault="00BD029A" w:rsidP="00C25B81">
            <w:pPr>
              <w:pStyle w:val="TAL"/>
              <w:rPr>
                <w:lang w:val="en-US"/>
              </w:rPr>
            </w:pPr>
            <w:r w:rsidRPr="00A46FD9">
              <w:rPr>
                <w:lang w:val="en-US"/>
              </w:rPr>
              <w:t>C/NC, C/NCNI, C/NCNG: NTC21a, TC21a</w:t>
            </w:r>
          </w:p>
          <w:p w14:paraId="786833AE" w14:textId="77777777" w:rsidR="00BD029A" w:rsidRPr="00A46FD9" w:rsidRDefault="00BD029A" w:rsidP="00C25B81">
            <w:pPr>
              <w:pStyle w:val="TAL"/>
            </w:pPr>
          </w:p>
        </w:tc>
        <w:tc>
          <w:tcPr>
            <w:tcW w:w="698" w:type="pct"/>
          </w:tcPr>
          <w:p w14:paraId="509383A2" w14:textId="77777777" w:rsidR="00BD029A" w:rsidRPr="00A46FD9" w:rsidRDefault="00BD029A" w:rsidP="00C25B81">
            <w:pPr>
              <w:pStyle w:val="TAL"/>
            </w:pPr>
            <w:r w:rsidRPr="00A46FD9">
              <w:t>C, NI, NG: TC21b</w:t>
            </w:r>
          </w:p>
          <w:p w14:paraId="462DCD92" w14:textId="77777777" w:rsidR="00BD029A" w:rsidRPr="00A46FD9" w:rsidRDefault="00BD029A" w:rsidP="00C25B81">
            <w:pPr>
              <w:pStyle w:val="TAL"/>
              <w:rPr>
                <w:lang w:val="en-US"/>
              </w:rPr>
            </w:pPr>
          </w:p>
          <w:p w14:paraId="66342D35" w14:textId="77777777" w:rsidR="00BD029A" w:rsidRPr="00A46FD9" w:rsidRDefault="00BD029A" w:rsidP="00C25B81">
            <w:pPr>
              <w:pStyle w:val="TAL"/>
              <w:rPr>
                <w:lang w:val="en-US"/>
              </w:rPr>
            </w:pPr>
            <w:r w:rsidRPr="00A46FD9">
              <w:rPr>
                <w:lang w:val="en-US"/>
              </w:rPr>
              <w:t>CNC, NCNI, NCNG: NTC21b</w:t>
            </w:r>
          </w:p>
          <w:p w14:paraId="7AB73BEB" w14:textId="77777777" w:rsidR="00BD029A" w:rsidRPr="00A46FD9" w:rsidRDefault="00BD029A" w:rsidP="00C25B81">
            <w:pPr>
              <w:pStyle w:val="TAL"/>
              <w:rPr>
                <w:lang w:val="en-US"/>
              </w:rPr>
            </w:pPr>
          </w:p>
          <w:p w14:paraId="62829543" w14:textId="77777777" w:rsidR="00BD029A" w:rsidRPr="00A46FD9" w:rsidRDefault="00BD029A" w:rsidP="00C25B81">
            <w:pPr>
              <w:pStyle w:val="TAL"/>
              <w:rPr>
                <w:lang w:val="en-US"/>
              </w:rPr>
            </w:pPr>
            <w:r w:rsidRPr="00A46FD9">
              <w:rPr>
                <w:lang w:val="en-US"/>
              </w:rPr>
              <w:t>C/NC, C/NCNI, C/NCNG: NTC21b, TC21b</w:t>
            </w:r>
          </w:p>
        </w:tc>
      </w:tr>
      <w:tr w:rsidR="00BD029A" w:rsidRPr="00A46FD9" w14:paraId="510C70A2" w14:textId="77777777" w:rsidTr="000A1F76">
        <w:trPr>
          <w:gridAfter w:val="1"/>
          <w:wAfter w:w="6" w:type="pct"/>
          <w:jc w:val="center"/>
        </w:trPr>
        <w:tc>
          <w:tcPr>
            <w:tcW w:w="807" w:type="pct"/>
            <w:vAlign w:val="center"/>
          </w:tcPr>
          <w:p w14:paraId="4887508C" w14:textId="77777777" w:rsidR="00BD029A" w:rsidRPr="00A46FD9" w:rsidRDefault="00BD029A" w:rsidP="00C25B81">
            <w:pPr>
              <w:pStyle w:val="TAL"/>
              <w:ind w:left="14"/>
              <w:rPr>
                <w:rFonts w:cs="Arial"/>
              </w:rPr>
            </w:pPr>
            <w:r w:rsidRPr="00A46FD9">
              <w:rPr>
                <w:rFonts w:cs="Arial"/>
              </w:rPr>
              <w:t>E-UTRA for DL RS power</w:t>
            </w:r>
          </w:p>
        </w:tc>
        <w:tc>
          <w:tcPr>
            <w:tcW w:w="681" w:type="pct"/>
          </w:tcPr>
          <w:p w14:paraId="0A29F5A3" w14:textId="77777777" w:rsidR="00BD029A" w:rsidRPr="00A46FD9" w:rsidRDefault="00BD029A" w:rsidP="00C25B81">
            <w:pPr>
              <w:pStyle w:val="TAL"/>
            </w:pPr>
            <w:r w:rsidRPr="00A46FD9">
              <w:t>(TS</w:t>
            </w:r>
            <w:r>
              <w:t> </w:t>
            </w:r>
            <w:r w:rsidRPr="00A46FD9">
              <w:t>36.141)</w:t>
            </w:r>
          </w:p>
        </w:tc>
        <w:tc>
          <w:tcPr>
            <w:tcW w:w="710" w:type="pct"/>
          </w:tcPr>
          <w:p w14:paraId="06C11B7A" w14:textId="77777777" w:rsidR="00BD029A" w:rsidRPr="00A46FD9" w:rsidRDefault="00BD029A" w:rsidP="00C25B81">
            <w:pPr>
              <w:pStyle w:val="TAL"/>
            </w:pPr>
            <w:r w:rsidRPr="00A46FD9">
              <w:t>(TS</w:t>
            </w:r>
            <w:r>
              <w:t> </w:t>
            </w:r>
            <w:r w:rsidRPr="00A46FD9">
              <w:t>36.141)</w:t>
            </w:r>
          </w:p>
        </w:tc>
        <w:tc>
          <w:tcPr>
            <w:tcW w:w="702" w:type="pct"/>
          </w:tcPr>
          <w:p w14:paraId="3947BFB5" w14:textId="77777777" w:rsidR="00BD029A" w:rsidRPr="00A46FD9" w:rsidRDefault="00BD029A" w:rsidP="00C25B81">
            <w:pPr>
              <w:pStyle w:val="TAL"/>
            </w:pPr>
            <w:r w:rsidRPr="00A46FD9">
              <w:t>(TS</w:t>
            </w:r>
            <w:r>
              <w:t> </w:t>
            </w:r>
            <w:r w:rsidRPr="00A46FD9">
              <w:t>36.141)</w:t>
            </w:r>
          </w:p>
        </w:tc>
        <w:tc>
          <w:tcPr>
            <w:tcW w:w="698" w:type="pct"/>
          </w:tcPr>
          <w:p w14:paraId="109258ED" w14:textId="77777777" w:rsidR="00BD029A" w:rsidRPr="00A46FD9" w:rsidRDefault="00BD029A" w:rsidP="00C25B81">
            <w:pPr>
              <w:pStyle w:val="TAL"/>
            </w:pPr>
            <w:r w:rsidRPr="00A46FD9">
              <w:t>(TS</w:t>
            </w:r>
            <w:r>
              <w:t> </w:t>
            </w:r>
            <w:r w:rsidRPr="00A46FD9">
              <w:t>36.141)</w:t>
            </w:r>
          </w:p>
        </w:tc>
        <w:tc>
          <w:tcPr>
            <w:tcW w:w="698" w:type="pct"/>
          </w:tcPr>
          <w:p w14:paraId="596A2B3A" w14:textId="77777777" w:rsidR="00BD029A" w:rsidRPr="00A46FD9" w:rsidRDefault="00BD029A" w:rsidP="00C25B81">
            <w:pPr>
              <w:pStyle w:val="TAL"/>
            </w:pPr>
            <w:r w:rsidRPr="00A46FD9">
              <w:t>(TS</w:t>
            </w:r>
            <w:r>
              <w:t> </w:t>
            </w:r>
            <w:r w:rsidRPr="00A46FD9">
              <w:t>36.141)</w:t>
            </w:r>
          </w:p>
        </w:tc>
        <w:tc>
          <w:tcPr>
            <w:tcW w:w="698" w:type="pct"/>
          </w:tcPr>
          <w:p w14:paraId="59093393" w14:textId="77777777" w:rsidR="00BD029A" w:rsidRPr="00A46FD9" w:rsidRDefault="00BD029A" w:rsidP="00C25B81">
            <w:pPr>
              <w:pStyle w:val="TAL"/>
            </w:pPr>
            <w:r w:rsidRPr="00A46FD9">
              <w:t>(TS</w:t>
            </w:r>
            <w:r>
              <w:t> </w:t>
            </w:r>
            <w:r w:rsidRPr="00A46FD9">
              <w:t>36.141)</w:t>
            </w:r>
          </w:p>
        </w:tc>
      </w:tr>
      <w:tr w:rsidR="00BD029A" w:rsidRPr="00A46FD9" w14:paraId="46FF2CC6" w14:textId="77777777" w:rsidTr="000A1F76">
        <w:trPr>
          <w:gridAfter w:val="1"/>
          <w:wAfter w:w="6" w:type="pct"/>
          <w:jc w:val="center"/>
        </w:trPr>
        <w:tc>
          <w:tcPr>
            <w:tcW w:w="807" w:type="pct"/>
            <w:vAlign w:val="center"/>
          </w:tcPr>
          <w:p w14:paraId="6549D5B5" w14:textId="77777777" w:rsidR="00BD029A" w:rsidRPr="00A46FD9" w:rsidRDefault="00BD029A" w:rsidP="00C25B81">
            <w:pPr>
              <w:pStyle w:val="TAL"/>
              <w:ind w:left="14"/>
              <w:rPr>
                <w:rFonts w:cs="Arial"/>
              </w:rPr>
            </w:pPr>
            <w:r w:rsidRPr="00A46FD9">
              <w:rPr>
                <w:rFonts w:cs="Arial"/>
              </w:rPr>
              <w:t>NB-IoT for DL RS power</w:t>
            </w:r>
          </w:p>
        </w:tc>
        <w:tc>
          <w:tcPr>
            <w:tcW w:w="681" w:type="pct"/>
          </w:tcPr>
          <w:p w14:paraId="5C987F4E" w14:textId="77777777" w:rsidR="00BD029A" w:rsidRPr="00A46FD9" w:rsidRDefault="00BD029A" w:rsidP="00C25B81">
            <w:pPr>
              <w:pStyle w:val="TAL"/>
            </w:pPr>
            <w:r w:rsidRPr="00A46FD9">
              <w:t>(TS</w:t>
            </w:r>
            <w:r>
              <w:t> </w:t>
            </w:r>
            <w:r w:rsidRPr="00A46FD9">
              <w:t>36.141)</w:t>
            </w:r>
          </w:p>
        </w:tc>
        <w:tc>
          <w:tcPr>
            <w:tcW w:w="710" w:type="pct"/>
          </w:tcPr>
          <w:p w14:paraId="6158CB85" w14:textId="77777777" w:rsidR="00BD029A" w:rsidRPr="00A46FD9" w:rsidRDefault="00BD029A" w:rsidP="00C25B81">
            <w:pPr>
              <w:pStyle w:val="TAL"/>
            </w:pPr>
            <w:r w:rsidRPr="00A46FD9">
              <w:t>(TS</w:t>
            </w:r>
            <w:r>
              <w:t> </w:t>
            </w:r>
            <w:r w:rsidRPr="00A46FD9">
              <w:t>36.141)</w:t>
            </w:r>
          </w:p>
        </w:tc>
        <w:tc>
          <w:tcPr>
            <w:tcW w:w="702" w:type="pct"/>
          </w:tcPr>
          <w:p w14:paraId="268494A5" w14:textId="77777777" w:rsidR="00BD029A" w:rsidRPr="00A46FD9" w:rsidRDefault="00BD029A" w:rsidP="00C25B81">
            <w:pPr>
              <w:pStyle w:val="TAL"/>
            </w:pPr>
            <w:r w:rsidRPr="00A46FD9">
              <w:t>(TS</w:t>
            </w:r>
            <w:r>
              <w:t> </w:t>
            </w:r>
            <w:r w:rsidRPr="00A46FD9">
              <w:t>36.141)</w:t>
            </w:r>
          </w:p>
        </w:tc>
        <w:tc>
          <w:tcPr>
            <w:tcW w:w="698" w:type="pct"/>
          </w:tcPr>
          <w:p w14:paraId="474743ED" w14:textId="77777777" w:rsidR="00BD029A" w:rsidRPr="00A46FD9" w:rsidRDefault="00BD029A" w:rsidP="00C25B81">
            <w:pPr>
              <w:pStyle w:val="TAL"/>
            </w:pPr>
            <w:r w:rsidRPr="00A46FD9">
              <w:t>(TS</w:t>
            </w:r>
            <w:r>
              <w:t> </w:t>
            </w:r>
            <w:r w:rsidRPr="00A46FD9">
              <w:t>36.141)</w:t>
            </w:r>
          </w:p>
        </w:tc>
        <w:tc>
          <w:tcPr>
            <w:tcW w:w="698" w:type="pct"/>
          </w:tcPr>
          <w:p w14:paraId="1405A79A" w14:textId="77777777" w:rsidR="00BD029A" w:rsidRPr="00A46FD9" w:rsidRDefault="00BD029A" w:rsidP="00C25B81">
            <w:pPr>
              <w:pStyle w:val="TAL"/>
            </w:pPr>
            <w:r w:rsidRPr="00A46FD9">
              <w:t>(TS</w:t>
            </w:r>
            <w:r>
              <w:t> </w:t>
            </w:r>
            <w:r w:rsidRPr="00A46FD9">
              <w:t>36.141)</w:t>
            </w:r>
          </w:p>
        </w:tc>
        <w:tc>
          <w:tcPr>
            <w:tcW w:w="698" w:type="pct"/>
          </w:tcPr>
          <w:p w14:paraId="37FB83E1" w14:textId="77777777" w:rsidR="00BD029A" w:rsidRPr="00A46FD9" w:rsidRDefault="00BD029A" w:rsidP="00C25B81">
            <w:pPr>
              <w:pStyle w:val="TAL"/>
            </w:pPr>
            <w:r w:rsidRPr="00A46FD9">
              <w:t>(TS</w:t>
            </w:r>
            <w:r>
              <w:t> </w:t>
            </w:r>
            <w:r w:rsidRPr="00A46FD9">
              <w:t>36.141)</w:t>
            </w:r>
          </w:p>
        </w:tc>
      </w:tr>
      <w:tr w:rsidR="00BD029A" w:rsidRPr="00A46FD9" w14:paraId="171621D6" w14:textId="77777777" w:rsidTr="000A1F76">
        <w:trPr>
          <w:gridAfter w:val="1"/>
          <w:wAfter w:w="6" w:type="pct"/>
          <w:jc w:val="center"/>
        </w:trPr>
        <w:tc>
          <w:tcPr>
            <w:tcW w:w="807" w:type="pct"/>
            <w:vAlign w:val="center"/>
          </w:tcPr>
          <w:p w14:paraId="46658032" w14:textId="77777777" w:rsidR="00BD029A" w:rsidRPr="00A46FD9" w:rsidRDefault="00BD029A" w:rsidP="00C25B81">
            <w:pPr>
              <w:pStyle w:val="TAL"/>
              <w:ind w:left="14"/>
              <w:rPr>
                <w:rFonts w:cs="Arial"/>
              </w:rPr>
            </w:pPr>
            <w:r w:rsidRPr="00A46FD9">
              <w:rPr>
                <w:rFonts w:cs="Arial"/>
              </w:rPr>
              <w:t>UTRA FDD primary CPICH power</w:t>
            </w:r>
          </w:p>
        </w:tc>
        <w:tc>
          <w:tcPr>
            <w:tcW w:w="681" w:type="pct"/>
          </w:tcPr>
          <w:p w14:paraId="3EF3D6F4" w14:textId="77777777" w:rsidR="00BD029A" w:rsidRPr="00A46FD9" w:rsidRDefault="00BD029A" w:rsidP="00C25B81">
            <w:pPr>
              <w:pStyle w:val="TAL"/>
            </w:pPr>
            <w:r w:rsidRPr="00A46FD9">
              <w:t>N/A</w:t>
            </w:r>
          </w:p>
        </w:tc>
        <w:tc>
          <w:tcPr>
            <w:tcW w:w="710" w:type="pct"/>
          </w:tcPr>
          <w:p w14:paraId="2B8A31D9" w14:textId="77777777" w:rsidR="00BD029A" w:rsidRPr="00A46FD9" w:rsidRDefault="00BD029A" w:rsidP="00C25B81">
            <w:pPr>
              <w:pStyle w:val="TAL"/>
            </w:pPr>
            <w:r w:rsidRPr="00A46FD9">
              <w:t>N/A</w:t>
            </w:r>
          </w:p>
        </w:tc>
        <w:tc>
          <w:tcPr>
            <w:tcW w:w="702" w:type="pct"/>
          </w:tcPr>
          <w:p w14:paraId="6FA71830" w14:textId="77777777" w:rsidR="00BD029A" w:rsidRPr="00A46FD9" w:rsidRDefault="00BD029A" w:rsidP="00C25B81">
            <w:pPr>
              <w:pStyle w:val="TAL"/>
            </w:pPr>
            <w:r w:rsidRPr="00A46FD9">
              <w:t>N/A</w:t>
            </w:r>
          </w:p>
        </w:tc>
        <w:tc>
          <w:tcPr>
            <w:tcW w:w="698" w:type="pct"/>
          </w:tcPr>
          <w:p w14:paraId="7857D8C7" w14:textId="77777777" w:rsidR="00BD029A" w:rsidRPr="00A46FD9" w:rsidRDefault="00BD029A" w:rsidP="00C25B81">
            <w:pPr>
              <w:pStyle w:val="TAL"/>
            </w:pPr>
            <w:r w:rsidRPr="00A46FD9">
              <w:t>N/A</w:t>
            </w:r>
          </w:p>
        </w:tc>
        <w:tc>
          <w:tcPr>
            <w:tcW w:w="698" w:type="pct"/>
          </w:tcPr>
          <w:p w14:paraId="5D24477F" w14:textId="77777777" w:rsidR="00BD029A" w:rsidRPr="00A46FD9" w:rsidRDefault="00BD029A" w:rsidP="00C25B81">
            <w:pPr>
              <w:pStyle w:val="TAL"/>
            </w:pPr>
            <w:r w:rsidRPr="00A46FD9">
              <w:t>N/A</w:t>
            </w:r>
          </w:p>
        </w:tc>
        <w:tc>
          <w:tcPr>
            <w:tcW w:w="698" w:type="pct"/>
          </w:tcPr>
          <w:p w14:paraId="53D7C10E" w14:textId="77777777" w:rsidR="00BD029A" w:rsidRPr="00A46FD9" w:rsidRDefault="00BD029A" w:rsidP="00C25B81">
            <w:pPr>
              <w:pStyle w:val="TAL"/>
            </w:pPr>
            <w:r w:rsidRPr="00A46FD9">
              <w:rPr>
                <w:rFonts w:cs="Arial"/>
              </w:rPr>
              <w:t>(TS</w:t>
            </w:r>
            <w:r>
              <w:rPr>
                <w:rFonts w:cs="Arial"/>
              </w:rPr>
              <w:t> </w:t>
            </w:r>
            <w:r w:rsidRPr="00A46FD9">
              <w:rPr>
                <w:rFonts w:cs="Arial"/>
              </w:rPr>
              <w:t>25.141)</w:t>
            </w:r>
          </w:p>
        </w:tc>
      </w:tr>
      <w:tr w:rsidR="00BD029A" w:rsidRPr="00A46FD9" w14:paraId="0B7A4A29" w14:textId="77777777" w:rsidTr="000A1F76">
        <w:trPr>
          <w:gridAfter w:val="1"/>
          <w:wAfter w:w="6" w:type="pct"/>
          <w:jc w:val="center"/>
        </w:trPr>
        <w:tc>
          <w:tcPr>
            <w:tcW w:w="807" w:type="pct"/>
            <w:vAlign w:val="center"/>
          </w:tcPr>
          <w:p w14:paraId="471CC9DC" w14:textId="77777777" w:rsidR="00BD029A" w:rsidRPr="00A46FD9" w:rsidRDefault="00BD029A" w:rsidP="00C25B81">
            <w:pPr>
              <w:pStyle w:val="TAL"/>
              <w:ind w:left="14"/>
              <w:rPr>
                <w:rFonts w:cs="Arial"/>
              </w:rPr>
            </w:pPr>
            <w:r w:rsidRPr="00A46FD9">
              <w:rPr>
                <w:rFonts w:cs="Arial"/>
              </w:rPr>
              <w:t>UTRA FDD secondary CPICH power</w:t>
            </w:r>
          </w:p>
        </w:tc>
        <w:tc>
          <w:tcPr>
            <w:tcW w:w="681" w:type="pct"/>
          </w:tcPr>
          <w:p w14:paraId="3678E2D3" w14:textId="77777777" w:rsidR="00BD029A" w:rsidRPr="00A46FD9" w:rsidRDefault="00BD029A" w:rsidP="00C25B81">
            <w:pPr>
              <w:pStyle w:val="TAL"/>
            </w:pPr>
            <w:r w:rsidRPr="00A46FD9">
              <w:t>N/A</w:t>
            </w:r>
          </w:p>
        </w:tc>
        <w:tc>
          <w:tcPr>
            <w:tcW w:w="710" w:type="pct"/>
          </w:tcPr>
          <w:p w14:paraId="56A293B0" w14:textId="77777777" w:rsidR="00BD029A" w:rsidRPr="00A46FD9" w:rsidRDefault="00BD029A" w:rsidP="00C25B81">
            <w:pPr>
              <w:pStyle w:val="TAL"/>
            </w:pPr>
            <w:r w:rsidRPr="00A46FD9">
              <w:t>N/A</w:t>
            </w:r>
          </w:p>
        </w:tc>
        <w:tc>
          <w:tcPr>
            <w:tcW w:w="702" w:type="pct"/>
          </w:tcPr>
          <w:p w14:paraId="3608BB61" w14:textId="77777777" w:rsidR="00BD029A" w:rsidRPr="00A46FD9" w:rsidRDefault="00BD029A" w:rsidP="00C25B81">
            <w:pPr>
              <w:pStyle w:val="TAL"/>
            </w:pPr>
            <w:r w:rsidRPr="00A46FD9">
              <w:t>N/A</w:t>
            </w:r>
          </w:p>
        </w:tc>
        <w:tc>
          <w:tcPr>
            <w:tcW w:w="698" w:type="pct"/>
          </w:tcPr>
          <w:p w14:paraId="0809360F" w14:textId="77777777" w:rsidR="00BD029A" w:rsidRPr="00A46FD9" w:rsidRDefault="00BD029A" w:rsidP="00C25B81">
            <w:pPr>
              <w:pStyle w:val="TAL"/>
            </w:pPr>
            <w:r w:rsidRPr="00A46FD9">
              <w:t>N/A</w:t>
            </w:r>
          </w:p>
        </w:tc>
        <w:tc>
          <w:tcPr>
            <w:tcW w:w="698" w:type="pct"/>
          </w:tcPr>
          <w:p w14:paraId="646B8B4E" w14:textId="77777777" w:rsidR="00BD029A" w:rsidRPr="00A46FD9" w:rsidRDefault="00BD029A" w:rsidP="00C25B81">
            <w:pPr>
              <w:pStyle w:val="TAL"/>
            </w:pPr>
            <w:r w:rsidRPr="00A46FD9">
              <w:t>N/A</w:t>
            </w:r>
          </w:p>
        </w:tc>
        <w:tc>
          <w:tcPr>
            <w:tcW w:w="698" w:type="pct"/>
          </w:tcPr>
          <w:p w14:paraId="0CCC0F79" w14:textId="77777777" w:rsidR="00BD029A" w:rsidRPr="00A46FD9" w:rsidRDefault="00BD029A" w:rsidP="00C25B81">
            <w:pPr>
              <w:pStyle w:val="TAL"/>
            </w:pPr>
            <w:r w:rsidRPr="00A46FD9">
              <w:rPr>
                <w:rFonts w:cs="Arial"/>
              </w:rPr>
              <w:t>(TS</w:t>
            </w:r>
            <w:r>
              <w:rPr>
                <w:rFonts w:cs="Arial"/>
              </w:rPr>
              <w:t> </w:t>
            </w:r>
            <w:r w:rsidRPr="00A46FD9">
              <w:rPr>
                <w:rFonts w:cs="Arial"/>
              </w:rPr>
              <w:t>25.141)</w:t>
            </w:r>
          </w:p>
        </w:tc>
      </w:tr>
      <w:tr w:rsidR="00BD029A" w:rsidRPr="00A46FD9" w14:paraId="1146097A" w14:textId="77777777" w:rsidTr="000A1F76">
        <w:trPr>
          <w:gridAfter w:val="1"/>
          <w:wAfter w:w="6" w:type="pct"/>
          <w:jc w:val="center"/>
        </w:trPr>
        <w:tc>
          <w:tcPr>
            <w:tcW w:w="807" w:type="pct"/>
            <w:vAlign w:val="center"/>
          </w:tcPr>
          <w:p w14:paraId="6D7BB905" w14:textId="77777777" w:rsidR="00BD029A" w:rsidRPr="00A46FD9" w:rsidRDefault="00BD029A" w:rsidP="00C25B81">
            <w:pPr>
              <w:pStyle w:val="TAL"/>
              <w:ind w:left="14"/>
              <w:rPr>
                <w:rFonts w:cs="Arial"/>
                <w:b/>
              </w:rPr>
            </w:pPr>
            <w:r w:rsidRPr="00A46FD9">
              <w:rPr>
                <w:rFonts w:cs="Arial"/>
                <w:b/>
              </w:rPr>
              <w:t>6.3 Output power dynamics</w:t>
            </w:r>
          </w:p>
        </w:tc>
        <w:tc>
          <w:tcPr>
            <w:tcW w:w="681" w:type="pct"/>
          </w:tcPr>
          <w:p w14:paraId="3E75E283" w14:textId="77777777" w:rsidR="00BD029A" w:rsidRPr="00A46FD9" w:rsidRDefault="00BD029A" w:rsidP="00C25B81">
            <w:pPr>
              <w:pStyle w:val="TAL"/>
            </w:pPr>
            <w:r w:rsidRPr="00A46FD9">
              <w:t xml:space="preserve">- </w:t>
            </w:r>
          </w:p>
        </w:tc>
        <w:tc>
          <w:tcPr>
            <w:tcW w:w="710" w:type="pct"/>
          </w:tcPr>
          <w:p w14:paraId="4B7F926E" w14:textId="77777777" w:rsidR="00BD029A" w:rsidRPr="00A46FD9" w:rsidRDefault="00BD029A" w:rsidP="00C25B81">
            <w:pPr>
              <w:pStyle w:val="TAL"/>
            </w:pPr>
            <w:r w:rsidRPr="00A46FD9">
              <w:t>-</w:t>
            </w:r>
          </w:p>
        </w:tc>
        <w:tc>
          <w:tcPr>
            <w:tcW w:w="702" w:type="pct"/>
          </w:tcPr>
          <w:p w14:paraId="782173CD" w14:textId="77777777" w:rsidR="00BD029A" w:rsidRPr="00A46FD9" w:rsidRDefault="00BD029A" w:rsidP="00C25B81">
            <w:pPr>
              <w:pStyle w:val="TAL"/>
            </w:pPr>
            <w:r w:rsidRPr="00A46FD9">
              <w:t>-</w:t>
            </w:r>
          </w:p>
        </w:tc>
        <w:tc>
          <w:tcPr>
            <w:tcW w:w="698" w:type="pct"/>
          </w:tcPr>
          <w:p w14:paraId="36648A9E" w14:textId="77777777" w:rsidR="00BD029A" w:rsidRPr="00A46FD9" w:rsidRDefault="00BD029A" w:rsidP="00C25B81">
            <w:pPr>
              <w:pStyle w:val="TAL"/>
            </w:pPr>
            <w:r w:rsidRPr="00A46FD9">
              <w:t>-</w:t>
            </w:r>
          </w:p>
        </w:tc>
        <w:tc>
          <w:tcPr>
            <w:tcW w:w="698" w:type="pct"/>
          </w:tcPr>
          <w:p w14:paraId="4A268EB6" w14:textId="77777777" w:rsidR="00BD029A" w:rsidRPr="00A46FD9" w:rsidRDefault="00BD029A" w:rsidP="00C25B81">
            <w:pPr>
              <w:pStyle w:val="TAL"/>
            </w:pPr>
            <w:r w:rsidRPr="00A46FD9">
              <w:t>-</w:t>
            </w:r>
          </w:p>
        </w:tc>
        <w:tc>
          <w:tcPr>
            <w:tcW w:w="698" w:type="pct"/>
          </w:tcPr>
          <w:p w14:paraId="443DC89D" w14:textId="77777777" w:rsidR="00BD029A" w:rsidRPr="00A46FD9" w:rsidRDefault="00BD029A" w:rsidP="00C25B81">
            <w:pPr>
              <w:pStyle w:val="TAL"/>
            </w:pPr>
            <w:r w:rsidRPr="00A46FD9">
              <w:t>-</w:t>
            </w:r>
          </w:p>
        </w:tc>
      </w:tr>
      <w:tr w:rsidR="00BD029A" w:rsidRPr="00A46FD9" w14:paraId="5B5D678D" w14:textId="77777777" w:rsidTr="000A1F76">
        <w:trPr>
          <w:gridAfter w:val="1"/>
          <w:wAfter w:w="6" w:type="pct"/>
          <w:jc w:val="center"/>
        </w:trPr>
        <w:tc>
          <w:tcPr>
            <w:tcW w:w="807" w:type="pct"/>
            <w:vAlign w:val="center"/>
          </w:tcPr>
          <w:p w14:paraId="46E64A03" w14:textId="77777777" w:rsidR="00BD029A" w:rsidRPr="00A46FD9" w:rsidRDefault="00BD029A" w:rsidP="00C25B81">
            <w:pPr>
              <w:pStyle w:val="TAL"/>
              <w:ind w:left="14"/>
              <w:rPr>
                <w:rFonts w:cs="Arial"/>
              </w:rPr>
            </w:pPr>
            <w:r w:rsidRPr="00A46FD9">
              <w:rPr>
                <w:rFonts w:cs="Arial"/>
              </w:rPr>
              <w:t>E-UTRA</w:t>
            </w:r>
          </w:p>
        </w:tc>
        <w:tc>
          <w:tcPr>
            <w:tcW w:w="681" w:type="pct"/>
          </w:tcPr>
          <w:p w14:paraId="0BB233E1" w14:textId="77777777" w:rsidR="00BD029A" w:rsidRPr="00A46FD9" w:rsidRDefault="00BD029A" w:rsidP="00C25B81">
            <w:pPr>
              <w:pStyle w:val="TAL"/>
            </w:pPr>
            <w:r w:rsidRPr="00A46FD9">
              <w:t>(TS</w:t>
            </w:r>
            <w:r>
              <w:t> </w:t>
            </w:r>
            <w:r w:rsidRPr="00A46FD9">
              <w:t>36.141)</w:t>
            </w:r>
          </w:p>
        </w:tc>
        <w:tc>
          <w:tcPr>
            <w:tcW w:w="710" w:type="pct"/>
          </w:tcPr>
          <w:p w14:paraId="4E7CE999" w14:textId="77777777" w:rsidR="00BD029A" w:rsidRPr="00A46FD9" w:rsidRDefault="00BD029A" w:rsidP="00C25B81">
            <w:pPr>
              <w:pStyle w:val="TAL"/>
            </w:pPr>
            <w:r w:rsidRPr="00A46FD9">
              <w:t>(TS</w:t>
            </w:r>
            <w:r>
              <w:t> </w:t>
            </w:r>
            <w:r w:rsidRPr="00A46FD9">
              <w:t>36.141)</w:t>
            </w:r>
          </w:p>
        </w:tc>
        <w:tc>
          <w:tcPr>
            <w:tcW w:w="702" w:type="pct"/>
          </w:tcPr>
          <w:p w14:paraId="291A6887" w14:textId="77777777" w:rsidR="00BD029A" w:rsidRPr="00A46FD9" w:rsidRDefault="00BD029A" w:rsidP="00C25B81">
            <w:pPr>
              <w:pStyle w:val="TAL"/>
            </w:pPr>
            <w:r w:rsidRPr="00A46FD9">
              <w:t>(TS</w:t>
            </w:r>
            <w:r>
              <w:t> </w:t>
            </w:r>
            <w:r w:rsidRPr="00A46FD9">
              <w:t>36.141)</w:t>
            </w:r>
          </w:p>
        </w:tc>
        <w:tc>
          <w:tcPr>
            <w:tcW w:w="698" w:type="pct"/>
          </w:tcPr>
          <w:p w14:paraId="7528C3A1" w14:textId="77777777" w:rsidR="00BD029A" w:rsidRPr="00A46FD9" w:rsidRDefault="00BD029A" w:rsidP="00C25B81">
            <w:pPr>
              <w:pStyle w:val="TAL"/>
            </w:pPr>
            <w:r w:rsidRPr="00A46FD9">
              <w:t>(TS</w:t>
            </w:r>
            <w:r>
              <w:t> </w:t>
            </w:r>
            <w:r w:rsidRPr="00A46FD9">
              <w:t>36.141)</w:t>
            </w:r>
          </w:p>
        </w:tc>
        <w:tc>
          <w:tcPr>
            <w:tcW w:w="698" w:type="pct"/>
          </w:tcPr>
          <w:p w14:paraId="37E5E75B" w14:textId="77777777" w:rsidR="00BD029A" w:rsidRPr="00A46FD9" w:rsidRDefault="00BD029A" w:rsidP="00C25B81">
            <w:pPr>
              <w:pStyle w:val="TAL"/>
            </w:pPr>
            <w:r w:rsidRPr="00A46FD9">
              <w:t>(TS</w:t>
            </w:r>
            <w:r>
              <w:t> </w:t>
            </w:r>
            <w:r w:rsidRPr="00A46FD9">
              <w:t>36.141)</w:t>
            </w:r>
          </w:p>
        </w:tc>
        <w:tc>
          <w:tcPr>
            <w:tcW w:w="698" w:type="pct"/>
          </w:tcPr>
          <w:p w14:paraId="09E96F3F" w14:textId="77777777" w:rsidR="00BD029A" w:rsidRPr="00A46FD9" w:rsidRDefault="00BD029A" w:rsidP="00C25B81">
            <w:pPr>
              <w:pStyle w:val="TAL"/>
            </w:pPr>
            <w:r w:rsidRPr="00A46FD9">
              <w:t>(TS</w:t>
            </w:r>
            <w:r>
              <w:t> </w:t>
            </w:r>
            <w:r w:rsidRPr="00A46FD9">
              <w:t>36.141)</w:t>
            </w:r>
          </w:p>
        </w:tc>
      </w:tr>
      <w:tr w:rsidR="00BD029A" w:rsidRPr="00A46FD9" w14:paraId="6E4CE691" w14:textId="77777777" w:rsidTr="000A1F76">
        <w:trPr>
          <w:gridAfter w:val="1"/>
          <w:wAfter w:w="6" w:type="pct"/>
          <w:jc w:val="center"/>
        </w:trPr>
        <w:tc>
          <w:tcPr>
            <w:tcW w:w="807" w:type="pct"/>
          </w:tcPr>
          <w:p w14:paraId="295A77BF" w14:textId="77777777" w:rsidR="00BD029A" w:rsidRPr="00A46FD9" w:rsidRDefault="00BD029A" w:rsidP="00C25B81">
            <w:pPr>
              <w:pStyle w:val="TAL"/>
              <w:rPr>
                <w:rFonts w:cs="Arial"/>
              </w:rPr>
            </w:pPr>
            <w:r w:rsidRPr="00A46FD9">
              <w:rPr>
                <w:rFonts w:cs="Arial"/>
              </w:rPr>
              <w:t>NB-IoT</w:t>
            </w:r>
          </w:p>
        </w:tc>
        <w:tc>
          <w:tcPr>
            <w:tcW w:w="681" w:type="pct"/>
          </w:tcPr>
          <w:p w14:paraId="0EB0A6F7" w14:textId="77777777" w:rsidR="00BD029A" w:rsidRPr="00A46FD9" w:rsidRDefault="00BD029A" w:rsidP="00C25B81">
            <w:pPr>
              <w:pStyle w:val="TAL"/>
            </w:pPr>
            <w:r w:rsidRPr="00A46FD9">
              <w:t>(TS</w:t>
            </w:r>
            <w:r>
              <w:t> </w:t>
            </w:r>
            <w:r w:rsidRPr="00A46FD9">
              <w:t>36.141)</w:t>
            </w:r>
          </w:p>
        </w:tc>
        <w:tc>
          <w:tcPr>
            <w:tcW w:w="710" w:type="pct"/>
          </w:tcPr>
          <w:p w14:paraId="2A021DA2" w14:textId="77777777" w:rsidR="00BD029A" w:rsidRPr="00A46FD9" w:rsidRDefault="00BD029A" w:rsidP="00C25B81">
            <w:pPr>
              <w:pStyle w:val="TAL"/>
            </w:pPr>
            <w:r w:rsidRPr="00A46FD9">
              <w:t>(TS</w:t>
            </w:r>
            <w:r>
              <w:t> </w:t>
            </w:r>
            <w:r w:rsidRPr="00A46FD9">
              <w:t>36.141)</w:t>
            </w:r>
          </w:p>
        </w:tc>
        <w:tc>
          <w:tcPr>
            <w:tcW w:w="702" w:type="pct"/>
          </w:tcPr>
          <w:p w14:paraId="2E37A9C4" w14:textId="77777777" w:rsidR="00BD029A" w:rsidRPr="00A46FD9" w:rsidRDefault="00BD029A" w:rsidP="00C25B81">
            <w:pPr>
              <w:pStyle w:val="TAL"/>
            </w:pPr>
            <w:r w:rsidRPr="00A46FD9">
              <w:t>(TS</w:t>
            </w:r>
            <w:r>
              <w:t> </w:t>
            </w:r>
            <w:r w:rsidRPr="00A46FD9">
              <w:t>36.141)</w:t>
            </w:r>
          </w:p>
        </w:tc>
        <w:tc>
          <w:tcPr>
            <w:tcW w:w="698" w:type="pct"/>
          </w:tcPr>
          <w:p w14:paraId="28789CD8" w14:textId="77777777" w:rsidR="00BD029A" w:rsidRPr="00A46FD9" w:rsidRDefault="00BD029A" w:rsidP="00C25B81">
            <w:pPr>
              <w:pStyle w:val="TAL"/>
            </w:pPr>
            <w:r w:rsidRPr="00A46FD9">
              <w:t>(TS</w:t>
            </w:r>
            <w:r>
              <w:t> </w:t>
            </w:r>
            <w:r w:rsidRPr="00A46FD9">
              <w:t>36.141)</w:t>
            </w:r>
          </w:p>
        </w:tc>
        <w:tc>
          <w:tcPr>
            <w:tcW w:w="698" w:type="pct"/>
          </w:tcPr>
          <w:p w14:paraId="3625DFBD" w14:textId="77777777" w:rsidR="00BD029A" w:rsidRPr="00A46FD9" w:rsidRDefault="00BD029A" w:rsidP="00C25B81">
            <w:pPr>
              <w:pStyle w:val="TAL"/>
            </w:pPr>
            <w:r w:rsidRPr="00A46FD9">
              <w:t>(TS</w:t>
            </w:r>
            <w:r>
              <w:t> </w:t>
            </w:r>
            <w:r w:rsidRPr="00A46FD9">
              <w:t>36.141)</w:t>
            </w:r>
          </w:p>
        </w:tc>
        <w:tc>
          <w:tcPr>
            <w:tcW w:w="698" w:type="pct"/>
          </w:tcPr>
          <w:p w14:paraId="66052442" w14:textId="77777777" w:rsidR="00BD029A" w:rsidRPr="00A46FD9" w:rsidRDefault="00BD029A" w:rsidP="00C25B81">
            <w:pPr>
              <w:pStyle w:val="TAL"/>
            </w:pPr>
            <w:r w:rsidRPr="00A46FD9">
              <w:t>(TS</w:t>
            </w:r>
            <w:r>
              <w:t> </w:t>
            </w:r>
            <w:r w:rsidRPr="00A46FD9">
              <w:t>36.141)</w:t>
            </w:r>
          </w:p>
        </w:tc>
      </w:tr>
      <w:tr w:rsidR="00BD029A" w:rsidRPr="00A46FD9" w14:paraId="35A856E4" w14:textId="77777777" w:rsidTr="000A1F76">
        <w:trPr>
          <w:gridAfter w:val="1"/>
          <w:wAfter w:w="6" w:type="pct"/>
          <w:jc w:val="center"/>
        </w:trPr>
        <w:tc>
          <w:tcPr>
            <w:tcW w:w="807" w:type="pct"/>
          </w:tcPr>
          <w:p w14:paraId="17364CC7" w14:textId="77777777" w:rsidR="00BD029A" w:rsidRPr="00A46FD9" w:rsidRDefault="00BD029A" w:rsidP="00C25B81">
            <w:pPr>
              <w:pStyle w:val="TAL"/>
              <w:rPr>
                <w:rFonts w:cs="Arial"/>
              </w:rPr>
            </w:pPr>
            <w:r w:rsidRPr="00A46FD9">
              <w:rPr>
                <w:rFonts w:cs="Arial"/>
              </w:rPr>
              <w:t>NR</w:t>
            </w:r>
          </w:p>
        </w:tc>
        <w:tc>
          <w:tcPr>
            <w:tcW w:w="681" w:type="pct"/>
          </w:tcPr>
          <w:p w14:paraId="192C2AC3" w14:textId="77777777" w:rsidR="00BD029A" w:rsidRPr="00A46FD9" w:rsidRDefault="00BD029A" w:rsidP="00C25B81">
            <w:pPr>
              <w:pStyle w:val="TAL"/>
            </w:pPr>
            <w:r w:rsidRPr="00A46FD9">
              <w:t>(TS</w:t>
            </w:r>
            <w:r>
              <w:t> </w:t>
            </w:r>
            <w:r w:rsidRPr="00A46FD9">
              <w:t>38.141-1)</w:t>
            </w:r>
          </w:p>
        </w:tc>
        <w:tc>
          <w:tcPr>
            <w:tcW w:w="710" w:type="pct"/>
          </w:tcPr>
          <w:p w14:paraId="4E7144B8" w14:textId="77777777" w:rsidR="00BD029A" w:rsidRPr="00A46FD9" w:rsidRDefault="00BD029A" w:rsidP="00C25B81">
            <w:pPr>
              <w:pStyle w:val="TAL"/>
            </w:pPr>
            <w:r w:rsidRPr="00A46FD9">
              <w:t>(TS</w:t>
            </w:r>
            <w:r>
              <w:t> </w:t>
            </w:r>
            <w:r w:rsidRPr="00A46FD9">
              <w:t>38.141-1)</w:t>
            </w:r>
          </w:p>
        </w:tc>
        <w:tc>
          <w:tcPr>
            <w:tcW w:w="702" w:type="pct"/>
          </w:tcPr>
          <w:p w14:paraId="6A66246D" w14:textId="77777777" w:rsidR="00BD029A" w:rsidRPr="00A46FD9" w:rsidRDefault="00BD029A" w:rsidP="00C25B81">
            <w:pPr>
              <w:pStyle w:val="TAL"/>
            </w:pPr>
            <w:r w:rsidRPr="00A46FD9">
              <w:t>(TS</w:t>
            </w:r>
            <w:r>
              <w:t> </w:t>
            </w:r>
            <w:r w:rsidRPr="00A46FD9">
              <w:t>38.141-1)</w:t>
            </w:r>
          </w:p>
        </w:tc>
        <w:tc>
          <w:tcPr>
            <w:tcW w:w="698" w:type="pct"/>
          </w:tcPr>
          <w:p w14:paraId="6B9064C7" w14:textId="77777777" w:rsidR="00BD029A" w:rsidRPr="00A46FD9" w:rsidRDefault="00BD029A" w:rsidP="00C25B81">
            <w:pPr>
              <w:pStyle w:val="TAL"/>
            </w:pPr>
            <w:r w:rsidRPr="00A46FD9">
              <w:t>(TS</w:t>
            </w:r>
            <w:r>
              <w:t> </w:t>
            </w:r>
            <w:r w:rsidRPr="00A46FD9">
              <w:t>38.141-1)</w:t>
            </w:r>
          </w:p>
        </w:tc>
        <w:tc>
          <w:tcPr>
            <w:tcW w:w="698" w:type="pct"/>
          </w:tcPr>
          <w:p w14:paraId="1D7717D0" w14:textId="77777777" w:rsidR="00BD029A" w:rsidRPr="00A46FD9" w:rsidRDefault="00BD029A" w:rsidP="00C25B81">
            <w:pPr>
              <w:pStyle w:val="TAL"/>
            </w:pPr>
            <w:r w:rsidRPr="00A46FD9">
              <w:t>(TS</w:t>
            </w:r>
            <w:r>
              <w:t> </w:t>
            </w:r>
            <w:r w:rsidRPr="00A46FD9">
              <w:t>38.141-1)</w:t>
            </w:r>
          </w:p>
        </w:tc>
        <w:tc>
          <w:tcPr>
            <w:tcW w:w="698" w:type="pct"/>
          </w:tcPr>
          <w:p w14:paraId="7CD9413A" w14:textId="77777777" w:rsidR="00BD029A" w:rsidRPr="00A46FD9" w:rsidRDefault="00BD029A" w:rsidP="00C25B81">
            <w:pPr>
              <w:pStyle w:val="TAL"/>
            </w:pPr>
            <w:r w:rsidRPr="00A46FD9">
              <w:t>(TS</w:t>
            </w:r>
            <w:r>
              <w:t> </w:t>
            </w:r>
            <w:r w:rsidRPr="00A46FD9">
              <w:t>38.141-1)</w:t>
            </w:r>
          </w:p>
        </w:tc>
      </w:tr>
      <w:tr w:rsidR="00BD029A" w:rsidRPr="00A46FD9" w14:paraId="25909F7B" w14:textId="77777777" w:rsidTr="000A1F76">
        <w:trPr>
          <w:gridAfter w:val="1"/>
          <w:wAfter w:w="6" w:type="pct"/>
          <w:jc w:val="center"/>
        </w:trPr>
        <w:tc>
          <w:tcPr>
            <w:tcW w:w="807" w:type="pct"/>
          </w:tcPr>
          <w:p w14:paraId="161A3662" w14:textId="77777777" w:rsidR="00BD029A" w:rsidRPr="00A46FD9" w:rsidRDefault="00BD029A" w:rsidP="00C25B81">
            <w:pPr>
              <w:pStyle w:val="TAL"/>
              <w:rPr>
                <w:rFonts w:cs="Arial"/>
              </w:rPr>
            </w:pPr>
            <w:r w:rsidRPr="00A46FD9">
              <w:rPr>
                <w:rFonts w:cs="Arial"/>
              </w:rPr>
              <w:t>UTRA FDD</w:t>
            </w:r>
          </w:p>
        </w:tc>
        <w:tc>
          <w:tcPr>
            <w:tcW w:w="681" w:type="pct"/>
          </w:tcPr>
          <w:p w14:paraId="06A50102" w14:textId="77777777" w:rsidR="00BD029A" w:rsidRPr="00A46FD9" w:rsidRDefault="00BD029A" w:rsidP="00C25B81">
            <w:pPr>
              <w:pStyle w:val="TAL"/>
            </w:pPr>
            <w:r w:rsidRPr="00A46FD9">
              <w:t>N/A</w:t>
            </w:r>
          </w:p>
        </w:tc>
        <w:tc>
          <w:tcPr>
            <w:tcW w:w="710" w:type="pct"/>
          </w:tcPr>
          <w:p w14:paraId="03244E12" w14:textId="77777777" w:rsidR="00BD029A" w:rsidRPr="00A46FD9" w:rsidRDefault="00BD029A" w:rsidP="00C25B81">
            <w:pPr>
              <w:pStyle w:val="TAL"/>
            </w:pPr>
            <w:r w:rsidRPr="00A46FD9">
              <w:t>N/A</w:t>
            </w:r>
          </w:p>
        </w:tc>
        <w:tc>
          <w:tcPr>
            <w:tcW w:w="702" w:type="pct"/>
          </w:tcPr>
          <w:p w14:paraId="22D3BFB0" w14:textId="77777777" w:rsidR="00BD029A" w:rsidRPr="00A46FD9" w:rsidRDefault="00BD029A" w:rsidP="00C25B81">
            <w:pPr>
              <w:pStyle w:val="TAL"/>
            </w:pPr>
            <w:r w:rsidRPr="00A46FD9">
              <w:t>N/A</w:t>
            </w:r>
          </w:p>
        </w:tc>
        <w:tc>
          <w:tcPr>
            <w:tcW w:w="698" w:type="pct"/>
          </w:tcPr>
          <w:p w14:paraId="306D90CB" w14:textId="77777777" w:rsidR="00BD029A" w:rsidRPr="00A46FD9" w:rsidRDefault="00BD029A" w:rsidP="00C25B81">
            <w:pPr>
              <w:pStyle w:val="TAL"/>
            </w:pPr>
            <w:r w:rsidRPr="00A46FD9">
              <w:t>N/A</w:t>
            </w:r>
          </w:p>
        </w:tc>
        <w:tc>
          <w:tcPr>
            <w:tcW w:w="698" w:type="pct"/>
          </w:tcPr>
          <w:p w14:paraId="76587BA8" w14:textId="77777777" w:rsidR="00BD029A" w:rsidRPr="00A46FD9" w:rsidRDefault="00BD029A" w:rsidP="00C25B81">
            <w:pPr>
              <w:pStyle w:val="TAL"/>
            </w:pPr>
            <w:r w:rsidRPr="00A46FD9">
              <w:rPr>
                <w:rFonts w:cs="Arial"/>
              </w:rPr>
              <w:t>N/A</w:t>
            </w:r>
          </w:p>
        </w:tc>
        <w:tc>
          <w:tcPr>
            <w:tcW w:w="698" w:type="pct"/>
          </w:tcPr>
          <w:p w14:paraId="3B8CD9E9" w14:textId="77777777" w:rsidR="00BD029A" w:rsidRPr="00A46FD9" w:rsidRDefault="00BD029A" w:rsidP="00C25B81">
            <w:pPr>
              <w:pStyle w:val="TAL"/>
            </w:pPr>
            <w:r w:rsidRPr="00A46FD9">
              <w:rPr>
                <w:rFonts w:cs="Arial"/>
              </w:rPr>
              <w:t>(TS</w:t>
            </w:r>
            <w:r>
              <w:rPr>
                <w:rFonts w:cs="Arial"/>
              </w:rPr>
              <w:t> </w:t>
            </w:r>
            <w:r w:rsidRPr="00A46FD9">
              <w:rPr>
                <w:rFonts w:cs="Arial"/>
              </w:rPr>
              <w:t>25.141)</w:t>
            </w:r>
          </w:p>
        </w:tc>
      </w:tr>
      <w:tr w:rsidR="00BD029A" w:rsidRPr="00A46FD9" w14:paraId="0C9FBB3D" w14:textId="77777777" w:rsidTr="000A1F76">
        <w:trPr>
          <w:gridAfter w:val="1"/>
          <w:wAfter w:w="6" w:type="pct"/>
          <w:jc w:val="center"/>
        </w:trPr>
        <w:tc>
          <w:tcPr>
            <w:tcW w:w="807" w:type="pct"/>
          </w:tcPr>
          <w:p w14:paraId="3842F160" w14:textId="77777777" w:rsidR="00BD029A" w:rsidRPr="00A46FD9" w:rsidRDefault="00BD029A" w:rsidP="00C25B81">
            <w:pPr>
              <w:pStyle w:val="TAL"/>
              <w:rPr>
                <w:rFonts w:cs="Arial"/>
              </w:rPr>
            </w:pPr>
            <w:r w:rsidRPr="00A46FD9">
              <w:rPr>
                <w:rFonts w:cs="Arial"/>
              </w:rPr>
              <w:t>GSM/EDGE</w:t>
            </w:r>
          </w:p>
        </w:tc>
        <w:tc>
          <w:tcPr>
            <w:tcW w:w="681" w:type="pct"/>
          </w:tcPr>
          <w:p w14:paraId="7B32B27C" w14:textId="77777777" w:rsidR="00BD029A" w:rsidRPr="00A46FD9" w:rsidRDefault="00BD029A" w:rsidP="00C25B81">
            <w:pPr>
              <w:pStyle w:val="TAL"/>
            </w:pPr>
            <w:r w:rsidRPr="00A46FD9">
              <w:t>N/A</w:t>
            </w:r>
          </w:p>
        </w:tc>
        <w:tc>
          <w:tcPr>
            <w:tcW w:w="710" w:type="pct"/>
          </w:tcPr>
          <w:p w14:paraId="62F62B3E" w14:textId="77777777" w:rsidR="00BD029A" w:rsidRPr="00A46FD9" w:rsidRDefault="00BD029A" w:rsidP="00C25B81">
            <w:pPr>
              <w:pStyle w:val="TAL"/>
            </w:pPr>
            <w:r w:rsidRPr="00A46FD9">
              <w:t>N/A</w:t>
            </w:r>
          </w:p>
        </w:tc>
        <w:tc>
          <w:tcPr>
            <w:tcW w:w="702" w:type="pct"/>
          </w:tcPr>
          <w:p w14:paraId="18E5CE74" w14:textId="77777777" w:rsidR="00BD029A" w:rsidRPr="00A46FD9" w:rsidRDefault="00BD029A" w:rsidP="00C25B81">
            <w:pPr>
              <w:pStyle w:val="TAL"/>
            </w:pPr>
            <w:r w:rsidRPr="00A46FD9">
              <w:t>N/A</w:t>
            </w:r>
          </w:p>
        </w:tc>
        <w:tc>
          <w:tcPr>
            <w:tcW w:w="698" w:type="pct"/>
          </w:tcPr>
          <w:p w14:paraId="432E0551" w14:textId="77777777" w:rsidR="00BD029A" w:rsidRPr="00A46FD9" w:rsidRDefault="00BD029A" w:rsidP="00C25B81">
            <w:pPr>
              <w:pStyle w:val="TAL"/>
            </w:pPr>
            <w:r w:rsidRPr="00A46FD9">
              <w:t>N/A</w:t>
            </w:r>
          </w:p>
        </w:tc>
        <w:tc>
          <w:tcPr>
            <w:tcW w:w="698" w:type="pct"/>
          </w:tcPr>
          <w:p w14:paraId="578ED1B6" w14:textId="77777777" w:rsidR="00BD029A" w:rsidRPr="00A46FD9" w:rsidRDefault="00BD029A" w:rsidP="00C25B81">
            <w:pPr>
              <w:pStyle w:val="TAL"/>
            </w:pPr>
            <w:r w:rsidRPr="00A46FD9">
              <w:rPr>
                <w:rFonts w:cs="Arial"/>
              </w:rPr>
              <w:t>TC4b</w:t>
            </w:r>
          </w:p>
        </w:tc>
        <w:tc>
          <w:tcPr>
            <w:tcW w:w="698" w:type="pct"/>
          </w:tcPr>
          <w:p w14:paraId="1D10126E" w14:textId="77777777" w:rsidR="00BD029A" w:rsidRPr="00A46FD9" w:rsidRDefault="00BD029A" w:rsidP="00C25B81">
            <w:pPr>
              <w:pStyle w:val="TAL"/>
            </w:pPr>
            <w:r w:rsidRPr="00A46FD9">
              <w:rPr>
                <w:rFonts w:cs="Arial"/>
              </w:rPr>
              <w:t>N/A</w:t>
            </w:r>
          </w:p>
        </w:tc>
      </w:tr>
      <w:tr w:rsidR="00BD029A" w:rsidRPr="00A46FD9" w14:paraId="739A6F02" w14:textId="77777777" w:rsidTr="000A1F76">
        <w:trPr>
          <w:gridAfter w:val="1"/>
          <w:wAfter w:w="6" w:type="pct"/>
          <w:jc w:val="center"/>
        </w:trPr>
        <w:tc>
          <w:tcPr>
            <w:tcW w:w="807" w:type="pct"/>
            <w:vAlign w:val="center"/>
          </w:tcPr>
          <w:p w14:paraId="66DECC41" w14:textId="77777777" w:rsidR="00BD029A" w:rsidRPr="00A46FD9" w:rsidRDefault="00BD029A" w:rsidP="00C25B81">
            <w:pPr>
              <w:pStyle w:val="TAL"/>
              <w:ind w:left="14"/>
              <w:rPr>
                <w:rFonts w:cs="Arial"/>
                <w:b/>
              </w:rPr>
            </w:pPr>
            <w:r w:rsidRPr="00A46FD9">
              <w:rPr>
                <w:rFonts w:cs="Arial"/>
                <w:b/>
              </w:rPr>
              <w:t>6.4 Transmit ON/OFF power</w:t>
            </w:r>
          </w:p>
        </w:tc>
        <w:tc>
          <w:tcPr>
            <w:tcW w:w="681" w:type="pct"/>
          </w:tcPr>
          <w:p w14:paraId="0C4EC331" w14:textId="77777777" w:rsidR="00BD029A" w:rsidRPr="00A46FD9" w:rsidRDefault="00BD029A" w:rsidP="00C25B81">
            <w:pPr>
              <w:pStyle w:val="TAL"/>
            </w:pPr>
            <w:r w:rsidRPr="00A46FD9">
              <w:t xml:space="preserve">- </w:t>
            </w:r>
          </w:p>
        </w:tc>
        <w:tc>
          <w:tcPr>
            <w:tcW w:w="710" w:type="pct"/>
          </w:tcPr>
          <w:p w14:paraId="44A2DFA7" w14:textId="77777777" w:rsidR="00BD029A" w:rsidRPr="00A46FD9" w:rsidRDefault="00BD029A" w:rsidP="00C25B81">
            <w:pPr>
              <w:pStyle w:val="TAL"/>
            </w:pPr>
            <w:r w:rsidRPr="00A46FD9">
              <w:t>-</w:t>
            </w:r>
          </w:p>
        </w:tc>
        <w:tc>
          <w:tcPr>
            <w:tcW w:w="702" w:type="pct"/>
          </w:tcPr>
          <w:p w14:paraId="376AF3FE" w14:textId="77777777" w:rsidR="00BD029A" w:rsidRPr="00A46FD9" w:rsidRDefault="00BD029A" w:rsidP="00C25B81">
            <w:pPr>
              <w:pStyle w:val="TAL"/>
            </w:pPr>
            <w:r w:rsidRPr="00A46FD9">
              <w:t>-</w:t>
            </w:r>
          </w:p>
        </w:tc>
        <w:tc>
          <w:tcPr>
            <w:tcW w:w="698" w:type="pct"/>
          </w:tcPr>
          <w:p w14:paraId="1D1F2773" w14:textId="77777777" w:rsidR="00BD029A" w:rsidRPr="00A46FD9" w:rsidRDefault="00BD029A" w:rsidP="00C25B81">
            <w:pPr>
              <w:pStyle w:val="TAL"/>
            </w:pPr>
            <w:r w:rsidRPr="00A46FD9">
              <w:t>-</w:t>
            </w:r>
          </w:p>
        </w:tc>
        <w:tc>
          <w:tcPr>
            <w:tcW w:w="698" w:type="pct"/>
          </w:tcPr>
          <w:p w14:paraId="4F3927E4" w14:textId="77777777" w:rsidR="00BD029A" w:rsidRPr="00A46FD9" w:rsidRDefault="00BD029A" w:rsidP="00C25B81">
            <w:pPr>
              <w:pStyle w:val="TAL"/>
            </w:pPr>
            <w:r w:rsidRPr="00A46FD9">
              <w:t>-</w:t>
            </w:r>
          </w:p>
        </w:tc>
        <w:tc>
          <w:tcPr>
            <w:tcW w:w="698" w:type="pct"/>
          </w:tcPr>
          <w:p w14:paraId="5EBC29BF" w14:textId="77777777" w:rsidR="00BD029A" w:rsidRPr="00A46FD9" w:rsidRDefault="00BD029A" w:rsidP="00C25B81">
            <w:pPr>
              <w:pStyle w:val="TAL"/>
            </w:pPr>
            <w:r w:rsidRPr="00A46FD9">
              <w:t>-</w:t>
            </w:r>
          </w:p>
        </w:tc>
      </w:tr>
      <w:tr w:rsidR="00BD029A" w:rsidRPr="00A46FD9" w14:paraId="784E6883" w14:textId="77777777" w:rsidTr="000A1F76">
        <w:trPr>
          <w:gridAfter w:val="1"/>
          <w:wAfter w:w="6" w:type="pct"/>
          <w:jc w:val="center"/>
        </w:trPr>
        <w:tc>
          <w:tcPr>
            <w:tcW w:w="807" w:type="pct"/>
            <w:vAlign w:val="center"/>
          </w:tcPr>
          <w:p w14:paraId="06A18BC7" w14:textId="77777777" w:rsidR="00BD029A" w:rsidRPr="00A46FD9" w:rsidRDefault="00BD029A" w:rsidP="00C25B81">
            <w:pPr>
              <w:pStyle w:val="TAL"/>
              <w:ind w:left="14"/>
              <w:rPr>
                <w:rFonts w:cs="Arial"/>
              </w:rPr>
            </w:pPr>
            <w:r w:rsidRPr="00A46FD9">
              <w:rPr>
                <w:rFonts w:cs="Arial"/>
              </w:rPr>
              <w:t>Transmitter OFF power</w:t>
            </w:r>
          </w:p>
        </w:tc>
        <w:tc>
          <w:tcPr>
            <w:tcW w:w="681" w:type="pct"/>
          </w:tcPr>
          <w:p w14:paraId="7E7C0211" w14:textId="77777777" w:rsidR="00BD029A" w:rsidRPr="00A46FD9" w:rsidRDefault="00BD029A" w:rsidP="00C25B81">
            <w:pPr>
              <w:pStyle w:val="TAL"/>
            </w:pPr>
            <w:r w:rsidRPr="00A46FD9">
              <w:t>N/A</w:t>
            </w:r>
          </w:p>
        </w:tc>
        <w:tc>
          <w:tcPr>
            <w:tcW w:w="710" w:type="pct"/>
          </w:tcPr>
          <w:p w14:paraId="76684FE4" w14:textId="77777777" w:rsidR="00BD029A" w:rsidRPr="00A46FD9" w:rsidRDefault="00BD029A" w:rsidP="00C25B81">
            <w:pPr>
              <w:pStyle w:val="TAL"/>
              <w:rPr>
                <w:lang w:val="sv-SE"/>
              </w:rPr>
            </w:pPr>
            <w:r w:rsidRPr="00A46FD9">
              <w:rPr>
                <w:lang w:val="sv-SE"/>
              </w:rPr>
              <w:t>C: TC21</w:t>
            </w:r>
          </w:p>
          <w:p w14:paraId="1ACDD8A3" w14:textId="77777777" w:rsidR="00BD029A" w:rsidRPr="00A46FD9" w:rsidRDefault="00BD029A" w:rsidP="00C25B81">
            <w:pPr>
              <w:pStyle w:val="TAL"/>
              <w:rPr>
                <w:lang w:val="sv-SE"/>
              </w:rPr>
            </w:pPr>
            <w:r w:rsidRPr="00A46FD9">
              <w:rPr>
                <w:lang w:val="sv-SE"/>
              </w:rPr>
              <w:t>CNC: NTC21</w:t>
            </w:r>
          </w:p>
        </w:tc>
        <w:tc>
          <w:tcPr>
            <w:tcW w:w="702" w:type="pct"/>
          </w:tcPr>
          <w:p w14:paraId="65FCB3F6" w14:textId="77777777" w:rsidR="00BD029A" w:rsidRPr="00A46FD9" w:rsidRDefault="00BD029A" w:rsidP="00C25B81">
            <w:pPr>
              <w:pStyle w:val="TAL"/>
            </w:pPr>
            <w:r w:rsidRPr="00A46FD9">
              <w:t>N/A</w:t>
            </w:r>
          </w:p>
        </w:tc>
        <w:tc>
          <w:tcPr>
            <w:tcW w:w="698" w:type="pct"/>
          </w:tcPr>
          <w:p w14:paraId="2A90E0E6" w14:textId="77777777" w:rsidR="00BD029A" w:rsidRPr="00A46FD9" w:rsidRDefault="00BD029A" w:rsidP="00C25B81">
            <w:pPr>
              <w:pStyle w:val="TAL"/>
              <w:rPr>
                <w:lang w:val="sv-SE"/>
              </w:rPr>
            </w:pPr>
            <w:r w:rsidRPr="00A46FD9">
              <w:rPr>
                <w:lang w:val="sv-SE"/>
              </w:rPr>
              <w:t>C: TC22</w:t>
            </w:r>
          </w:p>
        </w:tc>
        <w:tc>
          <w:tcPr>
            <w:tcW w:w="698" w:type="pct"/>
          </w:tcPr>
          <w:p w14:paraId="1310AD0D" w14:textId="77777777" w:rsidR="00BD029A" w:rsidRPr="00A46FD9" w:rsidRDefault="00BD029A" w:rsidP="00C25B81">
            <w:pPr>
              <w:pStyle w:val="TAL"/>
              <w:rPr>
                <w:lang w:val="sv-SE"/>
              </w:rPr>
            </w:pPr>
            <w:r w:rsidRPr="00A46FD9">
              <w:t>N/A</w:t>
            </w:r>
          </w:p>
        </w:tc>
        <w:tc>
          <w:tcPr>
            <w:tcW w:w="698" w:type="pct"/>
          </w:tcPr>
          <w:p w14:paraId="01CB88DE" w14:textId="77777777" w:rsidR="00BD029A" w:rsidRPr="00A46FD9" w:rsidRDefault="00BD029A" w:rsidP="00C25B81">
            <w:pPr>
              <w:pStyle w:val="TAL"/>
              <w:rPr>
                <w:lang w:val="sv-SE"/>
              </w:rPr>
            </w:pPr>
            <w:r w:rsidRPr="00A46FD9">
              <w:t>N/A</w:t>
            </w:r>
          </w:p>
        </w:tc>
      </w:tr>
      <w:tr w:rsidR="00BD029A" w:rsidRPr="00A46FD9" w14:paraId="48F08604" w14:textId="77777777" w:rsidTr="000A1F76">
        <w:trPr>
          <w:gridAfter w:val="1"/>
          <w:wAfter w:w="6" w:type="pct"/>
          <w:jc w:val="center"/>
        </w:trPr>
        <w:tc>
          <w:tcPr>
            <w:tcW w:w="807" w:type="pct"/>
            <w:vAlign w:val="center"/>
          </w:tcPr>
          <w:p w14:paraId="730C6ED0" w14:textId="77777777" w:rsidR="00BD029A" w:rsidRPr="00A46FD9" w:rsidRDefault="00BD029A" w:rsidP="00C25B81">
            <w:pPr>
              <w:pStyle w:val="TAL"/>
              <w:ind w:left="14"/>
              <w:rPr>
                <w:rFonts w:cs="Arial"/>
              </w:rPr>
            </w:pPr>
            <w:r w:rsidRPr="00A46FD9">
              <w:rPr>
                <w:rFonts w:cs="Arial"/>
              </w:rPr>
              <w:t>Transmitter transient period</w:t>
            </w:r>
          </w:p>
        </w:tc>
        <w:tc>
          <w:tcPr>
            <w:tcW w:w="681" w:type="pct"/>
          </w:tcPr>
          <w:p w14:paraId="3F0410D5" w14:textId="77777777" w:rsidR="00BD029A" w:rsidRPr="00A46FD9" w:rsidRDefault="00BD029A" w:rsidP="00C25B81">
            <w:pPr>
              <w:pStyle w:val="TAL"/>
            </w:pPr>
            <w:r w:rsidRPr="00A46FD9">
              <w:t>N/A</w:t>
            </w:r>
          </w:p>
        </w:tc>
        <w:tc>
          <w:tcPr>
            <w:tcW w:w="710" w:type="pct"/>
          </w:tcPr>
          <w:p w14:paraId="1A068B2E" w14:textId="77777777" w:rsidR="00BD029A" w:rsidRPr="00A46FD9" w:rsidRDefault="00BD029A" w:rsidP="00C25B81">
            <w:pPr>
              <w:pStyle w:val="TAL"/>
              <w:rPr>
                <w:lang w:val="sv-SE"/>
              </w:rPr>
            </w:pPr>
            <w:r w:rsidRPr="00A46FD9">
              <w:rPr>
                <w:lang w:val="sv-SE"/>
              </w:rPr>
              <w:t>C: TC21</w:t>
            </w:r>
          </w:p>
          <w:p w14:paraId="08162859" w14:textId="77777777" w:rsidR="00BD029A" w:rsidRPr="00A46FD9" w:rsidRDefault="00BD029A" w:rsidP="00C25B81">
            <w:pPr>
              <w:pStyle w:val="TAL"/>
              <w:rPr>
                <w:lang w:val="sv-SE"/>
              </w:rPr>
            </w:pPr>
            <w:r w:rsidRPr="00A46FD9">
              <w:rPr>
                <w:lang w:val="sv-SE"/>
              </w:rPr>
              <w:t>CNC: NTC21</w:t>
            </w:r>
          </w:p>
        </w:tc>
        <w:tc>
          <w:tcPr>
            <w:tcW w:w="702" w:type="pct"/>
          </w:tcPr>
          <w:p w14:paraId="5516A07E" w14:textId="77777777" w:rsidR="00BD029A" w:rsidRPr="00A46FD9" w:rsidRDefault="00BD029A" w:rsidP="00C25B81">
            <w:pPr>
              <w:pStyle w:val="TAL"/>
            </w:pPr>
            <w:r w:rsidRPr="00A46FD9">
              <w:t>N/A</w:t>
            </w:r>
          </w:p>
        </w:tc>
        <w:tc>
          <w:tcPr>
            <w:tcW w:w="698" w:type="pct"/>
          </w:tcPr>
          <w:p w14:paraId="6017EA86" w14:textId="77777777" w:rsidR="00BD029A" w:rsidRPr="00A46FD9" w:rsidRDefault="00BD029A" w:rsidP="00C25B81">
            <w:pPr>
              <w:pStyle w:val="TAL"/>
              <w:rPr>
                <w:lang w:val="sv-SE"/>
              </w:rPr>
            </w:pPr>
            <w:r w:rsidRPr="00A46FD9">
              <w:rPr>
                <w:lang w:val="sv-SE"/>
              </w:rPr>
              <w:t>C: TC22</w:t>
            </w:r>
          </w:p>
        </w:tc>
        <w:tc>
          <w:tcPr>
            <w:tcW w:w="698" w:type="pct"/>
          </w:tcPr>
          <w:p w14:paraId="108CEDF9" w14:textId="77777777" w:rsidR="00BD029A" w:rsidRPr="00A46FD9" w:rsidRDefault="00BD029A" w:rsidP="00C25B81">
            <w:pPr>
              <w:pStyle w:val="TAL"/>
              <w:rPr>
                <w:lang w:val="sv-SE"/>
              </w:rPr>
            </w:pPr>
            <w:r w:rsidRPr="00A46FD9">
              <w:t>N/A</w:t>
            </w:r>
          </w:p>
        </w:tc>
        <w:tc>
          <w:tcPr>
            <w:tcW w:w="698" w:type="pct"/>
          </w:tcPr>
          <w:p w14:paraId="09923464" w14:textId="77777777" w:rsidR="00BD029A" w:rsidRPr="00A46FD9" w:rsidRDefault="00BD029A" w:rsidP="00C25B81">
            <w:pPr>
              <w:pStyle w:val="TAL"/>
              <w:rPr>
                <w:lang w:val="sv-SE"/>
              </w:rPr>
            </w:pPr>
            <w:r w:rsidRPr="00A46FD9">
              <w:t>N/A</w:t>
            </w:r>
          </w:p>
        </w:tc>
      </w:tr>
      <w:tr w:rsidR="00BD029A" w:rsidRPr="00A46FD9" w14:paraId="1BE65E2E" w14:textId="77777777" w:rsidTr="000A1F76">
        <w:trPr>
          <w:gridAfter w:val="1"/>
          <w:wAfter w:w="6" w:type="pct"/>
          <w:jc w:val="center"/>
        </w:trPr>
        <w:tc>
          <w:tcPr>
            <w:tcW w:w="807" w:type="pct"/>
            <w:vAlign w:val="center"/>
          </w:tcPr>
          <w:p w14:paraId="4E522F4E" w14:textId="77777777" w:rsidR="00BD029A" w:rsidRPr="00A46FD9" w:rsidRDefault="00BD029A" w:rsidP="00C25B81">
            <w:pPr>
              <w:pStyle w:val="TAL"/>
              <w:ind w:left="14"/>
              <w:rPr>
                <w:rFonts w:cs="Arial"/>
                <w:b/>
              </w:rPr>
            </w:pPr>
            <w:r w:rsidRPr="00A46FD9">
              <w:rPr>
                <w:rFonts w:cs="Arial"/>
                <w:b/>
              </w:rPr>
              <w:t>6.5 Transmitted signal quality</w:t>
            </w:r>
          </w:p>
        </w:tc>
        <w:tc>
          <w:tcPr>
            <w:tcW w:w="681" w:type="pct"/>
          </w:tcPr>
          <w:p w14:paraId="41ED93BC" w14:textId="77777777" w:rsidR="00BD029A" w:rsidRPr="00A46FD9" w:rsidRDefault="00BD029A" w:rsidP="00C25B81">
            <w:pPr>
              <w:pStyle w:val="TAL"/>
            </w:pPr>
            <w:r w:rsidRPr="00A46FD9">
              <w:t xml:space="preserve">- </w:t>
            </w:r>
          </w:p>
        </w:tc>
        <w:tc>
          <w:tcPr>
            <w:tcW w:w="710" w:type="pct"/>
          </w:tcPr>
          <w:p w14:paraId="52496950" w14:textId="77777777" w:rsidR="00BD029A" w:rsidRPr="00A46FD9" w:rsidRDefault="00BD029A" w:rsidP="00C25B81">
            <w:pPr>
              <w:pStyle w:val="TAL"/>
            </w:pPr>
            <w:r w:rsidRPr="00A46FD9">
              <w:t>-</w:t>
            </w:r>
          </w:p>
        </w:tc>
        <w:tc>
          <w:tcPr>
            <w:tcW w:w="702" w:type="pct"/>
          </w:tcPr>
          <w:p w14:paraId="655A0FFB" w14:textId="77777777" w:rsidR="00BD029A" w:rsidRPr="00A46FD9" w:rsidRDefault="00BD029A" w:rsidP="00C25B81">
            <w:pPr>
              <w:pStyle w:val="TAL"/>
            </w:pPr>
            <w:r w:rsidRPr="00A46FD9">
              <w:t>-</w:t>
            </w:r>
          </w:p>
        </w:tc>
        <w:tc>
          <w:tcPr>
            <w:tcW w:w="698" w:type="pct"/>
          </w:tcPr>
          <w:p w14:paraId="4B23FBEE" w14:textId="77777777" w:rsidR="00BD029A" w:rsidRPr="00A46FD9" w:rsidRDefault="00BD029A" w:rsidP="00C25B81">
            <w:pPr>
              <w:pStyle w:val="TAL"/>
            </w:pPr>
            <w:r w:rsidRPr="00A46FD9">
              <w:t>-</w:t>
            </w:r>
          </w:p>
        </w:tc>
        <w:tc>
          <w:tcPr>
            <w:tcW w:w="698" w:type="pct"/>
          </w:tcPr>
          <w:p w14:paraId="3E84BAF1" w14:textId="77777777" w:rsidR="00BD029A" w:rsidRPr="00A46FD9" w:rsidRDefault="00BD029A" w:rsidP="00C25B81">
            <w:pPr>
              <w:pStyle w:val="TAL"/>
            </w:pPr>
            <w:r w:rsidRPr="00A46FD9">
              <w:t>-</w:t>
            </w:r>
          </w:p>
        </w:tc>
        <w:tc>
          <w:tcPr>
            <w:tcW w:w="698" w:type="pct"/>
          </w:tcPr>
          <w:p w14:paraId="05049575" w14:textId="77777777" w:rsidR="00BD029A" w:rsidRPr="00A46FD9" w:rsidRDefault="00BD029A" w:rsidP="00C25B81">
            <w:pPr>
              <w:pStyle w:val="TAL"/>
            </w:pPr>
            <w:r w:rsidRPr="00A46FD9">
              <w:t>-</w:t>
            </w:r>
          </w:p>
        </w:tc>
      </w:tr>
      <w:tr w:rsidR="00BD029A" w:rsidRPr="00A46FD9" w14:paraId="68C3CD85" w14:textId="77777777" w:rsidTr="000A1F76">
        <w:trPr>
          <w:gridAfter w:val="1"/>
          <w:wAfter w:w="6" w:type="pct"/>
          <w:jc w:val="center"/>
        </w:trPr>
        <w:tc>
          <w:tcPr>
            <w:tcW w:w="807" w:type="pct"/>
            <w:vAlign w:val="center"/>
          </w:tcPr>
          <w:p w14:paraId="6FB7D8C9" w14:textId="77777777" w:rsidR="00BD029A" w:rsidRPr="00A46FD9" w:rsidRDefault="00BD029A" w:rsidP="00C25B81">
            <w:pPr>
              <w:pStyle w:val="TAL"/>
              <w:ind w:left="14"/>
              <w:rPr>
                <w:rFonts w:cs="Arial"/>
                <w:b/>
              </w:rPr>
            </w:pPr>
            <w:r w:rsidRPr="00A46FD9">
              <w:rPr>
                <w:rFonts w:cs="Arial"/>
                <w:b/>
              </w:rPr>
              <w:t>6.5.1 Modulation quality</w:t>
            </w:r>
          </w:p>
        </w:tc>
        <w:tc>
          <w:tcPr>
            <w:tcW w:w="681" w:type="pct"/>
          </w:tcPr>
          <w:p w14:paraId="7B047B32" w14:textId="77777777" w:rsidR="00BD029A" w:rsidRPr="00A46FD9" w:rsidRDefault="00BD029A" w:rsidP="00C25B81">
            <w:pPr>
              <w:pStyle w:val="TAL"/>
            </w:pPr>
            <w:r w:rsidRPr="00A46FD9">
              <w:t xml:space="preserve">- </w:t>
            </w:r>
          </w:p>
        </w:tc>
        <w:tc>
          <w:tcPr>
            <w:tcW w:w="710" w:type="pct"/>
          </w:tcPr>
          <w:p w14:paraId="75F727D2" w14:textId="77777777" w:rsidR="00BD029A" w:rsidRPr="00A46FD9" w:rsidRDefault="00BD029A" w:rsidP="00C25B81">
            <w:pPr>
              <w:pStyle w:val="TAL"/>
            </w:pPr>
            <w:r w:rsidRPr="00A46FD9">
              <w:t>-</w:t>
            </w:r>
          </w:p>
        </w:tc>
        <w:tc>
          <w:tcPr>
            <w:tcW w:w="702" w:type="pct"/>
          </w:tcPr>
          <w:p w14:paraId="25BF8A78" w14:textId="77777777" w:rsidR="00BD029A" w:rsidRPr="00A46FD9" w:rsidRDefault="00BD029A" w:rsidP="00C25B81">
            <w:pPr>
              <w:pStyle w:val="TAL"/>
            </w:pPr>
            <w:r w:rsidRPr="00A46FD9">
              <w:t>-</w:t>
            </w:r>
          </w:p>
        </w:tc>
        <w:tc>
          <w:tcPr>
            <w:tcW w:w="698" w:type="pct"/>
          </w:tcPr>
          <w:p w14:paraId="402FD5B7" w14:textId="77777777" w:rsidR="00BD029A" w:rsidRPr="00A46FD9" w:rsidRDefault="00BD029A" w:rsidP="00C25B81">
            <w:pPr>
              <w:pStyle w:val="TAL"/>
            </w:pPr>
            <w:r w:rsidRPr="00A46FD9">
              <w:t>-</w:t>
            </w:r>
          </w:p>
        </w:tc>
        <w:tc>
          <w:tcPr>
            <w:tcW w:w="698" w:type="pct"/>
          </w:tcPr>
          <w:p w14:paraId="0626A932" w14:textId="77777777" w:rsidR="00BD029A" w:rsidRPr="00A46FD9" w:rsidRDefault="00BD029A" w:rsidP="00C25B81">
            <w:pPr>
              <w:pStyle w:val="TAL"/>
            </w:pPr>
            <w:r w:rsidRPr="00A46FD9">
              <w:t>-</w:t>
            </w:r>
          </w:p>
        </w:tc>
        <w:tc>
          <w:tcPr>
            <w:tcW w:w="698" w:type="pct"/>
          </w:tcPr>
          <w:p w14:paraId="1435A33B" w14:textId="77777777" w:rsidR="00BD029A" w:rsidRPr="00A46FD9" w:rsidRDefault="00BD029A" w:rsidP="00C25B81">
            <w:pPr>
              <w:pStyle w:val="TAL"/>
            </w:pPr>
            <w:r w:rsidRPr="00A46FD9">
              <w:t>-</w:t>
            </w:r>
          </w:p>
        </w:tc>
      </w:tr>
      <w:tr w:rsidR="00BD029A" w:rsidRPr="00A46FD9" w14:paraId="25A0ED37" w14:textId="77777777" w:rsidTr="000A1F76">
        <w:trPr>
          <w:gridAfter w:val="1"/>
          <w:wAfter w:w="6" w:type="pct"/>
          <w:jc w:val="center"/>
        </w:trPr>
        <w:tc>
          <w:tcPr>
            <w:tcW w:w="807" w:type="pct"/>
            <w:vAlign w:val="center"/>
          </w:tcPr>
          <w:p w14:paraId="3AB06546" w14:textId="77777777" w:rsidR="00BD029A" w:rsidRPr="00A46FD9" w:rsidRDefault="00BD029A" w:rsidP="00C25B81">
            <w:pPr>
              <w:pStyle w:val="TAL"/>
              <w:ind w:left="14"/>
              <w:rPr>
                <w:rFonts w:cs="Arial"/>
              </w:rPr>
            </w:pPr>
            <w:r w:rsidRPr="00A46FD9">
              <w:rPr>
                <w:rFonts w:cs="Arial"/>
              </w:rPr>
              <w:t>E-UTRA</w:t>
            </w:r>
          </w:p>
        </w:tc>
        <w:tc>
          <w:tcPr>
            <w:tcW w:w="681" w:type="pct"/>
          </w:tcPr>
          <w:p w14:paraId="1C29EEDF" w14:textId="77777777" w:rsidR="00BD029A" w:rsidRPr="00A46FD9" w:rsidRDefault="00BD029A" w:rsidP="00C25B81">
            <w:pPr>
              <w:pStyle w:val="TAL"/>
              <w:rPr>
                <w:lang w:val="sv-SE"/>
              </w:rPr>
            </w:pPr>
            <w:r w:rsidRPr="00A46FD9">
              <w:rPr>
                <w:lang w:val="sv-SE"/>
              </w:rPr>
              <w:t>C: TC21</w:t>
            </w:r>
          </w:p>
          <w:p w14:paraId="0FBD9C95" w14:textId="77777777" w:rsidR="00BD029A" w:rsidRPr="00A46FD9" w:rsidRDefault="00BD029A" w:rsidP="00C25B81">
            <w:pPr>
              <w:pStyle w:val="TAL"/>
              <w:rPr>
                <w:lang w:val="sv-SE"/>
              </w:rPr>
            </w:pPr>
            <w:r w:rsidRPr="00A46FD9">
              <w:rPr>
                <w:lang w:val="sv-SE"/>
              </w:rPr>
              <w:t>NI, NG: (Note 4)</w:t>
            </w:r>
          </w:p>
          <w:p w14:paraId="782CC31D" w14:textId="77777777" w:rsidR="00BD029A" w:rsidRPr="00275D07" w:rsidRDefault="00BD029A" w:rsidP="00C25B81">
            <w:pPr>
              <w:pStyle w:val="TAL"/>
              <w:rPr>
                <w:lang w:val="fr-FR"/>
              </w:rPr>
            </w:pPr>
            <w:r w:rsidRPr="00275D07">
              <w:rPr>
                <w:lang w:val="fr-FR"/>
              </w:rPr>
              <w:t>CNC: TC21</w:t>
            </w:r>
          </w:p>
          <w:p w14:paraId="68461835" w14:textId="77777777" w:rsidR="00BD029A" w:rsidRPr="00275D07" w:rsidRDefault="00BD029A" w:rsidP="00C25B81">
            <w:pPr>
              <w:pStyle w:val="TAL"/>
              <w:rPr>
                <w:lang w:val="fr-FR"/>
              </w:rPr>
            </w:pPr>
            <w:r w:rsidRPr="00275D07">
              <w:rPr>
                <w:lang w:val="fr-FR"/>
              </w:rPr>
              <w:t>NCNI, NCNG: (Note 4)</w:t>
            </w:r>
          </w:p>
          <w:p w14:paraId="641BA003" w14:textId="77777777" w:rsidR="00BD029A" w:rsidRPr="00275D07" w:rsidRDefault="00BD029A" w:rsidP="00C25B81">
            <w:pPr>
              <w:pStyle w:val="TAL"/>
              <w:rPr>
                <w:lang w:val="fr-FR"/>
              </w:rPr>
            </w:pPr>
            <w:r w:rsidRPr="00275D07">
              <w:rPr>
                <w:lang w:val="fr-FR"/>
              </w:rPr>
              <w:t>C/NC: NTC21, TC21</w:t>
            </w:r>
          </w:p>
          <w:p w14:paraId="12D68F79" w14:textId="77777777" w:rsidR="00BD029A" w:rsidRPr="00A46FD9" w:rsidRDefault="00BD029A" w:rsidP="00C25B81">
            <w:pPr>
              <w:pStyle w:val="TAL"/>
              <w:rPr>
                <w:lang w:val="en-US"/>
              </w:rPr>
            </w:pPr>
            <w:r w:rsidRPr="00A46FD9">
              <w:rPr>
                <w:lang w:val="en-US"/>
              </w:rPr>
              <w:t>C/NCNI, C/NCNG: (Note 4)</w:t>
            </w:r>
          </w:p>
        </w:tc>
        <w:tc>
          <w:tcPr>
            <w:tcW w:w="710" w:type="pct"/>
          </w:tcPr>
          <w:p w14:paraId="4C4ADC83" w14:textId="77777777" w:rsidR="00BD029A" w:rsidRPr="00A46FD9" w:rsidRDefault="00BD029A" w:rsidP="00C25B81">
            <w:pPr>
              <w:pStyle w:val="TAL"/>
              <w:rPr>
                <w:lang w:val="sv-SE"/>
              </w:rPr>
            </w:pPr>
            <w:r w:rsidRPr="00A46FD9">
              <w:rPr>
                <w:lang w:val="sv-SE"/>
              </w:rPr>
              <w:t>C: TC21</w:t>
            </w:r>
          </w:p>
          <w:p w14:paraId="6EFA7956" w14:textId="77777777" w:rsidR="00BD029A" w:rsidRPr="00A46FD9" w:rsidRDefault="00BD029A" w:rsidP="00C25B81">
            <w:pPr>
              <w:pStyle w:val="TAL"/>
              <w:rPr>
                <w:lang w:val="sv-SE"/>
              </w:rPr>
            </w:pPr>
            <w:r w:rsidRPr="00A46FD9">
              <w:rPr>
                <w:lang w:val="sv-SE"/>
              </w:rPr>
              <w:t>NI, NG: (Note 4)</w:t>
            </w:r>
          </w:p>
          <w:p w14:paraId="1A0DB9BA" w14:textId="77777777" w:rsidR="00BD029A" w:rsidRPr="00275D07" w:rsidRDefault="00BD029A" w:rsidP="00C25B81">
            <w:pPr>
              <w:pStyle w:val="TAL"/>
              <w:rPr>
                <w:lang w:val="fr-FR"/>
              </w:rPr>
            </w:pPr>
            <w:r w:rsidRPr="00275D07">
              <w:rPr>
                <w:lang w:val="fr-FR"/>
              </w:rPr>
              <w:t>CNC: TC21</w:t>
            </w:r>
          </w:p>
          <w:p w14:paraId="1B9AD430" w14:textId="77777777" w:rsidR="00BD029A" w:rsidRPr="00275D07" w:rsidRDefault="00BD029A" w:rsidP="00C25B81">
            <w:pPr>
              <w:pStyle w:val="TAL"/>
              <w:rPr>
                <w:lang w:val="fr-FR"/>
              </w:rPr>
            </w:pPr>
            <w:r w:rsidRPr="00275D07">
              <w:rPr>
                <w:lang w:val="fr-FR"/>
              </w:rPr>
              <w:t>NCNI, NCNG: (Note 4)</w:t>
            </w:r>
          </w:p>
          <w:p w14:paraId="1DCAF115" w14:textId="77777777" w:rsidR="00BD029A" w:rsidRPr="00275D07" w:rsidRDefault="00BD029A" w:rsidP="00C25B81">
            <w:pPr>
              <w:pStyle w:val="TAL"/>
              <w:rPr>
                <w:lang w:val="fr-FR"/>
              </w:rPr>
            </w:pPr>
            <w:r w:rsidRPr="00275D07">
              <w:rPr>
                <w:lang w:val="fr-FR"/>
              </w:rPr>
              <w:t>C/NC: NTC21, TC21</w:t>
            </w:r>
          </w:p>
          <w:p w14:paraId="0D8F7C96" w14:textId="77777777" w:rsidR="00BD029A" w:rsidRPr="00A46FD9" w:rsidRDefault="00BD029A" w:rsidP="00C25B81">
            <w:pPr>
              <w:pStyle w:val="TAL"/>
              <w:rPr>
                <w:lang w:val="en-US"/>
              </w:rPr>
            </w:pPr>
            <w:r w:rsidRPr="00A46FD9">
              <w:rPr>
                <w:lang w:val="en-US"/>
              </w:rPr>
              <w:t>C/NCNI, C/NCNG: (Note 4)</w:t>
            </w:r>
          </w:p>
        </w:tc>
        <w:tc>
          <w:tcPr>
            <w:tcW w:w="702" w:type="pct"/>
          </w:tcPr>
          <w:p w14:paraId="54AB44AF" w14:textId="77777777" w:rsidR="00BD029A" w:rsidRPr="00A46FD9" w:rsidRDefault="00BD029A" w:rsidP="00C25B81">
            <w:pPr>
              <w:pStyle w:val="TAL"/>
              <w:rPr>
                <w:lang w:val="sv-SE"/>
              </w:rPr>
            </w:pPr>
            <w:r w:rsidRPr="00A46FD9">
              <w:rPr>
                <w:lang w:val="sv-SE"/>
              </w:rPr>
              <w:t>C: TC22</w:t>
            </w:r>
          </w:p>
          <w:p w14:paraId="4976BE46" w14:textId="77777777" w:rsidR="00BD029A" w:rsidRPr="00A46FD9" w:rsidRDefault="00BD029A" w:rsidP="00C25B81">
            <w:pPr>
              <w:pStyle w:val="TAL"/>
              <w:rPr>
                <w:lang w:val="sv-SE"/>
              </w:rPr>
            </w:pPr>
            <w:r w:rsidRPr="00A46FD9">
              <w:rPr>
                <w:lang w:val="sv-SE"/>
              </w:rPr>
              <w:t>NI, NG: (Note 4)</w:t>
            </w:r>
          </w:p>
        </w:tc>
        <w:tc>
          <w:tcPr>
            <w:tcW w:w="698" w:type="pct"/>
          </w:tcPr>
          <w:p w14:paraId="6B6E4EF5" w14:textId="77777777" w:rsidR="00BD029A" w:rsidRPr="00A46FD9" w:rsidRDefault="00BD029A" w:rsidP="00C25B81">
            <w:pPr>
              <w:pStyle w:val="TAL"/>
              <w:rPr>
                <w:lang w:val="sv-SE"/>
              </w:rPr>
            </w:pPr>
            <w:r w:rsidRPr="00A46FD9">
              <w:rPr>
                <w:lang w:val="sv-SE"/>
              </w:rPr>
              <w:t>C: TC22</w:t>
            </w:r>
          </w:p>
          <w:p w14:paraId="01D7EA72" w14:textId="77777777" w:rsidR="00BD029A" w:rsidRPr="00A46FD9" w:rsidRDefault="00BD029A" w:rsidP="00C25B81">
            <w:pPr>
              <w:pStyle w:val="TAL"/>
              <w:rPr>
                <w:lang w:val="sv-SE"/>
              </w:rPr>
            </w:pPr>
            <w:r w:rsidRPr="00A46FD9">
              <w:rPr>
                <w:lang w:val="sv-SE"/>
              </w:rPr>
              <w:t>NI, NG: (Note 4)</w:t>
            </w:r>
          </w:p>
        </w:tc>
        <w:tc>
          <w:tcPr>
            <w:tcW w:w="698" w:type="pct"/>
          </w:tcPr>
          <w:p w14:paraId="5349B802" w14:textId="77777777" w:rsidR="00BD029A" w:rsidRPr="00A46FD9" w:rsidRDefault="00BD029A" w:rsidP="00C25B81">
            <w:pPr>
              <w:pStyle w:val="TAL"/>
              <w:rPr>
                <w:lang w:val="en-US"/>
              </w:rPr>
            </w:pPr>
            <w:r w:rsidRPr="00A46FD9">
              <w:rPr>
                <w:lang w:val="en-US"/>
              </w:rPr>
              <w:t>C: TC21a</w:t>
            </w:r>
          </w:p>
          <w:p w14:paraId="4E24FF18" w14:textId="77777777" w:rsidR="00BD029A" w:rsidRPr="00A46FD9" w:rsidRDefault="00BD029A" w:rsidP="00C25B81">
            <w:pPr>
              <w:pStyle w:val="TAL"/>
              <w:rPr>
                <w:lang w:val="en-US"/>
              </w:rPr>
            </w:pPr>
            <w:r w:rsidRPr="00A46FD9">
              <w:rPr>
                <w:lang w:val="en-US"/>
              </w:rPr>
              <w:t>NI, NG: (Note 4)</w:t>
            </w:r>
          </w:p>
          <w:p w14:paraId="7C5B0871" w14:textId="77777777" w:rsidR="00BD029A" w:rsidRPr="00A46FD9" w:rsidRDefault="00BD029A" w:rsidP="00C25B81">
            <w:pPr>
              <w:pStyle w:val="TAL"/>
              <w:rPr>
                <w:lang w:val="en-US"/>
              </w:rPr>
            </w:pPr>
            <w:r w:rsidRPr="00A46FD9">
              <w:rPr>
                <w:lang w:val="en-US"/>
              </w:rPr>
              <w:t>CNC: TC21a</w:t>
            </w:r>
          </w:p>
          <w:p w14:paraId="4B5FD741" w14:textId="77777777" w:rsidR="00BD029A" w:rsidRPr="00A46FD9" w:rsidRDefault="00BD029A" w:rsidP="00C25B81">
            <w:pPr>
              <w:pStyle w:val="TAL"/>
              <w:rPr>
                <w:lang w:val="en-US"/>
              </w:rPr>
            </w:pPr>
            <w:r w:rsidRPr="00A46FD9">
              <w:rPr>
                <w:lang w:val="en-US"/>
              </w:rPr>
              <w:t>NCNI, NCNG: (Note 4)</w:t>
            </w:r>
          </w:p>
          <w:p w14:paraId="36D1AA5C" w14:textId="77777777" w:rsidR="00BD029A" w:rsidRPr="00A46FD9" w:rsidRDefault="00BD029A" w:rsidP="00C25B81">
            <w:pPr>
              <w:pStyle w:val="TAL"/>
              <w:rPr>
                <w:lang w:val="en-US"/>
              </w:rPr>
            </w:pPr>
            <w:r w:rsidRPr="00A46FD9">
              <w:rPr>
                <w:lang w:val="en-US"/>
              </w:rPr>
              <w:t>C/NC: NTC21a, TC21a</w:t>
            </w:r>
          </w:p>
          <w:p w14:paraId="24816BC8" w14:textId="77777777" w:rsidR="00BD029A" w:rsidRPr="00A46FD9" w:rsidRDefault="00BD029A" w:rsidP="00C25B81">
            <w:pPr>
              <w:pStyle w:val="TAL"/>
            </w:pPr>
            <w:r w:rsidRPr="00A46FD9">
              <w:rPr>
                <w:lang w:val="en-US"/>
              </w:rPr>
              <w:t>C/NCNI, C/NCNG: (Note 4)</w:t>
            </w:r>
          </w:p>
        </w:tc>
        <w:tc>
          <w:tcPr>
            <w:tcW w:w="698" w:type="pct"/>
          </w:tcPr>
          <w:p w14:paraId="1410A1C3" w14:textId="77777777" w:rsidR="00BD029A" w:rsidRPr="00A46FD9" w:rsidRDefault="00BD029A" w:rsidP="00C25B81">
            <w:pPr>
              <w:pStyle w:val="TAL"/>
              <w:rPr>
                <w:lang w:val="sv-SE"/>
              </w:rPr>
            </w:pPr>
            <w:r w:rsidRPr="00A46FD9">
              <w:rPr>
                <w:lang w:val="sv-SE"/>
              </w:rPr>
              <w:t>C: TC21b</w:t>
            </w:r>
          </w:p>
          <w:p w14:paraId="5D1A81F7" w14:textId="77777777" w:rsidR="00BD029A" w:rsidRPr="00A46FD9" w:rsidRDefault="00BD029A" w:rsidP="00C25B81">
            <w:pPr>
              <w:pStyle w:val="TAL"/>
              <w:rPr>
                <w:lang w:val="sv-SE"/>
              </w:rPr>
            </w:pPr>
            <w:r w:rsidRPr="00A46FD9">
              <w:rPr>
                <w:lang w:val="sv-SE"/>
              </w:rPr>
              <w:t>NI, NG: (Note 4)</w:t>
            </w:r>
          </w:p>
          <w:p w14:paraId="5CF8CF8C" w14:textId="77777777" w:rsidR="00BD029A" w:rsidRPr="00C872ED" w:rsidRDefault="00BD029A" w:rsidP="00C25B81">
            <w:pPr>
              <w:pStyle w:val="TAL"/>
              <w:rPr>
                <w:lang w:val="sv-SE"/>
              </w:rPr>
            </w:pPr>
            <w:r w:rsidRPr="00C872ED">
              <w:rPr>
                <w:lang w:val="sv-SE"/>
              </w:rPr>
              <w:t>CNC: TC21b</w:t>
            </w:r>
          </w:p>
          <w:p w14:paraId="503F2080" w14:textId="77777777" w:rsidR="00BD029A" w:rsidRPr="00C872ED" w:rsidRDefault="00BD029A" w:rsidP="00C25B81">
            <w:pPr>
              <w:pStyle w:val="TAL"/>
              <w:rPr>
                <w:lang w:val="sv-SE"/>
              </w:rPr>
            </w:pPr>
            <w:r w:rsidRPr="00C872ED">
              <w:rPr>
                <w:lang w:val="sv-SE"/>
              </w:rPr>
              <w:t>NCNI, NCNG: (Note 4)</w:t>
            </w:r>
          </w:p>
          <w:p w14:paraId="20CEA4E5" w14:textId="77777777" w:rsidR="00BD029A" w:rsidRPr="00C872ED" w:rsidRDefault="00BD029A" w:rsidP="00C25B81">
            <w:pPr>
              <w:pStyle w:val="TAL"/>
              <w:rPr>
                <w:lang w:val="sv-SE"/>
              </w:rPr>
            </w:pPr>
            <w:r w:rsidRPr="00C872ED">
              <w:rPr>
                <w:lang w:val="sv-SE"/>
              </w:rPr>
              <w:t>C/NC: NTC21b, TC21b</w:t>
            </w:r>
          </w:p>
          <w:p w14:paraId="3298A93A" w14:textId="77777777" w:rsidR="00BD029A" w:rsidRPr="00A46FD9" w:rsidRDefault="00BD029A" w:rsidP="00C25B81">
            <w:pPr>
              <w:pStyle w:val="TAL"/>
            </w:pPr>
            <w:r w:rsidRPr="00A46FD9">
              <w:rPr>
                <w:lang w:val="en-US"/>
              </w:rPr>
              <w:t>C/NCNI, C/NCNG: (Note 4)</w:t>
            </w:r>
          </w:p>
        </w:tc>
      </w:tr>
      <w:tr w:rsidR="00BD029A" w:rsidRPr="00A46FD9" w14:paraId="54667447" w14:textId="77777777" w:rsidTr="000A1F76">
        <w:trPr>
          <w:gridAfter w:val="1"/>
          <w:wAfter w:w="6" w:type="pct"/>
          <w:jc w:val="center"/>
        </w:trPr>
        <w:tc>
          <w:tcPr>
            <w:tcW w:w="807" w:type="pct"/>
            <w:vAlign w:val="center"/>
          </w:tcPr>
          <w:p w14:paraId="29B913F9" w14:textId="77777777" w:rsidR="00BD029A" w:rsidRPr="00A46FD9" w:rsidRDefault="00BD029A" w:rsidP="00C25B81">
            <w:pPr>
              <w:pStyle w:val="TAL"/>
              <w:ind w:left="14"/>
              <w:rPr>
                <w:rFonts w:cs="Arial"/>
              </w:rPr>
            </w:pPr>
            <w:r w:rsidRPr="00A46FD9">
              <w:rPr>
                <w:rFonts w:cs="Arial"/>
              </w:rPr>
              <w:t>NB-IoT</w:t>
            </w:r>
          </w:p>
        </w:tc>
        <w:tc>
          <w:tcPr>
            <w:tcW w:w="681" w:type="pct"/>
          </w:tcPr>
          <w:p w14:paraId="3C400BC0" w14:textId="77777777" w:rsidR="00BD029A" w:rsidRPr="00A46FD9" w:rsidRDefault="00BD029A" w:rsidP="00C25B81">
            <w:pPr>
              <w:pStyle w:val="TAL"/>
            </w:pPr>
            <w:r w:rsidRPr="00A46FD9">
              <w:t>N/A (Note 4)</w:t>
            </w:r>
          </w:p>
        </w:tc>
        <w:tc>
          <w:tcPr>
            <w:tcW w:w="710" w:type="pct"/>
          </w:tcPr>
          <w:p w14:paraId="000FABDB" w14:textId="77777777" w:rsidR="00BD029A" w:rsidRPr="00A46FD9" w:rsidRDefault="00BD029A" w:rsidP="00C25B81">
            <w:pPr>
              <w:pStyle w:val="TAL"/>
            </w:pPr>
            <w:r w:rsidRPr="00A46FD9">
              <w:t>N/A (Note 4)</w:t>
            </w:r>
          </w:p>
        </w:tc>
        <w:tc>
          <w:tcPr>
            <w:tcW w:w="702" w:type="pct"/>
          </w:tcPr>
          <w:p w14:paraId="7440A1A2" w14:textId="77777777" w:rsidR="00BD029A" w:rsidRPr="00A46FD9" w:rsidRDefault="00BD029A" w:rsidP="00C25B81">
            <w:pPr>
              <w:pStyle w:val="TAL"/>
              <w:rPr>
                <w:lang w:val="sv-SE"/>
              </w:rPr>
            </w:pPr>
            <w:r w:rsidRPr="00A46FD9">
              <w:rPr>
                <w:lang w:val="sv-SE"/>
              </w:rPr>
              <w:t>Standalone: C: TC22</w:t>
            </w:r>
          </w:p>
          <w:p w14:paraId="6E85C314" w14:textId="77777777" w:rsidR="00BD029A" w:rsidRPr="00A46FD9" w:rsidRDefault="00BD029A" w:rsidP="00C25B81">
            <w:pPr>
              <w:pStyle w:val="TAL"/>
            </w:pPr>
            <w:r w:rsidRPr="00A46FD9">
              <w:t>NI, NG: (Note 4)</w:t>
            </w:r>
          </w:p>
        </w:tc>
        <w:tc>
          <w:tcPr>
            <w:tcW w:w="698" w:type="pct"/>
          </w:tcPr>
          <w:p w14:paraId="1C99CE3A" w14:textId="77777777" w:rsidR="00BD029A" w:rsidRPr="00A46FD9" w:rsidRDefault="00BD029A" w:rsidP="00C25B81">
            <w:pPr>
              <w:pStyle w:val="TAL"/>
              <w:rPr>
                <w:lang w:val="sv-SE"/>
              </w:rPr>
            </w:pPr>
            <w:r w:rsidRPr="00A46FD9">
              <w:rPr>
                <w:lang w:val="sv-SE"/>
              </w:rPr>
              <w:t>Standalone C: TC22</w:t>
            </w:r>
          </w:p>
          <w:p w14:paraId="53895991" w14:textId="77777777" w:rsidR="00BD029A" w:rsidRPr="00A46FD9" w:rsidRDefault="00BD029A" w:rsidP="00C25B81">
            <w:pPr>
              <w:pStyle w:val="TAL"/>
            </w:pPr>
            <w:r w:rsidRPr="00A46FD9">
              <w:t>NI, NG: (Note 4)</w:t>
            </w:r>
          </w:p>
        </w:tc>
        <w:tc>
          <w:tcPr>
            <w:tcW w:w="698" w:type="pct"/>
          </w:tcPr>
          <w:p w14:paraId="573DE8FD" w14:textId="77777777" w:rsidR="00BD029A" w:rsidRPr="00A46FD9" w:rsidRDefault="00BD029A" w:rsidP="00C25B81">
            <w:pPr>
              <w:pStyle w:val="TAL"/>
              <w:rPr>
                <w:lang w:val="sv-SE"/>
              </w:rPr>
            </w:pPr>
            <w:r w:rsidRPr="00A46FD9">
              <w:t>N/A (Note 4)</w:t>
            </w:r>
          </w:p>
        </w:tc>
        <w:tc>
          <w:tcPr>
            <w:tcW w:w="698" w:type="pct"/>
          </w:tcPr>
          <w:p w14:paraId="7D201F87" w14:textId="77777777" w:rsidR="00BD029A" w:rsidRPr="00A46FD9" w:rsidRDefault="00BD029A" w:rsidP="00C25B81">
            <w:pPr>
              <w:pStyle w:val="TAL"/>
              <w:rPr>
                <w:lang w:val="sv-SE"/>
              </w:rPr>
            </w:pPr>
            <w:r w:rsidRPr="00A46FD9">
              <w:t>N/A (Note 4)</w:t>
            </w:r>
          </w:p>
        </w:tc>
      </w:tr>
      <w:tr w:rsidR="00BD029A" w:rsidRPr="00A46FD9" w14:paraId="7588FA65" w14:textId="77777777" w:rsidTr="000A1F76">
        <w:trPr>
          <w:gridAfter w:val="1"/>
          <w:wAfter w:w="6" w:type="pct"/>
          <w:jc w:val="center"/>
        </w:trPr>
        <w:tc>
          <w:tcPr>
            <w:tcW w:w="807" w:type="pct"/>
            <w:vAlign w:val="center"/>
          </w:tcPr>
          <w:p w14:paraId="7987B9E8" w14:textId="77777777" w:rsidR="00BD029A" w:rsidRPr="00A46FD9" w:rsidRDefault="00BD029A" w:rsidP="00C25B81">
            <w:pPr>
              <w:pStyle w:val="TAL"/>
              <w:ind w:left="14"/>
              <w:rPr>
                <w:rFonts w:cs="Arial"/>
              </w:rPr>
            </w:pPr>
            <w:r w:rsidRPr="00A46FD9">
              <w:rPr>
                <w:rFonts w:cs="Arial"/>
              </w:rPr>
              <w:t>NR</w:t>
            </w:r>
          </w:p>
        </w:tc>
        <w:tc>
          <w:tcPr>
            <w:tcW w:w="681" w:type="pct"/>
          </w:tcPr>
          <w:p w14:paraId="66F3EB9F" w14:textId="77777777" w:rsidR="00BD029A" w:rsidRPr="00275D07" w:rsidRDefault="00BD029A" w:rsidP="00C25B81">
            <w:pPr>
              <w:pStyle w:val="TAL"/>
              <w:rPr>
                <w:lang w:val="fr-FR"/>
              </w:rPr>
            </w:pPr>
            <w:r w:rsidRPr="00275D07">
              <w:rPr>
                <w:lang w:val="fr-FR"/>
              </w:rPr>
              <w:t>C: TC21</w:t>
            </w:r>
          </w:p>
          <w:p w14:paraId="36A313CB" w14:textId="77777777" w:rsidR="00BD029A" w:rsidRPr="00275D07" w:rsidRDefault="00BD029A" w:rsidP="00C25B81">
            <w:pPr>
              <w:pStyle w:val="TAL"/>
              <w:rPr>
                <w:lang w:val="fr-FR"/>
              </w:rPr>
            </w:pPr>
            <w:r w:rsidRPr="00275D07">
              <w:rPr>
                <w:lang w:val="fr-FR"/>
              </w:rPr>
              <w:t>CNC: TC21</w:t>
            </w:r>
          </w:p>
          <w:p w14:paraId="293B3534" w14:textId="77777777" w:rsidR="00BD029A" w:rsidRPr="00275D07" w:rsidRDefault="00BD029A" w:rsidP="00C25B81">
            <w:pPr>
              <w:pStyle w:val="TAL"/>
              <w:rPr>
                <w:lang w:val="fr-FR"/>
              </w:rPr>
            </w:pPr>
            <w:r w:rsidRPr="00275D07">
              <w:rPr>
                <w:lang w:val="fr-FR"/>
              </w:rPr>
              <w:t>C/NC: NTC21, TC21</w:t>
            </w:r>
          </w:p>
        </w:tc>
        <w:tc>
          <w:tcPr>
            <w:tcW w:w="710" w:type="pct"/>
          </w:tcPr>
          <w:p w14:paraId="5F74D94A" w14:textId="77777777" w:rsidR="00BD029A" w:rsidRPr="00275D07" w:rsidRDefault="00BD029A" w:rsidP="00C25B81">
            <w:pPr>
              <w:pStyle w:val="TAL"/>
              <w:rPr>
                <w:lang w:val="fr-FR"/>
              </w:rPr>
            </w:pPr>
            <w:r w:rsidRPr="00275D07">
              <w:rPr>
                <w:lang w:val="fr-FR"/>
              </w:rPr>
              <w:t>C: TC21</w:t>
            </w:r>
          </w:p>
          <w:p w14:paraId="20C0DE13" w14:textId="77777777" w:rsidR="00BD029A" w:rsidRPr="00275D07" w:rsidRDefault="00BD029A" w:rsidP="00C25B81">
            <w:pPr>
              <w:pStyle w:val="TAL"/>
              <w:rPr>
                <w:lang w:val="fr-FR"/>
              </w:rPr>
            </w:pPr>
            <w:r w:rsidRPr="00275D07">
              <w:rPr>
                <w:lang w:val="fr-FR"/>
              </w:rPr>
              <w:t>CNC: TC21</w:t>
            </w:r>
          </w:p>
          <w:p w14:paraId="221451DA" w14:textId="77777777" w:rsidR="00BD029A" w:rsidRPr="00275D07" w:rsidRDefault="00BD029A" w:rsidP="00C25B81">
            <w:pPr>
              <w:pStyle w:val="TAL"/>
              <w:rPr>
                <w:lang w:val="fr-FR"/>
              </w:rPr>
            </w:pPr>
            <w:r w:rsidRPr="00275D07">
              <w:rPr>
                <w:lang w:val="fr-FR"/>
              </w:rPr>
              <w:t>C/NC: NTC21, TC21</w:t>
            </w:r>
          </w:p>
        </w:tc>
        <w:tc>
          <w:tcPr>
            <w:tcW w:w="702" w:type="pct"/>
          </w:tcPr>
          <w:p w14:paraId="0094CE99" w14:textId="77777777" w:rsidR="00BD029A" w:rsidRPr="00A46FD9" w:rsidRDefault="00BD029A" w:rsidP="00C25B81">
            <w:pPr>
              <w:pStyle w:val="TAL"/>
              <w:rPr>
                <w:lang w:val="sv-SE"/>
              </w:rPr>
            </w:pPr>
            <w:r w:rsidRPr="00A46FD9">
              <w:rPr>
                <w:lang w:val="sv-SE"/>
              </w:rPr>
              <w:t>C: TC22</w:t>
            </w:r>
          </w:p>
        </w:tc>
        <w:tc>
          <w:tcPr>
            <w:tcW w:w="698" w:type="pct"/>
          </w:tcPr>
          <w:p w14:paraId="67C6721C" w14:textId="77777777" w:rsidR="00BD029A" w:rsidRPr="00A46FD9" w:rsidRDefault="00BD029A" w:rsidP="00C25B81">
            <w:pPr>
              <w:pStyle w:val="TAL"/>
              <w:rPr>
                <w:lang w:val="sv-SE"/>
              </w:rPr>
            </w:pPr>
            <w:r w:rsidRPr="00A46FD9">
              <w:rPr>
                <w:lang w:val="sv-SE"/>
              </w:rPr>
              <w:t>C: TC22</w:t>
            </w:r>
          </w:p>
        </w:tc>
        <w:tc>
          <w:tcPr>
            <w:tcW w:w="698" w:type="pct"/>
          </w:tcPr>
          <w:p w14:paraId="431494A8" w14:textId="77777777" w:rsidR="00BD029A" w:rsidRPr="00A46FD9" w:rsidRDefault="00BD029A" w:rsidP="00C25B81">
            <w:pPr>
              <w:pStyle w:val="TAL"/>
              <w:rPr>
                <w:lang w:val="en-US"/>
              </w:rPr>
            </w:pPr>
            <w:r w:rsidRPr="00A46FD9">
              <w:rPr>
                <w:lang w:val="en-US"/>
              </w:rPr>
              <w:t>C: TC21a</w:t>
            </w:r>
          </w:p>
          <w:p w14:paraId="0797D956" w14:textId="77777777" w:rsidR="00BD029A" w:rsidRPr="00A46FD9" w:rsidRDefault="00BD029A" w:rsidP="00C25B81">
            <w:pPr>
              <w:pStyle w:val="TAL"/>
              <w:rPr>
                <w:lang w:val="en-US"/>
              </w:rPr>
            </w:pPr>
            <w:r w:rsidRPr="00A46FD9">
              <w:rPr>
                <w:lang w:val="en-US"/>
              </w:rPr>
              <w:t>CNC: TC21a</w:t>
            </w:r>
          </w:p>
          <w:p w14:paraId="677965B9" w14:textId="77777777" w:rsidR="00BD029A" w:rsidRPr="00A46FD9" w:rsidRDefault="00BD029A" w:rsidP="00C25B81">
            <w:pPr>
              <w:pStyle w:val="TAL"/>
            </w:pPr>
            <w:r w:rsidRPr="00A46FD9">
              <w:rPr>
                <w:lang w:val="en-US"/>
              </w:rPr>
              <w:t>C/NC: NTC21a, TC21a</w:t>
            </w:r>
          </w:p>
        </w:tc>
        <w:tc>
          <w:tcPr>
            <w:tcW w:w="698" w:type="pct"/>
          </w:tcPr>
          <w:p w14:paraId="37404DDD" w14:textId="77777777" w:rsidR="00BD029A" w:rsidRPr="00A46FD9" w:rsidRDefault="00BD029A" w:rsidP="00C25B81">
            <w:pPr>
              <w:pStyle w:val="TAL"/>
              <w:rPr>
                <w:lang w:val="en-US"/>
              </w:rPr>
            </w:pPr>
            <w:r w:rsidRPr="00A46FD9">
              <w:rPr>
                <w:lang w:val="en-US"/>
              </w:rPr>
              <w:t>C: TC21b</w:t>
            </w:r>
          </w:p>
          <w:p w14:paraId="38F7E117" w14:textId="77777777" w:rsidR="00BD029A" w:rsidRPr="00A46FD9" w:rsidRDefault="00BD029A" w:rsidP="00C25B81">
            <w:pPr>
              <w:pStyle w:val="TAL"/>
              <w:rPr>
                <w:lang w:val="en-US"/>
              </w:rPr>
            </w:pPr>
            <w:r w:rsidRPr="00A46FD9">
              <w:rPr>
                <w:lang w:val="en-US"/>
              </w:rPr>
              <w:t>CNC: TC21b</w:t>
            </w:r>
          </w:p>
          <w:p w14:paraId="188305FA" w14:textId="77777777" w:rsidR="00BD029A" w:rsidRPr="00A46FD9" w:rsidRDefault="00BD029A" w:rsidP="00C25B81">
            <w:pPr>
              <w:pStyle w:val="TAL"/>
            </w:pPr>
            <w:r w:rsidRPr="00A46FD9">
              <w:rPr>
                <w:lang w:val="en-US"/>
              </w:rPr>
              <w:t>C/NC: NTC21b, TC21b</w:t>
            </w:r>
          </w:p>
        </w:tc>
      </w:tr>
      <w:tr w:rsidR="00BD029A" w:rsidRPr="00A46FD9" w14:paraId="5E694F26" w14:textId="77777777" w:rsidTr="000A1F76">
        <w:trPr>
          <w:gridAfter w:val="1"/>
          <w:wAfter w:w="6" w:type="pct"/>
          <w:jc w:val="center"/>
        </w:trPr>
        <w:tc>
          <w:tcPr>
            <w:tcW w:w="807" w:type="pct"/>
            <w:vAlign w:val="center"/>
          </w:tcPr>
          <w:p w14:paraId="22FAE5D6" w14:textId="77777777" w:rsidR="00BD029A" w:rsidRPr="00A46FD9" w:rsidRDefault="00BD029A" w:rsidP="00C25B81">
            <w:pPr>
              <w:pStyle w:val="TAL"/>
              <w:ind w:left="14"/>
              <w:rPr>
                <w:rFonts w:cs="Arial"/>
              </w:rPr>
            </w:pPr>
            <w:r w:rsidRPr="00A46FD9">
              <w:rPr>
                <w:rFonts w:cs="Arial"/>
              </w:rPr>
              <w:t>UTRA FDD</w:t>
            </w:r>
          </w:p>
        </w:tc>
        <w:tc>
          <w:tcPr>
            <w:tcW w:w="681" w:type="pct"/>
          </w:tcPr>
          <w:p w14:paraId="0E500103" w14:textId="77777777" w:rsidR="00BD029A" w:rsidRPr="00A46FD9" w:rsidRDefault="00BD029A" w:rsidP="00C25B81">
            <w:pPr>
              <w:pStyle w:val="TAL"/>
              <w:rPr>
                <w:lang w:val="sv-SE"/>
              </w:rPr>
            </w:pPr>
            <w:r w:rsidRPr="00A46FD9">
              <w:t>N/A</w:t>
            </w:r>
          </w:p>
        </w:tc>
        <w:tc>
          <w:tcPr>
            <w:tcW w:w="710" w:type="pct"/>
          </w:tcPr>
          <w:p w14:paraId="2E438165" w14:textId="77777777" w:rsidR="00BD029A" w:rsidRPr="00A46FD9" w:rsidRDefault="00BD029A" w:rsidP="00C25B81">
            <w:pPr>
              <w:pStyle w:val="TAL"/>
              <w:rPr>
                <w:lang w:val="sv-SE"/>
              </w:rPr>
            </w:pPr>
            <w:r w:rsidRPr="00A46FD9">
              <w:t>N/A</w:t>
            </w:r>
          </w:p>
        </w:tc>
        <w:tc>
          <w:tcPr>
            <w:tcW w:w="702" w:type="pct"/>
          </w:tcPr>
          <w:p w14:paraId="6EC7C718" w14:textId="77777777" w:rsidR="00BD029A" w:rsidRPr="00A46FD9" w:rsidRDefault="00BD029A" w:rsidP="00C25B81">
            <w:pPr>
              <w:pStyle w:val="TAL"/>
              <w:rPr>
                <w:lang w:val="sv-SE"/>
              </w:rPr>
            </w:pPr>
            <w:r w:rsidRPr="00A46FD9">
              <w:t>N/A</w:t>
            </w:r>
          </w:p>
        </w:tc>
        <w:tc>
          <w:tcPr>
            <w:tcW w:w="698" w:type="pct"/>
          </w:tcPr>
          <w:p w14:paraId="012DE7E5" w14:textId="77777777" w:rsidR="00BD029A" w:rsidRPr="00A46FD9" w:rsidRDefault="00BD029A" w:rsidP="00C25B81">
            <w:pPr>
              <w:pStyle w:val="TAL"/>
              <w:rPr>
                <w:lang w:val="sv-SE"/>
              </w:rPr>
            </w:pPr>
            <w:r w:rsidRPr="00A46FD9">
              <w:t>N/A</w:t>
            </w:r>
          </w:p>
        </w:tc>
        <w:tc>
          <w:tcPr>
            <w:tcW w:w="698" w:type="pct"/>
          </w:tcPr>
          <w:p w14:paraId="5925FF8D" w14:textId="77777777" w:rsidR="00BD029A" w:rsidRPr="00A46FD9" w:rsidRDefault="00BD029A" w:rsidP="00C25B81">
            <w:pPr>
              <w:pStyle w:val="TAL"/>
              <w:rPr>
                <w:lang w:val="en-US"/>
              </w:rPr>
            </w:pPr>
            <w:r w:rsidRPr="00A46FD9">
              <w:rPr>
                <w:lang w:val="en-US"/>
              </w:rPr>
              <w:t>N/A</w:t>
            </w:r>
          </w:p>
          <w:p w14:paraId="21C9A961" w14:textId="77777777" w:rsidR="00BD029A" w:rsidRPr="00A46FD9" w:rsidRDefault="00BD029A" w:rsidP="00C25B81">
            <w:pPr>
              <w:pStyle w:val="TAL"/>
              <w:rPr>
                <w:lang w:val="en-US"/>
              </w:rPr>
            </w:pPr>
          </w:p>
        </w:tc>
        <w:tc>
          <w:tcPr>
            <w:tcW w:w="698" w:type="pct"/>
          </w:tcPr>
          <w:p w14:paraId="5073B56B" w14:textId="77777777" w:rsidR="00BD029A" w:rsidRPr="00A46FD9" w:rsidRDefault="00BD029A" w:rsidP="00C25B81">
            <w:pPr>
              <w:pStyle w:val="TAL"/>
              <w:rPr>
                <w:lang w:val="en-US"/>
              </w:rPr>
            </w:pPr>
            <w:r w:rsidRPr="00A46FD9">
              <w:rPr>
                <w:lang w:val="en-US"/>
              </w:rPr>
              <w:t>C: TC21b</w:t>
            </w:r>
          </w:p>
          <w:p w14:paraId="0203B925" w14:textId="77777777" w:rsidR="00BD029A" w:rsidRPr="00A46FD9" w:rsidRDefault="00BD029A" w:rsidP="00C25B81">
            <w:pPr>
              <w:pStyle w:val="TAL"/>
              <w:rPr>
                <w:lang w:val="en-US"/>
              </w:rPr>
            </w:pPr>
            <w:r w:rsidRPr="00A46FD9">
              <w:rPr>
                <w:lang w:val="en-US"/>
              </w:rPr>
              <w:t>CNC: TC21b</w:t>
            </w:r>
          </w:p>
          <w:p w14:paraId="63E269CD" w14:textId="77777777" w:rsidR="00BD029A" w:rsidRPr="00A46FD9" w:rsidRDefault="00BD029A" w:rsidP="00C25B81">
            <w:pPr>
              <w:pStyle w:val="TAL"/>
              <w:rPr>
                <w:lang w:val="en-US"/>
              </w:rPr>
            </w:pPr>
            <w:r w:rsidRPr="00A46FD9">
              <w:rPr>
                <w:lang w:val="en-US"/>
              </w:rPr>
              <w:t>C/NC: NTC21b, TC21b</w:t>
            </w:r>
          </w:p>
          <w:p w14:paraId="0001C182" w14:textId="77777777" w:rsidR="00BD029A" w:rsidRPr="00A46FD9" w:rsidRDefault="00BD029A" w:rsidP="00C25B81">
            <w:pPr>
              <w:pStyle w:val="TAL"/>
              <w:rPr>
                <w:lang w:val="en-US"/>
              </w:rPr>
            </w:pPr>
          </w:p>
        </w:tc>
      </w:tr>
      <w:tr w:rsidR="00BD029A" w:rsidRPr="00A46FD9" w14:paraId="4DEB428C" w14:textId="77777777" w:rsidTr="000A1F76">
        <w:trPr>
          <w:gridAfter w:val="1"/>
          <w:wAfter w:w="6" w:type="pct"/>
          <w:jc w:val="center"/>
        </w:trPr>
        <w:tc>
          <w:tcPr>
            <w:tcW w:w="807" w:type="pct"/>
            <w:vAlign w:val="center"/>
          </w:tcPr>
          <w:p w14:paraId="090E441E" w14:textId="77777777" w:rsidR="00BD029A" w:rsidRPr="00A46FD9" w:rsidRDefault="00BD029A" w:rsidP="00C25B81">
            <w:pPr>
              <w:pStyle w:val="TAL"/>
              <w:ind w:left="14"/>
              <w:rPr>
                <w:rFonts w:cs="Arial"/>
              </w:rPr>
            </w:pPr>
            <w:r w:rsidRPr="00A46FD9">
              <w:rPr>
                <w:rFonts w:cs="Arial"/>
              </w:rPr>
              <w:t>GSM/EDGE</w:t>
            </w:r>
          </w:p>
        </w:tc>
        <w:tc>
          <w:tcPr>
            <w:tcW w:w="681" w:type="pct"/>
          </w:tcPr>
          <w:p w14:paraId="0357F60A" w14:textId="77777777" w:rsidR="00BD029A" w:rsidRPr="00A46FD9" w:rsidRDefault="00BD029A" w:rsidP="00C25B81">
            <w:pPr>
              <w:pStyle w:val="TAL"/>
              <w:rPr>
                <w:lang w:val="sv-SE"/>
              </w:rPr>
            </w:pPr>
            <w:r w:rsidRPr="00A46FD9">
              <w:t>N/A</w:t>
            </w:r>
          </w:p>
        </w:tc>
        <w:tc>
          <w:tcPr>
            <w:tcW w:w="710" w:type="pct"/>
          </w:tcPr>
          <w:p w14:paraId="60868784" w14:textId="77777777" w:rsidR="00BD029A" w:rsidRPr="00A46FD9" w:rsidRDefault="00BD029A" w:rsidP="00C25B81">
            <w:pPr>
              <w:pStyle w:val="TAL"/>
              <w:rPr>
                <w:lang w:val="sv-SE"/>
              </w:rPr>
            </w:pPr>
            <w:r w:rsidRPr="00A46FD9">
              <w:t>N/A</w:t>
            </w:r>
          </w:p>
        </w:tc>
        <w:tc>
          <w:tcPr>
            <w:tcW w:w="702" w:type="pct"/>
          </w:tcPr>
          <w:p w14:paraId="2409C166" w14:textId="77777777" w:rsidR="00BD029A" w:rsidRPr="00A46FD9" w:rsidRDefault="00BD029A" w:rsidP="00C25B81">
            <w:pPr>
              <w:pStyle w:val="TAL"/>
              <w:rPr>
                <w:lang w:val="sv-SE"/>
              </w:rPr>
            </w:pPr>
            <w:r w:rsidRPr="00A46FD9">
              <w:t>N/A</w:t>
            </w:r>
          </w:p>
        </w:tc>
        <w:tc>
          <w:tcPr>
            <w:tcW w:w="698" w:type="pct"/>
          </w:tcPr>
          <w:p w14:paraId="254D35DB" w14:textId="77777777" w:rsidR="00BD029A" w:rsidRPr="00A46FD9" w:rsidRDefault="00BD029A" w:rsidP="00C25B81">
            <w:pPr>
              <w:pStyle w:val="TAL"/>
              <w:rPr>
                <w:lang w:val="sv-SE"/>
              </w:rPr>
            </w:pPr>
            <w:r w:rsidRPr="00A46FD9">
              <w:t>N/A</w:t>
            </w:r>
          </w:p>
        </w:tc>
        <w:tc>
          <w:tcPr>
            <w:tcW w:w="698" w:type="pct"/>
          </w:tcPr>
          <w:p w14:paraId="1E17D732" w14:textId="77777777" w:rsidR="00BD029A" w:rsidRPr="00A46FD9" w:rsidRDefault="00BD029A" w:rsidP="00C25B81">
            <w:pPr>
              <w:pStyle w:val="TAL"/>
              <w:rPr>
                <w:lang w:val="en-US"/>
              </w:rPr>
            </w:pPr>
            <w:r w:rsidRPr="00A46FD9">
              <w:rPr>
                <w:lang w:val="en-US"/>
              </w:rPr>
              <w:t>C: TC21a</w:t>
            </w:r>
          </w:p>
          <w:p w14:paraId="13A75B54" w14:textId="77777777" w:rsidR="00BD029A" w:rsidRPr="00A46FD9" w:rsidRDefault="00BD029A" w:rsidP="00C25B81">
            <w:pPr>
              <w:pStyle w:val="TAL"/>
              <w:rPr>
                <w:lang w:val="en-US"/>
              </w:rPr>
            </w:pPr>
            <w:r w:rsidRPr="00A46FD9">
              <w:rPr>
                <w:lang w:val="en-US"/>
              </w:rPr>
              <w:t>CNC: TC21a</w:t>
            </w:r>
          </w:p>
          <w:p w14:paraId="166767E8" w14:textId="77777777" w:rsidR="00BD029A" w:rsidRPr="00A46FD9" w:rsidRDefault="00BD029A" w:rsidP="00C25B81">
            <w:pPr>
              <w:pStyle w:val="TAL"/>
              <w:rPr>
                <w:lang w:val="en-US"/>
              </w:rPr>
            </w:pPr>
            <w:r w:rsidRPr="00A46FD9">
              <w:rPr>
                <w:lang w:val="en-US"/>
              </w:rPr>
              <w:t>C/NC: NTC21a, TC21a</w:t>
            </w:r>
          </w:p>
        </w:tc>
        <w:tc>
          <w:tcPr>
            <w:tcW w:w="698" w:type="pct"/>
          </w:tcPr>
          <w:p w14:paraId="1809E036" w14:textId="77777777" w:rsidR="00BD029A" w:rsidRPr="00A46FD9" w:rsidRDefault="00BD029A" w:rsidP="00C25B81">
            <w:pPr>
              <w:pStyle w:val="TAL"/>
              <w:rPr>
                <w:lang w:val="en-US"/>
              </w:rPr>
            </w:pPr>
            <w:r w:rsidRPr="00A46FD9">
              <w:rPr>
                <w:lang w:val="sv-SE"/>
              </w:rPr>
              <w:t>N/A</w:t>
            </w:r>
          </w:p>
        </w:tc>
      </w:tr>
      <w:tr w:rsidR="00BD029A" w:rsidRPr="00A46FD9" w14:paraId="083A153E" w14:textId="77777777" w:rsidTr="000A1F76">
        <w:trPr>
          <w:gridAfter w:val="1"/>
          <w:wAfter w:w="6" w:type="pct"/>
          <w:trHeight w:val="476"/>
          <w:jc w:val="center"/>
        </w:trPr>
        <w:tc>
          <w:tcPr>
            <w:tcW w:w="807" w:type="pct"/>
            <w:vAlign w:val="center"/>
          </w:tcPr>
          <w:p w14:paraId="5564C0E9" w14:textId="77777777" w:rsidR="00BD029A" w:rsidRPr="00A46FD9" w:rsidRDefault="00BD029A" w:rsidP="00C25B81">
            <w:pPr>
              <w:pStyle w:val="TAL"/>
              <w:ind w:left="14"/>
              <w:rPr>
                <w:rFonts w:cs="Arial"/>
                <w:b/>
              </w:rPr>
            </w:pPr>
            <w:r w:rsidRPr="00A46FD9">
              <w:rPr>
                <w:rFonts w:cs="Arial"/>
                <w:b/>
              </w:rPr>
              <w:t>6.5.2 Frequency error</w:t>
            </w:r>
          </w:p>
        </w:tc>
        <w:tc>
          <w:tcPr>
            <w:tcW w:w="681" w:type="pct"/>
          </w:tcPr>
          <w:p w14:paraId="15499280" w14:textId="77777777" w:rsidR="00BD029A" w:rsidRPr="00A46FD9" w:rsidRDefault="00BD029A" w:rsidP="00C25B81">
            <w:pPr>
              <w:pStyle w:val="TAL"/>
            </w:pPr>
            <w:r w:rsidRPr="00A46FD9">
              <w:t xml:space="preserve">- </w:t>
            </w:r>
          </w:p>
        </w:tc>
        <w:tc>
          <w:tcPr>
            <w:tcW w:w="710" w:type="pct"/>
          </w:tcPr>
          <w:p w14:paraId="4285E289" w14:textId="77777777" w:rsidR="00BD029A" w:rsidRPr="00A46FD9" w:rsidRDefault="00BD029A" w:rsidP="00C25B81">
            <w:pPr>
              <w:pStyle w:val="TAL"/>
            </w:pPr>
            <w:r w:rsidRPr="00A46FD9">
              <w:t>-</w:t>
            </w:r>
          </w:p>
        </w:tc>
        <w:tc>
          <w:tcPr>
            <w:tcW w:w="702" w:type="pct"/>
          </w:tcPr>
          <w:p w14:paraId="255077CA" w14:textId="77777777" w:rsidR="00BD029A" w:rsidRPr="00A46FD9" w:rsidRDefault="00BD029A" w:rsidP="00C25B81">
            <w:pPr>
              <w:pStyle w:val="TAL"/>
            </w:pPr>
            <w:r w:rsidRPr="00A46FD9">
              <w:t>-</w:t>
            </w:r>
          </w:p>
        </w:tc>
        <w:tc>
          <w:tcPr>
            <w:tcW w:w="698" w:type="pct"/>
          </w:tcPr>
          <w:p w14:paraId="1B1047F1" w14:textId="77777777" w:rsidR="00BD029A" w:rsidRPr="00A46FD9" w:rsidRDefault="00BD029A" w:rsidP="00C25B81">
            <w:pPr>
              <w:pStyle w:val="TAL"/>
            </w:pPr>
            <w:r w:rsidRPr="00A46FD9">
              <w:t>-</w:t>
            </w:r>
          </w:p>
        </w:tc>
        <w:tc>
          <w:tcPr>
            <w:tcW w:w="698" w:type="pct"/>
          </w:tcPr>
          <w:p w14:paraId="5AA4ADEF" w14:textId="77777777" w:rsidR="00BD029A" w:rsidRPr="00A46FD9" w:rsidRDefault="00BD029A" w:rsidP="00C25B81">
            <w:pPr>
              <w:pStyle w:val="TAL"/>
            </w:pPr>
            <w:r w:rsidRPr="00A46FD9">
              <w:t>-</w:t>
            </w:r>
          </w:p>
        </w:tc>
        <w:tc>
          <w:tcPr>
            <w:tcW w:w="698" w:type="pct"/>
          </w:tcPr>
          <w:p w14:paraId="7AB18B4D" w14:textId="77777777" w:rsidR="00BD029A" w:rsidRPr="00A46FD9" w:rsidRDefault="00BD029A" w:rsidP="00C25B81">
            <w:pPr>
              <w:pStyle w:val="TAL"/>
            </w:pPr>
            <w:r w:rsidRPr="00A46FD9">
              <w:t>-</w:t>
            </w:r>
          </w:p>
        </w:tc>
      </w:tr>
      <w:tr w:rsidR="00BD029A" w:rsidRPr="00A46FD9" w14:paraId="085A072E" w14:textId="77777777" w:rsidTr="000A1F76">
        <w:trPr>
          <w:gridAfter w:val="1"/>
          <w:wAfter w:w="6" w:type="pct"/>
          <w:jc w:val="center"/>
        </w:trPr>
        <w:tc>
          <w:tcPr>
            <w:tcW w:w="807" w:type="pct"/>
            <w:vAlign w:val="center"/>
          </w:tcPr>
          <w:p w14:paraId="374DA033" w14:textId="77777777" w:rsidR="00BD029A" w:rsidRPr="00A46FD9" w:rsidRDefault="00BD029A" w:rsidP="00C25B81">
            <w:pPr>
              <w:pStyle w:val="TAL"/>
              <w:ind w:left="14"/>
              <w:rPr>
                <w:rFonts w:cs="Arial"/>
              </w:rPr>
            </w:pPr>
            <w:r w:rsidRPr="00A46FD9">
              <w:rPr>
                <w:rFonts w:cs="Arial"/>
              </w:rPr>
              <w:t>E-UTRA</w:t>
            </w:r>
          </w:p>
        </w:tc>
        <w:tc>
          <w:tcPr>
            <w:tcW w:w="681" w:type="pct"/>
          </w:tcPr>
          <w:p w14:paraId="3807929A" w14:textId="77777777" w:rsidR="00BD029A" w:rsidRPr="00A46FD9" w:rsidRDefault="00BD029A" w:rsidP="00C25B81">
            <w:pPr>
              <w:pStyle w:val="TAL"/>
            </w:pPr>
            <w:r w:rsidRPr="00A46FD9">
              <w:t>Same TC as 6.5.1</w:t>
            </w:r>
          </w:p>
        </w:tc>
        <w:tc>
          <w:tcPr>
            <w:tcW w:w="710" w:type="pct"/>
          </w:tcPr>
          <w:p w14:paraId="15900221" w14:textId="77777777" w:rsidR="00BD029A" w:rsidRPr="00A46FD9" w:rsidRDefault="00BD029A" w:rsidP="00C25B81">
            <w:pPr>
              <w:pStyle w:val="TAL"/>
            </w:pPr>
            <w:r w:rsidRPr="00A46FD9">
              <w:t>Same TC as 6.5.1</w:t>
            </w:r>
          </w:p>
        </w:tc>
        <w:tc>
          <w:tcPr>
            <w:tcW w:w="702" w:type="pct"/>
          </w:tcPr>
          <w:p w14:paraId="50AE59D8" w14:textId="77777777" w:rsidR="00BD029A" w:rsidRPr="00A46FD9" w:rsidRDefault="00BD029A" w:rsidP="00C25B81">
            <w:pPr>
              <w:pStyle w:val="TAL"/>
            </w:pPr>
            <w:r w:rsidRPr="00A46FD9">
              <w:t>Same TC as 6.5.1</w:t>
            </w:r>
          </w:p>
        </w:tc>
        <w:tc>
          <w:tcPr>
            <w:tcW w:w="698" w:type="pct"/>
          </w:tcPr>
          <w:p w14:paraId="4BB9939A" w14:textId="77777777" w:rsidR="00BD029A" w:rsidRPr="00A46FD9" w:rsidRDefault="00BD029A" w:rsidP="00C25B81">
            <w:pPr>
              <w:pStyle w:val="TAL"/>
            </w:pPr>
            <w:r w:rsidRPr="00A46FD9">
              <w:t>Same TC as 6.5.1</w:t>
            </w:r>
          </w:p>
        </w:tc>
        <w:tc>
          <w:tcPr>
            <w:tcW w:w="698" w:type="pct"/>
          </w:tcPr>
          <w:p w14:paraId="29605682" w14:textId="77777777" w:rsidR="00BD029A" w:rsidRPr="00A46FD9" w:rsidRDefault="00BD029A" w:rsidP="00C25B81">
            <w:pPr>
              <w:pStyle w:val="TAL"/>
            </w:pPr>
            <w:r w:rsidRPr="00A46FD9">
              <w:t>Same TC as 6.5.1</w:t>
            </w:r>
          </w:p>
        </w:tc>
        <w:tc>
          <w:tcPr>
            <w:tcW w:w="698" w:type="pct"/>
          </w:tcPr>
          <w:p w14:paraId="6FE391B7" w14:textId="77777777" w:rsidR="00BD029A" w:rsidRPr="00A46FD9" w:rsidRDefault="00BD029A" w:rsidP="00C25B81">
            <w:pPr>
              <w:pStyle w:val="TAL"/>
            </w:pPr>
            <w:r w:rsidRPr="00A46FD9">
              <w:t>Same TC as 6.5.1</w:t>
            </w:r>
          </w:p>
        </w:tc>
      </w:tr>
      <w:tr w:rsidR="00BD029A" w:rsidRPr="00A46FD9" w14:paraId="022A3382" w14:textId="77777777" w:rsidTr="000A1F76">
        <w:trPr>
          <w:gridAfter w:val="1"/>
          <w:wAfter w:w="6" w:type="pct"/>
          <w:jc w:val="center"/>
        </w:trPr>
        <w:tc>
          <w:tcPr>
            <w:tcW w:w="807" w:type="pct"/>
            <w:vAlign w:val="center"/>
          </w:tcPr>
          <w:p w14:paraId="00D22032" w14:textId="77777777" w:rsidR="00BD029A" w:rsidRPr="00A46FD9" w:rsidRDefault="00BD029A" w:rsidP="00C25B81">
            <w:pPr>
              <w:pStyle w:val="TAL"/>
              <w:ind w:left="14"/>
              <w:rPr>
                <w:rFonts w:cs="Arial"/>
              </w:rPr>
            </w:pPr>
            <w:r w:rsidRPr="00A46FD9">
              <w:rPr>
                <w:rFonts w:cs="Arial"/>
              </w:rPr>
              <w:t>NB-IoT</w:t>
            </w:r>
          </w:p>
        </w:tc>
        <w:tc>
          <w:tcPr>
            <w:tcW w:w="681" w:type="pct"/>
          </w:tcPr>
          <w:p w14:paraId="1829BF49" w14:textId="77777777" w:rsidR="00BD029A" w:rsidRPr="00A46FD9" w:rsidRDefault="00BD029A" w:rsidP="00C25B81">
            <w:pPr>
              <w:pStyle w:val="TAL"/>
            </w:pPr>
            <w:r w:rsidRPr="00A46FD9">
              <w:t>N/A (Note 4)</w:t>
            </w:r>
          </w:p>
        </w:tc>
        <w:tc>
          <w:tcPr>
            <w:tcW w:w="710" w:type="pct"/>
          </w:tcPr>
          <w:p w14:paraId="149C11F0" w14:textId="77777777" w:rsidR="00BD029A" w:rsidRPr="00A46FD9" w:rsidRDefault="00BD029A" w:rsidP="00C25B81">
            <w:pPr>
              <w:pStyle w:val="TAL"/>
            </w:pPr>
            <w:r w:rsidRPr="00A46FD9">
              <w:t>N/A (Note 4)</w:t>
            </w:r>
          </w:p>
        </w:tc>
        <w:tc>
          <w:tcPr>
            <w:tcW w:w="702" w:type="pct"/>
          </w:tcPr>
          <w:p w14:paraId="4268EEEE" w14:textId="77777777" w:rsidR="00BD029A" w:rsidRPr="00A46FD9" w:rsidRDefault="00BD029A" w:rsidP="00C25B81">
            <w:pPr>
              <w:pStyle w:val="TAL"/>
            </w:pPr>
            <w:r w:rsidRPr="00A46FD9">
              <w:t>Same TC as 6.5.1</w:t>
            </w:r>
          </w:p>
        </w:tc>
        <w:tc>
          <w:tcPr>
            <w:tcW w:w="698" w:type="pct"/>
          </w:tcPr>
          <w:p w14:paraId="4EA2EE46" w14:textId="77777777" w:rsidR="00BD029A" w:rsidRPr="00A46FD9" w:rsidRDefault="00BD029A" w:rsidP="00C25B81">
            <w:pPr>
              <w:pStyle w:val="TAL"/>
            </w:pPr>
            <w:r w:rsidRPr="00A46FD9">
              <w:t>Same TC as 6.5.1</w:t>
            </w:r>
          </w:p>
        </w:tc>
        <w:tc>
          <w:tcPr>
            <w:tcW w:w="698" w:type="pct"/>
          </w:tcPr>
          <w:p w14:paraId="5B9BD270" w14:textId="77777777" w:rsidR="00BD029A" w:rsidRPr="00A46FD9" w:rsidRDefault="00BD029A" w:rsidP="00C25B81">
            <w:pPr>
              <w:pStyle w:val="TAL"/>
            </w:pPr>
            <w:r w:rsidRPr="00A46FD9">
              <w:t>N/A (Note 4)</w:t>
            </w:r>
          </w:p>
        </w:tc>
        <w:tc>
          <w:tcPr>
            <w:tcW w:w="698" w:type="pct"/>
          </w:tcPr>
          <w:p w14:paraId="03E4F8D2" w14:textId="77777777" w:rsidR="00BD029A" w:rsidRPr="00A46FD9" w:rsidRDefault="00BD029A" w:rsidP="00C25B81">
            <w:pPr>
              <w:pStyle w:val="TAL"/>
            </w:pPr>
            <w:r w:rsidRPr="00A46FD9">
              <w:t>N/A (Note 4)</w:t>
            </w:r>
          </w:p>
        </w:tc>
      </w:tr>
      <w:tr w:rsidR="00BD029A" w:rsidRPr="00A46FD9" w14:paraId="6AD434D6" w14:textId="77777777" w:rsidTr="000A1F76">
        <w:trPr>
          <w:gridAfter w:val="1"/>
          <w:wAfter w:w="6" w:type="pct"/>
          <w:jc w:val="center"/>
        </w:trPr>
        <w:tc>
          <w:tcPr>
            <w:tcW w:w="807" w:type="pct"/>
            <w:vAlign w:val="center"/>
          </w:tcPr>
          <w:p w14:paraId="2806C3F1" w14:textId="77777777" w:rsidR="00BD029A" w:rsidRPr="00A46FD9" w:rsidRDefault="00BD029A" w:rsidP="00C25B81">
            <w:pPr>
              <w:pStyle w:val="TAL"/>
              <w:ind w:left="14"/>
              <w:rPr>
                <w:rFonts w:cs="Arial"/>
              </w:rPr>
            </w:pPr>
            <w:r w:rsidRPr="00A46FD9">
              <w:rPr>
                <w:rFonts w:cs="Arial"/>
              </w:rPr>
              <w:t>NR</w:t>
            </w:r>
          </w:p>
        </w:tc>
        <w:tc>
          <w:tcPr>
            <w:tcW w:w="681" w:type="pct"/>
          </w:tcPr>
          <w:p w14:paraId="2697B37F" w14:textId="77777777" w:rsidR="00BD029A" w:rsidRPr="00A46FD9" w:rsidRDefault="00BD029A" w:rsidP="00C25B81">
            <w:pPr>
              <w:pStyle w:val="TAL"/>
            </w:pPr>
            <w:r w:rsidRPr="00A46FD9">
              <w:t>Same TC as 6.5.1</w:t>
            </w:r>
          </w:p>
        </w:tc>
        <w:tc>
          <w:tcPr>
            <w:tcW w:w="710" w:type="pct"/>
          </w:tcPr>
          <w:p w14:paraId="24CDC96F" w14:textId="77777777" w:rsidR="00BD029A" w:rsidRPr="00A46FD9" w:rsidRDefault="00BD029A" w:rsidP="00C25B81">
            <w:pPr>
              <w:pStyle w:val="TAL"/>
            </w:pPr>
            <w:r w:rsidRPr="00A46FD9">
              <w:t>Same TC as 6.5.1</w:t>
            </w:r>
          </w:p>
        </w:tc>
        <w:tc>
          <w:tcPr>
            <w:tcW w:w="702" w:type="pct"/>
          </w:tcPr>
          <w:p w14:paraId="05B566F1" w14:textId="77777777" w:rsidR="00BD029A" w:rsidRPr="00A46FD9" w:rsidRDefault="00BD029A" w:rsidP="00C25B81">
            <w:pPr>
              <w:pStyle w:val="TAL"/>
            </w:pPr>
            <w:r w:rsidRPr="00A46FD9">
              <w:t>Same TC as 6.5.1</w:t>
            </w:r>
          </w:p>
        </w:tc>
        <w:tc>
          <w:tcPr>
            <w:tcW w:w="698" w:type="pct"/>
          </w:tcPr>
          <w:p w14:paraId="1B3AE732" w14:textId="77777777" w:rsidR="00BD029A" w:rsidRPr="00A46FD9" w:rsidRDefault="00BD029A" w:rsidP="00C25B81">
            <w:pPr>
              <w:pStyle w:val="TAL"/>
            </w:pPr>
            <w:r w:rsidRPr="00A46FD9">
              <w:t>Same TC as 6.5.1</w:t>
            </w:r>
          </w:p>
        </w:tc>
        <w:tc>
          <w:tcPr>
            <w:tcW w:w="698" w:type="pct"/>
          </w:tcPr>
          <w:p w14:paraId="3DC4331E" w14:textId="77777777" w:rsidR="00BD029A" w:rsidRPr="00A46FD9" w:rsidRDefault="00BD029A" w:rsidP="00C25B81">
            <w:pPr>
              <w:pStyle w:val="TAL"/>
            </w:pPr>
            <w:r w:rsidRPr="00A46FD9">
              <w:t>Same TC as 6.5.1</w:t>
            </w:r>
          </w:p>
        </w:tc>
        <w:tc>
          <w:tcPr>
            <w:tcW w:w="698" w:type="pct"/>
          </w:tcPr>
          <w:p w14:paraId="2AE9EA74" w14:textId="77777777" w:rsidR="00BD029A" w:rsidRPr="00A46FD9" w:rsidRDefault="00BD029A" w:rsidP="00C25B81">
            <w:pPr>
              <w:pStyle w:val="TAL"/>
            </w:pPr>
            <w:r w:rsidRPr="00A46FD9">
              <w:t>Same TC as 6.5.1</w:t>
            </w:r>
          </w:p>
        </w:tc>
      </w:tr>
      <w:tr w:rsidR="00BD029A" w:rsidRPr="00A46FD9" w14:paraId="141392A2" w14:textId="77777777" w:rsidTr="000A1F76">
        <w:trPr>
          <w:gridAfter w:val="1"/>
          <w:wAfter w:w="6" w:type="pct"/>
          <w:jc w:val="center"/>
        </w:trPr>
        <w:tc>
          <w:tcPr>
            <w:tcW w:w="807" w:type="pct"/>
            <w:vAlign w:val="center"/>
          </w:tcPr>
          <w:p w14:paraId="69FBE7A2" w14:textId="77777777" w:rsidR="00BD029A" w:rsidRPr="00A46FD9" w:rsidRDefault="00BD029A" w:rsidP="00C25B81">
            <w:pPr>
              <w:pStyle w:val="TAL"/>
              <w:ind w:left="14"/>
              <w:rPr>
                <w:rFonts w:cs="Arial"/>
              </w:rPr>
            </w:pPr>
            <w:r w:rsidRPr="00A46FD9">
              <w:rPr>
                <w:rFonts w:cs="Arial"/>
              </w:rPr>
              <w:t>UTRA FDD</w:t>
            </w:r>
          </w:p>
        </w:tc>
        <w:tc>
          <w:tcPr>
            <w:tcW w:w="681" w:type="pct"/>
          </w:tcPr>
          <w:p w14:paraId="7FF20F49" w14:textId="77777777" w:rsidR="00BD029A" w:rsidRPr="00A46FD9" w:rsidRDefault="00BD029A" w:rsidP="00C25B81">
            <w:pPr>
              <w:pStyle w:val="TAL"/>
            </w:pPr>
            <w:r w:rsidRPr="00A46FD9">
              <w:t>N/A</w:t>
            </w:r>
          </w:p>
        </w:tc>
        <w:tc>
          <w:tcPr>
            <w:tcW w:w="710" w:type="pct"/>
          </w:tcPr>
          <w:p w14:paraId="044150C5" w14:textId="77777777" w:rsidR="00BD029A" w:rsidRPr="00A46FD9" w:rsidRDefault="00BD029A" w:rsidP="00C25B81">
            <w:pPr>
              <w:pStyle w:val="TAL"/>
            </w:pPr>
            <w:r w:rsidRPr="00A46FD9">
              <w:t>N/A</w:t>
            </w:r>
          </w:p>
        </w:tc>
        <w:tc>
          <w:tcPr>
            <w:tcW w:w="702" w:type="pct"/>
          </w:tcPr>
          <w:p w14:paraId="58C442BF" w14:textId="77777777" w:rsidR="00BD029A" w:rsidRPr="00A46FD9" w:rsidRDefault="00BD029A" w:rsidP="00C25B81">
            <w:pPr>
              <w:pStyle w:val="TAL"/>
            </w:pPr>
            <w:r w:rsidRPr="00A46FD9">
              <w:t>N/A</w:t>
            </w:r>
          </w:p>
        </w:tc>
        <w:tc>
          <w:tcPr>
            <w:tcW w:w="698" w:type="pct"/>
          </w:tcPr>
          <w:p w14:paraId="7C418787" w14:textId="77777777" w:rsidR="00BD029A" w:rsidRPr="00A46FD9" w:rsidRDefault="00BD029A" w:rsidP="00C25B81">
            <w:pPr>
              <w:pStyle w:val="TAL"/>
            </w:pPr>
            <w:r w:rsidRPr="00A46FD9">
              <w:t>N/A</w:t>
            </w:r>
          </w:p>
        </w:tc>
        <w:tc>
          <w:tcPr>
            <w:tcW w:w="698" w:type="pct"/>
          </w:tcPr>
          <w:p w14:paraId="78F946B1" w14:textId="77777777" w:rsidR="00BD029A" w:rsidRPr="00A46FD9" w:rsidRDefault="00BD029A" w:rsidP="00C25B81">
            <w:pPr>
              <w:pStyle w:val="TAL"/>
            </w:pPr>
            <w:r w:rsidRPr="00A46FD9">
              <w:t>N/A</w:t>
            </w:r>
          </w:p>
        </w:tc>
        <w:tc>
          <w:tcPr>
            <w:tcW w:w="698" w:type="pct"/>
          </w:tcPr>
          <w:p w14:paraId="0E19EFDC" w14:textId="77777777" w:rsidR="00BD029A" w:rsidRPr="00A46FD9" w:rsidRDefault="00BD029A" w:rsidP="00C25B81">
            <w:pPr>
              <w:pStyle w:val="TAL"/>
            </w:pPr>
            <w:r w:rsidRPr="00A46FD9">
              <w:t>Same TC as 6.5.1</w:t>
            </w:r>
          </w:p>
        </w:tc>
      </w:tr>
      <w:tr w:rsidR="00BD029A" w:rsidRPr="00A46FD9" w14:paraId="7E668FDB" w14:textId="77777777" w:rsidTr="000A1F76">
        <w:trPr>
          <w:gridAfter w:val="1"/>
          <w:wAfter w:w="6" w:type="pct"/>
          <w:jc w:val="center"/>
        </w:trPr>
        <w:tc>
          <w:tcPr>
            <w:tcW w:w="807" w:type="pct"/>
            <w:vAlign w:val="center"/>
          </w:tcPr>
          <w:p w14:paraId="4DECFDCF" w14:textId="77777777" w:rsidR="00BD029A" w:rsidRPr="00A46FD9" w:rsidRDefault="00BD029A" w:rsidP="00C25B81">
            <w:pPr>
              <w:pStyle w:val="TAL"/>
              <w:ind w:left="14"/>
              <w:rPr>
                <w:rFonts w:cs="Arial"/>
              </w:rPr>
            </w:pPr>
            <w:r w:rsidRPr="00A46FD9">
              <w:rPr>
                <w:rFonts w:cs="Arial"/>
              </w:rPr>
              <w:t>GSM/EDGE</w:t>
            </w:r>
          </w:p>
        </w:tc>
        <w:tc>
          <w:tcPr>
            <w:tcW w:w="681" w:type="pct"/>
          </w:tcPr>
          <w:p w14:paraId="17D1C771" w14:textId="77777777" w:rsidR="00BD029A" w:rsidRPr="00A46FD9" w:rsidRDefault="00BD029A" w:rsidP="00C25B81">
            <w:pPr>
              <w:pStyle w:val="TAL"/>
            </w:pPr>
            <w:r w:rsidRPr="00A46FD9">
              <w:t>N/A</w:t>
            </w:r>
          </w:p>
        </w:tc>
        <w:tc>
          <w:tcPr>
            <w:tcW w:w="710" w:type="pct"/>
          </w:tcPr>
          <w:p w14:paraId="65DCFA56" w14:textId="77777777" w:rsidR="00BD029A" w:rsidRPr="00A46FD9" w:rsidRDefault="00BD029A" w:rsidP="00C25B81">
            <w:pPr>
              <w:pStyle w:val="TAL"/>
            </w:pPr>
            <w:r w:rsidRPr="00A46FD9">
              <w:t>N/A</w:t>
            </w:r>
          </w:p>
        </w:tc>
        <w:tc>
          <w:tcPr>
            <w:tcW w:w="702" w:type="pct"/>
          </w:tcPr>
          <w:p w14:paraId="697CAF99" w14:textId="77777777" w:rsidR="00BD029A" w:rsidRPr="00A46FD9" w:rsidRDefault="00BD029A" w:rsidP="00C25B81">
            <w:pPr>
              <w:pStyle w:val="TAL"/>
            </w:pPr>
            <w:r w:rsidRPr="00A46FD9">
              <w:t>N/A</w:t>
            </w:r>
          </w:p>
        </w:tc>
        <w:tc>
          <w:tcPr>
            <w:tcW w:w="698" w:type="pct"/>
          </w:tcPr>
          <w:p w14:paraId="6F69722C" w14:textId="77777777" w:rsidR="00BD029A" w:rsidRPr="00A46FD9" w:rsidRDefault="00BD029A" w:rsidP="00C25B81">
            <w:pPr>
              <w:pStyle w:val="TAL"/>
            </w:pPr>
            <w:r w:rsidRPr="00A46FD9">
              <w:t>N/A</w:t>
            </w:r>
          </w:p>
        </w:tc>
        <w:tc>
          <w:tcPr>
            <w:tcW w:w="698" w:type="pct"/>
          </w:tcPr>
          <w:p w14:paraId="3B4DE9E9" w14:textId="77777777" w:rsidR="00BD029A" w:rsidRPr="00A46FD9" w:rsidRDefault="00BD029A" w:rsidP="00C25B81">
            <w:pPr>
              <w:pStyle w:val="TAL"/>
            </w:pPr>
            <w:r w:rsidRPr="00A46FD9">
              <w:t>Same TC as 6.5.1</w:t>
            </w:r>
          </w:p>
        </w:tc>
        <w:tc>
          <w:tcPr>
            <w:tcW w:w="698" w:type="pct"/>
          </w:tcPr>
          <w:p w14:paraId="37136716" w14:textId="77777777" w:rsidR="00BD029A" w:rsidRPr="00A46FD9" w:rsidRDefault="00BD029A" w:rsidP="00C25B81">
            <w:pPr>
              <w:pStyle w:val="TAL"/>
            </w:pPr>
            <w:r w:rsidRPr="00A46FD9">
              <w:t>N/A</w:t>
            </w:r>
          </w:p>
        </w:tc>
      </w:tr>
      <w:tr w:rsidR="00BD029A" w:rsidRPr="00A46FD9" w14:paraId="5A29A72A" w14:textId="77777777" w:rsidTr="000A1F76">
        <w:trPr>
          <w:gridAfter w:val="1"/>
          <w:wAfter w:w="6" w:type="pct"/>
          <w:jc w:val="center"/>
        </w:trPr>
        <w:tc>
          <w:tcPr>
            <w:tcW w:w="807" w:type="pct"/>
            <w:vAlign w:val="center"/>
          </w:tcPr>
          <w:p w14:paraId="3FA9AEBB" w14:textId="77777777" w:rsidR="00BD029A" w:rsidRPr="00A46FD9" w:rsidRDefault="00BD029A" w:rsidP="00C25B81">
            <w:pPr>
              <w:pStyle w:val="TAL"/>
              <w:ind w:left="14"/>
              <w:rPr>
                <w:rFonts w:cs="Arial"/>
                <w:b/>
              </w:rPr>
            </w:pPr>
            <w:r w:rsidRPr="00A46FD9">
              <w:rPr>
                <w:rFonts w:cs="Arial"/>
                <w:b/>
              </w:rPr>
              <w:t>6.5.3 Time alignment error</w:t>
            </w:r>
          </w:p>
        </w:tc>
        <w:tc>
          <w:tcPr>
            <w:tcW w:w="681" w:type="pct"/>
          </w:tcPr>
          <w:p w14:paraId="6BA1249B" w14:textId="77777777" w:rsidR="00BD029A" w:rsidRPr="00A46FD9" w:rsidRDefault="00BD029A" w:rsidP="00C25B81">
            <w:pPr>
              <w:pStyle w:val="TAL"/>
            </w:pPr>
            <w:r w:rsidRPr="00A46FD9">
              <w:t xml:space="preserve">- </w:t>
            </w:r>
          </w:p>
        </w:tc>
        <w:tc>
          <w:tcPr>
            <w:tcW w:w="710" w:type="pct"/>
          </w:tcPr>
          <w:p w14:paraId="200644FF" w14:textId="77777777" w:rsidR="00BD029A" w:rsidRPr="00A46FD9" w:rsidRDefault="00BD029A" w:rsidP="00C25B81">
            <w:pPr>
              <w:pStyle w:val="TAL"/>
            </w:pPr>
            <w:r w:rsidRPr="00A46FD9">
              <w:t>-</w:t>
            </w:r>
          </w:p>
        </w:tc>
        <w:tc>
          <w:tcPr>
            <w:tcW w:w="702" w:type="pct"/>
          </w:tcPr>
          <w:p w14:paraId="2B91B9B0" w14:textId="77777777" w:rsidR="00BD029A" w:rsidRPr="00A46FD9" w:rsidRDefault="00BD029A" w:rsidP="00C25B81">
            <w:pPr>
              <w:pStyle w:val="TAL"/>
            </w:pPr>
          </w:p>
        </w:tc>
        <w:tc>
          <w:tcPr>
            <w:tcW w:w="698" w:type="pct"/>
          </w:tcPr>
          <w:p w14:paraId="108D609E" w14:textId="77777777" w:rsidR="00BD029A" w:rsidRPr="00A46FD9" w:rsidRDefault="00BD029A" w:rsidP="00C25B81">
            <w:pPr>
              <w:pStyle w:val="TAL"/>
            </w:pPr>
          </w:p>
        </w:tc>
        <w:tc>
          <w:tcPr>
            <w:tcW w:w="698" w:type="pct"/>
          </w:tcPr>
          <w:p w14:paraId="1AC05269" w14:textId="77777777" w:rsidR="00BD029A" w:rsidRPr="00A46FD9" w:rsidRDefault="00BD029A" w:rsidP="00C25B81">
            <w:pPr>
              <w:pStyle w:val="TAL"/>
            </w:pPr>
            <w:r w:rsidRPr="00A46FD9">
              <w:t>-</w:t>
            </w:r>
          </w:p>
        </w:tc>
        <w:tc>
          <w:tcPr>
            <w:tcW w:w="698" w:type="pct"/>
          </w:tcPr>
          <w:p w14:paraId="5F2644C8" w14:textId="77777777" w:rsidR="00BD029A" w:rsidRPr="00A46FD9" w:rsidRDefault="00BD029A" w:rsidP="00C25B81">
            <w:pPr>
              <w:pStyle w:val="TAL"/>
            </w:pPr>
            <w:r w:rsidRPr="00A46FD9">
              <w:t>-</w:t>
            </w:r>
          </w:p>
        </w:tc>
      </w:tr>
      <w:tr w:rsidR="00BD029A" w:rsidRPr="00A46FD9" w14:paraId="776AE29B" w14:textId="77777777" w:rsidTr="000A1F76">
        <w:trPr>
          <w:gridAfter w:val="1"/>
          <w:wAfter w:w="6" w:type="pct"/>
          <w:jc w:val="center"/>
        </w:trPr>
        <w:tc>
          <w:tcPr>
            <w:tcW w:w="807" w:type="pct"/>
            <w:vAlign w:val="center"/>
          </w:tcPr>
          <w:p w14:paraId="0AFECF6D" w14:textId="77777777" w:rsidR="00BD029A" w:rsidRPr="00A46FD9" w:rsidRDefault="00BD029A" w:rsidP="00C25B81">
            <w:pPr>
              <w:pStyle w:val="TAL"/>
              <w:ind w:left="14"/>
              <w:rPr>
                <w:rFonts w:cs="Arial"/>
              </w:rPr>
            </w:pPr>
            <w:r w:rsidRPr="00A46FD9">
              <w:rPr>
                <w:rFonts w:cs="Arial"/>
              </w:rPr>
              <w:t>E-UTRA</w:t>
            </w:r>
          </w:p>
        </w:tc>
        <w:tc>
          <w:tcPr>
            <w:tcW w:w="681" w:type="pct"/>
          </w:tcPr>
          <w:p w14:paraId="6C6841EA" w14:textId="77777777" w:rsidR="00BD029A" w:rsidRPr="00A46FD9" w:rsidRDefault="00BD029A" w:rsidP="00C25B81">
            <w:pPr>
              <w:pStyle w:val="TAL"/>
            </w:pPr>
            <w:r w:rsidRPr="00A46FD9">
              <w:t>(TS</w:t>
            </w:r>
            <w:r>
              <w:t> </w:t>
            </w:r>
            <w:r w:rsidRPr="00A46FD9">
              <w:t>36.141)</w:t>
            </w:r>
          </w:p>
          <w:p w14:paraId="76B5AC7C" w14:textId="77777777" w:rsidR="00BD029A" w:rsidRPr="00A46FD9" w:rsidRDefault="00BD029A" w:rsidP="00C25B81">
            <w:pPr>
              <w:pStyle w:val="TAL"/>
            </w:pPr>
            <w:r w:rsidRPr="00A46FD9">
              <w:t>NI, NG: (Note 4)</w:t>
            </w:r>
          </w:p>
          <w:p w14:paraId="32A70244" w14:textId="77777777" w:rsidR="00BD029A" w:rsidRPr="00A46FD9" w:rsidRDefault="00BD029A" w:rsidP="00C25B81">
            <w:pPr>
              <w:pStyle w:val="TAL"/>
            </w:pPr>
            <w:r w:rsidRPr="00A46FD9">
              <w:t>NCNI, NCNG: (Note 4)</w:t>
            </w:r>
          </w:p>
          <w:p w14:paraId="4C0EAFDD" w14:textId="77777777" w:rsidR="00BD029A" w:rsidRPr="00A46FD9" w:rsidRDefault="00BD029A" w:rsidP="00C25B81">
            <w:pPr>
              <w:pStyle w:val="TAL"/>
            </w:pPr>
            <w:r w:rsidRPr="00A46FD9">
              <w:t>C/NCNI, C/NCNG: (Note 4)</w:t>
            </w:r>
          </w:p>
        </w:tc>
        <w:tc>
          <w:tcPr>
            <w:tcW w:w="710" w:type="pct"/>
          </w:tcPr>
          <w:p w14:paraId="6A7D7DDC" w14:textId="77777777" w:rsidR="00BD029A" w:rsidRPr="00A46FD9" w:rsidRDefault="00BD029A" w:rsidP="00C25B81">
            <w:pPr>
              <w:pStyle w:val="TAL"/>
            </w:pPr>
            <w:r w:rsidRPr="00A46FD9">
              <w:t>(TS</w:t>
            </w:r>
            <w:r>
              <w:t> </w:t>
            </w:r>
            <w:r w:rsidRPr="00A46FD9">
              <w:t>36.141)</w:t>
            </w:r>
          </w:p>
          <w:p w14:paraId="6B52532F" w14:textId="77777777" w:rsidR="00BD029A" w:rsidRPr="00A46FD9" w:rsidRDefault="00BD029A" w:rsidP="00C25B81">
            <w:pPr>
              <w:pStyle w:val="TAL"/>
            </w:pPr>
            <w:r w:rsidRPr="00A46FD9">
              <w:t>NI, NG: (Note 4)</w:t>
            </w:r>
          </w:p>
          <w:p w14:paraId="504E325A" w14:textId="77777777" w:rsidR="00BD029A" w:rsidRPr="00A46FD9" w:rsidRDefault="00BD029A" w:rsidP="00C25B81">
            <w:pPr>
              <w:pStyle w:val="TAL"/>
            </w:pPr>
            <w:r w:rsidRPr="00A46FD9">
              <w:t>NCNI, NCNG: (Note 4)</w:t>
            </w:r>
          </w:p>
          <w:p w14:paraId="62EE7F55" w14:textId="77777777" w:rsidR="00BD029A" w:rsidRPr="00A46FD9" w:rsidRDefault="00BD029A" w:rsidP="00C25B81">
            <w:pPr>
              <w:pStyle w:val="TAL"/>
            </w:pPr>
            <w:r w:rsidRPr="00A46FD9">
              <w:t>C/NCNI, C/NCNG: (Note 4)</w:t>
            </w:r>
          </w:p>
        </w:tc>
        <w:tc>
          <w:tcPr>
            <w:tcW w:w="702" w:type="pct"/>
          </w:tcPr>
          <w:p w14:paraId="7297DB82" w14:textId="77777777" w:rsidR="00BD029A" w:rsidRPr="00A46FD9" w:rsidRDefault="00BD029A" w:rsidP="00C25B81">
            <w:pPr>
              <w:pStyle w:val="TAL"/>
            </w:pPr>
            <w:r w:rsidRPr="00A46FD9">
              <w:t>(TS</w:t>
            </w:r>
            <w:r>
              <w:t> </w:t>
            </w:r>
            <w:r w:rsidRPr="00A46FD9">
              <w:t>36.141)</w:t>
            </w:r>
          </w:p>
          <w:p w14:paraId="46CCFF31" w14:textId="77777777" w:rsidR="00BD029A" w:rsidRPr="00A46FD9" w:rsidRDefault="00BD029A" w:rsidP="00C25B81">
            <w:pPr>
              <w:pStyle w:val="TAL"/>
            </w:pPr>
            <w:r w:rsidRPr="00A46FD9">
              <w:t>NI, NG: (Note 4)</w:t>
            </w:r>
          </w:p>
        </w:tc>
        <w:tc>
          <w:tcPr>
            <w:tcW w:w="698" w:type="pct"/>
          </w:tcPr>
          <w:p w14:paraId="4166C31B" w14:textId="77777777" w:rsidR="00BD029A" w:rsidRPr="00A46FD9" w:rsidRDefault="00BD029A" w:rsidP="00C25B81">
            <w:pPr>
              <w:pStyle w:val="TAL"/>
            </w:pPr>
            <w:r w:rsidRPr="00A46FD9">
              <w:t>(TS</w:t>
            </w:r>
            <w:r>
              <w:t> </w:t>
            </w:r>
            <w:r w:rsidRPr="00A46FD9">
              <w:t>36.141)</w:t>
            </w:r>
          </w:p>
          <w:p w14:paraId="1E57C784" w14:textId="77777777" w:rsidR="00BD029A" w:rsidRPr="00A46FD9" w:rsidRDefault="00BD029A" w:rsidP="00C25B81">
            <w:pPr>
              <w:pStyle w:val="TAL"/>
            </w:pPr>
            <w:r w:rsidRPr="00A46FD9">
              <w:t>NI, NG: (Note 4)</w:t>
            </w:r>
          </w:p>
        </w:tc>
        <w:tc>
          <w:tcPr>
            <w:tcW w:w="698" w:type="pct"/>
          </w:tcPr>
          <w:p w14:paraId="288DCB3A" w14:textId="77777777" w:rsidR="00BD029A" w:rsidRPr="00A46FD9" w:rsidRDefault="00BD029A" w:rsidP="00C25B81">
            <w:pPr>
              <w:pStyle w:val="TAL"/>
            </w:pPr>
            <w:r w:rsidRPr="00A46FD9">
              <w:t>(TS</w:t>
            </w:r>
            <w:r>
              <w:t> </w:t>
            </w:r>
            <w:r w:rsidRPr="00A46FD9">
              <w:t>36.141)</w:t>
            </w:r>
          </w:p>
          <w:p w14:paraId="62BA335B" w14:textId="77777777" w:rsidR="00BD029A" w:rsidRPr="00A46FD9" w:rsidRDefault="00BD029A" w:rsidP="00C25B81">
            <w:pPr>
              <w:pStyle w:val="TAL"/>
            </w:pPr>
            <w:r w:rsidRPr="00A46FD9">
              <w:t>NI, NG: (Note 4)</w:t>
            </w:r>
          </w:p>
          <w:p w14:paraId="1C51083F" w14:textId="77777777" w:rsidR="00BD029A" w:rsidRPr="00A46FD9" w:rsidRDefault="00BD029A" w:rsidP="00C25B81">
            <w:pPr>
              <w:pStyle w:val="TAL"/>
            </w:pPr>
            <w:r w:rsidRPr="00A46FD9">
              <w:t>NCNI, NCNG: (Note 4)</w:t>
            </w:r>
          </w:p>
          <w:p w14:paraId="6BB618B9" w14:textId="77777777" w:rsidR="00BD029A" w:rsidRPr="00A46FD9" w:rsidRDefault="00BD029A" w:rsidP="00C25B81">
            <w:pPr>
              <w:pStyle w:val="TAL"/>
            </w:pPr>
            <w:r w:rsidRPr="00A46FD9">
              <w:t>C/NCNI, C/NCNG: (Note 4)</w:t>
            </w:r>
          </w:p>
        </w:tc>
        <w:tc>
          <w:tcPr>
            <w:tcW w:w="698" w:type="pct"/>
          </w:tcPr>
          <w:p w14:paraId="43DF681E" w14:textId="77777777" w:rsidR="00BD029A" w:rsidRPr="00A46FD9" w:rsidRDefault="00BD029A" w:rsidP="00C25B81">
            <w:pPr>
              <w:pStyle w:val="TAL"/>
            </w:pPr>
            <w:r w:rsidRPr="00A46FD9">
              <w:t>(TS</w:t>
            </w:r>
            <w:r>
              <w:t> </w:t>
            </w:r>
            <w:r w:rsidRPr="00A46FD9">
              <w:t>36.141)</w:t>
            </w:r>
          </w:p>
          <w:p w14:paraId="6CAA2AED" w14:textId="77777777" w:rsidR="00BD029A" w:rsidRPr="00A46FD9" w:rsidRDefault="00BD029A" w:rsidP="00C25B81">
            <w:pPr>
              <w:pStyle w:val="TAL"/>
            </w:pPr>
            <w:r w:rsidRPr="00A46FD9">
              <w:t>NI, NG: (Note 4)</w:t>
            </w:r>
          </w:p>
          <w:p w14:paraId="573DB2BE" w14:textId="77777777" w:rsidR="00BD029A" w:rsidRPr="00A46FD9" w:rsidRDefault="00BD029A" w:rsidP="00C25B81">
            <w:pPr>
              <w:pStyle w:val="TAL"/>
            </w:pPr>
            <w:r w:rsidRPr="00A46FD9">
              <w:t>NCNI, NCNG: (Note 4)</w:t>
            </w:r>
          </w:p>
          <w:p w14:paraId="74FF0B8C" w14:textId="77777777" w:rsidR="00BD029A" w:rsidRPr="00A46FD9" w:rsidRDefault="00BD029A" w:rsidP="00C25B81">
            <w:pPr>
              <w:pStyle w:val="TAL"/>
            </w:pPr>
            <w:r w:rsidRPr="00A46FD9">
              <w:t>C/NCNI, C/NCNG: (Note 4)</w:t>
            </w:r>
          </w:p>
        </w:tc>
      </w:tr>
      <w:tr w:rsidR="00BD029A" w:rsidRPr="00A46FD9" w14:paraId="0713FA36" w14:textId="77777777" w:rsidTr="000A1F76">
        <w:trPr>
          <w:gridAfter w:val="1"/>
          <w:wAfter w:w="6" w:type="pct"/>
          <w:jc w:val="center"/>
        </w:trPr>
        <w:tc>
          <w:tcPr>
            <w:tcW w:w="807" w:type="pct"/>
            <w:vAlign w:val="center"/>
          </w:tcPr>
          <w:p w14:paraId="5A84521D" w14:textId="77777777" w:rsidR="00BD029A" w:rsidRPr="00A46FD9" w:rsidRDefault="00BD029A" w:rsidP="00C25B81">
            <w:pPr>
              <w:pStyle w:val="TAL"/>
              <w:ind w:left="14"/>
              <w:rPr>
                <w:rFonts w:cs="Arial"/>
              </w:rPr>
            </w:pPr>
            <w:r w:rsidRPr="00A46FD9">
              <w:rPr>
                <w:rFonts w:cs="Arial"/>
              </w:rPr>
              <w:t>NB-IoT</w:t>
            </w:r>
          </w:p>
        </w:tc>
        <w:tc>
          <w:tcPr>
            <w:tcW w:w="681" w:type="pct"/>
          </w:tcPr>
          <w:p w14:paraId="214EFB7A" w14:textId="77777777" w:rsidR="00BD029A" w:rsidRPr="00A46FD9" w:rsidRDefault="00BD029A" w:rsidP="00C25B81">
            <w:pPr>
              <w:pStyle w:val="TAL"/>
            </w:pPr>
            <w:r w:rsidRPr="00A46FD9">
              <w:t>N/A (Note 4)</w:t>
            </w:r>
          </w:p>
        </w:tc>
        <w:tc>
          <w:tcPr>
            <w:tcW w:w="710" w:type="pct"/>
          </w:tcPr>
          <w:p w14:paraId="6E124219" w14:textId="77777777" w:rsidR="00BD029A" w:rsidRPr="00A46FD9" w:rsidRDefault="00BD029A" w:rsidP="00C25B81">
            <w:pPr>
              <w:pStyle w:val="TAL"/>
            </w:pPr>
            <w:r w:rsidRPr="00A46FD9">
              <w:t>N/A (Note 4)</w:t>
            </w:r>
          </w:p>
        </w:tc>
        <w:tc>
          <w:tcPr>
            <w:tcW w:w="702" w:type="pct"/>
          </w:tcPr>
          <w:p w14:paraId="4D7E9D8F" w14:textId="77777777" w:rsidR="00BD029A" w:rsidRPr="00A46FD9" w:rsidRDefault="00BD029A" w:rsidP="00C25B81">
            <w:pPr>
              <w:pStyle w:val="TAL"/>
            </w:pPr>
            <w:r w:rsidRPr="00A46FD9">
              <w:t>Standalone: (TS</w:t>
            </w:r>
            <w:r>
              <w:t> </w:t>
            </w:r>
            <w:r w:rsidRPr="00A46FD9">
              <w:t>36.141)</w:t>
            </w:r>
          </w:p>
          <w:p w14:paraId="0D6F671F" w14:textId="77777777" w:rsidR="00BD029A" w:rsidRPr="00A46FD9" w:rsidRDefault="00BD029A" w:rsidP="00C25B81">
            <w:pPr>
              <w:pStyle w:val="TAL"/>
            </w:pPr>
            <w:r w:rsidRPr="00A46FD9">
              <w:t>NI, NG: (Note 4)</w:t>
            </w:r>
          </w:p>
        </w:tc>
        <w:tc>
          <w:tcPr>
            <w:tcW w:w="698" w:type="pct"/>
          </w:tcPr>
          <w:p w14:paraId="05D3C085" w14:textId="77777777" w:rsidR="00BD029A" w:rsidRPr="00A46FD9" w:rsidRDefault="00BD029A" w:rsidP="00C25B81">
            <w:pPr>
              <w:pStyle w:val="TAL"/>
            </w:pPr>
            <w:r w:rsidRPr="00A46FD9">
              <w:t>Standalone: (TS</w:t>
            </w:r>
            <w:r>
              <w:t> </w:t>
            </w:r>
            <w:r w:rsidRPr="00A46FD9">
              <w:t>36.141)</w:t>
            </w:r>
          </w:p>
          <w:p w14:paraId="278D60E5" w14:textId="77777777" w:rsidR="00BD029A" w:rsidRPr="00A46FD9" w:rsidRDefault="00BD029A" w:rsidP="00C25B81">
            <w:pPr>
              <w:pStyle w:val="TAL"/>
            </w:pPr>
            <w:r w:rsidRPr="00A46FD9">
              <w:t>NI, NG: (Note 4)</w:t>
            </w:r>
          </w:p>
        </w:tc>
        <w:tc>
          <w:tcPr>
            <w:tcW w:w="698" w:type="pct"/>
          </w:tcPr>
          <w:p w14:paraId="75CAFBF8" w14:textId="77777777" w:rsidR="00BD029A" w:rsidRPr="00A46FD9" w:rsidRDefault="00BD029A" w:rsidP="00C25B81">
            <w:pPr>
              <w:pStyle w:val="TAL"/>
            </w:pPr>
            <w:r w:rsidRPr="00A46FD9">
              <w:t>N/A (Note 4)</w:t>
            </w:r>
          </w:p>
        </w:tc>
        <w:tc>
          <w:tcPr>
            <w:tcW w:w="698" w:type="pct"/>
          </w:tcPr>
          <w:p w14:paraId="07313D94" w14:textId="77777777" w:rsidR="00BD029A" w:rsidRPr="00A46FD9" w:rsidRDefault="00BD029A" w:rsidP="00C25B81">
            <w:pPr>
              <w:pStyle w:val="TAL"/>
            </w:pPr>
            <w:r w:rsidRPr="00A46FD9">
              <w:t>N/A (Note 4)</w:t>
            </w:r>
          </w:p>
        </w:tc>
      </w:tr>
      <w:tr w:rsidR="00BD029A" w:rsidRPr="00A46FD9" w14:paraId="7E2F6CD4" w14:textId="77777777" w:rsidTr="000A1F76">
        <w:trPr>
          <w:gridAfter w:val="1"/>
          <w:wAfter w:w="6" w:type="pct"/>
          <w:jc w:val="center"/>
        </w:trPr>
        <w:tc>
          <w:tcPr>
            <w:tcW w:w="807" w:type="pct"/>
            <w:vAlign w:val="center"/>
          </w:tcPr>
          <w:p w14:paraId="247299DF" w14:textId="77777777" w:rsidR="00BD029A" w:rsidRPr="00A46FD9" w:rsidRDefault="00BD029A" w:rsidP="00C25B81">
            <w:pPr>
              <w:pStyle w:val="TAL"/>
              <w:ind w:left="14"/>
              <w:rPr>
                <w:rFonts w:cs="Arial"/>
              </w:rPr>
            </w:pPr>
            <w:r w:rsidRPr="00A46FD9">
              <w:rPr>
                <w:rFonts w:cs="Arial"/>
              </w:rPr>
              <w:t>NR</w:t>
            </w:r>
          </w:p>
        </w:tc>
        <w:tc>
          <w:tcPr>
            <w:tcW w:w="681" w:type="pct"/>
          </w:tcPr>
          <w:p w14:paraId="5B85D8F3" w14:textId="77777777" w:rsidR="00BD029A" w:rsidRPr="00A46FD9" w:rsidRDefault="00BD029A" w:rsidP="00C25B81">
            <w:pPr>
              <w:pStyle w:val="TAL"/>
            </w:pPr>
            <w:r w:rsidRPr="00A46FD9">
              <w:t>(TS</w:t>
            </w:r>
            <w:r>
              <w:t> </w:t>
            </w:r>
            <w:r w:rsidRPr="00A46FD9">
              <w:t>38.141-1)</w:t>
            </w:r>
          </w:p>
        </w:tc>
        <w:tc>
          <w:tcPr>
            <w:tcW w:w="710" w:type="pct"/>
          </w:tcPr>
          <w:p w14:paraId="38E0D36B" w14:textId="77777777" w:rsidR="00BD029A" w:rsidRPr="00A46FD9" w:rsidRDefault="00BD029A" w:rsidP="00C25B81">
            <w:pPr>
              <w:pStyle w:val="TAL"/>
            </w:pPr>
            <w:r w:rsidRPr="00A46FD9">
              <w:t>(TS</w:t>
            </w:r>
            <w:r>
              <w:t> </w:t>
            </w:r>
            <w:r w:rsidRPr="00A46FD9">
              <w:t>38.141-1)</w:t>
            </w:r>
          </w:p>
        </w:tc>
        <w:tc>
          <w:tcPr>
            <w:tcW w:w="702" w:type="pct"/>
          </w:tcPr>
          <w:p w14:paraId="241B945A" w14:textId="77777777" w:rsidR="00BD029A" w:rsidRPr="00A46FD9" w:rsidRDefault="00BD029A" w:rsidP="00C25B81">
            <w:pPr>
              <w:pStyle w:val="TAL"/>
            </w:pPr>
            <w:r w:rsidRPr="00A46FD9">
              <w:t>(TS</w:t>
            </w:r>
            <w:r>
              <w:t> </w:t>
            </w:r>
            <w:r w:rsidRPr="00A46FD9">
              <w:t>38.141-1)</w:t>
            </w:r>
          </w:p>
        </w:tc>
        <w:tc>
          <w:tcPr>
            <w:tcW w:w="698" w:type="pct"/>
          </w:tcPr>
          <w:p w14:paraId="51170A6D" w14:textId="77777777" w:rsidR="00BD029A" w:rsidRPr="00A46FD9" w:rsidRDefault="00BD029A" w:rsidP="00C25B81">
            <w:pPr>
              <w:pStyle w:val="TAL"/>
            </w:pPr>
            <w:r w:rsidRPr="00A46FD9">
              <w:t>(TS</w:t>
            </w:r>
            <w:r>
              <w:t> </w:t>
            </w:r>
            <w:r w:rsidRPr="00A46FD9">
              <w:t>38.141-1)</w:t>
            </w:r>
          </w:p>
        </w:tc>
        <w:tc>
          <w:tcPr>
            <w:tcW w:w="698" w:type="pct"/>
          </w:tcPr>
          <w:p w14:paraId="7BF7C73E" w14:textId="77777777" w:rsidR="00BD029A" w:rsidRPr="00A46FD9" w:rsidRDefault="00BD029A" w:rsidP="00C25B81">
            <w:pPr>
              <w:pStyle w:val="TAL"/>
            </w:pPr>
            <w:r w:rsidRPr="00A46FD9">
              <w:t>(TS</w:t>
            </w:r>
            <w:r>
              <w:t> </w:t>
            </w:r>
            <w:r w:rsidRPr="00A46FD9">
              <w:t>38.141-1)</w:t>
            </w:r>
          </w:p>
        </w:tc>
        <w:tc>
          <w:tcPr>
            <w:tcW w:w="698" w:type="pct"/>
          </w:tcPr>
          <w:p w14:paraId="6BA398F2" w14:textId="77777777" w:rsidR="00BD029A" w:rsidRPr="00A46FD9" w:rsidRDefault="00BD029A" w:rsidP="00C25B81">
            <w:pPr>
              <w:pStyle w:val="TAL"/>
            </w:pPr>
            <w:r w:rsidRPr="00A46FD9">
              <w:t>(TS</w:t>
            </w:r>
            <w:r>
              <w:t> </w:t>
            </w:r>
            <w:r w:rsidRPr="00A46FD9">
              <w:t>38.141-1)</w:t>
            </w:r>
          </w:p>
        </w:tc>
      </w:tr>
      <w:tr w:rsidR="00BD029A" w:rsidRPr="00A46FD9" w14:paraId="4792B485" w14:textId="77777777" w:rsidTr="000A1F76">
        <w:trPr>
          <w:gridAfter w:val="1"/>
          <w:wAfter w:w="6" w:type="pct"/>
          <w:jc w:val="center"/>
        </w:trPr>
        <w:tc>
          <w:tcPr>
            <w:tcW w:w="807" w:type="pct"/>
            <w:vAlign w:val="center"/>
          </w:tcPr>
          <w:p w14:paraId="7C6EF706" w14:textId="77777777" w:rsidR="00BD029A" w:rsidRPr="00A46FD9" w:rsidRDefault="00BD029A" w:rsidP="00C25B81">
            <w:pPr>
              <w:pStyle w:val="TAL"/>
              <w:ind w:left="14"/>
              <w:rPr>
                <w:rFonts w:cs="Arial"/>
              </w:rPr>
            </w:pPr>
            <w:r w:rsidRPr="00A46FD9">
              <w:rPr>
                <w:rFonts w:cs="Arial"/>
              </w:rPr>
              <w:t>UTRA FDD</w:t>
            </w:r>
          </w:p>
        </w:tc>
        <w:tc>
          <w:tcPr>
            <w:tcW w:w="681" w:type="pct"/>
          </w:tcPr>
          <w:p w14:paraId="4807A4AE" w14:textId="77777777" w:rsidR="00BD029A" w:rsidRPr="00A46FD9" w:rsidRDefault="00BD029A" w:rsidP="00C25B81">
            <w:pPr>
              <w:pStyle w:val="TAL"/>
            </w:pPr>
            <w:r w:rsidRPr="00A46FD9">
              <w:t>N/A</w:t>
            </w:r>
          </w:p>
        </w:tc>
        <w:tc>
          <w:tcPr>
            <w:tcW w:w="710" w:type="pct"/>
          </w:tcPr>
          <w:p w14:paraId="684578A8" w14:textId="77777777" w:rsidR="00BD029A" w:rsidRPr="00A46FD9" w:rsidRDefault="00BD029A" w:rsidP="00C25B81">
            <w:pPr>
              <w:pStyle w:val="TAL"/>
            </w:pPr>
            <w:r w:rsidRPr="00A46FD9">
              <w:t>N/A</w:t>
            </w:r>
          </w:p>
        </w:tc>
        <w:tc>
          <w:tcPr>
            <w:tcW w:w="702" w:type="pct"/>
          </w:tcPr>
          <w:p w14:paraId="4C32AFE1" w14:textId="77777777" w:rsidR="00BD029A" w:rsidRPr="00A46FD9" w:rsidRDefault="00BD029A" w:rsidP="00C25B81">
            <w:pPr>
              <w:pStyle w:val="TAL"/>
            </w:pPr>
            <w:r w:rsidRPr="00A46FD9">
              <w:t>N/A</w:t>
            </w:r>
          </w:p>
        </w:tc>
        <w:tc>
          <w:tcPr>
            <w:tcW w:w="698" w:type="pct"/>
          </w:tcPr>
          <w:p w14:paraId="4F922553" w14:textId="77777777" w:rsidR="00BD029A" w:rsidRPr="00A46FD9" w:rsidRDefault="00BD029A" w:rsidP="00C25B81">
            <w:pPr>
              <w:pStyle w:val="TAL"/>
            </w:pPr>
            <w:r w:rsidRPr="00A46FD9">
              <w:t>N/A</w:t>
            </w:r>
          </w:p>
        </w:tc>
        <w:tc>
          <w:tcPr>
            <w:tcW w:w="698" w:type="pct"/>
          </w:tcPr>
          <w:p w14:paraId="34AED225" w14:textId="77777777" w:rsidR="00BD029A" w:rsidRPr="00A46FD9" w:rsidRDefault="00BD029A" w:rsidP="00C25B81">
            <w:pPr>
              <w:pStyle w:val="TAL"/>
            </w:pPr>
            <w:r w:rsidRPr="00A46FD9">
              <w:t>N/A</w:t>
            </w:r>
          </w:p>
        </w:tc>
        <w:tc>
          <w:tcPr>
            <w:tcW w:w="698" w:type="pct"/>
          </w:tcPr>
          <w:p w14:paraId="31C0ABFC" w14:textId="77777777" w:rsidR="00BD029A" w:rsidRPr="00A46FD9" w:rsidRDefault="00BD029A" w:rsidP="00C25B81">
            <w:pPr>
              <w:pStyle w:val="TAL"/>
            </w:pPr>
            <w:r w:rsidRPr="00A46FD9">
              <w:rPr>
                <w:rFonts w:cs="Arial"/>
              </w:rPr>
              <w:t>(TS</w:t>
            </w:r>
            <w:r>
              <w:rPr>
                <w:rFonts w:cs="Arial"/>
              </w:rPr>
              <w:t> </w:t>
            </w:r>
            <w:r w:rsidRPr="00A46FD9">
              <w:rPr>
                <w:rFonts w:cs="Arial"/>
              </w:rPr>
              <w:t>25.141)</w:t>
            </w:r>
          </w:p>
        </w:tc>
      </w:tr>
      <w:tr w:rsidR="00BD029A" w:rsidRPr="00A46FD9" w14:paraId="44302652" w14:textId="77777777" w:rsidTr="000A1F76">
        <w:trPr>
          <w:gridAfter w:val="1"/>
          <w:wAfter w:w="6" w:type="pct"/>
          <w:jc w:val="center"/>
        </w:trPr>
        <w:tc>
          <w:tcPr>
            <w:tcW w:w="807" w:type="pct"/>
            <w:vAlign w:val="center"/>
          </w:tcPr>
          <w:p w14:paraId="62242137" w14:textId="77777777" w:rsidR="00BD029A" w:rsidRPr="00A46FD9" w:rsidRDefault="00BD029A" w:rsidP="00C25B81">
            <w:pPr>
              <w:pStyle w:val="TAL"/>
              <w:ind w:left="14"/>
              <w:rPr>
                <w:rFonts w:cs="Arial"/>
                <w:b/>
              </w:rPr>
            </w:pPr>
            <w:r w:rsidRPr="00A46FD9">
              <w:rPr>
                <w:rFonts w:cs="Arial"/>
                <w:b/>
              </w:rPr>
              <w:t>6.6 Unwanted emissions</w:t>
            </w:r>
          </w:p>
        </w:tc>
        <w:tc>
          <w:tcPr>
            <w:tcW w:w="681" w:type="pct"/>
          </w:tcPr>
          <w:p w14:paraId="1F1B1F16" w14:textId="77777777" w:rsidR="00BD029A" w:rsidRPr="00A46FD9" w:rsidRDefault="00BD029A" w:rsidP="00C25B81">
            <w:pPr>
              <w:pStyle w:val="TAL"/>
            </w:pPr>
            <w:r w:rsidRPr="00A46FD9">
              <w:t xml:space="preserve">- </w:t>
            </w:r>
          </w:p>
        </w:tc>
        <w:tc>
          <w:tcPr>
            <w:tcW w:w="710" w:type="pct"/>
          </w:tcPr>
          <w:p w14:paraId="6E845C3E" w14:textId="77777777" w:rsidR="00BD029A" w:rsidRPr="00A46FD9" w:rsidRDefault="00BD029A" w:rsidP="00C25B81">
            <w:pPr>
              <w:pStyle w:val="TAL"/>
            </w:pPr>
            <w:r w:rsidRPr="00A46FD9">
              <w:t>-</w:t>
            </w:r>
          </w:p>
        </w:tc>
        <w:tc>
          <w:tcPr>
            <w:tcW w:w="702" w:type="pct"/>
          </w:tcPr>
          <w:p w14:paraId="66D39AC7" w14:textId="77777777" w:rsidR="00BD029A" w:rsidRPr="00A46FD9" w:rsidRDefault="00BD029A" w:rsidP="00C25B81">
            <w:pPr>
              <w:pStyle w:val="TAL"/>
            </w:pPr>
            <w:r w:rsidRPr="00A46FD9">
              <w:t>-</w:t>
            </w:r>
          </w:p>
        </w:tc>
        <w:tc>
          <w:tcPr>
            <w:tcW w:w="698" w:type="pct"/>
          </w:tcPr>
          <w:p w14:paraId="5EE59FA1" w14:textId="77777777" w:rsidR="00BD029A" w:rsidRPr="00A46FD9" w:rsidRDefault="00BD029A" w:rsidP="00C25B81">
            <w:pPr>
              <w:pStyle w:val="TAL"/>
            </w:pPr>
            <w:r w:rsidRPr="00A46FD9">
              <w:t>-</w:t>
            </w:r>
          </w:p>
        </w:tc>
        <w:tc>
          <w:tcPr>
            <w:tcW w:w="698" w:type="pct"/>
          </w:tcPr>
          <w:p w14:paraId="2A29CD70" w14:textId="77777777" w:rsidR="00BD029A" w:rsidRPr="00A46FD9" w:rsidRDefault="00BD029A" w:rsidP="00C25B81">
            <w:pPr>
              <w:pStyle w:val="TAL"/>
            </w:pPr>
            <w:r w:rsidRPr="00A46FD9">
              <w:t>-</w:t>
            </w:r>
          </w:p>
        </w:tc>
        <w:tc>
          <w:tcPr>
            <w:tcW w:w="698" w:type="pct"/>
          </w:tcPr>
          <w:p w14:paraId="20BB1562" w14:textId="77777777" w:rsidR="00BD029A" w:rsidRPr="00A46FD9" w:rsidRDefault="00BD029A" w:rsidP="00C25B81">
            <w:pPr>
              <w:pStyle w:val="TAL"/>
            </w:pPr>
            <w:r w:rsidRPr="00A46FD9">
              <w:t>-</w:t>
            </w:r>
          </w:p>
        </w:tc>
      </w:tr>
      <w:tr w:rsidR="00BD029A" w:rsidRPr="00A46FD9" w14:paraId="28786E9D" w14:textId="77777777" w:rsidTr="000A1F76">
        <w:trPr>
          <w:gridAfter w:val="1"/>
          <w:wAfter w:w="6" w:type="pct"/>
          <w:jc w:val="center"/>
        </w:trPr>
        <w:tc>
          <w:tcPr>
            <w:tcW w:w="807" w:type="pct"/>
            <w:vAlign w:val="center"/>
          </w:tcPr>
          <w:p w14:paraId="063AE9D7" w14:textId="77777777" w:rsidR="00BD029A" w:rsidRPr="00A46FD9" w:rsidRDefault="00BD029A" w:rsidP="00C25B81">
            <w:pPr>
              <w:pStyle w:val="TAL"/>
              <w:ind w:left="14"/>
              <w:rPr>
                <w:rFonts w:cs="Arial"/>
                <w:b/>
              </w:rPr>
            </w:pPr>
            <w:r w:rsidRPr="00A46FD9">
              <w:rPr>
                <w:rFonts w:cs="Arial"/>
                <w:b/>
              </w:rPr>
              <w:t>6.6.1 Transmitter spurious emissions</w:t>
            </w:r>
          </w:p>
        </w:tc>
        <w:tc>
          <w:tcPr>
            <w:tcW w:w="681" w:type="pct"/>
          </w:tcPr>
          <w:p w14:paraId="1D298C9D" w14:textId="77777777" w:rsidR="00BD029A" w:rsidRPr="00A46FD9" w:rsidRDefault="00BD029A" w:rsidP="00C25B81">
            <w:pPr>
              <w:pStyle w:val="TAL"/>
            </w:pPr>
            <w:r w:rsidRPr="00A46FD9">
              <w:t xml:space="preserve">- </w:t>
            </w:r>
          </w:p>
        </w:tc>
        <w:tc>
          <w:tcPr>
            <w:tcW w:w="710" w:type="pct"/>
          </w:tcPr>
          <w:p w14:paraId="5E041CA7" w14:textId="77777777" w:rsidR="00BD029A" w:rsidRPr="00A46FD9" w:rsidRDefault="00BD029A" w:rsidP="00C25B81">
            <w:pPr>
              <w:pStyle w:val="TAL"/>
            </w:pPr>
            <w:r w:rsidRPr="00A46FD9">
              <w:t>-</w:t>
            </w:r>
          </w:p>
        </w:tc>
        <w:tc>
          <w:tcPr>
            <w:tcW w:w="702" w:type="pct"/>
          </w:tcPr>
          <w:p w14:paraId="5ECC26A8" w14:textId="77777777" w:rsidR="00BD029A" w:rsidRPr="00A46FD9" w:rsidRDefault="00BD029A" w:rsidP="00C25B81">
            <w:pPr>
              <w:pStyle w:val="TAL"/>
            </w:pPr>
            <w:r w:rsidRPr="00A46FD9">
              <w:t>-</w:t>
            </w:r>
          </w:p>
        </w:tc>
        <w:tc>
          <w:tcPr>
            <w:tcW w:w="698" w:type="pct"/>
          </w:tcPr>
          <w:p w14:paraId="58F3DBC3" w14:textId="77777777" w:rsidR="00BD029A" w:rsidRPr="00A46FD9" w:rsidRDefault="00BD029A" w:rsidP="00C25B81">
            <w:pPr>
              <w:pStyle w:val="TAL"/>
            </w:pPr>
            <w:r w:rsidRPr="00A46FD9">
              <w:t>-</w:t>
            </w:r>
          </w:p>
        </w:tc>
        <w:tc>
          <w:tcPr>
            <w:tcW w:w="698" w:type="pct"/>
          </w:tcPr>
          <w:p w14:paraId="1E42B4CA" w14:textId="77777777" w:rsidR="00BD029A" w:rsidRPr="00A46FD9" w:rsidRDefault="00BD029A" w:rsidP="00C25B81">
            <w:pPr>
              <w:pStyle w:val="TAL"/>
            </w:pPr>
            <w:r w:rsidRPr="00A46FD9">
              <w:t>-</w:t>
            </w:r>
          </w:p>
        </w:tc>
        <w:tc>
          <w:tcPr>
            <w:tcW w:w="698" w:type="pct"/>
          </w:tcPr>
          <w:p w14:paraId="001E60E9" w14:textId="77777777" w:rsidR="00BD029A" w:rsidRPr="00A46FD9" w:rsidRDefault="00BD029A" w:rsidP="00C25B81">
            <w:pPr>
              <w:pStyle w:val="TAL"/>
            </w:pPr>
            <w:r w:rsidRPr="00A46FD9">
              <w:t>-</w:t>
            </w:r>
          </w:p>
        </w:tc>
      </w:tr>
      <w:tr w:rsidR="00BD029A" w:rsidRPr="00A46FD9" w14:paraId="78FABF9D" w14:textId="77777777" w:rsidTr="000A1F76">
        <w:trPr>
          <w:gridAfter w:val="1"/>
          <w:wAfter w:w="6" w:type="pct"/>
          <w:jc w:val="center"/>
        </w:trPr>
        <w:tc>
          <w:tcPr>
            <w:tcW w:w="807" w:type="pct"/>
          </w:tcPr>
          <w:p w14:paraId="2F3837B5" w14:textId="77777777" w:rsidR="00BD029A" w:rsidRPr="00A46FD9" w:rsidRDefault="00BD029A" w:rsidP="00C25B81">
            <w:pPr>
              <w:pStyle w:val="TAL"/>
              <w:rPr>
                <w:rFonts w:cs="Arial"/>
              </w:rPr>
            </w:pPr>
            <w:r w:rsidRPr="00A46FD9">
              <w:rPr>
                <w:rFonts w:cs="Arial"/>
              </w:rPr>
              <w:t>(Category A)</w:t>
            </w:r>
          </w:p>
        </w:tc>
        <w:tc>
          <w:tcPr>
            <w:tcW w:w="681" w:type="pct"/>
          </w:tcPr>
          <w:p w14:paraId="1ABDE53C" w14:textId="77777777" w:rsidR="00BD029A" w:rsidRPr="00275D07" w:rsidRDefault="00BD029A" w:rsidP="00C25B81">
            <w:pPr>
              <w:pStyle w:val="TAL"/>
              <w:rPr>
                <w:lang w:val="fr-FR"/>
              </w:rPr>
            </w:pPr>
            <w:r w:rsidRPr="00275D07">
              <w:rPr>
                <w:lang w:val="fr-FR"/>
              </w:rPr>
              <w:t>C, NI, NG: TC21</w:t>
            </w:r>
          </w:p>
          <w:p w14:paraId="020FF768" w14:textId="77777777" w:rsidR="00BD029A" w:rsidRPr="00275D07" w:rsidRDefault="00BD029A" w:rsidP="00C25B81">
            <w:pPr>
              <w:pStyle w:val="TAL"/>
              <w:rPr>
                <w:lang w:val="fr-FR"/>
              </w:rPr>
            </w:pPr>
          </w:p>
          <w:p w14:paraId="399304A2" w14:textId="77777777" w:rsidR="00BD029A" w:rsidRPr="00275D07" w:rsidRDefault="00BD029A" w:rsidP="00C25B81">
            <w:pPr>
              <w:pStyle w:val="TAL"/>
              <w:rPr>
                <w:lang w:val="fr-FR"/>
              </w:rPr>
            </w:pPr>
            <w:r w:rsidRPr="00275D07">
              <w:rPr>
                <w:lang w:val="fr-FR"/>
              </w:rPr>
              <w:t>CNC, NCNI, NCNG: NTC21</w:t>
            </w:r>
          </w:p>
          <w:p w14:paraId="58258901" w14:textId="77777777" w:rsidR="00BD029A" w:rsidRPr="00275D07" w:rsidRDefault="00BD029A" w:rsidP="00C25B81">
            <w:pPr>
              <w:pStyle w:val="TAL"/>
              <w:rPr>
                <w:lang w:val="fr-FR"/>
              </w:rPr>
            </w:pPr>
          </w:p>
          <w:p w14:paraId="3305C727" w14:textId="77777777" w:rsidR="00BD029A" w:rsidRPr="00275D07" w:rsidRDefault="00BD029A" w:rsidP="00C25B81">
            <w:pPr>
              <w:pStyle w:val="TAL"/>
              <w:rPr>
                <w:lang w:val="fr-FR"/>
              </w:rPr>
            </w:pPr>
            <w:r w:rsidRPr="00275D07">
              <w:rPr>
                <w:lang w:val="fr-FR"/>
              </w:rPr>
              <w:t>C/NC, C/NCNI, C/NCNG: NTC21, TC21</w:t>
            </w:r>
          </w:p>
          <w:p w14:paraId="7FB5EA32" w14:textId="77777777" w:rsidR="00BD029A" w:rsidRPr="00275D07" w:rsidRDefault="00BD029A" w:rsidP="00C25B81">
            <w:pPr>
              <w:pStyle w:val="TAL"/>
              <w:rPr>
                <w:lang w:val="fr-FR"/>
              </w:rPr>
            </w:pPr>
          </w:p>
        </w:tc>
        <w:tc>
          <w:tcPr>
            <w:tcW w:w="710" w:type="pct"/>
          </w:tcPr>
          <w:p w14:paraId="00E687DD" w14:textId="77777777" w:rsidR="00BD029A" w:rsidRPr="00275D07" w:rsidRDefault="00BD029A" w:rsidP="00C25B81">
            <w:pPr>
              <w:pStyle w:val="TAL"/>
              <w:rPr>
                <w:lang w:val="fr-FR"/>
              </w:rPr>
            </w:pPr>
            <w:r w:rsidRPr="00275D07">
              <w:rPr>
                <w:lang w:val="fr-FR"/>
              </w:rPr>
              <w:t>C, NI, NG: TC21</w:t>
            </w:r>
          </w:p>
          <w:p w14:paraId="26F6DAF7" w14:textId="77777777" w:rsidR="00BD029A" w:rsidRPr="00275D07" w:rsidRDefault="00BD029A" w:rsidP="00C25B81">
            <w:pPr>
              <w:pStyle w:val="TAL"/>
              <w:rPr>
                <w:lang w:val="fr-FR"/>
              </w:rPr>
            </w:pPr>
          </w:p>
          <w:p w14:paraId="673AF99D" w14:textId="77777777" w:rsidR="00BD029A" w:rsidRPr="00275D07" w:rsidRDefault="00BD029A" w:rsidP="00C25B81">
            <w:pPr>
              <w:pStyle w:val="TAL"/>
              <w:rPr>
                <w:lang w:val="fr-FR"/>
              </w:rPr>
            </w:pPr>
            <w:r w:rsidRPr="00275D07">
              <w:rPr>
                <w:lang w:val="fr-FR"/>
              </w:rPr>
              <w:t>CNC, NCNI, NCNG: NTC21</w:t>
            </w:r>
          </w:p>
          <w:p w14:paraId="5C86F71A" w14:textId="77777777" w:rsidR="00BD029A" w:rsidRPr="00275D07" w:rsidRDefault="00BD029A" w:rsidP="00C25B81">
            <w:pPr>
              <w:pStyle w:val="TAL"/>
              <w:rPr>
                <w:lang w:val="fr-FR"/>
              </w:rPr>
            </w:pPr>
          </w:p>
          <w:p w14:paraId="40C29ABB" w14:textId="77777777" w:rsidR="00BD029A" w:rsidRPr="00275D07" w:rsidRDefault="00BD029A" w:rsidP="00C25B81">
            <w:pPr>
              <w:pStyle w:val="TAL"/>
              <w:rPr>
                <w:lang w:val="fr-FR"/>
              </w:rPr>
            </w:pPr>
            <w:r w:rsidRPr="00275D07">
              <w:rPr>
                <w:lang w:val="fr-FR"/>
              </w:rPr>
              <w:t>C/NC, C/NCNI, C/NCNG: NTC21, TC21</w:t>
            </w:r>
          </w:p>
          <w:p w14:paraId="04B6BC32" w14:textId="77777777" w:rsidR="00BD029A" w:rsidRPr="00275D07" w:rsidRDefault="00BD029A" w:rsidP="00C25B81">
            <w:pPr>
              <w:pStyle w:val="TAL"/>
              <w:rPr>
                <w:lang w:val="fr-FR"/>
              </w:rPr>
            </w:pPr>
          </w:p>
        </w:tc>
        <w:tc>
          <w:tcPr>
            <w:tcW w:w="702" w:type="pct"/>
          </w:tcPr>
          <w:p w14:paraId="715E8FD8" w14:textId="77777777" w:rsidR="00BD029A" w:rsidRPr="00A46FD9" w:rsidRDefault="00BD029A" w:rsidP="00C25B81">
            <w:pPr>
              <w:pStyle w:val="TAL"/>
              <w:rPr>
                <w:lang w:val="sv-SE"/>
              </w:rPr>
            </w:pPr>
            <w:r w:rsidRPr="00A46FD9">
              <w:rPr>
                <w:lang w:val="sv-SE"/>
              </w:rPr>
              <w:t>C: TC22</w:t>
            </w:r>
          </w:p>
          <w:p w14:paraId="53C14ED3" w14:textId="77777777" w:rsidR="00BD029A" w:rsidRPr="00A46FD9" w:rsidRDefault="00BD029A" w:rsidP="00C25B81">
            <w:pPr>
              <w:pStyle w:val="TAL"/>
              <w:rPr>
                <w:lang w:val="sv-SE"/>
              </w:rPr>
            </w:pPr>
            <w:r w:rsidRPr="00A46FD9">
              <w:rPr>
                <w:lang w:val="sv-SE"/>
              </w:rPr>
              <w:t>NI: TC22</w:t>
            </w:r>
          </w:p>
          <w:p w14:paraId="39F9CA25" w14:textId="77777777" w:rsidR="00BD029A" w:rsidRPr="00A46FD9" w:rsidRDefault="00BD029A" w:rsidP="00C25B81">
            <w:pPr>
              <w:pStyle w:val="TAL"/>
              <w:rPr>
                <w:lang w:val="sv-SE"/>
              </w:rPr>
            </w:pPr>
            <w:r w:rsidRPr="00A46FD9">
              <w:rPr>
                <w:lang w:val="sv-SE"/>
              </w:rPr>
              <w:t>NG: TC22</w:t>
            </w:r>
          </w:p>
        </w:tc>
        <w:tc>
          <w:tcPr>
            <w:tcW w:w="698" w:type="pct"/>
          </w:tcPr>
          <w:p w14:paraId="3ECCD0F2" w14:textId="77777777" w:rsidR="00BD029A" w:rsidRPr="00A46FD9" w:rsidRDefault="00BD029A" w:rsidP="00C25B81">
            <w:pPr>
              <w:pStyle w:val="TAL"/>
              <w:rPr>
                <w:lang w:val="sv-SE"/>
              </w:rPr>
            </w:pPr>
            <w:r w:rsidRPr="00A46FD9">
              <w:rPr>
                <w:lang w:val="sv-SE"/>
              </w:rPr>
              <w:t>C: TC22</w:t>
            </w:r>
          </w:p>
          <w:p w14:paraId="5278B625" w14:textId="77777777" w:rsidR="00BD029A" w:rsidRPr="00A46FD9" w:rsidRDefault="00BD029A" w:rsidP="00C25B81">
            <w:pPr>
              <w:pStyle w:val="TAL"/>
              <w:rPr>
                <w:lang w:val="sv-SE"/>
              </w:rPr>
            </w:pPr>
            <w:r w:rsidRPr="00A46FD9">
              <w:rPr>
                <w:lang w:val="sv-SE"/>
              </w:rPr>
              <w:t>NI: TC22</w:t>
            </w:r>
          </w:p>
          <w:p w14:paraId="7BF0884C" w14:textId="77777777" w:rsidR="00BD029A" w:rsidRPr="00A46FD9" w:rsidRDefault="00BD029A" w:rsidP="00C25B81">
            <w:pPr>
              <w:pStyle w:val="TAL"/>
              <w:rPr>
                <w:lang w:val="sv-SE"/>
              </w:rPr>
            </w:pPr>
            <w:r w:rsidRPr="00A46FD9">
              <w:rPr>
                <w:lang w:val="sv-SE"/>
              </w:rPr>
              <w:t>NG: TC22</w:t>
            </w:r>
          </w:p>
        </w:tc>
        <w:tc>
          <w:tcPr>
            <w:tcW w:w="698" w:type="pct"/>
          </w:tcPr>
          <w:p w14:paraId="55A9CA2A" w14:textId="77777777" w:rsidR="00BD029A" w:rsidRPr="00275D07" w:rsidRDefault="00BD029A" w:rsidP="00C25B81">
            <w:pPr>
              <w:pStyle w:val="TAL"/>
              <w:rPr>
                <w:lang w:val="fr-FR"/>
              </w:rPr>
            </w:pPr>
            <w:r w:rsidRPr="00275D07">
              <w:rPr>
                <w:lang w:val="fr-FR"/>
              </w:rPr>
              <w:t>C, NI, NG: TC21a</w:t>
            </w:r>
          </w:p>
          <w:p w14:paraId="6DBD7F27" w14:textId="77777777" w:rsidR="00BD029A" w:rsidRPr="00275D07" w:rsidRDefault="00BD029A" w:rsidP="00C25B81">
            <w:pPr>
              <w:pStyle w:val="TAL"/>
              <w:rPr>
                <w:lang w:val="fr-FR"/>
              </w:rPr>
            </w:pPr>
          </w:p>
          <w:p w14:paraId="19C3E977" w14:textId="77777777" w:rsidR="00BD029A" w:rsidRPr="00275D07" w:rsidRDefault="00BD029A" w:rsidP="00C25B81">
            <w:pPr>
              <w:pStyle w:val="TAL"/>
              <w:rPr>
                <w:lang w:val="fr-FR"/>
              </w:rPr>
            </w:pPr>
            <w:r w:rsidRPr="00275D07">
              <w:rPr>
                <w:lang w:val="fr-FR"/>
              </w:rPr>
              <w:t>CNC, NCNI, NCNG: NTC21a</w:t>
            </w:r>
          </w:p>
          <w:p w14:paraId="0BE03C19" w14:textId="77777777" w:rsidR="00BD029A" w:rsidRPr="00275D07" w:rsidRDefault="00BD029A" w:rsidP="00C25B81">
            <w:pPr>
              <w:pStyle w:val="TAL"/>
              <w:rPr>
                <w:lang w:val="fr-FR"/>
              </w:rPr>
            </w:pPr>
          </w:p>
          <w:p w14:paraId="346E3199" w14:textId="77777777" w:rsidR="00BD029A" w:rsidRPr="00A46FD9" w:rsidRDefault="00BD029A" w:rsidP="00C25B81">
            <w:pPr>
              <w:pStyle w:val="TAL"/>
              <w:rPr>
                <w:lang w:val="en-US"/>
              </w:rPr>
            </w:pPr>
            <w:r w:rsidRPr="00A46FD9">
              <w:rPr>
                <w:lang w:val="en-US"/>
              </w:rPr>
              <w:t>C/NC, C/NCNI, C/NCNG: NTC21a, TC21a</w:t>
            </w:r>
          </w:p>
          <w:p w14:paraId="02717C00" w14:textId="77777777" w:rsidR="00BD029A" w:rsidRPr="00A46FD9" w:rsidRDefault="00BD029A" w:rsidP="00C25B81">
            <w:pPr>
              <w:pStyle w:val="TAL"/>
            </w:pPr>
          </w:p>
        </w:tc>
        <w:tc>
          <w:tcPr>
            <w:tcW w:w="698" w:type="pct"/>
          </w:tcPr>
          <w:p w14:paraId="56AEAF11" w14:textId="77777777" w:rsidR="00BD029A" w:rsidRPr="00A46FD9" w:rsidRDefault="00BD029A" w:rsidP="00C25B81">
            <w:pPr>
              <w:pStyle w:val="TAL"/>
            </w:pPr>
            <w:r w:rsidRPr="00A46FD9">
              <w:t>C, NI, NG: TC21b</w:t>
            </w:r>
          </w:p>
          <w:p w14:paraId="067EF952" w14:textId="77777777" w:rsidR="00BD029A" w:rsidRPr="00A46FD9" w:rsidRDefault="00BD029A" w:rsidP="00C25B81">
            <w:pPr>
              <w:pStyle w:val="TAL"/>
              <w:rPr>
                <w:lang w:val="en-US"/>
              </w:rPr>
            </w:pPr>
          </w:p>
          <w:p w14:paraId="502F769C" w14:textId="77777777" w:rsidR="00BD029A" w:rsidRPr="00A46FD9" w:rsidRDefault="00BD029A" w:rsidP="00C25B81">
            <w:pPr>
              <w:pStyle w:val="TAL"/>
              <w:rPr>
                <w:lang w:val="en-US"/>
              </w:rPr>
            </w:pPr>
            <w:r w:rsidRPr="00A46FD9">
              <w:rPr>
                <w:lang w:val="en-US"/>
              </w:rPr>
              <w:t>CNC, NCNI, NCNG: NTC21b</w:t>
            </w:r>
          </w:p>
          <w:p w14:paraId="47E624E0" w14:textId="77777777" w:rsidR="00BD029A" w:rsidRPr="00A46FD9" w:rsidRDefault="00BD029A" w:rsidP="00C25B81">
            <w:pPr>
              <w:pStyle w:val="TAL"/>
              <w:rPr>
                <w:lang w:val="en-US"/>
              </w:rPr>
            </w:pPr>
          </w:p>
          <w:p w14:paraId="632175EC" w14:textId="77777777" w:rsidR="00BD029A" w:rsidRPr="00A46FD9" w:rsidRDefault="00BD029A" w:rsidP="00C25B81">
            <w:pPr>
              <w:pStyle w:val="TAL"/>
              <w:rPr>
                <w:lang w:val="en-US"/>
              </w:rPr>
            </w:pPr>
            <w:r w:rsidRPr="00A46FD9">
              <w:rPr>
                <w:lang w:val="en-US"/>
              </w:rPr>
              <w:t>C/NC, C/NCNI, C/NCNG: NTC21b, TC21b</w:t>
            </w:r>
          </w:p>
          <w:p w14:paraId="15B5C2B1" w14:textId="77777777" w:rsidR="00BD029A" w:rsidRPr="00A46FD9" w:rsidRDefault="00BD029A" w:rsidP="00C25B81">
            <w:pPr>
              <w:pStyle w:val="TAL"/>
              <w:rPr>
                <w:lang w:val="en-US"/>
              </w:rPr>
            </w:pPr>
          </w:p>
        </w:tc>
      </w:tr>
      <w:tr w:rsidR="00BD029A" w:rsidRPr="00A46FD9" w14:paraId="146843F1" w14:textId="77777777" w:rsidTr="000A1F76">
        <w:trPr>
          <w:gridAfter w:val="1"/>
          <w:wAfter w:w="6" w:type="pct"/>
          <w:jc w:val="center"/>
        </w:trPr>
        <w:tc>
          <w:tcPr>
            <w:tcW w:w="807" w:type="pct"/>
          </w:tcPr>
          <w:p w14:paraId="4695D688" w14:textId="77777777" w:rsidR="00BD029A" w:rsidRPr="00A46FD9" w:rsidRDefault="00BD029A" w:rsidP="00C25B81">
            <w:pPr>
              <w:pStyle w:val="TAL"/>
              <w:rPr>
                <w:rFonts w:cs="Arial"/>
              </w:rPr>
            </w:pPr>
            <w:r w:rsidRPr="00A46FD9">
              <w:rPr>
                <w:rFonts w:cs="Arial"/>
              </w:rPr>
              <w:t>(Category B)</w:t>
            </w:r>
          </w:p>
        </w:tc>
        <w:tc>
          <w:tcPr>
            <w:tcW w:w="681" w:type="pct"/>
          </w:tcPr>
          <w:p w14:paraId="7D53F9D7" w14:textId="77777777" w:rsidR="00BD029A" w:rsidRPr="00275D07" w:rsidRDefault="00BD029A" w:rsidP="00C25B81">
            <w:pPr>
              <w:pStyle w:val="TAL"/>
              <w:rPr>
                <w:lang w:val="fr-FR"/>
              </w:rPr>
            </w:pPr>
            <w:r w:rsidRPr="00275D07">
              <w:rPr>
                <w:lang w:val="fr-FR"/>
              </w:rPr>
              <w:t>C, NI, NG: TC21</w:t>
            </w:r>
          </w:p>
          <w:p w14:paraId="19A4B687" w14:textId="77777777" w:rsidR="00BD029A" w:rsidRPr="00275D07" w:rsidRDefault="00BD029A" w:rsidP="00C25B81">
            <w:pPr>
              <w:pStyle w:val="TAL"/>
              <w:rPr>
                <w:lang w:val="fr-FR"/>
              </w:rPr>
            </w:pPr>
          </w:p>
          <w:p w14:paraId="5EFB119D" w14:textId="77777777" w:rsidR="00BD029A" w:rsidRPr="00275D07" w:rsidRDefault="00BD029A" w:rsidP="00C25B81">
            <w:pPr>
              <w:pStyle w:val="TAL"/>
              <w:rPr>
                <w:lang w:val="fr-FR"/>
              </w:rPr>
            </w:pPr>
            <w:r w:rsidRPr="00275D07">
              <w:rPr>
                <w:lang w:val="fr-FR"/>
              </w:rPr>
              <w:t>CNC, NCNI, NCNG: NTC21</w:t>
            </w:r>
          </w:p>
          <w:p w14:paraId="60DF9331" w14:textId="77777777" w:rsidR="00BD029A" w:rsidRPr="00275D07" w:rsidRDefault="00BD029A" w:rsidP="00C25B81">
            <w:pPr>
              <w:pStyle w:val="TAL"/>
              <w:rPr>
                <w:lang w:val="fr-FR"/>
              </w:rPr>
            </w:pPr>
          </w:p>
          <w:p w14:paraId="7C1EB2DD" w14:textId="77777777" w:rsidR="00BD029A" w:rsidRPr="00275D07" w:rsidRDefault="00BD029A" w:rsidP="00C25B81">
            <w:pPr>
              <w:pStyle w:val="TAL"/>
              <w:rPr>
                <w:lang w:val="fr-FR"/>
              </w:rPr>
            </w:pPr>
            <w:r w:rsidRPr="00275D07">
              <w:rPr>
                <w:lang w:val="fr-FR"/>
              </w:rPr>
              <w:t>C/NC, C/NCNI, C/NCNG: NTC21, TC21</w:t>
            </w:r>
          </w:p>
          <w:p w14:paraId="40C0AFFC" w14:textId="77777777" w:rsidR="00BD029A" w:rsidRPr="00275D07" w:rsidRDefault="00BD029A" w:rsidP="00C25B81">
            <w:pPr>
              <w:pStyle w:val="TAL"/>
              <w:rPr>
                <w:lang w:val="fr-FR"/>
              </w:rPr>
            </w:pPr>
          </w:p>
        </w:tc>
        <w:tc>
          <w:tcPr>
            <w:tcW w:w="710" w:type="pct"/>
          </w:tcPr>
          <w:p w14:paraId="3B2C3F5F" w14:textId="77777777" w:rsidR="00BD029A" w:rsidRPr="00275D07" w:rsidRDefault="00BD029A" w:rsidP="00C25B81">
            <w:pPr>
              <w:pStyle w:val="TAL"/>
              <w:rPr>
                <w:lang w:val="fr-FR"/>
              </w:rPr>
            </w:pPr>
            <w:r w:rsidRPr="00275D07">
              <w:rPr>
                <w:lang w:val="fr-FR"/>
              </w:rPr>
              <w:t>C, NI, NG: TC21</w:t>
            </w:r>
          </w:p>
          <w:p w14:paraId="2B87FDC6" w14:textId="77777777" w:rsidR="00BD029A" w:rsidRPr="00275D07" w:rsidRDefault="00BD029A" w:rsidP="00C25B81">
            <w:pPr>
              <w:pStyle w:val="TAL"/>
              <w:rPr>
                <w:lang w:val="fr-FR"/>
              </w:rPr>
            </w:pPr>
          </w:p>
          <w:p w14:paraId="1B1F5BBD" w14:textId="77777777" w:rsidR="00BD029A" w:rsidRPr="00275D07" w:rsidRDefault="00BD029A" w:rsidP="00C25B81">
            <w:pPr>
              <w:pStyle w:val="TAL"/>
              <w:rPr>
                <w:lang w:val="fr-FR"/>
              </w:rPr>
            </w:pPr>
            <w:r w:rsidRPr="00275D07">
              <w:rPr>
                <w:lang w:val="fr-FR"/>
              </w:rPr>
              <w:t>CNC, NCNI, NCNG: NTC21</w:t>
            </w:r>
          </w:p>
          <w:p w14:paraId="1D0F2E17" w14:textId="77777777" w:rsidR="00BD029A" w:rsidRPr="00275D07" w:rsidRDefault="00BD029A" w:rsidP="00C25B81">
            <w:pPr>
              <w:pStyle w:val="TAL"/>
              <w:rPr>
                <w:lang w:val="fr-FR"/>
              </w:rPr>
            </w:pPr>
          </w:p>
          <w:p w14:paraId="6A67E652" w14:textId="77777777" w:rsidR="00BD029A" w:rsidRPr="00275D07" w:rsidRDefault="00BD029A" w:rsidP="00C25B81">
            <w:pPr>
              <w:pStyle w:val="TAL"/>
              <w:rPr>
                <w:lang w:val="fr-FR"/>
              </w:rPr>
            </w:pPr>
            <w:r w:rsidRPr="00275D07">
              <w:rPr>
                <w:lang w:val="fr-FR"/>
              </w:rPr>
              <w:t>C/NC, C/NCNI, C/NCNG: NTC21, TC21</w:t>
            </w:r>
          </w:p>
          <w:p w14:paraId="2EFBB9F2" w14:textId="77777777" w:rsidR="00BD029A" w:rsidRPr="00275D07" w:rsidRDefault="00BD029A" w:rsidP="00C25B81">
            <w:pPr>
              <w:pStyle w:val="TAL"/>
              <w:rPr>
                <w:lang w:val="fr-FR"/>
              </w:rPr>
            </w:pPr>
          </w:p>
        </w:tc>
        <w:tc>
          <w:tcPr>
            <w:tcW w:w="702" w:type="pct"/>
          </w:tcPr>
          <w:p w14:paraId="0A1950CF" w14:textId="77777777" w:rsidR="00BD029A" w:rsidRPr="00A46FD9" w:rsidRDefault="00BD029A" w:rsidP="00C25B81">
            <w:pPr>
              <w:pStyle w:val="TAL"/>
              <w:rPr>
                <w:lang w:val="sv-SE"/>
              </w:rPr>
            </w:pPr>
            <w:r w:rsidRPr="00A46FD9">
              <w:rPr>
                <w:lang w:val="sv-SE"/>
              </w:rPr>
              <w:t>C: TC22</w:t>
            </w:r>
          </w:p>
          <w:p w14:paraId="083DCB27" w14:textId="77777777" w:rsidR="00BD029A" w:rsidRPr="00A46FD9" w:rsidRDefault="00BD029A" w:rsidP="00C25B81">
            <w:pPr>
              <w:pStyle w:val="TAL"/>
              <w:rPr>
                <w:lang w:val="sv-SE"/>
              </w:rPr>
            </w:pPr>
            <w:r w:rsidRPr="00A46FD9">
              <w:rPr>
                <w:lang w:val="sv-SE"/>
              </w:rPr>
              <w:t>NI: TC22</w:t>
            </w:r>
          </w:p>
          <w:p w14:paraId="45A74240" w14:textId="77777777" w:rsidR="00BD029A" w:rsidRPr="00A46FD9" w:rsidRDefault="00BD029A" w:rsidP="00C25B81">
            <w:pPr>
              <w:pStyle w:val="TAL"/>
              <w:rPr>
                <w:lang w:val="sv-SE"/>
              </w:rPr>
            </w:pPr>
            <w:r w:rsidRPr="00A46FD9">
              <w:rPr>
                <w:lang w:val="sv-SE"/>
              </w:rPr>
              <w:t>NG: TC22</w:t>
            </w:r>
          </w:p>
        </w:tc>
        <w:tc>
          <w:tcPr>
            <w:tcW w:w="698" w:type="pct"/>
          </w:tcPr>
          <w:p w14:paraId="3CA57C19" w14:textId="77777777" w:rsidR="00BD029A" w:rsidRPr="00A46FD9" w:rsidRDefault="00BD029A" w:rsidP="00C25B81">
            <w:pPr>
              <w:pStyle w:val="TAL"/>
              <w:rPr>
                <w:lang w:val="sv-SE"/>
              </w:rPr>
            </w:pPr>
            <w:r w:rsidRPr="00A46FD9">
              <w:rPr>
                <w:lang w:val="sv-SE"/>
              </w:rPr>
              <w:t>C: TC22</w:t>
            </w:r>
          </w:p>
          <w:p w14:paraId="3396A5AC" w14:textId="77777777" w:rsidR="00BD029A" w:rsidRPr="00A46FD9" w:rsidRDefault="00BD029A" w:rsidP="00C25B81">
            <w:pPr>
              <w:pStyle w:val="TAL"/>
              <w:rPr>
                <w:lang w:val="sv-SE"/>
              </w:rPr>
            </w:pPr>
            <w:r w:rsidRPr="00A46FD9">
              <w:rPr>
                <w:lang w:val="sv-SE"/>
              </w:rPr>
              <w:t>NI: TC22</w:t>
            </w:r>
          </w:p>
          <w:p w14:paraId="355E821D" w14:textId="77777777" w:rsidR="00BD029A" w:rsidRPr="00A46FD9" w:rsidRDefault="00BD029A" w:rsidP="00C25B81">
            <w:pPr>
              <w:pStyle w:val="TAL"/>
              <w:rPr>
                <w:lang w:val="sv-SE"/>
              </w:rPr>
            </w:pPr>
            <w:r w:rsidRPr="00A46FD9">
              <w:rPr>
                <w:lang w:val="sv-SE"/>
              </w:rPr>
              <w:t>NG: TC22</w:t>
            </w:r>
          </w:p>
        </w:tc>
        <w:tc>
          <w:tcPr>
            <w:tcW w:w="698" w:type="pct"/>
          </w:tcPr>
          <w:p w14:paraId="05B26915" w14:textId="77777777" w:rsidR="00BD029A" w:rsidRPr="00275D07" w:rsidRDefault="00BD029A" w:rsidP="00C25B81">
            <w:pPr>
              <w:pStyle w:val="TAL"/>
              <w:rPr>
                <w:lang w:val="fr-FR"/>
              </w:rPr>
            </w:pPr>
            <w:r w:rsidRPr="00275D07">
              <w:rPr>
                <w:lang w:val="fr-FR"/>
              </w:rPr>
              <w:t>C, NI, NG: TC21a</w:t>
            </w:r>
          </w:p>
          <w:p w14:paraId="2875F63D" w14:textId="77777777" w:rsidR="00BD029A" w:rsidRPr="00275D07" w:rsidRDefault="00BD029A" w:rsidP="00C25B81">
            <w:pPr>
              <w:pStyle w:val="TAL"/>
              <w:rPr>
                <w:lang w:val="fr-FR"/>
              </w:rPr>
            </w:pPr>
          </w:p>
          <w:p w14:paraId="5074510F" w14:textId="77777777" w:rsidR="00BD029A" w:rsidRPr="00275D07" w:rsidRDefault="00BD029A" w:rsidP="00C25B81">
            <w:pPr>
              <w:pStyle w:val="TAL"/>
              <w:rPr>
                <w:lang w:val="fr-FR"/>
              </w:rPr>
            </w:pPr>
            <w:r w:rsidRPr="00275D07">
              <w:rPr>
                <w:lang w:val="fr-FR"/>
              </w:rPr>
              <w:t>CNC, NCNI, NCNG: NTC21a</w:t>
            </w:r>
          </w:p>
          <w:p w14:paraId="1956908E" w14:textId="77777777" w:rsidR="00BD029A" w:rsidRPr="00275D07" w:rsidRDefault="00BD029A" w:rsidP="00C25B81">
            <w:pPr>
              <w:pStyle w:val="TAL"/>
              <w:rPr>
                <w:lang w:val="fr-FR"/>
              </w:rPr>
            </w:pPr>
          </w:p>
          <w:p w14:paraId="28F464D7" w14:textId="77777777" w:rsidR="00BD029A" w:rsidRPr="00A46FD9" w:rsidRDefault="00BD029A" w:rsidP="00C25B81">
            <w:pPr>
              <w:pStyle w:val="TAL"/>
              <w:rPr>
                <w:lang w:val="en-US"/>
              </w:rPr>
            </w:pPr>
            <w:r w:rsidRPr="00A46FD9">
              <w:rPr>
                <w:lang w:val="en-US"/>
              </w:rPr>
              <w:t>C/NC, C/NCNI, C/NCNG: NTC21a, TC21a</w:t>
            </w:r>
          </w:p>
          <w:p w14:paraId="42CD49FF" w14:textId="77777777" w:rsidR="00BD029A" w:rsidRPr="00A46FD9" w:rsidRDefault="00BD029A" w:rsidP="00C25B81">
            <w:pPr>
              <w:pStyle w:val="TAL"/>
            </w:pPr>
          </w:p>
        </w:tc>
        <w:tc>
          <w:tcPr>
            <w:tcW w:w="698" w:type="pct"/>
          </w:tcPr>
          <w:p w14:paraId="589C96D3" w14:textId="77777777" w:rsidR="00BD029A" w:rsidRPr="00A46FD9" w:rsidRDefault="00BD029A" w:rsidP="00C25B81">
            <w:pPr>
              <w:pStyle w:val="TAL"/>
            </w:pPr>
            <w:r w:rsidRPr="00A46FD9">
              <w:t>C, NI, NG: TC21b</w:t>
            </w:r>
          </w:p>
          <w:p w14:paraId="0A52F8AB" w14:textId="77777777" w:rsidR="00BD029A" w:rsidRPr="00A46FD9" w:rsidRDefault="00BD029A" w:rsidP="00C25B81">
            <w:pPr>
              <w:pStyle w:val="TAL"/>
              <w:rPr>
                <w:lang w:val="en-US"/>
              </w:rPr>
            </w:pPr>
          </w:p>
          <w:p w14:paraId="2C1A6DB2" w14:textId="77777777" w:rsidR="00BD029A" w:rsidRPr="00A46FD9" w:rsidRDefault="00BD029A" w:rsidP="00C25B81">
            <w:pPr>
              <w:pStyle w:val="TAL"/>
              <w:rPr>
                <w:lang w:val="en-US"/>
              </w:rPr>
            </w:pPr>
            <w:r w:rsidRPr="00A46FD9">
              <w:rPr>
                <w:lang w:val="en-US"/>
              </w:rPr>
              <w:t>CNC, NCNI, NCNG: NTC21b</w:t>
            </w:r>
          </w:p>
          <w:p w14:paraId="0CEF1AA3" w14:textId="77777777" w:rsidR="00BD029A" w:rsidRPr="00A46FD9" w:rsidRDefault="00BD029A" w:rsidP="00C25B81">
            <w:pPr>
              <w:pStyle w:val="TAL"/>
              <w:rPr>
                <w:lang w:val="en-US"/>
              </w:rPr>
            </w:pPr>
          </w:p>
          <w:p w14:paraId="4BDD91F1" w14:textId="77777777" w:rsidR="00BD029A" w:rsidRPr="00A46FD9" w:rsidRDefault="00BD029A" w:rsidP="00C25B81">
            <w:pPr>
              <w:pStyle w:val="TAL"/>
              <w:rPr>
                <w:lang w:val="en-US"/>
              </w:rPr>
            </w:pPr>
            <w:r w:rsidRPr="00A46FD9">
              <w:rPr>
                <w:lang w:val="en-US"/>
              </w:rPr>
              <w:t>C/NC, C/NCNI, C/NCNG: NTC21b, TC21b</w:t>
            </w:r>
          </w:p>
          <w:p w14:paraId="0E34A345" w14:textId="77777777" w:rsidR="00BD029A" w:rsidRPr="00A46FD9" w:rsidRDefault="00BD029A" w:rsidP="00C25B81">
            <w:pPr>
              <w:pStyle w:val="TAL"/>
              <w:rPr>
                <w:lang w:val="en-US"/>
              </w:rPr>
            </w:pPr>
          </w:p>
        </w:tc>
      </w:tr>
      <w:tr w:rsidR="00BD029A" w:rsidRPr="00A46FD9" w14:paraId="1A7354C6" w14:textId="77777777" w:rsidTr="000A1F76">
        <w:trPr>
          <w:gridAfter w:val="1"/>
          <w:wAfter w:w="6" w:type="pct"/>
          <w:jc w:val="center"/>
        </w:trPr>
        <w:tc>
          <w:tcPr>
            <w:tcW w:w="807" w:type="pct"/>
          </w:tcPr>
          <w:p w14:paraId="7F033F07" w14:textId="77777777" w:rsidR="00BD029A" w:rsidRPr="00A46FD9" w:rsidRDefault="00BD029A" w:rsidP="00C25B81">
            <w:pPr>
              <w:pStyle w:val="TAL"/>
              <w:rPr>
                <w:rFonts w:cs="Arial"/>
              </w:rPr>
            </w:pPr>
            <w:r w:rsidRPr="00A46FD9">
              <w:rPr>
                <w:rFonts w:cs="Arial"/>
              </w:rPr>
              <w:t>Additional requirement for BC2 (Category B)</w:t>
            </w:r>
          </w:p>
        </w:tc>
        <w:tc>
          <w:tcPr>
            <w:tcW w:w="681" w:type="pct"/>
          </w:tcPr>
          <w:p w14:paraId="3A95DE83" w14:textId="77777777" w:rsidR="00BD029A" w:rsidRPr="00A46FD9" w:rsidRDefault="00BD029A" w:rsidP="00C25B81">
            <w:pPr>
              <w:pStyle w:val="TAL"/>
            </w:pPr>
            <w:r w:rsidRPr="00A46FD9">
              <w:t>N/A</w:t>
            </w:r>
          </w:p>
        </w:tc>
        <w:tc>
          <w:tcPr>
            <w:tcW w:w="710" w:type="pct"/>
          </w:tcPr>
          <w:p w14:paraId="228621E1" w14:textId="77777777" w:rsidR="00BD029A" w:rsidRPr="00A46FD9" w:rsidRDefault="00BD029A" w:rsidP="00C25B81">
            <w:pPr>
              <w:pStyle w:val="TAL"/>
            </w:pPr>
            <w:r w:rsidRPr="00A46FD9">
              <w:t>N/A</w:t>
            </w:r>
          </w:p>
        </w:tc>
        <w:tc>
          <w:tcPr>
            <w:tcW w:w="702" w:type="pct"/>
          </w:tcPr>
          <w:p w14:paraId="0ECE89DC" w14:textId="77777777" w:rsidR="00BD029A" w:rsidRPr="00A46FD9" w:rsidRDefault="00BD029A" w:rsidP="00C25B81">
            <w:pPr>
              <w:pStyle w:val="TAL"/>
              <w:rPr>
                <w:lang w:val="sv-SE"/>
              </w:rPr>
            </w:pPr>
            <w:r w:rsidRPr="00A46FD9">
              <w:t>N/A</w:t>
            </w:r>
          </w:p>
        </w:tc>
        <w:tc>
          <w:tcPr>
            <w:tcW w:w="698" w:type="pct"/>
          </w:tcPr>
          <w:p w14:paraId="248B7D96" w14:textId="77777777" w:rsidR="00BD029A" w:rsidRPr="00A46FD9" w:rsidRDefault="00BD029A" w:rsidP="00C25B81">
            <w:pPr>
              <w:pStyle w:val="TAL"/>
              <w:rPr>
                <w:lang w:val="sv-SE"/>
              </w:rPr>
            </w:pPr>
            <w:r w:rsidRPr="00A46FD9">
              <w:t>N/A</w:t>
            </w:r>
          </w:p>
        </w:tc>
        <w:tc>
          <w:tcPr>
            <w:tcW w:w="698" w:type="pct"/>
          </w:tcPr>
          <w:p w14:paraId="165DB3F8" w14:textId="77777777" w:rsidR="00BD029A" w:rsidRPr="00275D07" w:rsidRDefault="00BD029A" w:rsidP="00C25B81">
            <w:pPr>
              <w:pStyle w:val="TAL"/>
              <w:rPr>
                <w:lang w:val="fr-FR"/>
              </w:rPr>
            </w:pPr>
            <w:r w:rsidRPr="00275D07">
              <w:rPr>
                <w:lang w:val="fr-FR"/>
              </w:rPr>
              <w:t>C, NI, NG: TC21a</w:t>
            </w:r>
          </w:p>
          <w:p w14:paraId="23CDE7B8" w14:textId="77777777" w:rsidR="00BD029A" w:rsidRPr="00275D07" w:rsidRDefault="00BD029A" w:rsidP="00C25B81">
            <w:pPr>
              <w:pStyle w:val="TAL"/>
              <w:rPr>
                <w:lang w:val="fr-FR"/>
              </w:rPr>
            </w:pPr>
          </w:p>
          <w:p w14:paraId="2D3F4148" w14:textId="77777777" w:rsidR="00BD029A" w:rsidRPr="00275D07" w:rsidRDefault="00BD029A" w:rsidP="00C25B81">
            <w:pPr>
              <w:pStyle w:val="TAL"/>
              <w:rPr>
                <w:lang w:val="fr-FR"/>
              </w:rPr>
            </w:pPr>
            <w:r w:rsidRPr="00275D07">
              <w:rPr>
                <w:lang w:val="fr-FR"/>
              </w:rPr>
              <w:t>CNC, NCNI, NCNG: NTC21a</w:t>
            </w:r>
          </w:p>
          <w:p w14:paraId="6EB82CE9" w14:textId="77777777" w:rsidR="00BD029A" w:rsidRPr="00275D07" w:rsidRDefault="00BD029A" w:rsidP="00C25B81">
            <w:pPr>
              <w:pStyle w:val="TAL"/>
              <w:rPr>
                <w:lang w:val="fr-FR"/>
              </w:rPr>
            </w:pPr>
          </w:p>
          <w:p w14:paraId="2A9FEAF8" w14:textId="77777777" w:rsidR="00BD029A" w:rsidRPr="00A46FD9" w:rsidRDefault="00BD029A" w:rsidP="00C25B81">
            <w:pPr>
              <w:pStyle w:val="TAL"/>
              <w:rPr>
                <w:lang w:val="en-US"/>
              </w:rPr>
            </w:pPr>
            <w:r w:rsidRPr="00A46FD9">
              <w:rPr>
                <w:lang w:val="en-US"/>
              </w:rPr>
              <w:t>C/NC, C/NCNI, C/NCNG: NTC21a, TC21a</w:t>
            </w:r>
          </w:p>
          <w:p w14:paraId="5405FD8A" w14:textId="77777777" w:rsidR="00BD029A" w:rsidRPr="00A46FD9" w:rsidRDefault="00BD029A" w:rsidP="00C25B81">
            <w:pPr>
              <w:pStyle w:val="TAL"/>
              <w:rPr>
                <w:lang w:val="en-US"/>
              </w:rPr>
            </w:pPr>
          </w:p>
        </w:tc>
        <w:tc>
          <w:tcPr>
            <w:tcW w:w="698" w:type="pct"/>
          </w:tcPr>
          <w:p w14:paraId="04DC81FC" w14:textId="77777777" w:rsidR="00BD029A" w:rsidRPr="00A46FD9" w:rsidRDefault="00BD029A" w:rsidP="00C25B81">
            <w:pPr>
              <w:pStyle w:val="TAL"/>
            </w:pPr>
            <w:r w:rsidRPr="00A46FD9">
              <w:t>N/A</w:t>
            </w:r>
          </w:p>
        </w:tc>
      </w:tr>
      <w:tr w:rsidR="00BD029A" w:rsidRPr="00A46FD9" w14:paraId="38E869CD" w14:textId="77777777" w:rsidTr="000A1F76">
        <w:trPr>
          <w:gridAfter w:val="1"/>
          <w:wAfter w:w="6" w:type="pct"/>
          <w:jc w:val="center"/>
        </w:trPr>
        <w:tc>
          <w:tcPr>
            <w:tcW w:w="807" w:type="pct"/>
          </w:tcPr>
          <w:p w14:paraId="5587FA8F" w14:textId="77777777" w:rsidR="00BD029A" w:rsidRPr="00A46FD9" w:rsidRDefault="00BD029A" w:rsidP="00C25B81">
            <w:pPr>
              <w:pStyle w:val="TAL"/>
              <w:rPr>
                <w:rFonts w:cs="Arial"/>
              </w:rPr>
            </w:pPr>
            <w:r w:rsidRPr="00A46FD9">
              <w:rPr>
                <w:rFonts w:cs="Arial"/>
              </w:rPr>
              <w:t>Protection of the BS receiver of own or different BS</w:t>
            </w:r>
          </w:p>
        </w:tc>
        <w:tc>
          <w:tcPr>
            <w:tcW w:w="681" w:type="pct"/>
          </w:tcPr>
          <w:p w14:paraId="5CA4167D" w14:textId="77777777" w:rsidR="00BD029A" w:rsidRPr="00275D07" w:rsidRDefault="00BD029A" w:rsidP="00C25B81">
            <w:pPr>
              <w:pStyle w:val="TAL"/>
              <w:rPr>
                <w:lang w:val="fr-FR"/>
              </w:rPr>
            </w:pPr>
            <w:r w:rsidRPr="00275D07">
              <w:rPr>
                <w:lang w:val="fr-FR"/>
              </w:rPr>
              <w:t>C, NI, NG: TC21</w:t>
            </w:r>
          </w:p>
          <w:p w14:paraId="1DFFB1BF" w14:textId="77777777" w:rsidR="00BD029A" w:rsidRPr="00275D07" w:rsidRDefault="00BD029A" w:rsidP="00C25B81">
            <w:pPr>
              <w:pStyle w:val="TAL"/>
              <w:rPr>
                <w:lang w:val="fr-FR"/>
              </w:rPr>
            </w:pPr>
          </w:p>
          <w:p w14:paraId="7552BB49" w14:textId="77777777" w:rsidR="00BD029A" w:rsidRPr="00275D07" w:rsidRDefault="00BD029A" w:rsidP="00C25B81">
            <w:pPr>
              <w:pStyle w:val="TAL"/>
              <w:rPr>
                <w:lang w:val="fr-FR"/>
              </w:rPr>
            </w:pPr>
            <w:r w:rsidRPr="00275D07">
              <w:rPr>
                <w:lang w:val="fr-FR"/>
              </w:rPr>
              <w:t>CNC, NCNI, NCNG: NTC21</w:t>
            </w:r>
          </w:p>
          <w:p w14:paraId="01E7C3A1" w14:textId="77777777" w:rsidR="00BD029A" w:rsidRPr="00275D07" w:rsidRDefault="00BD029A" w:rsidP="00C25B81">
            <w:pPr>
              <w:pStyle w:val="TAL"/>
              <w:rPr>
                <w:lang w:val="fr-FR"/>
              </w:rPr>
            </w:pPr>
          </w:p>
          <w:p w14:paraId="33489E61" w14:textId="77777777" w:rsidR="00BD029A" w:rsidRPr="00275D07" w:rsidRDefault="00BD029A" w:rsidP="00C25B81">
            <w:pPr>
              <w:pStyle w:val="TAL"/>
              <w:rPr>
                <w:lang w:val="fr-FR"/>
              </w:rPr>
            </w:pPr>
            <w:r w:rsidRPr="00275D07">
              <w:rPr>
                <w:lang w:val="fr-FR"/>
              </w:rPr>
              <w:t>C/NC, C/NCNI, C/NCNG: NTC21, TC21</w:t>
            </w:r>
          </w:p>
          <w:p w14:paraId="03F0AD23" w14:textId="77777777" w:rsidR="00BD029A" w:rsidRPr="00275D07" w:rsidRDefault="00BD029A" w:rsidP="00C25B81">
            <w:pPr>
              <w:pStyle w:val="TAL"/>
              <w:rPr>
                <w:lang w:val="fr-FR"/>
              </w:rPr>
            </w:pPr>
          </w:p>
        </w:tc>
        <w:tc>
          <w:tcPr>
            <w:tcW w:w="710" w:type="pct"/>
          </w:tcPr>
          <w:p w14:paraId="432EBD2E" w14:textId="77777777" w:rsidR="00BD029A" w:rsidRPr="00275D07" w:rsidRDefault="00BD029A" w:rsidP="00C25B81">
            <w:pPr>
              <w:pStyle w:val="TAL"/>
              <w:rPr>
                <w:lang w:val="fr-FR"/>
              </w:rPr>
            </w:pPr>
            <w:r w:rsidRPr="00275D07">
              <w:rPr>
                <w:lang w:val="fr-FR"/>
              </w:rPr>
              <w:t>C, NI, NG: TC21</w:t>
            </w:r>
          </w:p>
          <w:p w14:paraId="731C60A7" w14:textId="77777777" w:rsidR="00BD029A" w:rsidRPr="00275D07" w:rsidRDefault="00BD029A" w:rsidP="00C25B81">
            <w:pPr>
              <w:pStyle w:val="TAL"/>
              <w:rPr>
                <w:lang w:val="fr-FR"/>
              </w:rPr>
            </w:pPr>
          </w:p>
          <w:p w14:paraId="22B4E9CB" w14:textId="77777777" w:rsidR="00BD029A" w:rsidRPr="00275D07" w:rsidRDefault="00BD029A" w:rsidP="00C25B81">
            <w:pPr>
              <w:pStyle w:val="TAL"/>
              <w:rPr>
                <w:lang w:val="fr-FR"/>
              </w:rPr>
            </w:pPr>
            <w:r w:rsidRPr="00275D07">
              <w:rPr>
                <w:lang w:val="fr-FR"/>
              </w:rPr>
              <w:t>CNC, NCNI, NCNG: NTC21</w:t>
            </w:r>
          </w:p>
          <w:p w14:paraId="1179E5CB" w14:textId="77777777" w:rsidR="00BD029A" w:rsidRPr="00275D07" w:rsidRDefault="00BD029A" w:rsidP="00C25B81">
            <w:pPr>
              <w:pStyle w:val="TAL"/>
              <w:rPr>
                <w:lang w:val="fr-FR"/>
              </w:rPr>
            </w:pPr>
          </w:p>
          <w:p w14:paraId="0C715672" w14:textId="77777777" w:rsidR="00BD029A" w:rsidRPr="00275D07" w:rsidRDefault="00BD029A" w:rsidP="00C25B81">
            <w:pPr>
              <w:pStyle w:val="TAL"/>
              <w:rPr>
                <w:lang w:val="fr-FR"/>
              </w:rPr>
            </w:pPr>
            <w:r w:rsidRPr="00275D07">
              <w:rPr>
                <w:lang w:val="fr-FR"/>
              </w:rPr>
              <w:t>C/NC, C/NCNI, C/NCNG: NTC21, TC21</w:t>
            </w:r>
          </w:p>
          <w:p w14:paraId="730E01A4" w14:textId="77777777" w:rsidR="00BD029A" w:rsidRPr="00275D07" w:rsidRDefault="00BD029A" w:rsidP="00C25B81">
            <w:pPr>
              <w:pStyle w:val="TAL"/>
              <w:rPr>
                <w:lang w:val="fr-FR"/>
              </w:rPr>
            </w:pPr>
          </w:p>
        </w:tc>
        <w:tc>
          <w:tcPr>
            <w:tcW w:w="702" w:type="pct"/>
          </w:tcPr>
          <w:p w14:paraId="7B61F38D" w14:textId="77777777" w:rsidR="00BD029A" w:rsidRPr="00A46FD9" w:rsidRDefault="00BD029A" w:rsidP="00C25B81">
            <w:pPr>
              <w:pStyle w:val="TAL"/>
              <w:rPr>
                <w:lang w:val="sv-SE"/>
              </w:rPr>
            </w:pPr>
            <w:r w:rsidRPr="00A46FD9">
              <w:rPr>
                <w:lang w:val="sv-SE"/>
              </w:rPr>
              <w:t>C: TC22</w:t>
            </w:r>
          </w:p>
          <w:p w14:paraId="77C9558A" w14:textId="77777777" w:rsidR="00BD029A" w:rsidRPr="00A46FD9" w:rsidRDefault="00BD029A" w:rsidP="00C25B81">
            <w:pPr>
              <w:pStyle w:val="TAL"/>
              <w:rPr>
                <w:lang w:val="sv-SE"/>
              </w:rPr>
            </w:pPr>
            <w:r w:rsidRPr="00A46FD9">
              <w:rPr>
                <w:lang w:val="sv-SE"/>
              </w:rPr>
              <w:t>NI: TC22</w:t>
            </w:r>
          </w:p>
          <w:p w14:paraId="01E38FF0" w14:textId="77777777" w:rsidR="00BD029A" w:rsidRPr="00A46FD9" w:rsidRDefault="00BD029A" w:rsidP="00C25B81">
            <w:pPr>
              <w:pStyle w:val="TAL"/>
              <w:rPr>
                <w:lang w:val="sv-SE"/>
              </w:rPr>
            </w:pPr>
            <w:r w:rsidRPr="00A46FD9">
              <w:rPr>
                <w:lang w:val="sv-SE"/>
              </w:rPr>
              <w:t>NG: TC22</w:t>
            </w:r>
          </w:p>
        </w:tc>
        <w:tc>
          <w:tcPr>
            <w:tcW w:w="698" w:type="pct"/>
          </w:tcPr>
          <w:p w14:paraId="1215A6F5" w14:textId="77777777" w:rsidR="00BD029A" w:rsidRPr="00A46FD9" w:rsidRDefault="00BD029A" w:rsidP="00C25B81">
            <w:pPr>
              <w:pStyle w:val="TAL"/>
              <w:rPr>
                <w:lang w:val="sv-SE"/>
              </w:rPr>
            </w:pPr>
            <w:r w:rsidRPr="00A46FD9">
              <w:rPr>
                <w:lang w:val="sv-SE"/>
              </w:rPr>
              <w:t>C: TC22</w:t>
            </w:r>
          </w:p>
          <w:p w14:paraId="63B2C465" w14:textId="77777777" w:rsidR="00BD029A" w:rsidRPr="00A46FD9" w:rsidRDefault="00BD029A" w:rsidP="00C25B81">
            <w:pPr>
              <w:pStyle w:val="TAL"/>
              <w:rPr>
                <w:lang w:val="sv-SE"/>
              </w:rPr>
            </w:pPr>
            <w:r w:rsidRPr="00A46FD9">
              <w:rPr>
                <w:lang w:val="sv-SE"/>
              </w:rPr>
              <w:t>NI: TC22</w:t>
            </w:r>
          </w:p>
          <w:p w14:paraId="5C253ACB" w14:textId="77777777" w:rsidR="00BD029A" w:rsidRPr="00A46FD9" w:rsidRDefault="00BD029A" w:rsidP="00C25B81">
            <w:pPr>
              <w:pStyle w:val="TAL"/>
              <w:rPr>
                <w:lang w:val="sv-SE"/>
              </w:rPr>
            </w:pPr>
            <w:r w:rsidRPr="00A46FD9">
              <w:rPr>
                <w:lang w:val="sv-SE"/>
              </w:rPr>
              <w:t>NG: TC22</w:t>
            </w:r>
          </w:p>
        </w:tc>
        <w:tc>
          <w:tcPr>
            <w:tcW w:w="698" w:type="pct"/>
          </w:tcPr>
          <w:p w14:paraId="1B4D715D" w14:textId="77777777" w:rsidR="00BD029A" w:rsidRPr="00275D07" w:rsidRDefault="00BD029A" w:rsidP="00C25B81">
            <w:pPr>
              <w:pStyle w:val="TAL"/>
              <w:rPr>
                <w:lang w:val="fr-FR"/>
              </w:rPr>
            </w:pPr>
            <w:r w:rsidRPr="00275D07">
              <w:rPr>
                <w:lang w:val="fr-FR"/>
              </w:rPr>
              <w:t>C, NI, NG: TC21a</w:t>
            </w:r>
          </w:p>
          <w:p w14:paraId="0502BAAE" w14:textId="77777777" w:rsidR="00BD029A" w:rsidRPr="00275D07" w:rsidRDefault="00BD029A" w:rsidP="00C25B81">
            <w:pPr>
              <w:pStyle w:val="TAL"/>
              <w:rPr>
                <w:lang w:val="fr-FR"/>
              </w:rPr>
            </w:pPr>
          </w:p>
          <w:p w14:paraId="54C05A09" w14:textId="77777777" w:rsidR="00BD029A" w:rsidRPr="00275D07" w:rsidRDefault="00BD029A" w:rsidP="00C25B81">
            <w:pPr>
              <w:pStyle w:val="TAL"/>
              <w:rPr>
                <w:lang w:val="fr-FR"/>
              </w:rPr>
            </w:pPr>
            <w:r w:rsidRPr="00275D07">
              <w:rPr>
                <w:lang w:val="fr-FR"/>
              </w:rPr>
              <w:t>CNC, NCNI, NCNG: NTC21a</w:t>
            </w:r>
          </w:p>
          <w:p w14:paraId="724AE747" w14:textId="77777777" w:rsidR="00BD029A" w:rsidRPr="00275D07" w:rsidRDefault="00BD029A" w:rsidP="00C25B81">
            <w:pPr>
              <w:pStyle w:val="TAL"/>
              <w:rPr>
                <w:lang w:val="fr-FR"/>
              </w:rPr>
            </w:pPr>
          </w:p>
          <w:p w14:paraId="3E979118" w14:textId="77777777" w:rsidR="00BD029A" w:rsidRPr="00A46FD9" w:rsidRDefault="00BD029A" w:rsidP="00C25B81">
            <w:pPr>
              <w:pStyle w:val="TAL"/>
              <w:rPr>
                <w:lang w:val="en-US"/>
              </w:rPr>
            </w:pPr>
            <w:r w:rsidRPr="00A46FD9">
              <w:rPr>
                <w:lang w:val="en-US"/>
              </w:rPr>
              <w:t>C/NC, C/NCNI, C/NCNG: NTC21a, TC21a</w:t>
            </w:r>
          </w:p>
          <w:p w14:paraId="57A61AC3" w14:textId="77777777" w:rsidR="00BD029A" w:rsidRPr="00A46FD9" w:rsidRDefault="00BD029A" w:rsidP="00C25B81">
            <w:pPr>
              <w:pStyle w:val="TAL"/>
            </w:pPr>
          </w:p>
        </w:tc>
        <w:tc>
          <w:tcPr>
            <w:tcW w:w="698" w:type="pct"/>
          </w:tcPr>
          <w:p w14:paraId="1A5D8AE7" w14:textId="77777777" w:rsidR="00BD029A" w:rsidRPr="00A46FD9" w:rsidRDefault="00BD029A" w:rsidP="00C25B81">
            <w:pPr>
              <w:pStyle w:val="TAL"/>
            </w:pPr>
            <w:r w:rsidRPr="00A46FD9">
              <w:t>C, NI, NG: TC21b</w:t>
            </w:r>
          </w:p>
          <w:p w14:paraId="11A66E27" w14:textId="77777777" w:rsidR="00BD029A" w:rsidRPr="00A46FD9" w:rsidRDefault="00BD029A" w:rsidP="00C25B81">
            <w:pPr>
              <w:pStyle w:val="TAL"/>
              <w:rPr>
                <w:lang w:val="en-US"/>
              </w:rPr>
            </w:pPr>
          </w:p>
          <w:p w14:paraId="38DC846B" w14:textId="77777777" w:rsidR="00BD029A" w:rsidRPr="00A46FD9" w:rsidRDefault="00BD029A" w:rsidP="00C25B81">
            <w:pPr>
              <w:pStyle w:val="TAL"/>
              <w:rPr>
                <w:lang w:val="en-US"/>
              </w:rPr>
            </w:pPr>
            <w:r w:rsidRPr="00A46FD9">
              <w:rPr>
                <w:lang w:val="en-US"/>
              </w:rPr>
              <w:t>CNC, NCNI, NCNG: NTC21b</w:t>
            </w:r>
          </w:p>
          <w:p w14:paraId="7ED0C3D3" w14:textId="77777777" w:rsidR="00BD029A" w:rsidRPr="00A46FD9" w:rsidRDefault="00BD029A" w:rsidP="00C25B81">
            <w:pPr>
              <w:pStyle w:val="TAL"/>
              <w:rPr>
                <w:lang w:val="en-US"/>
              </w:rPr>
            </w:pPr>
          </w:p>
          <w:p w14:paraId="29F57661" w14:textId="77777777" w:rsidR="00BD029A" w:rsidRPr="00A46FD9" w:rsidRDefault="00BD029A" w:rsidP="00C25B81">
            <w:pPr>
              <w:pStyle w:val="TAL"/>
              <w:rPr>
                <w:lang w:val="en-US"/>
              </w:rPr>
            </w:pPr>
            <w:r w:rsidRPr="00A46FD9">
              <w:rPr>
                <w:lang w:val="en-US"/>
              </w:rPr>
              <w:t>C/NC, C/NCNI, C/NCNG: NTC21b, TC21b</w:t>
            </w:r>
          </w:p>
          <w:p w14:paraId="48CB437A" w14:textId="77777777" w:rsidR="00BD029A" w:rsidRPr="00A46FD9" w:rsidRDefault="00BD029A" w:rsidP="00C25B81">
            <w:pPr>
              <w:pStyle w:val="TAL"/>
              <w:rPr>
                <w:lang w:val="en-US"/>
              </w:rPr>
            </w:pPr>
          </w:p>
        </w:tc>
      </w:tr>
      <w:tr w:rsidR="00BD029A" w:rsidRPr="00A46FD9" w14:paraId="5F848160" w14:textId="77777777" w:rsidTr="000A1F76">
        <w:trPr>
          <w:gridAfter w:val="1"/>
          <w:wAfter w:w="6" w:type="pct"/>
          <w:jc w:val="center"/>
        </w:trPr>
        <w:tc>
          <w:tcPr>
            <w:tcW w:w="807" w:type="pct"/>
          </w:tcPr>
          <w:p w14:paraId="472FA614" w14:textId="77777777" w:rsidR="00BD029A" w:rsidRPr="00A46FD9" w:rsidRDefault="00BD029A" w:rsidP="00C25B81">
            <w:pPr>
              <w:pStyle w:val="TAL"/>
              <w:rPr>
                <w:rFonts w:cs="Arial"/>
              </w:rPr>
            </w:pPr>
            <w:r w:rsidRPr="00A46FD9">
              <w:rPr>
                <w:rFonts w:cs="Arial"/>
              </w:rPr>
              <w:t>Additional spurious emissions requirements</w:t>
            </w:r>
          </w:p>
        </w:tc>
        <w:tc>
          <w:tcPr>
            <w:tcW w:w="681" w:type="pct"/>
          </w:tcPr>
          <w:p w14:paraId="0A03277C" w14:textId="77777777" w:rsidR="00BD029A" w:rsidRPr="00275D07" w:rsidRDefault="00BD029A" w:rsidP="00C25B81">
            <w:pPr>
              <w:pStyle w:val="TAL"/>
              <w:rPr>
                <w:lang w:val="fr-FR"/>
              </w:rPr>
            </w:pPr>
            <w:r w:rsidRPr="00275D07">
              <w:rPr>
                <w:lang w:val="fr-FR"/>
              </w:rPr>
              <w:t>C, NI, NG: TC21</w:t>
            </w:r>
          </w:p>
          <w:p w14:paraId="360E67D6" w14:textId="77777777" w:rsidR="00BD029A" w:rsidRPr="00275D07" w:rsidRDefault="00BD029A" w:rsidP="00C25B81">
            <w:pPr>
              <w:pStyle w:val="TAL"/>
              <w:rPr>
                <w:lang w:val="fr-FR"/>
              </w:rPr>
            </w:pPr>
          </w:p>
          <w:p w14:paraId="61B24186" w14:textId="77777777" w:rsidR="00BD029A" w:rsidRPr="00275D07" w:rsidRDefault="00BD029A" w:rsidP="00C25B81">
            <w:pPr>
              <w:pStyle w:val="TAL"/>
              <w:rPr>
                <w:lang w:val="fr-FR"/>
              </w:rPr>
            </w:pPr>
            <w:r w:rsidRPr="00275D07">
              <w:rPr>
                <w:lang w:val="fr-FR"/>
              </w:rPr>
              <w:t>CNC, NCNI, NCNG: NTC21</w:t>
            </w:r>
          </w:p>
          <w:p w14:paraId="0E88A825" w14:textId="77777777" w:rsidR="00BD029A" w:rsidRPr="00275D07" w:rsidRDefault="00BD029A" w:rsidP="00C25B81">
            <w:pPr>
              <w:pStyle w:val="TAL"/>
              <w:rPr>
                <w:lang w:val="fr-FR"/>
              </w:rPr>
            </w:pPr>
          </w:p>
          <w:p w14:paraId="2BA74D96" w14:textId="77777777" w:rsidR="00BD029A" w:rsidRPr="00275D07" w:rsidRDefault="00BD029A" w:rsidP="00C25B81">
            <w:pPr>
              <w:pStyle w:val="TAL"/>
              <w:rPr>
                <w:lang w:val="fr-FR"/>
              </w:rPr>
            </w:pPr>
            <w:r w:rsidRPr="00275D07">
              <w:rPr>
                <w:lang w:val="fr-FR"/>
              </w:rPr>
              <w:t>C/NC, C/NCNI, C/NCNG: NTC21, TC21</w:t>
            </w:r>
          </w:p>
          <w:p w14:paraId="4C584B88" w14:textId="77777777" w:rsidR="00BD029A" w:rsidRPr="00275D07" w:rsidRDefault="00BD029A" w:rsidP="00C25B81">
            <w:pPr>
              <w:pStyle w:val="TAL"/>
              <w:rPr>
                <w:lang w:val="fr-FR"/>
              </w:rPr>
            </w:pPr>
          </w:p>
        </w:tc>
        <w:tc>
          <w:tcPr>
            <w:tcW w:w="710" w:type="pct"/>
          </w:tcPr>
          <w:p w14:paraId="72568AA7" w14:textId="77777777" w:rsidR="00BD029A" w:rsidRPr="00275D07" w:rsidRDefault="00BD029A" w:rsidP="00C25B81">
            <w:pPr>
              <w:pStyle w:val="TAL"/>
              <w:rPr>
                <w:lang w:val="fr-FR"/>
              </w:rPr>
            </w:pPr>
            <w:r w:rsidRPr="00275D07">
              <w:rPr>
                <w:lang w:val="fr-FR"/>
              </w:rPr>
              <w:t>C, NI, NG: TC21</w:t>
            </w:r>
          </w:p>
          <w:p w14:paraId="7D12183C" w14:textId="77777777" w:rsidR="00BD029A" w:rsidRPr="00275D07" w:rsidRDefault="00BD029A" w:rsidP="00C25B81">
            <w:pPr>
              <w:pStyle w:val="TAL"/>
              <w:rPr>
                <w:lang w:val="fr-FR"/>
              </w:rPr>
            </w:pPr>
          </w:p>
          <w:p w14:paraId="3A38A178" w14:textId="77777777" w:rsidR="00BD029A" w:rsidRPr="00275D07" w:rsidRDefault="00BD029A" w:rsidP="00C25B81">
            <w:pPr>
              <w:pStyle w:val="TAL"/>
              <w:rPr>
                <w:lang w:val="fr-FR"/>
              </w:rPr>
            </w:pPr>
            <w:r w:rsidRPr="00275D07">
              <w:rPr>
                <w:lang w:val="fr-FR"/>
              </w:rPr>
              <w:t>CNC, NCNI, NCNG: NTC21</w:t>
            </w:r>
          </w:p>
          <w:p w14:paraId="2997532F" w14:textId="77777777" w:rsidR="00BD029A" w:rsidRPr="00275D07" w:rsidRDefault="00BD029A" w:rsidP="00C25B81">
            <w:pPr>
              <w:pStyle w:val="TAL"/>
              <w:rPr>
                <w:lang w:val="fr-FR"/>
              </w:rPr>
            </w:pPr>
          </w:p>
          <w:p w14:paraId="2D5EFCB4" w14:textId="77777777" w:rsidR="00BD029A" w:rsidRPr="00275D07" w:rsidRDefault="00BD029A" w:rsidP="00C25B81">
            <w:pPr>
              <w:pStyle w:val="TAL"/>
              <w:rPr>
                <w:lang w:val="fr-FR"/>
              </w:rPr>
            </w:pPr>
            <w:r w:rsidRPr="00275D07">
              <w:rPr>
                <w:lang w:val="fr-FR"/>
              </w:rPr>
              <w:t>C/NC, C/NCNI, C/NCNG: NTC21, TC21</w:t>
            </w:r>
          </w:p>
          <w:p w14:paraId="30115BEF" w14:textId="77777777" w:rsidR="00BD029A" w:rsidRPr="00275D07" w:rsidRDefault="00BD029A" w:rsidP="00C25B81">
            <w:pPr>
              <w:pStyle w:val="TAL"/>
              <w:rPr>
                <w:lang w:val="fr-FR"/>
              </w:rPr>
            </w:pPr>
          </w:p>
        </w:tc>
        <w:tc>
          <w:tcPr>
            <w:tcW w:w="702" w:type="pct"/>
          </w:tcPr>
          <w:p w14:paraId="2500B1CC" w14:textId="77777777" w:rsidR="00BD029A" w:rsidRPr="00A46FD9" w:rsidRDefault="00BD029A" w:rsidP="00C25B81">
            <w:pPr>
              <w:pStyle w:val="TAL"/>
              <w:rPr>
                <w:lang w:val="sv-SE"/>
              </w:rPr>
            </w:pPr>
            <w:r w:rsidRPr="00A46FD9">
              <w:rPr>
                <w:lang w:val="sv-SE"/>
              </w:rPr>
              <w:t>C: TC22</w:t>
            </w:r>
          </w:p>
          <w:p w14:paraId="26B1AE03" w14:textId="77777777" w:rsidR="00BD029A" w:rsidRPr="00A46FD9" w:rsidRDefault="00BD029A" w:rsidP="00C25B81">
            <w:pPr>
              <w:pStyle w:val="TAL"/>
              <w:rPr>
                <w:lang w:val="sv-SE"/>
              </w:rPr>
            </w:pPr>
            <w:r w:rsidRPr="00A46FD9">
              <w:rPr>
                <w:lang w:val="sv-SE"/>
              </w:rPr>
              <w:t>NI: TC22</w:t>
            </w:r>
          </w:p>
          <w:p w14:paraId="096D66D6" w14:textId="77777777" w:rsidR="00BD029A" w:rsidRPr="00A46FD9" w:rsidRDefault="00BD029A" w:rsidP="00C25B81">
            <w:pPr>
              <w:pStyle w:val="TAL"/>
              <w:rPr>
                <w:lang w:val="sv-SE"/>
              </w:rPr>
            </w:pPr>
            <w:r w:rsidRPr="00A46FD9">
              <w:rPr>
                <w:lang w:val="sv-SE"/>
              </w:rPr>
              <w:t>NG: TC22</w:t>
            </w:r>
          </w:p>
        </w:tc>
        <w:tc>
          <w:tcPr>
            <w:tcW w:w="698" w:type="pct"/>
          </w:tcPr>
          <w:p w14:paraId="450EC6A1" w14:textId="77777777" w:rsidR="00BD029A" w:rsidRPr="00A46FD9" w:rsidRDefault="00BD029A" w:rsidP="00C25B81">
            <w:pPr>
              <w:pStyle w:val="TAL"/>
              <w:rPr>
                <w:lang w:val="sv-SE"/>
              </w:rPr>
            </w:pPr>
            <w:r w:rsidRPr="00A46FD9">
              <w:rPr>
                <w:lang w:val="sv-SE"/>
              </w:rPr>
              <w:t>C: TC22</w:t>
            </w:r>
          </w:p>
          <w:p w14:paraId="62E6F2BE" w14:textId="77777777" w:rsidR="00BD029A" w:rsidRPr="00A46FD9" w:rsidRDefault="00BD029A" w:rsidP="00C25B81">
            <w:pPr>
              <w:pStyle w:val="TAL"/>
              <w:rPr>
                <w:lang w:val="sv-SE"/>
              </w:rPr>
            </w:pPr>
            <w:r w:rsidRPr="00A46FD9">
              <w:rPr>
                <w:lang w:val="sv-SE"/>
              </w:rPr>
              <w:t>NI: TC22</w:t>
            </w:r>
          </w:p>
          <w:p w14:paraId="50FB3E36" w14:textId="77777777" w:rsidR="00BD029A" w:rsidRPr="00A46FD9" w:rsidRDefault="00BD029A" w:rsidP="00C25B81">
            <w:pPr>
              <w:pStyle w:val="TAL"/>
              <w:rPr>
                <w:lang w:val="sv-SE"/>
              </w:rPr>
            </w:pPr>
            <w:r w:rsidRPr="00A46FD9">
              <w:rPr>
                <w:lang w:val="sv-SE"/>
              </w:rPr>
              <w:t>NG: TC22</w:t>
            </w:r>
          </w:p>
        </w:tc>
        <w:tc>
          <w:tcPr>
            <w:tcW w:w="698" w:type="pct"/>
          </w:tcPr>
          <w:p w14:paraId="518E79A1" w14:textId="77777777" w:rsidR="00BD029A" w:rsidRPr="00275D07" w:rsidRDefault="00BD029A" w:rsidP="00C25B81">
            <w:pPr>
              <w:pStyle w:val="TAL"/>
              <w:rPr>
                <w:lang w:val="fr-FR"/>
              </w:rPr>
            </w:pPr>
            <w:r w:rsidRPr="00275D07">
              <w:rPr>
                <w:lang w:val="fr-FR"/>
              </w:rPr>
              <w:t>C, NI, NG: TC21a</w:t>
            </w:r>
          </w:p>
          <w:p w14:paraId="61DCF16C" w14:textId="77777777" w:rsidR="00BD029A" w:rsidRPr="00275D07" w:rsidRDefault="00BD029A" w:rsidP="00C25B81">
            <w:pPr>
              <w:pStyle w:val="TAL"/>
              <w:rPr>
                <w:lang w:val="fr-FR"/>
              </w:rPr>
            </w:pPr>
          </w:p>
          <w:p w14:paraId="7426B790" w14:textId="77777777" w:rsidR="00BD029A" w:rsidRPr="00275D07" w:rsidRDefault="00BD029A" w:rsidP="00C25B81">
            <w:pPr>
              <w:pStyle w:val="TAL"/>
              <w:rPr>
                <w:lang w:val="fr-FR"/>
              </w:rPr>
            </w:pPr>
            <w:r w:rsidRPr="00275D07">
              <w:rPr>
                <w:lang w:val="fr-FR"/>
              </w:rPr>
              <w:t>CNC, NCNI, NCNG: NTC21a</w:t>
            </w:r>
          </w:p>
          <w:p w14:paraId="0C5D0EC5" w14:textId="77777777" w:rsidR="00BD029A" w:rsidRPr="00275D07" w:rsidRDefault="00BD029A" w:rsidP="00C25B81">
            <w:pPr>
              <w:pStyle w:val="TAL"/>
              <w:rPr>
                <w:lang w:val="fr-FR"/>
              </w:rPr>
            </w:pPr>
          </w:p>
          <w:p w14:paraId="690C4DFE" w14:textId="77777777" w:rsidR="00BD029A" w:rsidRPr="00A46FD9" w:rsidRDefault="00BD029A" w:rsidP="00C25B81">
            <w:pPr>
              <w:pStyle w:val="TAL"/>
              <w:rPr>
                <w:lang w:val="en-US"/>
              </w:rPr>
            </w:pPr>
            <w:r w:rsidRPr="00A46FD9">
              <w:rPr>
                <w:lang w:val="en-US"/>
              </w:rPr>
              <w:t>C/NC, C/NCNI, C/NCNG: NTC21a, TC21a</w:t>
            </w:r>
          </w:p>
          <w:p w14:paraId="1818EC7B" w14:textId="77777777" w:rsidR="00BD029A" w:rsidRPr="00A46FD9" w:rsidRDefault="00BD029A" w:rsidP="00C25B81">
            <w:pPr>
              <w:pStyle w:val="TAL"/>
            </w:pPr>
          </w:p>
        </w:tc>
        <w:tc>
          <w:tcPr>
            <w:tcW w:w="698" w:type="pct"/>
          </w:tcPr>
          <w:p w14:paraId="0F34F10B" w14:textId="77777777" w:rsidR="00BD029A" w:rsidRPr="00A46FD9" w:rsidRDefault="00BD029A" w:rsidP="00C25B81">
            <w:pPr>
              <w:pStyle w:val="TAL"/>
            </w:pPr>
            <w:r w:rsidRPr="00A46FD9">
              <w:t>C, NI, NG: TC21b</w:t>
            </w:r>
          </w:p>
          <w:p w14:paraId="7D0FFBF9" w14:textId="77777777" w:rsidR="00BD029A" w:rsidRPr="00A46FD9" w:rsidRDefault="00BD029A" w:rsidP="00C25B81">
            <w:pPr>
              <w:pStyle w:val="TAL"/>
              <w:rPr>
                <w:lang w:val="en-US"/>
              </w:rPr>
            </w:pPr>
          </w:p>
          <w:p w14:paraId="69427C83" w14:textId="77777777" w:rsidR="00BD029A" w:rsidRPr="00A46FD9" w:rsidRDefault="00BD029A" w:rsidP="00C25B81">
            <w:pPr>
              <w:pStyle w:val="TAL"/>
              <w:rPr>
                <w:lang w:val="en-US"/>
              </w:rPr>
            </w:pPr>
            <w:r w:rsidRPr="00A46FD9">
              <w:rPr>
                <w:lang w:val="en-US"/>
              </w:rPr>
              <w:t>CNC, NCNI, NCNG: NTC21b</w:t>
            </w:r>
          </w:p>
          <w:p w14:paraId="36AF8D93" w14:textId="77777777" w:rsidR="00BD029A" w:rsidRPr="00A46FD9" w:rsidRDefault="00BD029A" w:rsidP="00C25B81">
            <w:pPr>
              <w:pStyle w:val="TAL"/>
              <w:rPr>
                <w:lang w:val="en-US"/>
              </w:rPr>
            </w:pPr>
          </w:p>
          <w:p w14:paraId="07D70E08" w14:textId="77777777" w:rsidR="00BD029A" w:rsidRPr="00A46FD9" w:rsidRDefault="00BD029A" w:rsidP="00C25B81">
            <w:pPr>
              <w:pStyle w:val="TAL"/>
              <w:rPr>
                <w:lang w:val="en-US"/>
              </w:rPr>
            </w:pPr>
            <w:r w:rsidRPr="00A46FD9">
              <w:rPr>
                <w:lang w:val="en-US"/>
              </w:rPr>
              <w:t>C/NC, C/NCNI, C/NCNG: NTC21b, TC21b</w:t>
            </w:r>
          </w:p>
          <w:p w14:paraId="60420346" w14:textId="77777777" w:rsidR="00BD029A" w:rsidRPr="00A46FD9" w:rsidRDefault="00BD029A" w:rsidP="00C25B81">
            <w:pPr>
              <w:pStyle w:val="TAL"/>
              <w:rPr>
                <w:lang w:val="en-US"/>
              </w:rPr>
            </w:pPr>
          </w:p>
        </w:tc>
      </w:tr>
      <w:tr w:rsidR="00BD029A" w:rsidRPr="00A46FD9" w14:paraId="5D449232" w14:textId="77777777" w:rsidTr="000A1F76">
        <w:trPr>
          <w:gridAfter w:val="1"/>
          <w:wAfter w:w="6" w:type="pct"/>
          <w:jc w:val="center"/>
        </w:trPr>
        <w:tc>
          <w:tcPr>
            <w:tcW w:w="807" w:type="pct"/>
            <w:vAlign w:val="center"/>
          </w:tcPr>
          <w:p w14:paraId="79641DC2" w14:textId="77777777" w:rsidR="00BD029A" w:rsidRPr="00A46FD9" w:rsidRDefault="00BD029A" w:rsidP="00C25B81">
            <w:pPr>
              <w:pStyle w:val="TAL"/>
              <w:rPr>
                <w:rFonts w:cs="Arial"/>
              </w:rPr>
            </w:pPr>
            <w:r w:rsidRPr="00A46FD9">
              <w:rPr>
                <w:rFonts w:cs="Arial"/>
              </w:rPr>
              <w:t>Co-location with other Base Stations</w:t>
            </w:r>
          </w:p>
        </w:tc>
        <w:tc>
          <w:tcPr>
            <w:tcW w:w="681" w:type="pct"/>
          </w:tcPr>
          <w:p w14:paraId="10D68C2C" w14:textId="77777777" w:rsidR="00BD029A" w:rsidRPr="00275D07" w:rsidRDefault="00BD029A" w:rsidP="00C25B81">
            <w:pPr>
              <w:pStyle w:val="TAL"/>
              <w:rPr>
                <w:lang w:val="fr-FR"/>
              </w:rPr>
            </w:pPr>
            <w:r w:rsidRPr="00275D07">
              <w:rPr>
                <w:lang w:val="fr-FR"/>
              </w:rPr>
              <w:t>C, NI, NG: TC21</w:t>
            </w:r>
          </w:p>
          <w:p w14:paraId="11CC2EA8" w14:textId="77777777" w:rsidR="00BD029A" w:rsidRPr="00275D07" w:rsidRDefault="00BD029A" w:rsidP="00C25B81">
            <w:pPr>
              <w:pStyle w:val="TAL"/>
              <w:rPr>
                <w:lang w:val="fr-FR"/>
              </w:rPr>
            </w:pPr>
          </w:p>
          <w:p w14:paraId="61269F1F" w14:textId="77777777" w:rsidR="00BD029A" w:rsidRPr="00275D07" w:rsidRDefault="00BD029A" w:rsidP="00C25B81">
            <w:pPr>
              <w:pStyle w:val="TAL"/>
              <w:rPr>
                <w:lang w:val="fr-FR"/>
              </w:rPr>
            </w:pPr>
            <w:r w:rsidRPr="00275D07">
              <w:rPr>
                <w:lang w:val="fr-FR"/>
              </w:rPr>
              <w:t>CNC, NCNI, NCNG: NTC21</w:t>
            </w:r>
          </w:p>
          <w:p w14:paraId="21B35C07" w14:textId="77777777" w:rsidR="00BD029A" w:rsidRPr="00275D07" w:rsidRDefault="00BD029A" w:rsidP="00C25B81">
            <w:pPr>
              <w:pStyle w:val="TAL"/>
              <w:rPr>
                <w:lang w:val="fr-FR"/>
              </w:rPr>
            </w:pPr>
          </w:p>
          <w:p w14:paraId="78DE445E" w14:textId="77777777" w:rsidR="00BD029A" w:rsidRPr="00275D07" w:rsidRDefault="00BD029A" w:rsidP="00C25B81">
            <w:pPr>
              <w:pStyle w:val="TAL"/>
              <w:rPr>
                <w:lang w:val="fr-FR"/>
              </w:rPr>
            </w:pPr>
            <w:r w:rsidRPr="00275D07">
              <w:rPr>
                <w:lang w:val="fr-FR"/>
              </w:rPr>
              <w:t>C/NC, C/NCNI, C/NCNG: NTC21, TC21</w:t>
            </w:r>
          </w:p>
          <w:p w14:paraId="01F1C376" w14:textId="77777777" w:rsidR="00BD029A" w:rsidRPr="00275D07" w:rsidRDefault="00BD029A" w:rsidP="00C25B81">
            <w:pPr>
              <w:pStyle w:val="TAL"/>
              <w:rPr>
                <w:lang w:val="fr-FR"/>
              </w:rPr>
            </w:pPr>
          </w:p>
        </w:tc>
        <w:tc>
          <w:tcPr>
            <w:tcW w:w="710" w:type="pct"/>
          </w:tcPr>
          <w:p w14:paraId="32E43C57" w14:textId="77777777" w:rsidR="00BD029A" w:rsidRPr="00275D07" w:rsidRDefault="00BD029A" w:rsidP="00C25B81">
            <w:pPr>
              <w:pStyle w:val="TAL"/>
              <w:rPr>
                <w:lang w:val="fr-FR"/>
              </w:rPr>
            </w:pPr>
            <w:r w:rsidRPr="00275D07">
              <w:rPr>
                <w:lang w:val="fr-FR"/>
              </w:rPr>
              <w:t>C, NI, NG: TC21</w:t>
            </w:r>
          </w:p>
          <w:p w14:paraId="78EBB177" w14:textId="77777777" w:rsidR="00BD029A" w:rsidRPr="00275D07" w:rsidRDefault="00BD029A" w:rsidP="00C25B81">
            <w:pPr>
              <w:pStyle w:val="TAL"/>
              <w:rPr>
                <w:lang w:val="fr-FR"/>
              </w:rPr>
            </w:pPr>
          </w:p>
          <w:p w14:paraId="05042D9A" w14:textId="77777777" w:rsidR="00BD029A" w:rsidRPr="00275D07" w:rsidRDefault="00BD029A" w:rsidP="00C25B81">
            <w:pPr>
              <w:pStyle w:val="TAL"/>
              <w:rPr>
                <w:lang w:val="fr-FR"/>
              </w:rPr>
            </w:pPr>
            <w:r w:rsidRPr="00275D07">
              <w:rPr>
                <w:lang w:val="fr-FR"/>
              </w:rPr>
              <w:t>CNC, NCNI, NCNG: NTC21</w:t>
            </w:r>
          </w:p>
          <w:p w14:paraId="0C561ABB" w14:textId="77777777" w:rsidR="00BD029A" w:rsidRPr="00275D07" w:rsidRDefault="00BD029A" w:rsidP="00C25B81">
            <w:pPr>
              <w:pStyle w:val="TAL"/>
              <w:rPr>
                <w:lang w:val="fr-FR"/>
              </w:rPr>
            </w:pPr>
          </w:p>
          <w:p w14:paraId="5E4C2ABC" w14:textId="77777777" w:rsidR="00BD029A" w:rsidRPr="00275D07" w:rsidRDefault="00BD029A" w:rsidP="00C25B81">
            <w:pPr>
              <w:pStyle w:val="TAL"/>
              <w:rPr>
                <w:lang w:val="fr-FR"/>
              </w:rPr>
            </w:pPr>
            <w:r w:rsidRPr="00275D07">
              <w:rPr>
                <w:lang w:val="fr-FR"/>
              </w:rPr>
              <w:t>C/NC, C/NCNI, C/NCNG: NTC21, TC21</w:t>
            </w:r>
          </w:p>
          <w:p w14:paraId="2B104DFB" w14:textId="77777777" w:rsidR="00BD029A" w:rsidRPr="00275D07" w:rsidRDefault="00BD029A" w:rsidP="00C25B81">
            <w:pPr>
              <w:pStyle w:val="TAL"/>
              <w:rPr>
                <w:lang w:val="fr-FR"/>
              </w:rPr>
            </w:pPr>
          </w:p>
        </w:tc>
        <w:tc>
          <w:tcPr>
            <w:tcW w:w="702" w:type="pct"/>
          </w:tcPr>
          <w:p w14:paraId="2B8C6E4D" w14:textId="77777777" w:rsidR="00BD029A" w:rsidRPr="00A46FD9" w:rsidRDefault="00BD029A" w:rsidP="00C25B81">
            <w:pPr>
              <w:pStyle w:val="TAL"/>
              <w:rPr>
                <w:lang w:val="sv-SE"/>
              </w:rPr>
            </w:pPr>
            <w:r w:rsidRPr="00A46FD9">
              <w:rPr>
                <w:lang w:val="sv-SE"/>
              </w:rPr>
              <w:t>C: TC22</w:t>
            </w:r>
          </w:p>
          <w:p w14:paraId="45704AD3" w14:textId="77777777" w:rsidR="00BD029A" w:rsidRPr="00A46FD9" w:rsidRDefault="00BD029A" w:rsidP="00C25B81">
            <w:pPr>
              <w:pStyle w:val="TAL"/>
              <w:rPr>
                <w:lang w:val="sv-SE"/>
              </w:rPr>
            </w:pPr>
            <w:r w:rsidRPr="00A46FD9">
              <w:rPr>
                <w:lang w:val="sv-SE"/>
              </w:rPr>
              <w:t>NI: TC22</w:t>
            </w:r>
          </w:p>
          <w:p w14:paraId="7FF36C19" w14:textId="77777777" w:rsidR="00BD029A" w:rsidRPr="00A46FD9" w:rsidRDefault="00BD029A" w:rsidP="00C25B81">
            <w:pPr>
              <w:pStyle w:val="TAL"/>
              <w:rPr>
                <w:lang w:val="sv-SE"/>
              </w:rPr>
            </w:pPr>
            <w:r w:rsidRPr="00A46FD9">
              <w:rPr>
                <w:lang w:val="sv-SE"/>
              </w:rPr>
              <w:t>NG: TC22</w:t>
            </w:r>
          </w:p>
        </w:tc>
        <w:tc>
          <w:tcPr>
            <w:tcW w:w="698" w:type="pct"/>
          </w:tcPr>
          <w:p w14:paraId="3886E70E" w14:textId="77777777" w:rsidR="00BD029A" w:rsidRPr="00A46FD9" w:rsidRDefault="00BD029A" w:rsidP="00C25B81">
            <w:pPr>
              <w:pStyle w:val="TAL"/>
              <w:rPr>
                <w:lang w:val="sv-SE"/>
              </w:rPr>
            </w:pPr>
            <w:r w:rsidRPr="00A46FD9">
              <w:rPr>
                <w:lang w:val="sv-SE"/>
              </w:rPr>
              <w:t>C: TC22</w:t>
            </w:r>
          </w:p>
          <w:p w14:paraId="2A5AD430" w14:textId="77777777" w:rsidR="00BD029A" w:rsidRPr="00A46FD9" w:rsidRDefault="00BD029A" w:rsidP="00C25B81">
            <w:pPr>
              <w:pStyle w:val="TAL"/>
              <w:rPr>
                <w:lang w:val="sv-SE"/>
              </w:rPr>
            </w:pPr>
            <w:r w:rsidRPr="00A46FD9">
              <w:rPr>
                <w:lang w:val="sv-SE"/>
              </w:rPr>
              <w:t>NI: TC22</w:t>
            </w:r>
          </w:p>
          <w:p w14:paraId="798AEF94" w14:textId="77777777" w:rsidR="00BD029A" w:rsidRPr="00A46FD9" w:rsidRDefault="00BD029A" w:rsidP="00C25B81">
            <w:pPr>
              <w:pStyle w:val="TAL"/>
              <w:rPr>
                <w:lang w:val="sv-SE"/>
              </w:rPr>
            </w:pPr>
            <w:r w:rsidRPr="00A46FD9">
              <w:rPr>
                <w:lang w:val="sv-SE"/>
              </w:rPr>
              <w:t>NG: TC22</w:t>
            </w:r>
          </w:p>
        </w:tc>
        <w:tc>
          <w:tcPr>
            <w:tcW w:w="698" w:type="pct"/>
          </w:tcPr>
          <w:p w14:paraId="6215FF2B" w14:textId="77777777" w:rsidR="00BD029A" w:rsidRPr="00275D07" w:rsidRDefault="00BD029A" w:rsidP="00C25B81">
            <w:pPr>
              <w:pStyle w:val="TAL"/>
              <w:rPr>
                <w:lang w:val="fr-FR"/>
              </w:rPr>
            </w:pPr>
            <w:r w:rsidRPr="00275D07">
              <w:rPr>
                <w:lang w:val="fr-FR"/>
              </w:rPr>
              <w:t>C, NI, NG: TC21a</w:t>
            </w:r>
          </w:p>
          <w:p w14:paraId="00EAFEF3" w14:textId="77777777" w:rsidR="00BD029A" w:rsidRPr="00275D07" w:rsidRDefault="00BD029A" w:rsidP="00C25B81">
            <w:pPr>
              <w:pStyle w:val="TAL"/>
              <w:rPr>
                <w:lang w:val="fr-FR"/>
              </w:rPr>
            </w:pPr>
          </w:p>
          <w:p w14:paraId="52435A16" w14:textId="77777777" w:rsidR="00BD029A" w:rsidRPr="00275D07" w:rsidRDefault="00BD029A" w:rsidP="00C25B81">
            <w:pPr>
              <w:pStyle w:val="TAL"/>
              <w:rPr>
                <w:lang w:val="fr-FR"/>
              </w:rPr>
            </w:pPr>
            <w:r w:rsidRPr="00275D07">
              <w:rPr>
                <w:lang w:val="fr-FR"/>
              </w:rPr>
              <w:t>CNC, NCNI, NCNG: NTC21a</w:t>
            </w:r>
          </w:p>
          <w:p w14:paraId="7CE3E577" w14:textId="77777777" w:rsidR="00BD029A" w:rsidRPr="00275D07" w:rsidRDefault="00BD029A" w:rsidP="00C25B81">
            <w:pPr>
              <w:pStyle w:val="TAL"/>
              <w:rPr>
                <w:lang w:val="fr-FR"/>
              </w:rPr>
            </w:pPr>
          </w:p>
          <w:p w14:paraId="4DE70BFA" w14:textId="77777777" w:rsidR="00BD029A" w:rsidRPr="00A46FD9" w:rsidRDefault="00BD029A" w:rsidP="00C25B81">
            <w:pPr>
              <w:pStyle w:val="TAL"/>
              <w:rPr>
                <w:lang w:val="en-US"/>
              </w:rPr>
            </w:pPr>
            <w:r w:rsidRPr="00A46FD9">
              <w:rPr>
                <w:lang w:val="en-US"/>
              </w:rPr>
              <w:t>C/NC, C/NCNI, C/NCNG: NTC21a, TC21a</w:t>
            </w:r>
          </w:p>
          <w:p w14:paraId="33C35880" w14:textId="77777777" w:rsidR="00BD029A" w:rsidRPr="00A46FD9" w:rsidRDefault="00BD029A" w:rsidP="00C25B81">
            <w:pPr>
              <w:pStyle w:val="TAL"/>
            </w:pPr>
          </w:p>
        </w:tc>
        <w:tc>
          <w:tcPr>
            <w:tcW w:w="698" w:type="pct"/>
          </w:tcPr>
          <w:p w14:paraId="682708CE" w14:textId="77777777" w:rsidR="00BD029A" w:rsidRPr="00A46FD9" w:rsidRDefault="00BD029A" w:rsidP="00C25B81">
            <w:pPr>
              <w:pStyle w:val="TAL"/>
            </w:pPr>
            <w:r w:rsidRPr="00A46FD9">
              <w:t>C, NI, NG: TC21b</w:t>
            </w:r>
          </w:p>
          <w:p w14:paraId="3C89ACAA" w14:textId="77777777" w:rsidR="00BD029A" w:rsidRPr="00A46FD9" w:rsidRDefault="00BD029A" w:rsidP="00C25B81">
            <w:pPr>
              <w:pStyle w:val="TAL"/>
              <w:rPr>
                <w:lang w:val="en-US"/>
              </w:rPr>
            </w:pPr>
          </w:p>
          <w:p w14:paraId="08B1C9D5" w14:textId="77777777" w:rsidR="00BD029A" w:rsidRPr="00A46FD9" w:rsidRDefault="00BD029A" w:rsidP="00C25B81">
            <w:pPr>
              <w:pStyle w:val="TAL"/>
              <w:rPr>
                <w:lang w:val="en-US"/>
              </w:rPr>
            </w:pPr>
            <w:r w:rsidRPr="00A46FD9">
              <w:rPr>
                <w:lang w:val="en-US"/>
              </w:rPr>
              <w:t>CNC, NCNI, NCNG: NTC21b</w:t>
            </w:r>
          </w:p>
          <w:p w14:paraId="27989C37" w14:textId="77777777" w:rsidR="00BD029A" w:rsidRPr="00A46FD9" w:rsidRDefault="00BD029A" w:rsidP="00C25B81">
            <w:pPr>
              <w:pStyle w:val="TAL"/>
              <w:rPr>
                <w:lang w:val="en-US"/>
              </w:rPr>
            </w:pPr>
          </w:p>
          <w:p w14:paraId="24ADA76C" w14:textId="77777777" w:rsidR="00BD029A" w:rsidRPr="00A46FD9" w:rsidRDefault="00BD029A" w:rsidP="00C25B81">
            <w:pPr>
              <w:pStyle w:val="TAL"/>
              <w:rPr>
                <w:lang w:val="en-US"/>
              </w:rPr>
            </w:pPr>
            <w:r w:rsidRPr="00A46FD9">
              <w:rPr>
                <w:lang w:val="en-US"/>
              </w:rPr>
              <w:t>C/NC, C/NCNI, C/NCNG: NTC21b, TC21b</w:t>
            </w:r>
          </w:p>
          <w:p w14:paraId="34FCB1FA" w14:textId="77777777" w:rsidR="00BD029A" w:rsidRPr="00A46FD9" w:rsidRDefault="00BD029A" w:rsidP="00C25B81">
            <w:pPr>
              <w:pStyle w:val="TAL"/>
              <w:rPr>
                <w:lang w:val="en-US"/>
              </w:rPr>
            </w:pPr>
          </w:p>
        </w:tc>
      </w:tr>
      <w:tr w:rsidR="00BD029A" w:rsidRPr="00A46FD9" w14:paraId="32742CA5" w14:textId="77777777" w:rsidTr="000A1F76">
        <w:trPr>
          <w:gridAfter w:val="1"/>
          <w:wAfter w:w="6" w:type="pct"/>
          <w:jc w:val="center"/>
        </w:trPr>
        <w:tc>
          <w:tcPr>
            <w:tcW w:w="807" w:type="pct"/>
            <w:vAlign w:val="center"/>
          </w:tcPr>
          <w:p w14:paraId="2AA961DB" w14:textId="77777777" w:rsidR="00BD029A" w:rsidRPr="00A46FD9" w:rsidRDefault="00BD029A" w:rsidP="00C25B81">
            <w:pPr>
              <w:pStyle w:val="TAL"/>
              <w:ind w:left="14"/>
              <w:rPr>
                <w:rFonts w:cs="Arial"/>
                <w:b/>
              </w:rPr>
            </w:pPr>
            <w:r w:rsidRPr="00A46FD9">
              <w:rPr>
                <w:rFonts w:cs="Arial"/>
                <w:b/>
              </w:rPr>
              <w:t>6.6.2 Operating band unwanted emissions</w:t>
            </w:r>
          </w:p>
        </w:tc>
        <w:tc>
          <w:tcPr>
            <w:tcW w:w="681" w:type="pct"/>
          </w:tcPr>
          <w:p w14:paraId="3F1BD24B" w14:textId="77777777" w:rsidR="00BD029A" w:rsidRPr="00A46FD9" w:rsidRDefault="00BD029A" w:rsidP="00C25B81">
            <w:pPr>
              <w:pStyle w:val="TAL"/>
            </w:pPr>
            <w:r w:rsidRPr="00A46FD9">
              <w:t xml:space="preserve">- </w:t>
            </w:r>
          </w:p>
        </w:tc>
        <w:tc>
          <w:tcPr>
            <w:tcW w:w="710" w:type="pct"/>
          </w:tcPr>
          <w:p w14:paraId="295F68E1" w14:textId="77777777" w:rsidR="00BD029A" w:rsidRPr="00A46FD9" w:rsidRDefault="00BD029A" w:rsidP="00C25B81">
            <w:pPr>
              <w:pStyle w:val="TAL"/>
            </w:pPr>
            <w:r w:rsidRPr="00A46FD9">
              <w:t xml:space="preserve">- </w:t>
            </w:r>
          </w:p>
        </w:tc>
        <w:tc>
          <w:tcPr>
            <w:tcW w:w="702" w:type="pct"/>
          </w:tcPr>
          <w:p w14:paraId="4C474D37" w14:textId="77777777" w:rsidR="00BD029A" w:rsidRPr="00A46FD9" w:rsidRDefault="00BD029A" w:rsidP="00C25B81">
            <w:pPr>
              <w:pStyle w:val="TAL"/>
            </w:pPr>
            <w:r w:rsidRPr="00A46FD9">
              <w:t>-</w:t>
            </w:r>
          </w:p>
        </w:tc>
        <w:tc>
          <w:tcPr>
            <w:tcW w:w="698" w:type="pct"/>
          </w:tcPr>
          <w:p w14:paraId="666A09C6" w14:textId="77777777" w:rsidR="00BD029A" w:rsidRPr="00A46FD9" w:rsidRDefault="00BD029A" w:rsidP="00C25B81">
            <w:pPr>
              <w:pStyle w:val="TAL"/>
            </w:pPr>
            <w:r w:rsidRPr="00A46FD9">
              <w:t>-</w:t>
            </w:r>
          </w:p>
        </w:tc>
        <w:tc>
          <w:tcPr>
            <w:tcW w:w="698" w:type="pct"/>
          </w:tcPr>
          <w:p w14:paraId="0D05E61F" w14:textId="77777777" w:rsidR="00BD029A" w:rsidRPr="00A46FD9" w:rsidRDefault="00BD029A" w:rsidP="00C25B81">
            <w:pPr>
              <w:pStyle w:val="TAL"/>
            </w:pPr>
            <w:r w:rsidRPr="00A46FD9">
              <w:t>-</w:t>
            </w:r>
          </w:p>
        </w:tc>
        <w:tc>
          <w:tcPr>
            <w:tcW w:w="698" w:type="pct"/>
          </w:tcPr>
          <w:p w14:paraId="3659EA09" w14:textId="77777777" w:rsidR="00BD029A" w:rsidRPr="00A46FD9" w:rsidRDefault="00BD029A" w:rsidP="00C25B81">
            <w:pPr>
              <w:pStyle w:val="TAL"/>
            </w:pPr>
            <w:r w:rsidRPr="00A46FD9">
              <w:t>-</w:t>
            </w:r>
          </w:p>
        </w:tc>
      </w:tr>
      <w:tr w:rsidR="00BD029A" w:rsidRPr="00A46FD9" w14:paraId="1514CA9A" w14:textId="77777777" w:rsidTr="000A1F76">
        <w:trPr>
          <w:gridAfter w:val="1"/>
          <w:wAfter w:w="6" w:type="pct"/>
          <w:jc w:val="center"/>
        </w:trPr>
        <w:tc>
          <w:tcPr>
            <w:tcW w:w="807" w:type="pct"/>
            <w:vAlign w:val="center"/>
          </w:tcPr>
          <w:p w14:paraId="2DE17375" w14:textId="77777777" w:rsidR="00BD029A" w:rsidRPr="00A46FD9" w:rsidRDefault="00BD029A" w:rsidP="00C25B81">
            <w:pPr>
              <w:pStyle w:val="TAL"/>
              <w:rPr>
                <w:rFonts w:cs="Arial"/>
              </w:rPr>
            </w:pPr>
            <w:r w:rsidRPr="00A46FD9">
              <w:rPr>
                <w:rFonts w:cs="Arial"/>
              </w:rPr>
              <w:t>General requirement for Band Categories 1 and 3</w:t>
            </w:r>
          </w:p>
        </w:tc>
        <w:tc>
          <w:tcPr>
            <w:tcW w:w="681" w:type="pct"/>
          </w:tcPr>
          <w:p w14:paraId="3D172E37" w14:textId="77777777" w:rsidR="00BD029A" w:rsidRPr="00275D07" w:rsidRDefault="00BD029A" w:rsidP="00C25B81">
            <w:pPr>
              <w:pStyle w:val="TAL"/>
              <w:rPr>
                <w:lang w:val="fr-FR"/>
              </w:rPr>
            </w:pPr>
            <w:r w:rsidRPr="00275D07">
              <w:rPr>
                <w:lang w:val="fr-FR"/>
              </w:rPr>
              <w:t>C, NI, NG: TC21</w:t>
            </w:r>
          </w:p>
          <w:p w14:paraId="3D54BE3C" w14:textId="77777777" w:rsidR="00BD029A" w:rsidRPr="00275D07" w:rsidRDefault="00BD029A" w:rsidP="00C25B81">
            <w:pPr>
              <w:pStyle w:val="TAL"/>
              <w:rPr>
                <w:lang w:val="fr-FR"/>
              </w:rPr>
            </w:pPr>
          </w:p>
          <w:p w14:paraId="7712DDDC" w14:textId="77777777" w:rsidR="00BD029A" w:rsidRPr="00275D07" w:rsidRDefault="00BD029A" w:rsidP="00C25B81">
            <w:pPr>
              <w:pStyle w:val="TAL"/>
              <w:rPr>
                <w:lang w:val="fr-FR"/>
              </w:rPr>
            </w:pPr>
            <w:r w:rsidRPr="00275D07">
              <w:rPr>
                <w:lang w:val="fr-FR"/>
              </w:rPr>
              <w:t>CNC, NCNI, NCNG: NTC21</w:t>
            </w:r>
          </w:p>
          <w:p w14:paraId="29D62780" w14:textId="77777777" w:rsidR="00BD029A" w:rsidRPr="00275D07" w:rsidRDefault="00BD029A" w:rsidP="00C25B81">
            <w:pPr>
              <w:pStyle w:val="TAL"/>
              <w:rPr>
                <w:lang w:val="fr-FR"/>
              </w:rPr>
            </w:pPr>
          </w:p>
          <w:p w14:paraId="17B6269B" w14:textId="77777777" w:rsidR="00BD029A" w:rsidRPr="00275D07" w:rsidRDefault="00BD029A" w:rsidP="00C25B81">
            <w:pPr>
              <w:pStyle w:val="TAL"/>
              <w:rPr>
                <w:lang w:val="fr-FR"/>
              </w:rPr>
            </w:pPr>
            <w:r w:rsidRPr="00275D07">
              <w:rPr>
                <w:lang w:val="fr-FR"/>
              </w:rPr>
              <w:t>C/NC, C/NCNI, C/NCNG: NTC21, TC21</w:t>
            </w:r>
          </w:p>
          <w:p w14:paraId="41F3B843" w14:textId="77777777" w:rsidR="00BD029A" w:rsidRPr="00275D07" w:rsidRDefault="00BD029A" w:rsidP="00C25B81">
            <w:pPr>
              <w:pStyle w:val="TAL"/>
              <w:rPr>
                <w:lang w:val="fr-FR"/>
              </w:rPr>
            </w:pPr>
          </w:p>
          <w:p w14:paraId="3DF0C5C5" w14:textId="77777777" w:rsidR="00BD029A" w:rsidRPr="00A46FD9" w:rsidRDefault="00BD029A" w:rsidP="00C25B81">
            <w:pPr>
              <w:pStyle w:val="TAL"/>
              <w:rPr>
                <w:lang w:val="sv-SE"/>
              </w:rPr>
            </w:pPr>
            <w:r w:rsidRPr="00A46FD9">
              <w:rPr>
                <w:lang w:val="sv-SE"/>
              </w:rPr>
              <w:t>SC: (Note 3)</w:t>
            </w:r>
          </w:p>
        </w:tc>
        <w:tc>
          <w:tcPr>
            <w:tcW w:w="710" w:type="pct"/>
          </w:tcPr>
          <w:p w14:paraId="58DFF1D4" w14:textId="77777777" w:rsidR="00BD029A" w:rsidRPr="00A46FD9" w:rsidRDefault="00BD029A" w:rsidP="00C25B81">
            <w:pPr>
              <w:pStyle w:val="TAL"/>
              <w:rPr>
                <w:lang w:val="sv-SE"/>
              </w:rPr>
            </w:pPr>
            <w:r w:rsidRPr="00A46FD9">
              <w:rPr>
                <w:lang w:val="sv-SE"/>
              </w:rPr>
              <w:t>C, NI, NG: TC21</w:t>
            </w:r>
          </w:p>
          <w:p w14:paraId="224D34FF" w14:textId="77777777" w:rsidR="00BD029A" w:rsidRPr="00A46FD9" w:rsidRDefault="00BD029A" w:rsidP="00C25B81">
            <w:pPr>
              <w:pStyle w:val="TAL"/>
              <w:rPr>
                <w:lang w:val="sv-SE"/>
              </w:rPr>
            </w:pPr>
          </w:p>
          <w:p w14:paraId="06F6F275" w14:textId="77777777" w:rsidR="00BD029A" w:rsidRPr="00A46FD9" w:rsidRDefault="00BD029A" w:rsidP="00C25B81">
            <w:pPr>
              <w:pStyle w:val="TAL"/>
              <w:rPr>
                <w:lang w:val="sv-SE"/>
              </w:rPr>
            </w:pPr>
            <w:r w:rsidRPr="00A46FD9">
              <w:rPr>
                <w:lang w:val="sv-SE"/>
              </w:rPr>
              <w:t>CNC, NCNI, NCNG: NTC21</w:t>
            </w:r>
          </w:p>
          <w:p w14:paraId="4AC0217C" w14:textId="77777777" w:rsidR="00BD029A" w:rsidRPr="00A46FD9" w:rsidRDefault="00BD029A" w:rsidP="00C25B81">
            <w:pPr>
              <w:pStyle w:val="TAL"/>
              <w:rPr>
                <w:lang w:val="sv-SE"/>
              </w:rPr>
            </w:pPr>
          </w:p>
          <w:p w14:paraId="47D1679D" w14:textId="77777777" w:rsidR="00BD029A" w:rsidRPr="00C872ED" w:rsidRDefault="00BD029A" w:rsidP="00C25B81">
            <w:pPr>
              <w:pStyle w:val="TAL"/>
              <w:rPr>
                <w:lang w:val="sv-SE"/>
              </w:rPr>
            </w:pPr>
            <w:r w:rsidRPr="00C872ED">
              <w:rPr>
                <w:lang w:val="sv-SE"/>
              </w:rPr>
              <w:t>C/NC, C/NCNI, C/NCNG: NTC21, TC21</w:t>
            </w:r>
          </w:p>
          <w:p w14:paraId="4780DC82" w14:textId="77777777" w:rsidR="00BD029A" w:rsidRPr="00C872ED" w:rsidRDefault="00BD029A" w:rsidP="00C25B81">
            <w:pPr>
              <w:pStyle w:val="TAL"/>
              <w:rPr>
                <w:lang w:val="sv-SE"/>
              </w:rPr>
            </w:pPr>
          </w:p>
          <w:p w14:paraId="35984556" w14:textId="77777777" w:rsidR="00BD029A" w:rsidRPr="00A46FD9" w:rsidRDefault="00BD029A" w:rsidP="00C25B81">
            <w:pPr>
              <w:pStyle w:val="TAL"/>
              <w:rPr>
                <w:lang w:val="sv-SE"/>
              </w:rPr>
            </w:pPr>
            <w:r w:rsidRPr="00A46FD9">
              <w:rPr>
                <w:lang w:val="sv-SE"/>
              </w:rPr>
              <w:t>SC: (Note 3)</w:t>
            </w:r>
          </w:p>
        </w:tc>
        <w:tc>
          <w:tcPr>
            <w:tcW w:w="702" w:type="pct"/>
          </w:tcPr>
          <w:p w14:paraId="2DA8D37A" w14:textId="77777777" w:rsidR="00BD029A" w:rsidRPr="00A46FD9" w:rsidRDefault="00BD029A" w:rsidP="00C25B81">
            <w:pPr>
              <w:pStyle w:val="TAL"/>
              <w:rPr>
                <w:lang w:val="sv-SE"/>
              </w:rPr>
            </w:pPr>
            <w:r w:rsidRPr="00A46FD9">
              <w:rPr>
                <w:lang w:val="sv-SE"/>
              </w:rPr>
              <w:t>C: TC22</w:t>
            </w:r>
          </w:p>
          <w:p w14:paraId="40C5C3FD" w14:textId="77777777" w:rsidR="00BD029A" w:rsidRPr="00A46FD9" w:rsidRDefault="00BD029A" w:rsidP="00C25B81">
            <w:pPr>
              <w:pStyle w:val="TAL"/>
              <w:rPr>
                <w:lang w:val="sv-SE"/>
              </w:rPr>
            </w:pPr>
            <w:r w:rsidRPr="00A46FD9">
              <w:rPr>
                <w:lang w:val="sv-SE"/>
              </w:rPr>
              <w:t>NI: TC22</w:t>
            </w:r>
          </w:p>
          <w:p w14:paraId="7DFCA47D" w14:textId="77777777" w:rsidR="00BD029A" w:rsidRPr="00A46FD9" w:rsidRDefault="00BD029A" w:rsidP="00C25B81">
            <w:pPr>
              <w:pStyle w:val="TAL"/>
              <w:rPr>
                <w:lang w:val="sv-SE"/>
              </w:rPr>
            </w:pPr>
            <w:r w:rsidRPr="00A46FD9">
              <w:rPr>
                <w:lang w:val="sv-SE"/>
              </w:rPr>
              <w:t>NG: TC22</w:t>
            </w:r>
          </w:p>
          <w:p w14:paraId="603F389C" w14:textId="77777777" w:rsidR="00BD029A" w:rsidRPr="00A46FD9" w:rsidRDefault="00BD029A" w:rsidP="00C25B81">
            <w:pPr>
              <w:pStyle w:val="TAL"/>
              <w:rPr>
                <w:lang w:val="sv-SE"/>
              </w:rPr>
            </w:pPr>
            <w:r w:rsidRPr="00A46FD9">
              <w:rPr>
                <w:lang w:val="sv-SE"/>
              </w:rPr>
              <w:t>SC: (Note 3)</w:t>
            </w:r>
          </w:p>
        </w:tc>
        <w:tc>
          <w:tcPr>
            <w:tcW w:w="698" w:type="pct"/>
          </w:tcPr>
          <w:p w14:paraId="746B9368" w14:textId="77777777" w:rsidR="00BD029A" w:rsidRPr="00A46FD9" w:rsidRDefault="00BD029A" w:rsidP="00C25B81">
            <w:pPr>
              <w:pStyle w:val="TAL"/>
              <w:rPr>
                <w:lang w:val="sv-SE"/>
              </w:rPr>
            </w:pPr>
            <w:r w:rsidRPr="00A46FD9">
              <w:rPr>
                <w:lang w:val="sv-SE"/>
              </w:rPr>
              <w:t>C: TC22</w:t>
            </w:r>
          </w:p>
          <w:p w14:paraId="5E02FBB5" w14:textId="77777777" w:rsidR="00BD029A" w:rsidRPr="00A46FD9" w:rsidRDefault="00BD029A" w:rsidP="00C25B81">
            <w:pPr>
              <w:pStyle w:val="TAL"/>
              <w:rPr>
                <w:lang w:val="sv-SE"/>
              </w:rPr>
            </w:pPr>
            <w:r w:rsidRPr="00A46FD9">
              <w:rPr>
                <w:lang w:val="sv-SE"/>
              </w:rPr>
              <w:t>NI: TC22</w:t>
            </w:r>
          </w:p>
          <w:p w14:paraId="337F4391" w14:textId="77777777" w:rsidR="00BD029A" w:rsidRPr="00A46FD9" w:rsidRDefault="00BD029A" w:rsidP="00C25B81">
            <w:pPr>
              <w:pStyle w:val="TAL"/>
              <w:rPr>
                <w:lang w:val="sv-SE"/>
              </w:rPr>
            </w:pPr>
            <w:r w:rsidRPr="00A46FD9">
              <w:rPr>
                <w:lang w:val="sv-SE"/>
              </w:rPr>
              <w:t>NG: TC22</w:t>
            </w:r>
          </w:p>
          <w:p w14:paraId="344FF256" w14:textId="77777777" w:rsidR="00BD029A" w:rsidRPr="00A46FD9" w:rsidRDefault="00BD029A" w:rsidP="00C25B81">
            <w:pPr>
              <w:pStyle w:val="TAL"/>
              <w:rPr>
                <w:lang w:val="sv-SE"/>
              </w:rPr>
            </w:pPr>
            <w:r w:rsidRPr="00A46FD9">
              <w:rPr>
                <w:lang w:val="sv-SE"/>
              </w:rPr>
              <w:t>SC: (Note 3)</w:t>
            </w:r>
          </w:p>
        </w:tc>
        <w:tc>
          <w:tcPr>
            <w:tcW w:w="698" w:type="pct"/>
          </w:tcPr>
          <w:p w14:paraId="7A108CDA" w14:textId="77777777" w:rsidR="00BD029A" w:rsidRPr="00A46FD9" w:rsidRDefault="00BD029A" w:rsidP="00C25B81">
            <w:pPr>
              <w:pStyle w:val="TAL"/>
              <w:rPr>
                <w:lang w:val="sv-SE"/>
              </w:rPr>
            </w:pPr>
            <w:r w:rsidRPr="00A46FD9">
              <w:rPr>
                <w:lang w:val="en-US"/>
              </w:rPr>
              <w:t>N/A</w:t>
            </w:r>
          </w:p>
        </w:tc>
        <w:tc>
          <w:tcPr>
            <w:tcW w:w="698" w:type="pct"/>
          </w:tcPr>
          <w:p w14:paraId="67F88F90" w14:textId="77777777" w:rsidR="00BD029A" w:rsidRPr="00A46FD9" w:rsidRDefault="00BD029A" w:rsidP="00C25B81">
            <w:pPr>
              <w:pStyle w:val="TAL"/>
              <w:rPr>
                <w:lang w:val="sv-SE"/>
              </w:rPr>
            </w:pPr>
            <w:r w:rsidRPr="00A46FD9">
              <w:rPr>
                <w:lang w:val="sv-SE"/>
              </w:rPr>
              <w:t>C, NI, NG: TC21b</w:t>
            </w:r>
          </w:p>
          <w:p w14:paraId="45A877A1" w14:textId="77777777" w:rsidR="00BD029A" w:rsidRPr="00A46FD9" w:rsidRDefault="00BD029A" w:rsidP="00C25B81">
            <w:pPr>
              <w:pStyle w:val="TAL"/>
              <w:rPr>
                <w:lang w:val="sv-SE"/>
              </w:rPr>
            </w:pPr>
          </w:p>
          <w:p w14:paraId="6B02400A" w14:textId="77777777" w:rsidR="00BD029A" w:rsidRPr="00A46FD9" w:rsidRDefault="00BD029A" w:rsidP="00C25B81">
            <w:pPr>
              <w:pStyle w:val="TAL"/>
              <w:rPr>
                <w:lang w:val="sv-SE"/>
              </w:rPr>
            </w:pPr>
            <w:r w:rsidRPr="00A46FD9">
              <w:rPr>
                <w:lang w:val="sv-SE"/>
              </w:rPr>
              <w:t>CNC, NCNI, NCNG: NTC21b</w:t>
            </w:r>
          </w:p>
          <w:p w14:paraId="505FB6B1" w14:textId="77777777" w:rsidR="00BD029A" w:rsidRPr="00A46FD9" w:rsidRDefault="00BD029A" w:rsidP="00C25B81">
            <w:pPr>
              <w:pStyle w:val="TAL"/>
              <w:rPr>
                <w:lang w:val="sv-SE"/>
              </w:rPr>
            </w:pPr>
          </w:p>
          <w:p w14:paraId="02F09645" w14:textId="77777777" w:rsidR="00BD029A" w:rsidRPr="00A46FD9" w:rsidRDefault="00BD029A" w:rsidP="00C25B81">
            <w:pPr>
              <w:pStyle w:val="TAL"/>
              <w:rPr>
                <w:lang w:val="sv-SE"/>
              </w:rPr>
            </w:pPr>
            <w:r w:rsidRPr="00A46FD9">
              <w:rPr>
                <w:lang w:val="sv-SE"/>
              </w:rPr>
              <w:t>C/NC, C/NCNI, C/NCNG: NTC21b, TC21b</w:t>
            </w:r>
          </w:p>
          <w:p w14:paraId="62C1931B" w14:textId="77777777" w:rsidR="00BD029A" w:rsidRPr="00A46FD9" w:rsidRDefault="00BD029A" w:rsidP="00C25B81">
            <w:pPr>
              <w:pStyle w:val="TAL"/>
              <w:rPr>
                <w:lang w:val="sv-SE"/>
              </w:rPr>
            </w:pPr>
          </w:p>
          <w:p w14:paraId="37355BF0" w14:textId="77777777" w:rsidR="00BD029A" w:rsidRPr="00A46FD9" w:rsidRDefault="00BD029A" w:rsidP="00C25B81">
            <w:pPr>
              <w:pStyle w:val="TAL"/>
              <w:rPr>
                <w:lang w:val="sv-SE"/>
              </w:rPr>
            </w:pPr>
            <w:r w:rsidRPr="00A46FD9">
              <w:rPr>
                <w:lang w:val="sv-SE"/>
              </w:rPr>
              <w:t>SC: (Note 3)</w:t>
            </w:r>
          </w:p>
        </w:tc>
      </w:tr>
      <w:tr w:rsidR="00BD029A" w:rsidRPr="00A46FD9" w14:paraId="0D50EA1A" w14:textId="77777777" w:rsidTr="000A1F76">
        <w:trPr>
          <w:gridAfter w:val="1"/>
          <w:wAfter w:w="6" w:type="pct"/>
          <w:jc w:val="center"/>
        </w:trPr>
        <w:tc>
          <w:tcPr>
            <w:tcW w:w="807" w:type="pct"/>
          </w:tcPr>
          <w:p w14:paraId="59AD2333" w14:textId="77777777" w:rsidR="00BD029A" w:rsidRPr="00A46FD9" w:rsidRDefault="00BD029A" w:rsidP="00C25B81">
            <w:pPr>
              <w:pStyle w:val="TAL"/>
              <w:rPr>
                <w:rFonts w:cs="Arial"/>
              </w:rPr>
            </w:pPr>
            <w:r w:rsidRPr="00A46FD9">
              <w:rPr>
                <w:rFonts w:cs="Arial"/>
              </w:rPr>
              <w:t>General requirement for Band Category 2</w:t>
            </w:r>
          </w:p>
        </w:tc>
        <w:tc>
          <w:tcPr>
            <w:tcW w:w="681" w:type="pct"/>
          </w:tcPr>
          <w:p w14:paraId="622C50A3" w14:textId="77777777" w:rsidR="00BD029A" w:rsidRPr="00275D07" w:rsidRDefault="00BD029A" w:rsidP="00C25B81">
            <w:pPr>
              <w:pStyle w:val="TAL"/>
              <w:rPr>
                <w:lang w:val="fr-FR"/>
              </w:rPr>
            </w:pPr>
            <w:r w:rsidRPr="00275D07">
              <w:rPr>
                <w:lang w:val="fr-FR"/>
              </w:rPr>
              <w:t>C, NI, NG: TC21</w:t>
            </w:r>
          </w:p>
          <w:p w14:paraId="591E79BF" w14:textId="77777777" w:rsidR="00BD029A" w:rsidRPr="00275D07" w:rsidRDefault="00BD029A" w:rsidP="00C25B81">
            <w:pPr>
              <w:pStyle w:val="TAL"/>
              <w:rPr>
                <w:lang w:val="fr-FR"/>
              </w:rPr>
            </w:pPr>
          </w:p>
          <w:p w14:paraId="013169E2" w14:textId="77777777" w:rsidR="00BD029A" w:rsidRPr="00275D07" w:rsidRDefault="00BD029A" w:rsidP="00C25B81">
            <w:pPr>
              <w:pStyle w:val="TAL"/>
              <w:rPr>
                <w:lang w:val="fr-FR"/>
              </w:rPr>
            </w:pPr>
            <w:r w:rsidRPr="00275D07">
              <w:rPr>
                <w:lang w:val="fr-FR"/>
              </w:rPr>
              <w:t>CNC, NCNI, NCNG: NTC21</w:t>
            </w:r>
          </w:p>
          <w:p w14:paraId="5FB7C03E" w14:textId="77777777" w:rsidR="00BD029A" w:rsidRPr="00275D07" w:rsidRDefault="00BD029A" w:rsidP="00C25B81">
            <w:pPr>
              <w:pStyle w:val="TAL"/>
              <w:rPr>
                <w:lang w:val="fr-FR"/>
              </w:rPr>
            </w:pPr>
          </w:p>
          <w:p w14:paraId="2756ECC2" w14:textId="77777777" w:rsidR="00BD029A" w:rsidRPr="00275D07" w:rsidRDefault="00BD029A" w:rsidP="00C25B81">
            <w:pPr>
              <w:pStyle w:val="TAL"/>
              <w:rPr>
                <w:lang w:val="fr-FR"/>
              </w:rPr>
            </w:pPr>
            <w:r w:rsidRPr="00275D07">
              <w:rPr>
                <w:lang w:val="fr-FR"/>
              </w:rPr>
              <w:t>C/NC, C/NCNI, C/NCNG: NTC21, TC21</w:t>
            </w:r>
          </w:p>
          <w:p w14:paraId="4CC59270" w14:textId="77777777" w:rsidR="00BD029A" w:rsidRPr="00275D07" w:rsidRDefault="00BD029A" w:rsidP="00C25B81">
            <w:pPr>
              <w:pStyle w:val="TAL"/>
              <w:rPr>
                <w:lang w:val="fr-FR"/>
              </w:rPr>
            </w:pPr>
          </w:p>
          <w:p w14:paraId="528FA2DC" w14:textId="77777777" w:rsidR="00BD029A" w:rsidRPr="00A46FD9" w:rsidRDefault="00BD029A" w:rsidP="00C25B81">
            <w:pPr>
              <w:pStyle w:val="TAL"/>
              <w:rPr>
                <w:lang w:val="sv-SE"/>
              </w:rPr>
            </w:pPr>
            <w:r w:rsidRPr="00A46FD9">
              <w:rPr>
                <w:lang w:val="sv-SE"/>
              </w:rPr>
              <w:t>SC: (Note 3)</w:t>
            </w:r>
          </w:p>
        </w:tc>
        <w:tc>
          <w:tcPr>
            <w:tcW w:w="710" w:type="pct"/>
          </w:tcPr>
          <w:p w14:paraId="6B67B965" w14:textId="77777777" w:rsidR="00BD029A" w:rsidRPr="00A46FD9" w:rsidRDefault="00BD029A" w:rsidP="00C25B81">
            <w:pPr>
              <w:pStyle w:val="TAL"/>
            </w:pPr>
            <w:r w:rsidRPr="00A46FD9">
              <w:rPr>
                <w:lang w:val="sv-SE"/>
              </w:rPr>
              <w:t>N/A</w:t>
            </w:r>
          </w:p>
        </w:tc>
        <w:tc>
          <w:tcPr>
            <w:tcW w:w="702" w:type="pct"/>
          </w:tcPr>
          <w:p w14:paraId="054051FA" w14:textId="77777777" w:rsidR="00BD029A" w:rsidRPr="00A46FD9" w:rsidRDefault="00BD029A" w:rsidP="00C25B81">
            <w:pPr>
              <w:pStyle w:val="TAL"/>
              <w:rPr>
                <w:lang w:val="sv-SE"/>
              </w:rPr>
            </w:pPr>
            <w:r w:rsidRPr="00A46FD9">
              <w:rPr>
                <w:lang w:val="sv-SE"/>
              </w:rPr>
              <w:t>C: TC22</w:t>
            </w:r>
          </w:p>
          <w:p w14:paraId="0F95A815" w14:textId="77777777" w:rsidR="00BD029A" w:rsidRPr="00A46FD9" w:rsidRDefault="00BD029A" w:rsidP="00C25B81">
            <w:pPr>
              <w:pStyle w:val="TAL"/>
              <w:rPr>
                <w:lang w:val="sv-SE"/>
              </w:rPr>
            </w:pPr>
            <w:r w:rsidRPr="00A46FD9">
              <w:rPr>
                <w:lang w:val="sv-SE"/>
              </w:rPr>
              <w:t>NI: TC22</w:t>
            </w:r>
          </w:p>
          <w:p w14:paraId="7B5DF34F" w14:textId="77777777" w:rsidR="00BD029A" w:rsidRPr="00A46FD9" w:rsidRDefault="00BD029A" w:rsidP="00C25B81">
            <w:pPr>
              <w:pStyle w:val="TAL"/>
              <w:rPr>
                <w:lang w:val="sv-SE"/>
              </w:rPr>
            </w:pPr>
            <w:r w:rsidRPr="00A46FD9">
              <w:rPr>
                <w:lang w:val="sv-SE"/>
              </w:rPr>
              <w:t>NG: TC22</w:t>
            </w:r>
          </w:p>
          <w:p w14:paraId="5E4C1B0D" w14:textId="77777777" w:rsidR="00BD029A" w:rsidRPr="00A46FD9" w:rsidRDefault="00BD029A" w:rsidP="00C25B81">
            <w:pPr>
              <w:pStyle w:val="TAL"/>
              <w:rPr>
                <w:lang w:val="sv-SE"/>
              </w:rPr>
            </w:pPr>
            <w:r w:rsidRPr="00A46FD9">
              <w:rPr>
                <w:lang w:val="sv-SE"/>
              </w:rPr>
              <w:t>SC: (Note 3)</w:t>
            </w:r>
          </w:p>
        </w:tc>
        <w:tc>
          <w:tcPr>
            <w:tcW w:w="698" w:type="pct"/>
          </w:tcPr>
          <w:p w14:paraId="28B6BD95" w14:textId="77777777" w:rsidR="00BD029A" w:rsidRPr="00A46FD9" w:rsidRDefault="00BD029A" w:rsidP="00C25B81">
            <w:pPr>
              <w:pStyle w:val="TAL"/>
            </w:pPr>
            <w:r w:rsidRPr="00A46FD9">
              <w:t>N/A</w:t>
            </w:r>
          </w:p>
        </w:tc>
        <w:tc>
          <w:tcPr>
            <w:tcW w:w="698" w:type="pct"/>
          </w:tcPr>
          <w:p w14:paraId="0593BA46" w14:textId="77777777" w:rsidR="00BD029A" w:rsidRPr="00275D07" w:rsidRDefault="00BD029A" w:rsidP="00C25B81">
            <w:pPr>
              <w:pStyle w:val="TAL"/>
              <w:rPr>
                <w:lang w:val="fr-FR"/>
              </w:rPr>
            </w:pPr>
            <w:r w:rsidRPr="00275D07">
              <w:rPr>
                <w:lang w:val="fr-FR"/>
              </w:rPr>
              <w:t>C, NI, NG: TC21a</w:t>
            </w:r>
          </w:p>
          <w:p w14:paraId="0F5DCB4D" w14:textId="77777777" w:rsidR="00BD029A" w:rsidRPr="00275D07" w:rsidRDefault="00BD029A" w:rsidP="00C25B81">
            <w:pPr>
              <w:pStyle w:val="TAL"/>
              <w:rPr>
                <w:lang w:val="fr-FR"/>
              </w:rPr>
            </w:pPr>
          </w:p>
          <w:p w14:paraId="1C4D0179" w14:textId="77777777" w:rsidR="00BD029A" w:rsidRPr="00275D07" w:rsidRDefault="00BD029A" w:rsidP="00C25B81">
            <w:pPr>
              <w:pStyle w:val="TAL"/>
              <w:rPr>
                <w:lang w:val="fr-FR"/>
              </w:rPr>
            </w:pPr>
            <w:r w:rsidRPr="00275D07">
              <w:rPr>
                <w:lang w:val="fr-FR"/>
              </w:rPr>
              <w:t>CNC, NCNI, NCNG: NTC21a</w:t>
            </w:r>
          </w:p>
          <w:p w14:paraId="513E30C9" w14:textId="77777777" w:rsidR="00BD029A" w:rsidRPr="00275D07" w:rsidRDefault="00BD029A" w:rsidP="00C25B81">
            <w:pPr>
              <w:pStyle w:val="TAL"/>
              <w:rPr>
                <w:lang w:val="fr-FR"/>
              </w:rPr>
            </w:pPr>
          </w:p>
          <w:p w14:paraId="59E260D7" w14:textId="77777777" w:rsidR="00BD029A" w:rsidRPr="00A46FD9" w:rsidRDefault="00BD029A" w:rsidP="00C25B81">
            <w:pPr>
              <w:pStyle w:val="TAL"/>
              <w:rPr>
                <w:lang w:val="en-US"/>
              </w:rPr>
            </w:pPr>
            <w:r w:rsidRPr="00A46FD9">
              <w:rPr>
                <w:lang w:val="en-US"/>
              </w:rPr>
              <w:t>C/NC, C/NCNI, C/NCNG: NTC21a, TC21a</w:t>
            </w:r>
          </w:p>
          <w:p w14:paraId="5CA9FF6E" w14:textId="77777777" w:rsidR="00BD029A" w:rsidRPr="00A46FD9" w:rsidRDefault="00BD029A" w:rsidP="00C25B81">
            <w:pPr>
              <w:pStyle w:val="TAL"/>
              <w:rPr>
                <w:lang w:val="en-US"/>
              </w:rPr>
            </w:pPr>
          </w:p>
          <w:p w14:paraId="00B90B50" w14:textId="77777777" w:rsidR="00BD029A" w:rsidRPr="00A46FD9" w:rsidRDefault="00BD029A" w:rsidP="00C25B81">
            <w:pPr>
              <w:pStyle w:val="TAL"/>
            </w:pPr>
            <w:r w:rsidRPr="00A46FD9">
              <w:rPr>
                <w:lang w:val="sv-SE"/>
              </w:rPr>
              <w:t>SC: (Note 3)</w:t>
            </w:r>
          </w:p>
        </w:tc>
        <w:tc>
          <w:tcPr>
            <w:tcW w:w="698" w:type="pct"/>
          </w:tcPr>
          <w:p w14:paraId="55F3A233" w14:textId="77777777" w:rsidR="00BD029A" w:rsidRPr="00A46FD9" w:rsidRDefault="00BD029A" w:rsidP="00C25B81">
            <w:pPr>
              <w:pStyle w:val="TAL"/>
            </w:pPr>
            <w:r w:rsidRPr="00A46FD9">
              <w:t>C, NI, NG: TC21b</w:t>
            </w:r>
          </w:p>
          <w:p w14:paraId="7EA269D3" w14:textId="77777777" w:rsidR="00BD029A" w:rsidRPr="00A46FD9" w:rsidRDefault="00BD029A" w:rsidP="00C25B81">
            <w:pPr>
              <w:pStyle w:val="TAL"/>
              <w:rPr>
                <w:lang w:val="en-US"/>
              </w:rPr>
            </w:pPr>
          </w:p>
          <w:p w14:paraId="37C2AD27" w14:textId="77777777" w:rsidR="00BD029A" w:rsidRPr="00A46FD9" w:rsidRDefault="00BD029A" w:rsidP="00C25B81">
            <w:pPr>
              <w:pStyle w:val="TAL"/>
              <w:rPr>
                <w:lang w:val="en-US"/>
              </w:rPr>
            </w:pPr>
            <w:r w:rsidRPr="00A46FD9">
              <w:rPr>
                <w:lang w:val="en-US"/>
              </w:rPr>
              <w:t>CNC, NCNI, NCNG: NTC21b</w:t>
            </w:r>
          </w:p>
          <w:p w14:paraId="4279816B" w14:textId="77777777" w:rsidR="00BD029A" w:rsidRPr="00A46FD9" w:rsidRDefault="00BD029A" w:rsidP="00C25B81">
            <w:pPr>
              <w:pStyle w:val="TAL"/>
              <w:rPr>
                <w:lang w:val="en-US"/>
              </w:rPr>
            </w:pPr>
          </w:p>
          <w:p w14:paraId="4A66ADF4" w14:textId="77777777" w:rsidR="00BD029A" w:rsidRPr="00A46FD9" w:rsidRDefault="00BD029A" w:rsidP="00C25B81">
            <w:pPr>
              <w:pStyle w:val="TAL"/>
              <w:rPr>
                <w:lang w:val="en-US"/>
              </w:rPr>
            </w:pPr>
            <w:r w:rsidRPr="00A46FD9">
              <w:rPr>
                <w:lang w:val="en-US"/>
              </w:rPr>
              <w:t>C/NC, C/NCNI, C/NCNG: NTC21b, TC21b</w:t>
            </w:r>
          </w:p>
          <w:p w14:paraId="602C3970" w14:textId="77777777" w:rsidR="00BD029A" w:rsidRPr="00A46FD9" w:rsidRDefault="00BD029A" w:rsidP="00C25B81">
            <w:pPr>
              <w:pStyle w:val="TAL"/>
              <w:rPr>
                <w:lang w:val="en-US"/>
              </w:rPr>
            </w:pPr>
          </w:p>
          <w:p w14:paraId="1BA468B0" w14:textId="77777777" w:rsidR="00BD029A" w:rsidRPr="00A46FD9" w:rsidRDefault="00BD029A" w:rsidP="00C25B81">
            <w:pPr>
              <w:pStyle w:val="TAL"/>
            </w:pPr>
            <w:r w:rsidRPr="00A46FD9">
              <w:rPr>
                <w:lang w:val="sv-SE"/>
              </w:rPr>
              <w:t>SC: (Note 3)</w:t>
            </w:r>
          </w:p>
        </w:tc>
      </w:tr>
      <w:tr w:rsidR="00BD029A" w:rsidRPr="00A46FD9" w14:paraId="146C251D" w14:textId="77777777" w:rsidTr="000A1F76">
        <w:trPr>
          <w:gridAfter w:val="1"/>
          <w:wAfter w:w="6" w:type="pct"/>
          <w:trHeight w:val="877"/>
          <w:jc w:val="center"/>
        </w:trPr>
        <w:tc>
          <w:tcPr>
            <w:tcW w:w="807" w:type="pct"/>
          </w:tcPr>
          <w:p w14:paraId="7431A9D4" w14:textId="77777777" w:rsidR="00BD029A" w:rsidRPr="00A46FD9" w:rsidRDefault="00BD029A" w:rsidP="00C25B81">
            <w:pPr>
              <w:pStyle w:val="TAL"/>
              <w:rPr>
                <w:rFonts w:cs="Arial"/>
              </w:rPr>
            </w:pPr>
            <w:r w:rsidRPr="00A46FD9">
              <w:rPr>
                <w:rFonts w:cs="Arial"/>
              </w:rPr>
              <w:t>Additional requirements</w:t>
            </w:r>
          </w:p>
        </w:tc>
        <w:tc>
          <w:tcPr>
            <w:tcW w:w="681" w:type="pct"/>
          </w:tcPr>
          <w:p w14:paraId="304D27AC" w14:textId="77777777" w:rsidR="00BD029A" w:rsidRPr="00A46FD9" w:rsidRDefault="00BD029A" w:rsidP="00C25B81">
            <w:pPr>
              <w:pStyle w:val="TAL"/>
            </w:pPr>
            <w:r w:rsidRPr="00A46FD9">
              <w:rPr>
                <w:rFonts w:cs="Arial"/>
              </w:rPr>
              <w:t>Compliance stated by manufacturer declaration</w:t>
            </w:r>
          </w:p>
        </w:tc>
        <w:tc>
          <w:tcPr>
            <w:tcW w:w="710" w:type="pct"/>
          </w:tcPr>
          <w:p w14:paraId="1AF7BC7D" w14:textId="77777777" w:rsidR="00BD029A" w:rsidRPr="00A46FD9" w:rsidRDefault="00BD029A" w:rsidP="00C25B81">
            <w:pPr>
              <w:pStyle w:val="TAL"/>
            </w:pPr>
            <w:r w:rsidRPr="00A46FD9">
              <w:rPr>
                <w:rFonts w:cs="Arial"/>
              </w:rPr>
              <w:t>Compliance stated by manufacturer declaration</w:t>
            </w:r>
          </w:p>
        </w:tc>
        <w:tc>
          <w:tcPr>
            <w:tcW w:w="702" w:type="pct"/>
          </w:tcPr>
          <w:p w14:paraId="2D06DA6F" w14:textId="77777777" w:rsidR="00BD029A" w:rsidRPr="00A46FD9" w:rsidRDefault="00BD029A" w:rsidP="00C25B81">
            <w:pPr>
              <w:pStyle w:val="TAL"/>
            </w:pPr>
            <w:r w:rsidRPr="00A46FD9">
              <w:rPr>
                <w:rFonts w:cs="Arial"/>
              </w:rPr>
              <w:t>Compliance stated by manufacturer declaration</w:t>
            </w:r>
          </w:p>
        </w:tc>
        <w:tc>
          <w:tcPr>
            <w:tcW w:w="698" w:type="pct"/>
          </w:tcPr>
          <w:p w14:paraId="7AF691B0" w14:textId="77777777" w:rsidR="00BD029A" w:rsidRPr="00A46FD9" w:rsidRDefault="00BD029A" w:rsidP="00C25B81">
            <w:pPr>
              <w:pStyle w:val="TAL"/>
            </w:pPr>
            <w:r w:rsidRPr="00A46FD9">
              <w:rPr>
                <w:rFonts w:cs="Arial"/>
              </w:rPr>
              <w:t>Compliance stated by manufacturer declaration</w:t>
            </w:r>
          </w:p>
        </w:tc>
        <w:tc>
          <w:tcPr>
            <w:tcW w:w="698" w:type="pct"/>
          </w:tcPr>
          <w:p w14:paraId="60400412" w14:textId="77777777" w:rsidR="00BD029A" w:rsidRPr="00A46FD9" w:rsidRDefault="00BD029A" w:rsidP="00C25B81">
            <w:pPr>
              <w:pStyle w:val="TAL"/>
              <w:rPr>
                <w:rFonts w:cs="Arial"/>
              </w:rPr>
            </w:pPr>
            <w:r w:rsidRPr="00A46FD9">
              <w:rPr>
                <w:rFonts w:cs="Arial"/>
              </w:rPr>
              <w:t>Compliance stated by manufacturer declaration</w:t>
            </w:r>
          </w:p>
        </w:tc>
        <w:tc>
          <w:tcPr>
            <w:tcW w:w="698" w:type="pct"/>
          </w:tcPr>
          <w:p w14:paraId="12E91F8D" w14:textId="77777777" w:rsidR="00BD029A" w:rsidRPr="00A46FD9" w:rsidRDefault="00BD029A" w:rsidP="00C25B81">
            <w:pPr>
              <w:pStyle w:val="TAL"/>
              <w:rPr>
                <w:rFonts w:cs="Arial"/>
              </w:rPr>
            </w:pPr>
            <w:r w:rsidRPr="00A46FD9">
              <w:rPr>
                <w:rFonts w:cs="Arial"/>
              </w:rPr>
              <w:t>Compliance stated by manufacturer declaration</w:t>
            </w:r>
          </w:p>
        </w:tc>
      </w:tr>
      <w:tr w:rsidR="00BD029A" w:rsidRPr="00A46FD9" w14:paraId="73D5392D" w14:textId="77777777" w:rsidTr="000A1F76">
        <w:trPr>
          <w:gridAfter w:val="1"/>
          <w:wAfter w:w="6" w:type="pct"/>
          <w:jc w:val="center"/>
        </w:trPr>
        <w:tc>
          <w:tcPr>
            <w:tcW w:w="807" w:type="pct"/>
            <w:vAlign w:val="center"/>
          </w:tcPr>
          <w:p w14:paraId="13D8888E" w14:textId="77777777" w:rsidR="00BD029A" w:rsidRPr="00A46FD9" w:rsidRDefault="00BD029A" w:rsidP="00C25B81">
            <w:pPr>
              <w:pStyle w:val="TAL"/>
              <w:ind w:left="14"/>
              <w:rPr>
                <w:rFonts w:cs="Arial"/>
                <w:b/>
              </w:rPr>
            </w:pPr>
            <w:r w:rsidRPr="00A46FD9">
              <w:rPr>
                <w:rFonts w:cs="Arial"/>
                <w:b/>
              </w:rPr>
              <w:t>6.6.3 Occupied bandwidth</w:t>
            </w:r>
          </w:p>
        </w:tc>
        <w:tc>
          <w:tcPr>
            <w:tcW w:w="681" w:type="pct"/>
          </w:tcPr>
          <w:p w14:paraId="74FB59D8" w14:textId="77777777" w:rsidR="00BD029A" w:rsidRPr="00A46FD9" w:rsidRDefault="00BD029A" w:rsidP="00C25B81">
            <w:pPr>
              <w:pStyle w:val="TAL"/>
            </w:pPr>
            <w:r w:rsidRPr="00A46FD9">
              <w:t xml:space="preserve">- </w:t>
            </w:r>
          </w:p>
        </w:tc>
        <w:tc>
          <w:tcPr>
            <w:tcW w:w="710" w:type="pct"/>
          </w:tcPr>
          <w:p w14:paraId="69B29E64" w14:textId="77777777" w:rsidR="00BD029A" w:rsidRPr="00A46FD9" w:rsidRDefault="00BD029A" w:rsidP="00C25B81">
            <w:pPr>
              <w:pStyle w:val="TAL"/>
            </w:pPr>
            <w:r w:rsidRPr="00A46FD9">
              <w:t xml:space="preserve">- </w:t>
            </w:r>
          </w:p>
        </w:tc>
        <w:tc>
          <w:tcPr>
            <w:tcW w:w="702" w:type="pct"/>
          </w:tcPr>
          <w:p w14:paraId="047343F7" w14:textId="77777777" w:rsidR="00BD029A" w:rsidRPr="00A46FD9" w:rsidRDefault="00BD029A" w:rsidP="00C25B81">
            <w:pPr>
              <w:pStyle w:val="TAL"/>
            </w:pPr>
            <w:r w:rsidRPr="00A46FD9">
              <w:t>-</w:t>
            </w:r>
          </w:p>
        </w:tc>
        <w:tc>
          <w:tcPr>
            <w:tcW w:w="698" w:type="pct"/>
          </w:tcPr>
          <w:p w14:paraId="550301D8" w14:textId="77777777" w:rsidR="00BD029A" w:rsidRPr="00A46FD9" w:rsidRDefault="00BD029A" w:rsidP="00C25B81">
            <w:pPr>
              <w:pStyle w:val="TAL"/>
            </w:pPr>
            <w:r w:rsidRPr="00A46FD9">
              <w:t>-</w:t>
            </w:r>
          </w:p>
        </w:tc>
        <w:tc>
          <w:tcPr>
            <w:tcW w:w="698" w:type="pct"/>
          </w:tcPr>
          <w:p w14:paraId="6F6A8E43" w14:textId="77777777" w:rsidR="00BD029A" w:rsidRPr="00A46FD9" w:rsidRDefault="00BD029A" w:rsidP="00C25B81">
            <w:pPr>
              <w:pStyle w:val="TAL"/>
            </w:pPr>
            <w:r w:rsidRPr="00A46FD9">
              <w:t>-</w:t>
            </w:r>
          </w:p>
        </w:tc>
        <w:tc>
          <w:tcPr>
            <w:tcW w:w="698" w:type="pct"/>
          </w:tcPr>
          <w:p w14:paraId="65E09587" w14:textId="77777777" w:rsidR="00BD029A" w:rsidRPr="00A46FD9" w:rsidRDefault="00BD029A" w:rsidP="00C25B81">
            <w:pPr>
              <w:pStyle w:val="TAL"/>
            </w:pPr>
            <w:r w:rsidRPr="00A46FD9">
              <w:t>-</w:t>
            </w:r>
          </w:p>
        </w:tc>
      </w:tr>
      <w:tr w:rsidR="00BD029A" w:rsidRPr="00A46FD9" w14:paraId="27503DAA" w14:textId="77777777" w:rsidTr="000A1F76">
        <w:trPr>
          <w:gridAfter w:val="1"/>
          <w:wAfter w:w="6" w:type="pct"/>
          <w:jc w:val="center"/>
        </w:trPr>
        <w:tc>
          <w:tcPr>
            <w:tcW w:w="807" w:type="pct"/>
            <w:vAlign w:val="center"/>
          </w:tcPr>
          <w:p w14:paraId="55FF6B15" w14:textId="77777777" w:rsidR="00BD029A" w:rsidRPr="00A46FD9" w:rsidRDefault="00BD029A" w:rsidP="00C25B81">
            <w:pPr>
              <w:pStyle w:val="TAL"/>
              <w:ind w:left="14"/>
              <w:rPr>
                <w:rFonts w:cs="Arial"/>
              </w:rPr>
            </w:pPr>
            <w:r w:rsidRPr="00A46FD9">
              <w:rPr>
                <w:rFonts w:cs="Arial"/>
              </w:rPr>
              <w:t>Minimum requirement</w:t>
            </w:r>
          </w:p>
        </w:tc>
        <w:tc>
          <w:tcPr>
            <w:tcW w:w="681" w:type="pct"/>
          </w:tcPr>
          <w:p w14:paraId="42BBE8A9" w14:textId="77777777" w:rsidR="00BD029A" w:rsidRPr="00A46FD9" w:rsidRDefault="00BD029A" w:rsidP="00C25B81">
            <w:pPr>
              <w:pStyle w:val="TAL"/>
            </w:pPr>
            <w:r w:rsidRPr="00A46FD9">
              <w:t>(TS</w:t>
            </w:r>
            <w:r>
              <w:t> </w:t>
            </w:r>
            <w:r w:rsidRPr="00A46FD9">
              <w:t>36.141)</w:t>
            </w:r>
          </w:p>
          <w:p w14:paraId="3DD961AD" w14:textId="77777777" w:rsidR="00BD029A" w:rsidRPr="00A46FD9" w:rsidRDefault="00BD029A" w:rsidP="00C25B81">
            <w:pPr>
              <w:pStyle w:val="TAL"/>
            </w:pPr>
            <w:r w:rsidRPr="00A46FD9">
              <w:t>(TS</w:t>
            </w:r>
            <w:r>
              <w:t> </w:t>
            </w:r>
            <w:r w:rsidRPr="00A46FD9">
              <w:t>38.141-1)</w:t>
            </w:r>
          </w:p>
        </w:tc>
        <w:tc>
          <w:tcPr>
            <w:tcW w:w="710" w:type="pct"/>
          </w:tcPr>
          <w:p w14:paraId="57851239" w14:textId="77777777" w:rsidR="00BD029A" w:rsidRPr="00A46FD9" w:rsidRDefault="00BD029A" w:rsidP="00C25B81">
            <w:pPr>
              <w:pStyle w:val="TAL"/>
            </w:pPr>
            <w:r w:rsidRPr="00A46FD9">
              <w:t>(TS</w:t>
            </w:r>
            <w:r>
              <w:t> </w:t>
            </w:r>
            <w:r w:rsidRPr="00A46FD9">
              <w:t>36.141)</w:t>
            </w:r>
          </w:p>
          <w:p w14:paraId="2718EF86" w14:textId="77777777" w:rsidR="00BD029A" w:rsidRPr="00A46FD9" w:rsidRDefault="00BD029A" w:rsidP="00C25B81">
            <w:pPr>
              <w:pStyle w:val="TAL"/>
            </w:pPr>
            <w:r w:rsidRPr="00A46FD9">
              <w:t>(TS</w:t>
            </w:r>
            <w:r>
              <w:t> </w:t>
            </w:r>
            <w:r w:rsidRPr="00A46FD9">
              <w:t>38.141-1)</w:t>
            </w:r>
          </w:p>
        </w:tc>
        <w:tc>
          <w:tcPr>
            <w:tcW w:w="702" w:type="pct"/>
          </w:tcPr>
          <w:p w14:paraId="02A9A0DB" w14:textId="77777777" w:rsidR="00BD029A" w:rsidRPr="00A46FD9" w:rsidRDefault="00BD029A" w:rsidP="00C25B81">
            <w:pPr>
              <w:pStyle w:val="TAL"/>
            </w:pPr>
            <w:r w:rsidRPr="00A46FD9">
              <w:t>(TS</w:t>
            </w:r>
            <w:r>
              <w:t> </w:t>
            </w:r>
            <w:r w:rsidRPr="00A46FD9">
              <w:t>36.141)</w:t>
            </w:r>
          </w:p>
          <w:p w14:paraId="408C9560" w14:textId="77777777" w:rsidR="00BD029A" w:rsidRPr="00A46FD9" w:rsidRDefault="00BD029A" w:rsidP="00C25B81">
            <w:pPr>
              <w:pStyle w:val="TAL"/>
            </w:pPr>
            <w:r w:rsidRPr="00A46FD9">
              <w:t>(TS</w:t>
            </w:r>
            <w:r>
              <w:t> </w:t>
            </w:r>
            <w:r w:rsidRPr="00A46FD9">
              <w:t>38.141-1)</w:t>
            </w:r>
          </w:p>
        </w:tc>
        <w:tc>
          <w:tcPr>
            <w:tcW w:w="698" w:type="pct"/>
          </w:tcPr>
          <w:p w14:paraId="6C4B56F8" w14:textId="77777777" w:rsidR="00BD029A" w:rsidRPr="00A46FD9" w:rsidRDefault="00BD029A" w:rsidP="00C25B81">
            <w:pPr>
              <w:pStyle w:val="TAL"/>
            </w:pPr>
            <w:r w:rsidRPr="00A46FD9">
              <w:t>(TS</w:t>
            </w:r>
            <w:r>
              <w:t> </w:t>
            </w:r>
            <w:r w:rsidRPr="00A46FD9">
              <w:t>36.141)</w:t>
            </w:r>
          </w:p>
          <w:p w14:paraId="215469CC" w14:textId="77777777" w:rsidR="00BD029A" w:rsidRPr="00A46FD9" w:rsidRDefault="00BD029A" w:rsidP="00C25B81">
            <w:pPr>
              <w:pStyle w:val="TAL"/>
            </w:pPr>
            <w:r w:rsidRPr="00A46FD9">
              <w:t>(TS</w:t>
            </w:r>
            <w:r>
              <w:t> </w:t>
            </w:r>
            <w:r w:rsidRPr="00A46FD9">
              <w:t>38.141-1)</w:t>
            </w:r>
          </w:p>
        </w:tc>
        <w:tc>
          <w:tcPr>
            <w:tcW w:w="698" w:type="pct"/>
          </w:tcPr>
          <w:p w14:paraId="3E6B7AC5" w14:textId="77777777" w:rsidR="00BD029A" w:rsidRPr="00A46FD9" w:rsidRDefault="00BD029A" w:rsidP="00C25B81">
            <w:pPr>
              <w:pStyle w:val="TAL"/>
            </w:pPr>
            <w:r w:rsidRPr="00A46FD9">
              <w:t>(TS</w:t>
            </w:r>
            <w:r>
              <w:t> </w:t>
            </w:r>
            <w:r w:rsidRPr="00A46FD9">
              <w:t>36.141)</w:t>
            </w:r>
          </w:p>
          <w:p w14:paraId="3C51B23B" w14:textId="77777777" w:rsidR="00BD029A" w:rsidRPr="00A46FD9" w:rsidRDefault="00BD029A" w:rsidP="00C25B81">
            <w:pPr>
              <w:pStyle w:val="TAL"/>
            </w:pPr>
            <w:r w:rsidRPr="00A46FD9">
              <w:t>(TS</w:t>
            </w:r>
            <w:r>
              <w:t> </w:t>
            </w:r>
            <w:r w:rsidRPr="00A46FD9">
              <w:t>38.141-1)</w:t>
            </w:r>
          </w:p>
        </w:tc>
        <w:tc>
          <w:tcPr>
            <w:tcW w:w="698" w:type="pct"/>
          </w:tcPr>
          <w:p w14:paraId="252F5308" w14:textId="77777777" w:rsidR="00BD029A" w:rsidRPr="00A46FD9" w:rsidRDefault="00BD029A" w:rsidP="00C25B81">
            <w:pPr>
              <w:pStyle w:val="TAL"/>
            </w:pPr>
            <w:r w:rsidRPr="00A46FD9">
              <w:rPr>
                <w:rFonts w:cs="Arial"/>
              </w:rPr>
              <w:t>(TS</w:t>
            </w:r>
            <w:r>
              <w:rPr>
                <w:rFonts w:cs="Arial"/>
              </w:rPr>
              <w:t> </w:t>
            </w:r>
            <w:r w:rsidRPr="00A46FD9">
              <w:rPr>
                <w:rFonts w:cs="Arial"/>
              </w:rPr>
              <w:t>25.141)</w:t>
            </w:r>
          </w:p>
          <w:p w14:paraId="23912C54" w14:textId="77777777" w:rsidR="00BD029A" w:rsidRPr="00A46FD9" w:rsidRDefault="00BD029A" w:rsidP="00C25B81">
            <w:pPr>
              <w:pStyle w:val="TAL"/>
            </w:pPr>
            <w:r w:rsidRPr="00A46FD9">
              <w:t>(TS</w:t>
            </w:r>
            <w:r>
              <w:t> </w:t>
            </w:r>
            <w:r w:rsidRPr="00A46FD9">
              <w:t>36.141)</w:t>
            </w:r>
          </w:p>
          <w:p w14:paraId="135E64DD" w14:textId="77777777" w:rsidR="00BD029A" w:rsidRPr="00A46FD9" w:rsidRDefault="00BD029A" w:rsidP="00C25B81">
            <w:pPr>
              <w:pStyle w:val="TAL"/>
            </w:pPr>
            <w:r w:rsidRPr="00A46FD9">
              <w:t>(TS</w:t>
            </w:r>
            <w:r>
              <w:t> </w:t>
            </w:r>
            <w:r w:rsidRPr="00A46FD9">
              <w:t>38.141-1)</w:t>
            </w:r>
          </w:p>
        </w:tc>
      </w:tr>
      <w:tr w:rsidR="00BD029A" w:rsidRPr="00A46FD9" w14:paraId="60DC7C91" w14:textId="77777777" w:rsidTr="000A1F76">
        <w:trPr>
          <w:gridAfter w:val="1"/>
          <w:wAfter w:w="6" w:type="pct"/>
          <w:jc w:val="center"/>
        </w:trPr>
        <w:tc>
          <w:tcPr>
            <w:tcW w:w="807" w:type="pct"/>
            <w:vAlign w:val="center"/>
          </w:tcPr>
          <w:p w14:paraId="4C5A7242" w14:textId="77777777" w:rsidR="00BD029A" w:rsidRPr="00A46FD9" w:rsidRDefault="00BD029A" w:rsidP="00C25B81">
            <w:pPr>
              <w:pStyle w:val="TAL"/>
              <w:ind w:left="14"/>
              <w:rPr>
                <w:rFonts w:cs="Arial"/>
                <w:b/>
              </w:rPr>
            </w:pPr>
            <w:r w:rsidRPr="00A46FD9">
              <w:rPr>
                <w:rFonts w:cs="Arial"/>
                <w:b/>
              </w:rPr>
              <w:t>6.6.4 Adjacent Channel Leakage power Ratio (ACLR)</w:t>
            </w:r>
          </w:p>
        </w:tc>
        <w:tc>
          <w:tcPr>
            <w:tcW w:w="681" w:type="pct"/>
          </w:tcPr>
          <w:p w14:paraId="44DE1D1A" w14:textId="77777777" w:rsidR="00BD029A" w:rsidRPr="00A46FD9" w:rsidRDefault="00BD029A" w:rsidP="00C25B81">
            <w:pPr>
              <w:pStyle w:val="TAL"/>
            </w:pPr>
            <w:r w:rsidRPr="00A46FD9">
              <w:t xml:space="preserve">- </w:t>
            </w:r>
          </w:p>
        </w:tc>
        <w:tc>
          <w:tcPr>
            <w:tcW w:w="710" w:type="pct"/>
          </w:tcPr>
          <w:p w14:paraId="180F4118" w14:textId="77777777" w:rsidR="00BD029A" w:rsidRPr="00A46FD9" w:rsidRDefault="00BD029A" w:rsidP="00C25B81">
            <w:pPr>
              <w:pStyle w:val="TAL"/>
            </w:pPr>
            <w:r w:rsidRPr="00A46FD9">
              <w:t xml:space="preserve">- </w:t>
            </w:r>
          </w:p>
        </w:tc>
        <w:tc>
          <w:tcPr>
            <w:tcW w:w="702" w:type="pct"/>
          </w:tcPr>
          <w:p w14:paraId="1C40F69C" w14:textId="77777777" w:rsidR="00BD029A" w:rsidRPr="00A46FD9" w:rsidRDefault="00BD029A" w:rsidP="00C25B81">
            <w:pPr>
              <w:pStyle w:val="TAL"/>
            </w:pPr>
            <w:r w:rsidRPr="00A46FD9">
              <w:t>-</w:t>
            </w:r>
          </w:p>
        </w:tc>
        <w:tc>
          <w:tcPr>
            <w:tcW w:w="698" w:type="pct"/>
          </w:tcPr>
          <w:p w14:paraId="03417DB1" w14:textId="77777777" w:rsidR="00BD029A" w:rsidRPr="00A46FD9" w:rsidRDefault="00BD029A" w:rsidP="00C25B81">
            <w:pPr>
              <w:pStyle w:val="TAL"/>
            </w:pPr>
            <w:r w:rsidRPr="00A46FD9">
              <w:t>-</w:t>
            </w:r>
          </w:p>
        </w:tc>
        <w:tc>
          <w:tcPr>
            <w:tcW w:w="698" w:type="pct"/>
          </w:tcPr>
          <w:p w14:paraId="027F9990" w14:textId="77777777" w:rsidR="00BD029A" w:rsidRPr="00A46FD9" w:rsidRDefault="00BD029A" w:rsidP="00C25B81">
            <w:pPr>
              <w:pStyle w:val="TAL"/>
            </w:pPr>
            <w:r w:rsidRPr="00A46FD9">
              <w:t>-</w:t>
            </w:r>
          </w:p>
        </w:tc>
        <w:tc>
          <w:tcPr>
            <w:tcW w:w="698" w:type="pct"/>
          </w:tcPr>
          <w:p w14:paraId="7432EDDF" w14:textId="77777777" w:rsidR="00BD029A" w:rsidRPr="00A46FD9" w:rsidRDefault="00BD029A" w:rsidP="00C25B81">
            <w:pPr>
              <w:pStyle w:val="TAL"/>
            </w:pPr>
            <w:r w:rsidRPr="00A46FD9">
              <w:t>-</w:t>
            </w:r>
          </w:p>
        </w:tc>
      </w:tr>
      <w:tr w:rsidR="00BD029A" w:rsidRPr="00A157AD" w14:paraId="27ADE575" w14:textId="77777777" w:rsidTr="000A1F76">
        <w:trPr>
          <w:gridAfter w:val="1"/>
          <w:wAfter w:w="6" w:type="pct"/>
          <w:trHeight w:val="219"/>
          <w:jc w:val="center"/>
        </w:trPr>
        <w:tc>
          <w:tcPr>
            <w:tcW w:w="807" w:type="pct"/>
          </w:tcPr>
          <w:p w14:paraId="05A3A2EB" w14:textId="77777777" w:rsidR="00BD029A" w:rsidRPr="00A46FD9" w:rsidRDefault="00BD029A" w:rsidP="00C25B81">
            <w:pPr>
              <w:pStyle w:val="TAL"/>
              <w:rPr>
                <w:rFonts w:cs="Arial"/>
              </w:rPr>
            </w:pPr>
            <w:r w:rsidRPr="00A46FD9">
              <w:rPr>
                <w:rFonts w:cs="Arial"/>
              </w:rPr>
              <w:t>E- UTRA</w:t>
            </w:r>
          </w:p>
        </w:tc>
        <w:tc>
          <w:tcPr>
            <w:tcW w:w="681" w:type="pct"/>
          </w:tcPr>
          <w:p w14:paraId="71ADB57C" w14:textId="77777777" w:rsidR="00BD029A" w:rsidRPr="00275D07" w:rsidRDefault="00BD029A" w:rsidP="00C25B81">
            <w:pPr>
              <w:pStyle w:val="TAL"/>
              <w:rPr>
                <w:lang w:val="fr-FR"/>
              </w:rPr>
            </w:pPr>
            <w:r w:rsidRPr="00275D07">
              <w:rPr>
                <w:lang w:val="fr-FR"/>
              </w:rPr>
              <w:t>C: TC21</w:t>
            </w:r>
          </w:p>
          <w:p w14:paraId="30184504" w14:textId="77777777" w:rsidR="00BD029A" w:rsidRPr="00275D07" w:rsidRDefault="00BD029A" w:rsidP="00C25B81">
            <w:pPr>
              <w:pStyle w:val="TAL"/>
              <w:rPr>
                <w:lang w:val="fr-FR"/>
              </w:rPr>
            </w:pPr>
            <w:r w:rsidRPr="00275D07">
              <w:rPr>
                <w:lang w:val="fr-FR"/>
              </w:rPr>
              <w:t>CNC: NTC21</w:t>
            </w:r>
          </w:p>
          <w:p w14:paraId="2E1C84BE" w14:textId="77777777" w:rsidR="00BD029A" w:rsidRPr="00275D07" w:rsidRDefault="00BD029A" w:rsidP="00C25B81">
            <w:pPr>
              <w:pStyle w:val="TAL"/>
              <w:rPr>
                <w:lang w:val="fr-FR"/>
              </w:rPr>
            </w:pPr>
            <w:r w:rsidRPr="00275D07">
              <w:rPr>
                <w:lang w:val="fr-FR"/>
              </w:rPr>
              <w:t>C/NC: NTC21, TC21</w:t>
            </w:r>
          </w:p>
        </w:tc>
        <w:tc>
          <w:tcPr>
            <w:tcW w:w="710" w:type="pct"/>
          </w:tcPr>
          <w:p w14:paraId="171D4225" w14:textId="77777777" w:rsidR="00BD029A" w:rsidRPr="00275D07" w:rsidRDefault="00BD029A" w:rsidP="00C25B81">
            <w:pPr>
              <w:pStyle w:val="TAL"/>
              <w:rPr>
                <w:lang w:val="fr-FR"/>
              </w:rPr>
            </w:pPr>
            <w:r w:rsidRPr="00275D07">
              <w:rPr>
                <w:lang w:val="fr-FR"/>
              </w:rPr>
              <w:t>C: TC21</w:t>
            </w:r>
          </w:p>
          <w:p w14:paraId="587F461A" w14:textId="77777777" w:rsidR="00BD029A" w:rsidRPr="00275D07" w:rsidRDefault="00BD029A" w:rsidP="00C25B81">
            <w:pPr>
              <w:pStyle w:val="TAL"/>
              <w:rPr>
                <w:lang w:val="fr-FR"/>
              </w:rPr>
            </w:pPr>
            <w:r w:rsidRPr="00275D07">
              <w:rPr>
                <w:lang w:val="fr-FR"/>
              </w:rPr>
              <w:t>CNC: NTC21</w:t>
            </w:r>
          </w:p>
          <w:p w14:paraId="25B14A49" w14:textId="77777777" w:rsidR="00BD029A" w:rsidRPr="00275D07" w:rsidRDefault="00BD029A" w:rsidP="00C25B81">
            <w:pPr>
              <w:pStyle w:val="TAL"/>
              <w:rPr>
                <w:lang w:val="fr-FR"/>
              </w:rPr>
            </w:pPr>
            <w:r w:rsidRPr="00275D07">
              <w:rPr>
                <w:lang w:val="fr-FR"/>
              </w:rPr>
              <w:t>C/NC: NTC21, TC21</w:t>
            </w:r>
          </w:p>
        </w:tc>
        <w:tc>
          <w:tcPr>
            <w:tcW w:w="702" w:type="pct"/>
          </w:tcPr>
          <w:p w14:paraId="1D7B8925" w14:textId="77777777" w:rsidR="00BD029A" w:rsidRPr="00A46FD9" w:rsidRDefault="00BD029A" w:rsidP="00C25B81">
            <w:pPr>
              <w:pStyle w:val="TAL"/>
            </w:pPr>
            <w:r w:rsidRPr="00A46FD9">
              <w:t xml:space="preserve">C: </w:t>
            </w:r>
            <w:r w:rsidRPr="00B93702">
              <w:t>TC2</w:t>
            </w:r>
            <w:r>
              <w:t>1</w:t>
            </w:r>
          </w:p>
        </w:tc>
        <w:tc>
          <w:tcPr>
            <w:tcW w:w="698" w:type="pct"/>
          </w:tcPr>
          <w:p w14:paraId="274913E1" w14:textId="77777777" w:rsidR="00BD029A" w:rsidRPr="00A46FD9" w:rsidRDefault="00BD029A" w:rsidP="00C25B81">
            <w:pPr>
              <w:pStyle w:val="TAL"/>
            </w:pPr>
            <w:r w:rsidRPr="00A46FD9">
              <w:t xml:space="preserve">C: </w:t>
            </w:r>
            <w:r w:rsidRPr="00B93702">
              <w:t>TC2</w:t>
            </w:r>
            <w:r>
              <w:t>1</w:t>
            </w:r>
          </w:p>
        </w:tc>
        <w:tc>
          <w:tcPr>
            <w:tcW w:w="698" w:type="pct"/>
          </w:tcPr>
          <w:p w14:paraId="398C647F" w14:textId="77777777" w:rsidR="00BD029A" w:rsidRPr="000A7DA1" w:rsidRDefault="00BD029A" w:rsidP="00C25B81">
            <w:pPr>
              <w:pStyle w:val="TAL"/>
              <w:rPr>
                <w:lang w:val="fr-FR"/>
              </w:rPr>
            </w:pPr>
            <w:r w:rsidRPr="000A7DA1">
              <w:rPr>
                <w:lang w:val="fr-FR"/>
              </w:rPr>
              <w:t>C: TC21</w:t>
            </w:r>
          </w:p>
          <w:p w14:paraId="59F83A18" w14:textId="77777777" w:rsidR="00BD029A" w:rsidRPr="000A7DA1" w:rsidRDefault="00BD029A" w:rsidP="00C25B81">
            <w:pPr>
              <w:pStyle w:val="TAL"/>
              <w:rPr>
                <w:lang w:val="fr-FR"/>
              </w:rPr>
            </w:pPr>
            <w:r w:rsidRPr="000A7DA1">
              <w:rPr>
                <w:lang w:val="fr-FR"/>
              </w:rPr>
              <w:t>CNC: NTC21</w:t>
            </w:r>
          </w:p>
          <w:p w14:paraId="22D9A262" w14:textId="77777777" w:rsidR="00BD029A" w:rsidRPr="000A7DA1" w:rsidRDefault="00BD029A" w:rsidP="00C25B81">
            <w:pPr>
              <w:pStyle w:val="TAL"/>
              <w:rPr>
                <w:lang w:val="fr-FR"/>
              </w:rPr>
            </w:pPr>
            <w:r w:rsidRPr="000A7DA1">
              <w:rPr>
                <w:lang w:val="fr-FR"/>
              </w:rPr>
              <w:t>C/NC: NTC21, TC21</w:t>
            </w:r>
          </w:p>
        </w:tc>
        <w:tc>
          <w:tcPr>
            <w:tcW w:w="698" w:type="pct"/>
          </w:tcPr>
          <w:p w14:paraId="12374027" w14:textId="77777777" w:rsidR="00BD029A" w:rsidRPr="00C872ED" w:rsidRDefault="00BD029A" w:rsidP="00C25B81">
            <w:pPr>
              <w:pStyle w:val="TAL"/>
              <w:rPr>
                <w:lang w:val="fr-FR"/>
              </w:rPr>
            </w:pPr>
            <w:r w:rsidRPr="00C872ED">
              <w:rPr>
                <w:lang w:val="fr-FR"/>
              </w:rPr>
              <w:t>C: TC21b</w:t>
            </w:r>
          </w:p>
          <w:p w14:paraId="6CA4D4A2" w14:textId="77777777" w:rsidR="00BD029A" w:rsidRPr="00C872ED" w:rsidRDefault="00BD029A" w:rsidP="00C25B81">
            <w:pPr>
              <w:pStyle w:val="TAL"/>
              <w:rPr>
                <w:lang w:val="fr-FR"/>
              </w:rPr>
            </w:pPr>
            <w:r w:rsidRPr="00C872ED">
              <w:rPr>
                <w:lang w:val="fr-FR"/>
              </w:rPr>
              <w:t>CNC: NTC21b</w:t>
            </w:r>
          </w:p>
          <w:p w14:paraId="0A7E3B19" w14:textId="77777777" w:rsidR="00BD029A" w:rsidRPr="00C872ED" w:rsidRDefault="00BD029A" w:rsidP="00C25B81">
            <w:pPr>
              <w:pStyle w:val="TAL"/>
              <w:rPr>
                <w:lang w:val="fr-FR"/>
              </w:rPr>
            </w:pPr>
            <w:r w:rsidRPr="00C872ED">
              <w:rPr>
                <w:lang w:val="fr-FR"/>
              </w:rPr>
              <w:t>C/NC: NTC21b, TC21b</w:t>
            </w:r>
          </w:p>
        </w:tc>
      </w:tr>
      <w:tr w:rsidR="00BD029A" w:rsidRPr="00A157AD" w14:paraId="0AA01229" w14:textId="77777777" w:rsidTr="000A1F76">
        <w:trPr>
          <w:gridAfter w:val="1"/>
          <w:wAfter w:w="6" w:type="pct"/>
          <w:trHeight w:val="197"/>
          <w:jc w:val="center"/>
        </w:trPr>
        <w:tc>
          <w:tcPr>
            <w:tcW w:w="807" w:type="pct"/>
            <w:vAlign w:val="center"/>
          </w:tcPr>
          <w:p w14:paraId="554875E5" w14:textId="77777777" w:rsidR="00BD029A" w:rsidRPr="00A46FD9" w:rsidRDefault="00BD029A" w:rsidP="00C25B81">
            <w:pPr>
              <w:pStyle w:val="TAL"/>
              <w:rPr>
                <w:rFonts w:cs="Arial"/>
              </w:rPr>
            </w:pPr>
            <w:r w:rsidRPr="00A46FD9">
              <w:rPr>
                <w:rFonts w:cs="Arial"/>
              </w:rPr>
              <w:t>NB-IoT</w:t>
            </w:r>
          </w:p>
        </w:tc>
        <w:tc>
          <w:tcPr>
            <w:tcW w:w="681" w:type="pct"/>
          </w:tcPr>
          <w:p w14:paraId="57DFBB77" w14:textId="77777777" w:rsidR="00BD029A" w:rsidRPr="00A46FD9" w:rsidRDefault="00BD029A" w:rsidP="00C25B81">
            <w:pPr>
              <w:pStyle w:val="TAL"/>
              <w:rPr>
                <w:lang w:val="sv-SE"/>
              </w:rPr>
            </w:pPr>
            <w:r w:rsidRPr="00A46FD9">
              <w:rPr>
                <w:lang w:val="sv-SE"/>
              </w:rPr>
              <w:t>NI: TC21</w:t>
            </w:r>
          </w:p>
          <w:p w14:paraId="3D27A5F0" w14:textId="77777777" w:rsidR="00BD029A" w:rsidRPr="00A46FD9" w:rsidRDefault="00BD029A" w:rsidP="00C25B81">
            <w:pPr>
              <w:pStyle w:val="TAL"/>
              <w:rPr>
                <w:lang w:val="sv-SE"/>
              </w:rPr>
            </w:pPr>
            <w:r w:rsidRPr="00A46FD9">
              <w:rPr>
                <w:lang w:val="sv-SE"/>
              </w:rPr>
              <w:t>NG: TC21</w:t>
            </w:r>
          </w:p>
          <w:p w14:paraId="3515BCA2" w14:textId="77777777" w:rsidR="00BD029A" w:rsidRPr="00A46FD9" w:rsidRDefault="00BD029A" w:rsidP="00C25B81">
            <w:pPr>
              <w:pStyle w:val="TAL"/>
              <w:rPr>
                <w:lang w:val="sv-SE"/>
              </w:rPr>
            </w:pPr>
            <w:r w:rsidRPr="00A46FD9">
              <w:rPr>
                <w:lang w:val="sv-SE"/>
              </w:rPr>
              <w:t>NCNI: NTC21</w:t>
            </w:r>
          </w:p>
          <w:p w14:paraId="1DF26187" w14:textId="77777777" w:rsidR="00BD029A" w:rsidRPr="00A46FD9" w:rsidRDefault="00BD029A" w:rsidP="00C25B81">
            <w:pPr>
              <w:pStyle w:val="TAL"/>
              <w:rPr>
                <w:lang w:val="sv-SE"/>
              </w:rPr>
            </w:pPr>
            <w:r w:rsidRPr="00A46FD9">
              <w:rPr>
                <w:lang w:val="sv-SE"/>
              </w:rPr>
              <w:t>NCNG: NTC21</w:t>
            </w:r>
          </w:p>
          <w:p w14:paraId="7694473D" w14:textId="77777777" w:rsidR="00BD029A" w:rsidRPr="00A46FD9" w:rsidRDefault="00BD029A" w:rsidP="00C25B81">
            <w:pPr>
              <w:pStyle w:val="TAL"/>
              <w:rPr>
                <w:lang w:val="sv-SE"/>
              </w:rPr>
            </w:pPr>
            <w:r w:rsidRPr="00A46FD9">
              <w:rPr>
                <w:lang w:val="sv-SE"/>
              </w:rPr>
              <w:t>C/NCNI, C/NCNG: NTC21, TC21</w:t>
            </w:r>
          </w:p>
        </w:tc>
        <w:tc>
          <w:tcPr>
            <w:tcW w:w="710" w:type="pct"/>
          </w:tcPr>
          <w:p w14:paraId="317DEF24" w14:textId="77777777" w:rsidR="00BD029A" w:rsidRPr="00A46FD9" w:rsidRDefault="00BD029A" w:rsidP="00C25B81">
            <w:pPr>
              <w:pStyle w:val="TAL"/>
              <w:rPr>
                <w:lang w:val="sv-SE"/>
              </w:rPr>
            </w:pPr>
            <w:r w:rsidRPr="00A46FD9">
              <w:rPr>
                <w:lang w:val="sv-SE"/>
              </w:rPr>
              <w:t>NI: TC21</w:t>
            </w:r>
          </w:p>
          <w:p w14:paraId="474BF4D8" w14:textId="77777777" w:rsidR="00BD029A" w:rsidRPr="00A46FD9" w:rsidRDefault="00BD029A" w:rsidP="00C25B81">
            <w:pPr>
              <w:pStyle w:val="TAL"/>
              <w:rPr>
                <w:lang w:val="sv-SE"/>
              </w:rPr>
            </w:pPr>
            <w:r w:rsidRPr="00A46FD9">
              <w:rPr>
                <w:lang w:val="sv-SE"/>
              </w:rPr>
              <w:t>NG: TC21</w:t>
            </w:r>
          </w:p>
          <w:p w14:paraId="47FCE839" w14:textId="77777777" w:rsidR="00BD029A" w:rsidRPr="00A46FD9" w:rsidRDefault="00BD029A" w:rsidP="00C25B81">
            <w:pPr>
              <w:pStyle w:val="TAL"/>
              <w:rPr>
                <w:lang w:val="sv-SE"/>
              </w:rPr>
            </w:pPr>
            <w:r w:rsidRPr="00A46FD9">
              <w:rPr>
                <w:lang w:val="sv-SE"/>
              </w:rPr>
              <w:t>NCNI: NTC21</w:t>
            </w:r>
          </w:p>
          <w:p w14:paraId="4C659FCF" w14:textId="77777777" w:rsidR="00BD029A" w:rsidRPr="00A46FD9" w:rsidRDefault="00BD029A" w:rsidP="00C25B81">
            <w:pPr>
              <w:pStyle w:val="TAL"/>
              <w:rPr>
                <w:lang w:val="sv-SE"/>
              </w:rPr>
            </w:pPr>
            <w:r w:rsidRPr="00A46FD9">
              <w:rPr>
                <w:lang w:val="sv-SE"/>
              </w:rPr>
              <w:t>NCNG: NTC21</w:t>
            </w:r>
          </w:p>
          <w:p w14:paraId="71B09E84" w14:textId="77777777" w:rsidR="00BD029A" w:rsidRPr="00A46FD9" w:rsidRDefault="00BD029A" w:rsidP="00C25B81">
            <w:pPr>
              <w:pStyle w:val="TAL"/>
              <w:rPr>
                <w:lang w:val="sv-SE"/>
              </w:rPr>
            </w:pPr>
            <w:r w:rsidRPr="00A46FD9">
              <w:rPr>
                <w:lang w:val="sv-SE"/>
              </w:rPr>
              <w:t>C/NCNI, C/NCNG: NTC21, TC21</w:t>
            </w:r>
          </w:p>
        </w:tc>
        <w:tc>
          <w:tcPr>
            <w:tcW w:w="702" w:type="pct"/>
          </w:tcPr>
          <w:p w14:paraId="1FBE1163" w14:textId="77777777" w:rsidR="00BD029A" w:rsidRPr="00A46FD9" w:rsidRDefault="00BD029A" w:rsidP="00C25B81">
            <w:pPr>
              <w:pStyle w:val="TAL"/>
            </w:pPr>
            <w:r w:rsidRPr="00A46FD9">
              <w:t>TC22</w:t>
            </w:r>
          </w:p>
        </w:tc>
        <w:tc>
          <w:tcPr>
            <w:tcW w:w="698" w:type="pct"/>
          </w:tcPr>
          <w:p w14:paraId="59ADB7F0" w14:textId="77777777" w:rsidR="00BD029A" w:rsidRPr="00A46FD9" w:rsidRDefault="00BD029A" w:rsidP="00C25B81">
            <w:pPr>
              <w:pStyle w:val="TAL"/>
            </w:pPr>
            <w:r w:rsidRPr="00A46FD9">
              <w:t>TC22</w:t>
            </w:r>
          </w:p>
        </w:tc>
        <w:tc>
          <w:tcPr>
            <w:tcW w:w="698" w:type="pct"/>
          </w:tcPr>
          <w:p w14:paraId="78765C22" w14:textId="77777777" w:rsidR="00BD029A" w:rsidRPr="00275D07" w:rsidRDefault="00BD029A" w:rsidP="00C25B81">
            <w:pPr>
              <w:pStyle w:val="TAL"/>
              <w:rPr>
                <w:lang w:val="fr-FR"/>
              </w:rPr>
            </w:pPr>
            <w:r w:rsidRPr="00275D07">
              <w:rPr>
                <w:lang w:val="fr-FR"/>
              </w:rPr>
              <w:t>NI: TC21</w:t>
            </w:r>
          </w:p>
          <w:p w14:paraId="6FB97E68" w14:textId="77777777" w:rsidR="00BD029A" w:rsidRPr="00275D07" w:rsidRDefault="00BD029A" w:rsidP="00C25B81">
            <w:pPr>
              <w:pStyle w:val="TAL"/>
              <w:rPr>
                <w:lang w:val="fr-FR"/>
              </w:rPr>
            </w:pPr>
            <w:r w:rsidRPr="00275D07">
              <w:rPr>
                <w:lang w:val="fr-FR"/>
              </w:rPr>
              <w:t>NG: TC21</w:t>
            </w:r>
          </w:p>
          <w:p w14:paraId="3A3357F0" w14:textId="77777777" w:rsidR="00BD029A" w:rsidRPr="00275D07" w:rsidRDefault="00BD029A" w:rsidP="00C25B81">
            <w:pPr>
              <w:pStyle w:val="TAL"/>
              <w:rPr>
                <w:lang w:val="fr-FR"/>
              </w:rPr>
            </w:pPr>
            <w:r w:rsidRPr="00275D07">
              <w:rPr>
                <w:lang w:val="fr-FR"/>
              </w:rPr>
              <w:t>NCNI: NTC21</w:t>
            </w:r>
          </w:p>
          <w:p w14:paraId="5EC16B47" w14:textId="77777777" w:rsidR="00BD029A" w:rsidRPr="000A7DA1" w:rsidRDefault="00BD029A" w:rsidP="00C25B81">
            <w:pPr>
              <w:pStyle w:val="TAL"/>
              <w:rPr>
                <w:lang w:val="fr-FR"/>
              </w:rPr>
            </w:pPr>
            <w:r w:rsidRPr="000A7DA1">
              <w:rPr>
                <w:lang w:val="fr-FR"/>
              </w:rPr>
              <w:t>NCNG: NTC21</w:t>
            </w:r>
          </w:p>
          <w:p w14:paraId="3D3D5B82" w14:textId="77777777" w:rsidR="00BD029A" w:rsidRPr="000A7DA1" w:rsidRDefault="00BD029A" w:rsidP="00C25B81">
            <w:pPr>
              <w:pStyle w:val="TAL"/>
              <w:rPr>
                <w:lang w:val="fr-FR"/>
              </w:rPr>
            </w:pPr>
            <w:r w:rsidRPr="000A7DA1">
              <w:rPr>
                <w:lang w:val="fr-FR"/>
              </w:rPr>
              <w:t>C/NCNI, C/NCNG: NTC21, TC21</w:t>
            </w:r>
          </w:p>
        </w:tc>
        <w:tc>
          <w:tcPr>
            <w:tcW w:w="698" w:type="pct"/>
          </w:tcPr>
          <w:p w14:paraId="75EC6676" w14:textId="77777777" w:rsidR="00BD029A" w:rsidRPr="00275D07" w:rsidRDefault="00BD029A" w:rsidP="00C25B81">
            <w:pPr>
              <w:pStyle w:val="TAL"/>
              <w:rPr>
                <w:lang w:val="fr-FR"/>
              </w:rPr>
            </w:pPr>
            <w:r w:rsidRPr="00275D07">
              <w:rPr>
                <w:lang w:val="fr-FR"/>
              </w:rPr>
              <w:t>NI: TC21b</w:t>
            </w:r>
          </w:p>
          <w:p w14:paraId="0923ADB6" w14:textId="77777777" w:rsidR="00BD029A" w:rsidRPr="00275D07" w:rsidRDefault="00BD029A" w:rsidP="00C25B81">
            <w:pPr>
              <w:pStyle w:val="TAL"/>
              <w:rPr>
                <w:lang w:val="fr-FR"/>
              </w:rPr>
            </w:pPr>
            <w:r w:rsidRPr="00275D07">
              <w:rPr>
                <w:lang w:val="fr-FR"/>
              </w:rPr>
              <w:t>NG: TC21b</w:t>
            </w:r>
          </w:p>
          <w:p w14:paraId="38CBE7E0" w14:textId="77777777" w:rsidR="00BD029A" w:rsidRPr="00275D07" w:rsidRDefault="00BD029A" w:rsidP="00C25B81">
            <w:pPr>
              <w:pStyle w:val="TAL"/>
              <w:rPr>
                <w:lang w:val="fr-FR"/>
              </w:rPr>
            </w:pPr>
            <w:r w:rsidRPr="00275D07">
              <w:rPr>
                <w:lang w:val="fr-FR"/>
              </w:rPr>
              <w:t>NCNI: NTC21b</w:t>
            </w:r>
          </w:p>
          <w:p w14:paraId="018B3E2B" w14:textId="77777777" w:rsidR="00BD029A" w:rsidRPr="00275D07" w:rsidRDefault="00BD029A" w:rsidP="00C25B81">
            <w:pPr>
              <w:pStyle w:val="TAL"/>
              <w:rPr>
                <w:lang w:val="fr-FR"/>
              </w:rPr>
            </w:pPr>
            <w:r w:rsidRPr="00275D07">
              <w:rPr>
                <w:lang w:val="fr-FR"/>
              </w:rPr>
              <w:t>NCNG: NTC21b</w:t>
            </w:r>
          </w:p>
          <w:p w14:paraId="55DC972A" w14:textId="77777777" w:rsidR="00BD029A" w:rsidRPr="00275D07" w:rsidRDefault="00BD029A" w:rsidP="00C25B81">
            <w:pPr>
              <w:pStyle w:val="TAL"/>
              <w:rPr>
                <w:lang w:val="fr-FR"/>
              </w:rPr>
            </w:pPr>
            <w:r w:rsidRPr="00275D07">
              <w:rPr>
                <w:lang w:val="fr-FR"/>
              </w:rPr>
              <w:t>C/NCNI, C/NCNG: NTC21b, TC21b</w:t>
            </w:r>
          </w:p>
        </w:tc>
      </w:tr>
      <w:tr w:rsidR="00BD029A" w:rsidRPr="00A157AD" w14:paraId="69D67F58" w14:textId="77777777" w:rsidTr="000A1F76">
        <w:trPr>
          <w:gridAfter w:val="1"/>
          <w:wAfter w:w="6" w:type="pct"/>
          <w:trHeight w:val="197"/>
          <w:jc w:val="center"/>
        </w:trPr>
        <w:tc>
          <w:tcPr>
            <w:tcW w:w="807" w:type="pct"/>
            <w:vAlign w:val="center"/>
          </w:tcPr>
          <w:p w14:paraId="39E55D0D" w14:textId="77777777" w:rsidR="00BD029A" w:rsidRPr="00A46FD9" w:rsidRDefault="00BD029A" w:rsidP="00C25B81">
            <w:pPr>
              <w:pStyle w:val="TAL"/>
              <w:rPr>
                <w:rFonts w:cs="Arial"/>
              </w:rPr>
            </w:pPr>
            <w:r w:rsidRPr="00A46FD9">
              <w:rPr>
                <w:rFonts w:cs="Arial"/>
              </w:rPr>
              <w:t>NR</w:t>
            </w:r>
          </w:p>
        </w:tc>
        <w:tc>
          <w:tcPr>
            <w:tcW w:w="681" w:type="pct"/>
          </w:tcPr>
          <w:p w14:paraId="2F2F915E" w14:textId="77777777" w:rsidR="00BD029A" w:rsidRPr="00275D07" w:rsidRDefault="00BD029A" w:rsidP="00C25B81">
            <w:pPr>
              <w:pStyle w:val="TAL"/>
              <w:rPr>
                <w:lang w:val="fr-FR"/>
              </w:rPr>
            </w:pPr>
            <w:r w:rsidRPr="00275D07">
              <w:rPr>
                <w:lang w:val="fr-FR"/>
              </w:rPr>
              <w:t>C: TC21</w:t>
            </w:r>
          </w:p>
          <w:p w14:paraId="4EE88E3A" w14:textId="77777777" w:rsidR="00BD029A" w:rsidRPr="00275D07" w:rsidRDefault="00BD029A" w:rsidP="00C25B81">
            <w:pPr>
              <w:pStyle w:val="TAL"/>
              <w:rPr>
                <w:lang w:val="fr-FR"/>
              </w:rPr>
            </w:pPr>
            <w:r w:rsidRPr="00275D07">
              <w:rPr>
                <w:lang w:val="fr-FR"/>
              </w:rPr>
              <w:t>CNC: NTC21</w:t>
            </w:r>
          </w:p>
          <w:p w14:paraId="4AA5210F" w14:textId="77777777" w:rsidR="00BD029A" w:rsidRPr="00275D07" w:rsidRDefault="00BD029A" w:rsidP="00C25B81">
            <w:pPr>
              <w:pStyle w:val="TAL"/>
              <w:rPr>
                <w:lang w:val="fr-FR"/>
              </w:rPr>
            </w:pPr>
            <w:r w:rsidRPr="00275D07">
              <w:rPr>
                <w:lang w:val="fr-FR"/>
              </w:rPr>
              <w:t>C/NC: NTC21, TC21</w:t>
            </w:r>
          </w:p>
        </w:tc>
        <w:tc>
          <w:tcPr>
            <w:tcW w:w="710" w:type="pct"/>
          </w:tcPr>
          <w:p w14:paraId="3BF21C0F" w14:textId="77777777" w:rsidR="00BD029A" w:rsidRPr="00275D07" w:rsidRDefault="00BD029A" w:rsidP="00C25B81">
            <w:pPr>
              <w:pStyle w:val="TAL"/>
              <w:rPr>
                <w:lang w:val="fr-FR"/>
              </w:rPr>
            </w:pPr>
            <w:r w:rsidRPr="00275D07">
              <w:rPr>
                <w:lang w:val="fr-FR"/>
              </w:rPr>
              <w:t>C: TC21</w:t>
            </w:r>
          </w:p>
          <w:p w14:paraId="522B3C99" w14:textId="77777777" w:rsidR="00BD029A" w:rsidRPr="00275D07" w:rsidRDefault="00BD029A" w:rsidP="00C25B81">
            <w:pPr>
              <w:pStyle w:val="TAL"/>
              <w:rPr>
                <w:lang w:val="fr-FR"/>
              </w:rPr>
            </w:pPr>
            <w:r w:rsidRPr="00275D07">
              <w:rPr>
                <w:lang w:val="fr-FR"/>
              </w:rPr>
              <w:t>CNC: NTC21</w:t>
            </w:r>
          </w:p>
          <w:p w14:paraId="5FC0888E" w14:textId="77777777" w:rsidR="00BD029A" w:rsidRPr="00275D07" w:rsidRDefault="00BD029A" w:rsidP="00C25B81">
            <w:pPr>
              <w:pStyle w:val="TAL"/>
              <w:rPr>
                <w:lang w:val="fr-FR"/>
              </w:rPr>
            </w:pPr>
            <w:r w:rsidRPr="00275D07">
              <w:rPr>
                <w:lang w:val="fr-FR"/>
              </w:rPr>
              <w:t>C/NC: NTC21, TC21</w:t>
            </w:r>
          </w:p>
        </w:tc>
        <w:tc>
          <w:tcPr>
            <w:tcW w:w="702" w:type="pct"/>
          </w:tcPr>
          <w:p w14:paraId="78439AA8" w14:textId="77777777" w:rsidR="00BD029A" w:rsidRPr="00A46FD9" w:rsidRDefault="00BD029A" w:rsidP="00C25B81">
            <w:pPr>
              <w:pStyle w:val="TAL"/>
            </w:pPr>
            <w:r w:rsidRPr="00A46FD9">
              <w:t xml:space="preserve">C: </w:t>
            </w:r>
            <w:r w:rsidRPr="00B93702">
              <w:t>TC2</w:t>
            </w:r>
            <w:r>
              <w:t>1</w:t>
            </w:r>
          </w:p>
        </w:tc>
        <w:tc>
          <w:tcPr>
            <w:tcW w:w="698" w:type="pct"/>
          </w:tcPr>
          <w:p w14:paraId="54910E86" w14:textId="77777777" w:rsidR="00BD029A" w:rsidRPr="00A46FD9" w:rsidRDefault="00BD029A" w:rsidP="00C25B81">
            <w:pPr>
              <w:pStyle w:val="TAL"/>
            </w:pPr>
            <w:r w:rsidRPr="00A46FD9">
              <w:t xml:space="preserve">C: </w:t>
            </w:r>
            <w:r w:rsidRPr="00B93702">
              <w:t>TC2</w:t>
            </w:r>
            <w:r>
              <w:t>1</w:t>
            </w:r>
          </w:p>
        </w:tc>
        <w:tc>
          <w:tcPr>
            <w:tcW w:w="698" w:type="pct"/>
          </w:tcPr>
          <w:p w14:paraId="5BE70F4F" w14:textId="77777777" w:rsidR="00BD029A" w:rsidRPr="000A7DA1" w:rsidRDefault="00BD029A" w:rsidP="00C25B81">
            <w:pPr>
              <w:pStyle w:val="TAL"/>
              <w:rPr>
                <w:lang w:val="fr-FR"/>
              </w:rPr>
            </w:pPr>
            <w:r w:rsidRPr="000A7DA1">
              <w:rPr>
                <w:lang w:val="fr-FR"/>
              </w:rPr>
              <w:t>C: TC21</w:t>
            </w:r>
          </w:p>
          <w:p w14:paraId="4A43215D" w14:textId="77777777" w:rsidR="00BD029A" w:rsidRPr="000A7DA1" w:rsidRDefault="00BD029A" w:rsidP="00C25B81">
            <w:pPr>
              <w:pStyle w:val="TAL"/>
              <w:rPr>
                <w:lang w:val="fr-FR"/>
              </w:rPr>
            </w:pPr>
            <w:r w:rsidRPr="000A7DA1">
              <w:rPr>
                <w:lang w:val="fr-FR"/>
              </w:rPr>
              <w:t>CNC: NTC21</w:t>
            </w:r>
          </w:p>
          <w:p w14:paraId="0C63DA8F" w14:textId="77777777" w:rsidR="00BD029A" w:rsidRPr="000A7DA1" w:rsidRDefault="00BD029A" w:rsidP="00C25B81">
            <w:pPr>
              <w:pStyle w:val="TAL"/>
              <w:rPr>
                <w:lang w:val="fr-FR"/>
              </w:rPr>
            </w:pPr>
            <w:r w:rsidRPr="000A7DA1">
              <w:rPr>
                <w:lang w:val="fr-FR"/>
              </w:rPr>
              <w:t>C/NC: NTC21, TC21</w:t>
            </w:r>
          </w:p>
        </w:tc>
        <w:tc>
          <w:tcPr>
            <w:tcW w:w="698" w:type="pct"/>
          </w:tcPr>
          <w:p w14:paraId="6DC45765" w14:textId="77777777" w:rsidR="00BD029A" w:rsidRPr="00C872ED" w:rsidRDefault="00BD029A" w:rsidP="00C25B81">
            <w:pPr>
              <w:pStyle w:val="TAL"/>
              <w:rPr>
                <w:lang w:val="fr-FR"/>
              </w:rPr>
            </w:pPr>
            <w:r w:rsidRPr="00C872ED">
              <w:rPr>
                <w:lang w:val="fr-FR"/>
              </w:rPr>
              <w:t>C: TC21b</w:t>
            </w:r>
          </w:p>
          <w:p w14:paraId="2059A76B" w14:textId="77777777" w:rsidR="00BD029A" w:rsidRPr="00C872ED" w:rsidRDefault="00BD029A" w:rsidP="00C25B81">
            <w:pPr>
              <w:pStyle w:val="TAL"/>
              <w:rPr>
                <w:lang w:val="fr-FR"/>
              </w:rPr>
            </w:pPr>
            <w:r w:rsidRPr="00C872ED">
              <w:rPr>
                <w:lang w:val="fr-FR"/>
              </w:rPr>
              <w:t>CNC: NTC21b</w:t>
            </w:r>
          </w:p>
          <w:p w14:paraId="2A7872BD" w14:textId="77777777" w:rsidR="00BD029A" w:rsidRPr="00C872ED" w:rsidRDefault="00BD029A" w:rsidP="00C25B81">
            <w:pPr>
              <w:pStyle w:val="TAL"/>
              <w:rPr>
                <w:lang w:val="fr-FR"/>
              </w:rPr>
            </w:pPr>
            <w:r w:rsidRPr="00C872ED">
              <w:rPr>
                <w:lang w:val="fr-FR"/>
              </w:rPr>
              <w:t>C/NC: NTC21b, TC21b</w:t>
            </w:r>
          </w:p>
        </w:tc>
      </w:tr>
      <w:tr w:rsidR="00BD029A" w:rsidRPr="00A46FD9" w14:paraId="0828EDD0" w14:textId="77777777" w:rsidTr="000A1F76">
        <w:trPr>
          <w:gridAfter w:val="1"/>
          <w:wAfter w:w="6" w:type="pct"/>
          <w:trHeight w:val="197"/>
          <w:jc w:val="center"/>
        </w:trPr>
        <w:tc>
          <w:tcPr>
            <w:tcW w:w="807" w:type="pct"/>
            <w:vAlign w:val="center"/>
          </w:tcPr>
          <w:p w14:paraId="64E04622" w14:textId="77777777" w:rsidR="00BD029A" w:rsidRPr="00A46FD9" w:rsidRDefault="00BD029A" w:rsidP="00C25B81">
            <w:pPr>
              <w:pStyle w:val="TAL"/>
              <w:rPr>
                <w:rFonts w:cs="Arial"/>
              </w:rPr>
            </w:pPr>
            <w:r w:rsidRPr="00A46FD9">
              <w:rPr>
                <w:rFonts w:cs="Arial"/>
              </w:rPr>
              <w:t>UTRA FDD</w:t>
            </w:r>
          </w:p>
        </w:tc>
        <w:tc>
          <w:tcPr>
            <w:tcW w:w="681" w:type="pct"/>
          </w:tcPr>
          <w:p w14:paraId="0AEF672A" w14:textId="77777777" w:rsidR="00BD029A" w:rsidRPr="00A46FD9" w:rsidRDefault="00BD029A" w:rsidP="00C25B81">
            <w:pPr>
              <w:pStyle w:val="TAL"/>
            </w:pPr>
            <w:r w:rsidRPr="00A46FD9">
              <w:t>N/A</w:t>
            </w:r>
          </w:p>
        </w:tc>
        <w:tc>
          <w:tcPr>
            <w:tcW w:w="710" w:type="pct"/>
          </w:tcPr>
          <w:p w14:paraId="1D555D73" w14:textId="77777777" w:rsidR="00BD029A" w:rsidRPr="00A46FD9" w:rsidRDefault="00BD029A" w:rsidP="00C25B81">
            <w:pPr>
              <w:pStyle w:val="TAL"/>
            </w:pPr>
            <w:r w:rsidRPr="00A46FD9">
              <w:t>N/A</w:t>
            </w:r>
          </w:p>
        </w:tc>
        <w:tc>
          <w:tcPr>
            <w:tcW w:w="702" w:type="pct"/>
          </w:tcPr>
          <w:p w14:paraId="6EEEB82D" w14:textId="77777777" w:rsidR="00BD029A" w:rsidRPr="00A46FD9" w:rsidRDefault="00BD029A" w:rsidP="00C25B81">
            <w:pPr>
              <w:pStyle w:val="TAL"/>
            </w:pPr>
            <w:r w:rsidRPr="00A46FD9">
              <w:t>N/A</w:t>
            </w:r>
          </w:p>
        </w:tc>
        <w:tc>
          <w:tcPr>
            <w:tcW w:w="698" w:type="pct"/>
          </w:tcPr>
          <w:p w14:paraId="571C876A" w14:textId="77777777" w:rsidR="00BD029A" w:rsidRPr="00A46FD9" w:rsidRDefault="00BD029A" w:rsidP="00C25B81">
            <w:pPr>
              <w:pStyle w:val="TAL"/>
            </w:pPr>
            <w:r w:rsidRPr="00A46FD9">
              <w:t>N/A</w:t>
            </w:r>
          </w:p>
        </w:tc>
        <w:tc>
          <w:tcPr>
            <w:tcW w:w="698" w:type="pct"/>
          </w:tcPr>
          <w:p w14:paraId="7C83CB17" w14:textId="77777777" w:rsidR="00BD029A" w:rsidRPr="00A46FD9" w:rsidRDefault="00BD029A" w:rsidP="00C25B81">
            <w:pPr>
              <w:pStyle w:val="TAL"/>
            </w:pPr>
            <w:r w:rsidRPr="00A46FD9">
              <w:t>N/A</w:t>
            </w:r>
          </w:p>
        </w:tc>
        <w:tc>
          <w:tcPr>
            <w:tcW w:w="698" w:type="pct"/>
          </w:tcPr>
          <w:p w14:paraId="67132C89" w14:textId="77777777" w:rsidR="00BD029A" w:rsidRPr="00A46FD9" w:rsidRDefault="00BD029A" w:rsidP="00C25B81">
            <w:pPr>
              <w:pStyle w:val="TAL"/>
            </w:pPr>
            <w:r w:rsidRPr="00A46FD9">
              <w:t>C: TC21b</w:t>
            </w:r>
          </w:p>
          <w:p w14:paraId="65A07549" w14:textId="77777777" w:rsidR="00BD029A" w:rsidRPr="00A46FD9" w:rsidRDefault="00BD029A" w:rsidP="00C25B81">
            <w:pPr>
              <w:pStyle w:val="TAL"/>
            </w:pPr>
            <w:r w:rsidRPr="00A46FD9">
              <w:t>CNC: NTC21b</w:t>
            </w:r>
          </w:p>
          <w:p w14:paraId="57C0527A" w14:textId="77777777" w:rsidR="00BD029A" w:rsidRPr="00A46FD9" w:rsidRDefault="00BD029A" w:rsidP="00C25B81">
            <w:pPr>
              <w:pStyle w:val="TAL"/>
            </w:pPr>
            <w:r w:rsidRPr="00A46FD9">
              <w:t>C/NC: NTC21b, TC21b</w:t>
            </w:r>
          </w:p>
        </w:tc>
      </w:tr>
      <w:tr w:rsidR="00BD029A" w:rsidRPr="00A157AD" w14:paraId="68159FA3" w14:textId="77777777" w:rsidTr="000A1F76">
        <w:trPr>
          <w:gridAfter w:val="1"/>
          <w:wAfter w:w="6" w:type="pct"/>
          <w:trHeight w:val="197"/>
          <w:jc w:val="center"/>
        </w:trPr>
        <w:tc>
          <w:tcPr>
            <w:tcW w:w="807" w:type="pct"/>
            <w:vAlign w:val="center"/>
          </w:tcPr>
          <w:p w14:paraId="2537EFB9" w14:textId="77777777" w:rsidR="00BD029A" w:rsidRPr="00A46FD9" w:rsidRDefault="00BD029A" w:rsidP="00C25B81">
            <w:pPr>
              <w:pStyle w:val="TAL"/>
              <w:rPr>
                <w:rFonts w:cs="Arial"/>
              </w:rPr>
            </w:pPr>
            <w:r w:rsidRPr="00A46FD9">
              <w:rPr>
                <w:rFonts w:cs="Arial"/>
              </w:rPr>
              <w:t>Cumulative ACLR</w:t>
            </w:r>
          </w:p>
        </w:tc>
        <w:tc>
          <w:tcPr>
            <w:tcW w:w="681" w:type="pct"/>
          </w:tcPr>
          <w:p w14:paraId="6DF457A8" w14:textId="77777777" w:rsidR="00BD029A" w:rsidRPr="00A46FD9" w:rsidRDefault="00BD029A" w:rsidP="00C25B81">
            <w:pPr>
              <w:pStyle w:val="TAL"/>
              <w:rPr>
                <w:rFonts w:cs="Arial"/>
                <w:lang w:val="pl-PL"/>
              </w:rPr>
            </w:pPr>
            <w:r w:rsidRPr="00A46FD9">
              <w:rPr>
                <w:rFonts w:cs="Arial"/>
                <w:lang w:val="pl-PL"/>
              </w:rPr>
              <w:t>CNC: NTC21</w:t>
            </w:r>
          </w:p>
          <w:p w14:paraId="51D3C4DC" w14:textId="77777777" w:rsidR="00BD029A" w:rsidRPr="00A46FD9" w:rsidRDefault="00BD029A" w:rsidP="00C25B81">
            <w:pPr>
              <w:pStyle w:val="TAL"/>
              <w:rPr>
                <w:lang w:val="pl-PL"/>
              </w:rPr>
            </w:pPr>
            <w:r w:rsidRPr="00A46FD9">
              <w:rPr>
                <w:rFonts w:cs="Arial"/>
                <w:lang w:val="pl-PL"/>
              </w:rPr>
              <w:t>C/NC: NTC21</w:t>
            </w:r>
          </w:p>
        </w:tc>
        <w:tc>
          <w:tcPr>
            <w:tcW w:w="710" w:type="pct"/>
          </w:tcPr>
          <w:p w14:paraId="44341D70" w14:textId="77777777" w:rsidR="00BD029A" w:rsidRPr="00A46FD9" w:rsidRDefault="00BD029A" w:rsidP="00C25B81">
            <w:pPr>
              <w:pStyle w:val="TAL"/>
              <w:rPr>
                <w:rFonts w:cs="Arial"/>
                <w:lang w:val="pl-PL"/>
              </w:rPr>
            </w:pPr>
            <w:r w:rsidRPr="00A46FD9">
              <w:rPr>
                <w:rFonts w:cs="Arial"/>
                <w:lang w:val="pl-PL"/>
              </w:rPr>
              <w:t>CNC: NTC21</w:t>
            </w:r>
          </w:p>
          <w:p w14:paraId="1E5A32A6" w14:textId="77777777" w:rsidR="00BD029A" w:rsidRPr="00A46FD9" w:rsidRDefault="00BD029A" w:rsidP="00C25B81">
            <w:pPr>
              <w:pStyle w:val="TAL"/>
              <w:rPr>
                <w:lang w:val="pl-PL"/>
              </w:rPr>
            </w:pPr>
            <w:r w:rsidRPr="00A46FD9">
              <w:rPr>
                <w:rFonts w:cs="Arial"/>
                <w:lang w:val="pl-PL"/>
              </w:rPr>
              <w:t>C/NC: NTC21</w:t>
            </w:r>
          </w:p>
        </w:tc>
        <w:tc>
          <w:tcPr>
            <w:tcW w:w="702" w:type="pct"/>
          </w:tcPr>
          <w:p w14:paraId="0555BF6F" w14:textId="77777777" w:rsidR="00BD029A" w:rsidRPr="00A46FD9" w:rsidRDefault="00BD029A" w:rsidP="00C25B81">
            <w:pPr>
              <w:pStyle w:val="TAL"/>
            </w:pPr>
            <w:r w:rsidRPr="00A46FD9">
              <w:t>N/A</w:t>
            </w:r>
          </w:p>
        </w:tc>
        <w:tc>
          <w:tcPr>
            <w:tcW w:w="698" w:type="pct"/>
          </w:tcPr>
          <w:p w14:paraId="459DB07C" w14:textId="77777777" w:rsidR="00BD029A" w:rsidRPr="00A46FD9" w:rsidRDefault="00BD029A" w:rsidP="00C25B81">
            <w:pPr>
              <w:pStyle w:val="TAL"/>
            </w:pPr>
            <w:r w:rsidRPr="00A46FD9">
              <w:t>N/A</w:t>
            </w:r>
          </w:p>
        </w:tc>
        <w:tc>
          <w:tcPr>
            <w:tcW w:w="698" w:type="pct"/>
          </w:tcPr>
          <w:p w14:paraId="4D885080" w14:textId="77777777" w:rsidR="00BD029A" w:rsidRPr="00A46FD9" w:rsidRDefault="00BD029A" w:rsidP="00C25B81">
            <w:pPr>
              <w:pStyle w:val="TAL"/>
              <w:rPr>
                <w:rFonts w:cs="Arial"/>
                <w:lang w:val="pl-PL"/>
              </w:rPr>
            </w:pPr>
            <w:r w:rsidRPr="00A46FD9">
              <w:rPr>
                <w:rFonts w:cs="Arial"/>
                <w:lang w:val="pl-PL"/>
              </w:rPr>
              <w:t>CNC: NTC21</w:t>
            </w:r>
          </w:p>
          <w:p w14:paraId="018514F9" w14:textId="77777777" w:rsidR="00BD029A" w:rsidRPr="000A7DA1" w:rsidRDefault="00BD029A" w:rsidP="00C25B81">
            <w:pPr>
              <w:pStyle w:val="TAL"/>
              <w:rPr>
                <w:lang w:val="fr-FR"/>
              </w:rPr>
            </w:pPr>
            <w:r w:rsidRPr="00A46FD9">
              <w:rPr>
                <w:rFonts w:cs="Arial"/>
                <w:lang w:val="pl-PL"/>
              </w:rPr>
              <w:t>C/NC: NTC21</w:t>
            </w:r>
          </w:p>
        </w:tc>
        <w:tc>
          <w:tcPr>
            <w:tcW w:w="698" w:type="pct"/>
          </w:tcPr>
          <w:p w14:paraId="69823918" w14:textId="77777777" w:rsidR="00BD029A" w:rsidRPr="00A46FD9" w:rsidRDefault="00BD029A" w:rsidP="00C25B81">
            <w:pPr>
              <w:pStyle w:val="TAL"/>
              <w:rPr>
                <w:rFonts w:cs="Arial"/>
                <w:lang w:val="pl-PL"/>
              </w:rPr>
            </w:pPr>
            <w:r w:rsidRPr="00A46FD9">
              <w:rPr>
                <w:rFonts w:cs="Arial"/>
                <w:lang w:val="pl-PL"/>
              </w:rPr>
              <w:t>CNC: NTC21b</w:t>
            </w:r>
          </w:p>
          <w:p w14:paraId="43D5471B" w14:textId="77777777" w:rsidR="00BD029A" w:rsidRPr="00275D07" w:rsidRDefault="00BD029A" w:rsidP="00C25B81">
            <w:pPr>
              <w:pStyle w:val="TAL"/>
              <w:rPr>
                <w:lang w:val="fr-FR"/>
              </w:rPr>
            </w:pPr>
            <w:r w:rsidRPr="00A46FD9">
              <w:rPr>
                <w:rFonts w:cs="Arial"/>
                <w:lang w:val="pl-PL"/>
              </w:rPr>
              <w:t>C/NC: NTC21b</w:t>
            </w:r>
          </w:p>
        </w:tc>
      </w:tr>
      <w:tr w:rsidR="00BD029A" w:rsidRPr="00A46FD9" w14:paraId="0857929C" w14:textId="77777777" w:rsidTr="000A1F76">
        <w:trPr>
          <w:gridAfter w:val="1"/>
          <w:wAfter w:w="6" w:type="pct"/>
          <w:jc w:val="center"/>
        </w:trPr>
        <w:tc>
          <w:tcPr>
            <w:tcW w:w="807" w:type="pct"/>
            <w:vAlign w:val="center"/>
          </w:tcPr>
          <w:p w14:paraId="209A1F56" w14:textId="77777777" w:rsidR="00BD029A" w:rsidRPr="00A46FD9" w:rsidRDefault="00BD029A" w:rsidP="00C25B81">
            <w:pPr>
              <w:pStyle w:val="TAL"/>
              <w:ind w:left="14"/>
              <w:rPr>
                <w:rFonts w:cs="Arial"/>
                <w:b/>
              </w:rPr>
            </w:pPr>
            <w:r w:rsidRPr="00A46FD9">
              <w:rPr>
                <w:rFonts w:cs="Arial"/>
                <w:b/>
              </w:rPr>
              <w:t>6.7 Transmitter intermodulation</w:t>
            </w:r>
          </w:p>
        </w:tc>
        <w:tc>
          <w:tcPr>
            <w:tcW w:w="681" w:type="pct"/>
          </w:tcPr>
          <w:p w14:paraId="53B0E807" w14:textId="77777777" w:rsidR="00BD029A" w:rsidRPr="00A46FD9" w:rsidRDefault="00BD029A" w:rsidP="00C25B81">
            <w:pPr>
              <w:pStyle w:val="TAL"/>
            </w:pPr>
            <w:r w:rsidRPr="00A46FD9">
              <w:t xml:space="preserve">- </w:t>
            </w:r>
          </w:p>
        </w:tc>
        <w:tc>
          <w:tcPr>
            <w:tcW w:w="710" w:type="pct"/>
          </w:tcPr>
          <w:p w14:paraId="44C240D0" w14:textId="77777777" w:rsidR="00BD029A" w:rsidRPr="00A46FD9" w:rsidRDefault="00BD029A" w:rsidP="00C25B81">
            <w:pPr>
              <w:pStyle w:val="TAL"/>
            </w:pPr>
            <w:r w:rsidRPr="00A46FD9">
              <w:t xml:space="preserve">- </w:t>
            </w:r>
          </w:p>
        </w:tc>
        <w:tc>
          <w:tcPr>
            <w:tcW w:w="702" w:type="pct"/>
          </w:tcPr>
          <w:p w14:paraId="6B3D5775" w14:textId="77777777" w:rsidR="00BD029A" w:rsidRPr="00A46FD9" w:rsidRDefault="00BD029A" w:rsidP="00C25B81">
            <w:pPr>
              <w:pStyle w:val="TAL"/>
            </w:pPr>
            <w:r w:rsidRPr="00A46FD9">
              <w:t>-</w:t>
            </w:r>
          </w:p>
        </w:tc>
        <w:tc>
          <w:tcPr>
            <w:tcW w:w="698" w:type="pct"/>
          </w:tcPr>
          <w:p w14:paraId="2B5112ED" w14:textId="77777777" w:rsidR="00BD029A" w:rsidRPr="00A46FD9" w:rsidRDefault="00BD029A" w:rsidP="00C25B81">
            <w:pPr>
              <w:pStyle w:val="TAL"/>
            </w:pPr>
            <w:r w:rsidRPr="00A46FD9">
              <w:t>-</w:t>
            </w:r>
          </w:p>
        </w:tc>
        <w:tc>
          <w:tcPr>
            <w:tcW w:w="698" w:type="pct"/>
          </w:tcPr>
          <w:p w14:paraId="604FC578" w14:textId="77777777" w:rsidR="00BD029A" w:rsidRPr="00A46FD9" w:rsidRDefault="00BD029A" w:rsidP="00C25B81">
            <w:pPr>
              <w:pStyle w:val="TAL"/>
            </w:pPr>
          </w:p>
        </w:tc>
        <w:tc>
          <w:tcPr>
            <w:tcW w:w="698" w:type="pct"/>
          </w:tcPr>
          <w:p w14:paraId="6F576F59" w14:textId="77777777" w:rsidR="00BD029A" w:rsidRPr="00A46FD9" w:rsidRDefault="00BD029A" w:rsidP="00C25B81">
            <w:pPr>
              <w:pStyle w:val="TAL"/>
            </w:pPr>
          </w:p>
        </w:tc>
      </w:tr>
      <w:tr w:rsidR="00BD029A" w:rsidRPr="00A46FD9" w14:paraId="5E81B19C" w14:textId="77777777" w:rsidTr="000A1F76">
        <w:trPr>
          <w:gridAfter w:val="1"/>
          <w:wAfter w:w="6" w:type="pct"/>
          <w:jc w:val="center"/>
        </w:trPr>
        <w:tc>
          <w:tcPr>
            <w:tcW w:w="807" w:type="pct"/>
          </w:tcPr>
          <w:p w14:paraId="22A02618" w14:textId="77777777" w:rsidR="00BD029A" w:rsidRPr="00A46FD9" w:rsidRDefault="00BD029A" w:rsidP="00C25B81">
            <w:pPr>
              <w:pStyle w:val="TAL"/>
              <w:rPr>
                <w:rFonts w:cs="Arial"/>
              </w:rPr>
            </w:pPr>
            <w:r w:rsidRPr="00A46FD9">
              <w:rPr>
                <w:rFonts w:cs="Arial"/>
              </w:rPr>
              <w:t>General requirement</w:t>
            </w:r>
          </w:p>
        </w:tc>
        <w:tc>
          <w:tcPr>
            <w:tcW w:w="681" w:type="pct"/>
          </w:tcPr>
          <w:p w14:paraId="74E21BC4" w14:textId="77777777" w:rsidR="00BD029A" w:rsidRPr="00A46FD9" w:rsidRDefault="00BD029A" w:rsidP="00C25B81">
            <w:pPr>
              <w:pStyle w:val="TAL"/>
            </w:pPr>
            <w:r w:rsidRPr="00A46FD9">
              <w:rPr>
                <w:rFonts w:cs="Arial"/>
              </w:rPr>
              <w:t>Same TC as used in 6.6</w:t>
            </w:r>
          </w:p>
        </w:tc>
        <w:tc>
          <w:tcPr>
            <w:tcW w:w="710" w:type="pct"/>
          </w:tcPr>
          <w:p w14:paraId="21501F1F" w14:textId="77777777" w:rsidR="00BD029A" w:rsidRPr="00A46FD9" w:rsidRDefault="00BD029A" w:rsidP="00C25B81">
            <w:pPr>
              <w:pStyle w:val="TAL"/>
            </w:pPr>
            <w:r w:rsidRPr="00A46FD9">
              <w:rPr>
                <w:rFonts w:cs="Arial"/>
              </w:rPr>
              <w:t>Same TC as used in 6.6</w:t>
            </w:r>
          </w:p>
        </w:tc>
        <w:tc>
          <w:tcPr>
            <w:tcW w:w="702" w:type="pct"/>
          </w:tcPr>
          <w:p w14:paraId="19C6B7EA" w14:textId="77777777" w:rsidR="00BD029A" w:rsidRPr="00A46FD9" w:rsidRDefault="00BD029A" w:rsidP="00C25B81">
            <w:pPr>
              <w:pStyle w:val="TAL"/>
            </w:pPr>
            <w:r w:rsidRPr="00A46FD9">
              <w:rPr>
                <w:rFonts w:cs="Arial"/>
              </w:rPr>
              <w:t>Same TC as used in 6.6</w:t>
            </w:r>
          </w:p>
        </w:tc>
        <w:tc>
          <w:tcPr>
            <w:tcW w:w="698" w:type="pct"/>
          </w:tcPr>
          <w:p w14:paraId="778A42B4" w14:textId="77777777" w:rsidR="00BD029A" w:rsidRPr="00A46FD9" w:rsidRDefault="00BD029A" w:rsidP="00C25B81">
            <w:pPr>
              <w:pStyle w:val="TAL"/>
            </w:pPr>
            <w:r w:rsidRPr="00A46FD9">
              <w:rPr>
                <w:rFonts w:cs="Arial"/>
              </w:rPr>
              <w:t>Same TC as used in 6.6</w:t>
            </w:r>
          </w:p>
        </w:tc>
        <w:tc>
          <w:tcPr>
            <w:tcW w:w="698" w:type="pct"/>
          </w:tcPr>
          <w:p w14:paraId="0E2DE429" w14:textId="77777777" w:rsidR="00BD029A" w:rsidRPr="00A46FD9" w:rsidRDefault="00BD029A" w:rsidP="00C25B81">
            <w:pPr>
              <w:pStyle w:val="TAL"/>
              <w:rPr>
                <w:rFonts w:cs="Arial"/>
              </w:rPr>
            </w:pPr>
            <w:r w:rsidRPr="00A46FD9">
              <w:rPr>
                <w:rFonts w:cs="Arial"/>
              </w:rPr>
              <w:t>Same TC as used in 6.6</w:t>
            </w:r>
          </w:p>
        </w:tc>
        <w:tc>
          <w:tcPr>
            <w:tcW w:w="698" w:type="pct"/>
          </w:tcPr>
          <w:p w14:paraId="1196BA9C" w14:textId="77777777" w:rsidR="00BD029A" w:rsidRPr="00A46FD9" w:rsidRDefault="00BD029A" w:rsidP="00C25B81">
            <w:pPr>
              <w:pStyle w:val="TAL"/>
              <w:rPr>
                <w:rFonts w:cs="Arial"/>
              </w:rPr>
            </w:pPr>
            <w:r w:rsidRPr="00A46FD9">
              <w:rPr>
                <w:rFonts w:cs="Arial"/>
              </w:rPr>
              <w:t>Same TC as used in 6.6</w:t>
            </w:r>
          </w:p>
        </w:tc>
      </w:tr>
      <w:tr w:rsidR="00BD029A" w:rsidRPr="00A157AD" w14:paraId="58022289" w14:textId="77777777" w:rsidTr="000A1F76">
        <w:trPr>
          <w:gridAfter w:val="1"/>
          <w:wAfter w:w="6" w:type="pct"/>
          <w:jc w:val="center"/>
        </w:trPr>
        <w:tc>
          <w:tcPr>
            <w:tcW w:w="807" w:type="pct"/>
          </w:tcPr>
          <w:p w14:paraId="30879DB1" w14:textId="77777777" w:rsidR="00BD029A" w:rsidRPr="00A46FD9" w:rsidRDefault="00BD029A" w:rsidP="00C25B81">
            <w:pPr>
              <w:pStyle w:val="TAL"/>
              <w:rPr>
                <w:rFonts w:cs="Arial"/>
              </w:rPr>
            </w:pPr>
            <w:r w:rsidRPr="00A46FD9">
              <w:rPr>
                <w:rFonts w:cs="Arial"/>
              </w:rPr>
              <w:t>Additional requirement (</w:t>
            </w:r>
            <w:r w:rsidRPr="00A46FD9">
              <w:rPr>
                <w:rFonts w:cs="Arial"/>
                <w:lang w:eastAsia="zh-CN"/>
              </w:rPr>
              <w:t xml:space="preserve">BC1 and </w:t>
            </w:r>
            <w:r w:rsidRPr="00A46FD9">
              <w:rPr>
                <w:rFonts w:cs="Arial"/>
              </w:rPr>
              <w:t>BC2)</w:t>
            </w:r>
          </w:p>
        </w:tc>
        <w:tc>
          <w:tcPr>
            <w:tcW w:w="681" w:type="pct"/>
          </w:tcPr>
          <w:p w14:paraId="5DB957FB" w14:textId="77777777" w:rsidR="00BD029A" w:rsidRPr="00A46FD9" w:rsidRDefault="00BD029A" w:rsidP="00C25B81">
            <w:pPr>
              <w:pStyle w:val="TAL"/>
              <w:rPr>
                <w:rFonts w:cs="Arial"/>
                <w:lang w:val="pl-PL"/>
              </w:rPr>
            </w:pPr>
            <w:r w:rsidRPr="00A46FD9">
              <w:rPr>
                <w:rFonts w:cs="Arial"/>
                <w:lang w:val="pl-PL"/>
              </w:rPr>
              <w:t>CNC: NTC21</w:t>
            </w:r>
          </w:p>
          <w:p w14:paraId="2A71195E" w14:textId="77777777" w:rsidR="00BD029A" w:rsidRPr="00A46FD9" w:rsidRDefault="00BD029A" w:rsidP="00C25B81">
            <w:pPr>
              <w:pStyle w:val="TAL"/>
              <w:rPr>
                <w:lang w:val="pl-PL"/>
              </w:rPr>
            </w:pPr>
            <w:r w:rsidRPr="00A46FD9">
              <w:rPr>
                <w:rFonts w:cs="Arial"/>
                <w:lang w:val="pl-PL"/>
              </w:rPr>
              <w:t>C/NC: NTC21</w:t>
            </w:r>
          </w:p>
        </w:tc>
        <w:tc>
          <w:tcPr>
            <w:tcW w:w="710" w:type="pct"/>
          </w:tcPr>
          <w:p w14:paraId="4FE6F52D" w14:textId="77777777" w:rsidR="00BD029A" w:rsidRPr="00A46FD9" w:rsidRDefault="00BD029A" w:rsidP="00C25B81">
            <w:pPr>
              <w:pStyle w:val="TAL"/>
            </w:pPr>
            <w:r w:rsidRPr="00A46FD9">
              <w:t>N/A</w:t>
            </w:r>
          </w:p>
        </w:tc>
        <w:tc>
          <w:tcPr>
            <w:tcW w:w="702" w:type="pct"/>
          </w:tcPr>
          <w:p w14:paraId="6A58AADE" w14:textId="77777777" w:rsidR="00BD029A" w:rsidRPr="00A46FD9" w:rsidRDefault="00BD029A" w:rsidP="00C25B81">
            <w:pPr>
              <w:pStyle w:val="TAL"/>
            </w:pPr>
            <w:r w:rsidRPr="00A46FD9">
              <w:rPr>
                <w:rFonts w:cs="Arial"/>
              </w:rPr>
              <w:t>Same TC as used in 6.6</w:t>
            </w:r>
          </w:p>
        </w:tc>
        <w:tc>
          <w:tcPr>
            <w:tcW w:w="698" w:type="pct"/>
          </w:tcPr>
          <w:p w14:paraId="669FF996" w14:textId="77777777" w:rsidR="00BD029A" w:rsidRPr="00A46FD9" w:rsidRDefault="00BD029A" w:rsidP="00C25B81">
            <w:pPr>
              <w:pStyle w:val="TAL"/>
            </w:pPr>
          </w:p>
        </w:tc>
        <w:tc>
          <w:tcPr>
            <w:tcW w:w="698" w:type="pct"/>
          </w:tcPr>
          <w:p w14:paraId="2236E1C3" w14:textId="77777777" w:rsidR="00BD029A" w:rsidRPr="00A46FD9" w:rsidRDefault="00BD029A" w:rsidP="00C25B81">
            <w:pPr>
              <w:pStyle w:val="TAL"/>
              <w:rPr>
                <w:rFonts w:cs="Arial"/>
                <w:lang w:val="pl-PL"/>
              </w:rPr>
            </w:pPr>
            <w:r w:rsidRPr="00A46FD9">
              <w:rPr>
                <w:rFonts w:cs="Arial"/>
                <w:lang w:val="pl-PL"/>
              </w:rPr>
              <w:t>CNC: NTC21a</w:t>
            </w:r>
          </w:p>
          <w:p w14:paraId="2E7FA964" w14:textId="77777777" w:rsidR="00BD029A" w:rsidRPr="00A46FD9" w:rsidRDefault="00BD029A" w:rsidP="00C25B81">
            <w:pPr>
              <w:pStyle w:val="TAL"/>
            </w:pPr>
            <w:r w:rsidRPr="00A46FD9">
              <w:rPr>
                <w:rFonts w:cs="Arial"/>
                <w:lang w:val="pl-PL"/>
              </w:rPr>
              <w:t>C/NC: NTC21a</w:t>
            </w:r>
          </w:p>
        </w:tc>
        <w:tc>
          <w:tcPr>
            <w:tcW w:w="698" w:type="pct"/>
          </w:tcPr>
          <w:p w14:paraId="729239F7" w14:textId="77777777" w:rsidR="00BD029A" w:rsidRPr="00A46FD9" w:rsidRDefault="00BD029A" w:rsidP="00C25B81">
            <w:pPr>
              <w:pStyle w:val="TAL"/>
              <w:rPr>
                <w:rFonts w:cs="Arial"/>
                <w:lang w:val="pl-PL"/>
              </w:rPr>
            </w:pPr>
            <w:r w:rsidRPr="00A46FD9">
              <w:rPr>
                <w:rFonts w:cs="Arial"/>
                <w:lang w:val="pl-PL"/>
              </w:rPr>
              <w:t>CNC: NTC21b</w:t>
            </w:r>
          </w:p>
          <w:p w14:paraId="6EC6B45C" w14:textId="77777777" w:rsidR="00BD029A" w:rsidRPr="00275D07" w:rsidRDefault="00BD029A" w:rsidP="00C25B81">
            <w:pPr>
              <w:pStyle w:val="TAL"/>
              <w:rPr>
                <w:lang w:val="fr-FR"/>
              </w:rPr>
            </w:pPr>
            <w:r w:rsidRPr="00A46FD9">
              <w:rPr>
                <w:rFonts w:cs="Arial"/>
                <w:lang w:val="pl-PL"/>
              </w:rPr>
              <w:t>C/NC: NTC21b</w:t>
            </w:r>
          </w:p>
        </w:tc>
      </w:tr>
      <w:tr w:rsidR="00BD029A" w:rsidRPr="00A46FD9" w:rsidDel="000A1F76" w14:paraId="16842044" w14:textId="3C82420E" w:rsidTr="000A1F76">
        <w:trPr>
          <w:gridAfter w:val="1"/>
          <w:wAfter w:w="6" w:type="pct"/>
          <w:jc w:val="center"/>
          <w:del w:id="230" w:author="Johan Sköld" w:date="2026-02-11T23:21:00Z" w16du:dateUtc="2026-02-11T22:21:00Z"/>
        </w:trPr>
        <w:tc>
          <w:tcPr>
            <w:tcW w:w="807" w:type="pct"/>
            <w:vAlign w:val="center"/>
          </w:tcPr>
          <w:p w14:paraId="64F3B803" w14:textId="005D7673" w:rsidR="00BD029A" w:rsidRPr="00A46FD9" w:rsidDel="000A1F76" w:rsidRDefault="00BD029A" w:rsidP="00C25B81">
            <w:pPr>
              <w:pStyle w:val="TAL"/>
              <w:ind w:left="14"/>
              <w:rPr>
                <w:del w:id="231" w:author="Johan Sköld" w:date="2026-02-11T23:21:00Z" w16du:dateUtc="2026-02-11T22:21:00Z"/>
                <w:rFonts w:cs="Arial"/>
              </w:rPr>
            </w:pPr>
            <w:del w:id="232" w:author="Johan Sköld" w:date="2026-02-11T23:21:00Z" w16du:dateUtc="2026-02-11T22:21:00Z">
              <w:r w:rsidRPr="00A46FD9" w:rsidDel="000A1F76">
                <w:rPr>
                  <w:rFonts w:cs="Arial"/>
                </w:rPr>
                <w:delText>Additional requirement (BC3)</w:delText>
              </w:r>
            </w:del>
          </w:p>
        </w:tc>
        <w:tc>
          <w:tcPr>
            <w:tcW w:w="681" w:type="pct"/>
          </w:tcPr>
          <w:p w14:paraId="74E7278C" w14:textId="1C95D80C" w:rsidR="00BD029A" w:rsidRPr="00A46FD9" w:rsidDel="000A1F76" w:rsidRDefault="00BD029A" w:rsidP="00C25B81">
            <w:pPr>
              <w:pStyle w:val="TAL"/>
              <w:rPr>
                <w:del w:id="233" w:author="Johan Sköld" w:date="2026-02-11T23:21:00Z" w16du:dateUtc="2026-02-11T22:21:00Z"/>
              </w:rPr>
            </w:pPr>
          </w:p>
        </w:tc>
        <w:tc>
          <w:tcPr>
            <w:tcW w:w="710" w:type="pct"/>
          </w:tcPr>
          <w:p w14:paraId="62E52B9B" w14:textId="5016508D" w:rsidR="00BD029A" w:rsidRPr="00A46FD9" w:rsidDel="000A1F76" w:rsidRDefault="00BD029A" w:rsidP="00C25B81">
            <w:pPr>
              <w:pStyle w:val="TAL"/>
              <w:rPr>
                <w:del w:id="234" w:author="Johan Sköld" w:date="2026-02-11T23:21:00Z" w16du:dateUtc="2026-02-11T22:21:00Z"/>
              </w:rPr>
            </w:pPr>
            <w:del w:id="235" w:author="Johan Sköld" w:date="2026-02-11T23:21:00Z" w16du:dateUtc="2026-02-11T22:21:00Z">
              <w:r w:rsidDel="000A1F76">
                <w:rPr>
                  <w:rFonts w:cs="Arial"/>
                </w:rPr>
                <w:delText>N/A</w:delText>
              </w:r>
            </w:del>
          </w:p>
        </w:tc>
        <w:tc>
          <w:tcPr>
            <w:tcW w:w="702" w:type="pct"/>
          </w:tcPr>
          <w:p w14:paraId="0CC6BBFE" w14:textId="031D0A3E" w:rsidR="00BD029A" w:rsidRPr="00A46FD9" w:rsidDel="000A1F76" w:rsidRDefault="00BD029A" w:rsidP="00C25B81">
            <w:pPr>
              <w:pStyle w:val="TAL"/>
              <w:rPr>
                <w:del w:id="236" w:author="Johan Sköld" w:date="2026-02-11T23:21:00Z" w16du:dateUtc="2026-02-11T22:21:00Z"/>
              </w:rPr>
            </w:pPr>
          </w:p>
        </w:tc>
        <w:tc>
          <w:tcPr>
            <w:tcW w:w="698" w:type="pct"/>
          </w:tcPr>
          <w:p w14:paraId="3F26BB37" w14:textId="0CB67FA5" w:rsidR="00BD029A" w:rsidRPr="00A46FD9" w:rsidDel="000A1F76" w:rsidRDefault="00BD029A" w:rsidP="00C25B81">
            <w:pPr>
              <w:pStyle w:val="TAL"/>
              <w:rPr>
                <w:del w:id="237" w:author="Johan Sköld" w:date="2026-02-11T23:21:00Z" w16du:dateUtc="2026-02-11T22:21:00Z"/>
              </w:rPr>
            </w:pPr>
            <w:del w:id="238" w:author="Johan Sköld" w:date="2026-02-11T23:21:00Z" w16du:dateUtc="2026-02-11T22:21:00Z">
              <w:r w:rsidDel="000A1F76">
                <w:rPr>
                  <w:rFonts w:cs="Arial"/>
                </w:rPr>
                <w:delText>N/A</w:delText>
              </w:r>
            </w:del>
          </w:p>
        </w:tc>
        <w:tc>
          <w:tcPr>
            <w:tcW w:w="698" w:type="pct"/>
          </w:tcPr>
          <w:p w14:paraId="4BE912CF" w14:textId="504B97AD" w:rsidR="00BD029A" w:rsidRPr="00A46FD9" w:rsidDel="000A1F76" w:rsidRDefault="00BD029A" w:rsidP="00C25B81">
            <w:pPr>
              <w:pStyle w:val="TAL"/>
              <w:rPr>
                <w:del w:id="239" w:author="Johan Sköld" w:date="2026-02-11T23:21:00Z" w16du:dateUtc="2026-02-11T22:21:00Z"/>
                <w:rFonts w:cs="Arial"/>
              </w:rPr>
            </w:pPr>
          </w:p>
        </w:tc>
        <w:tc>
          <w:tcPr>
            <w:tcW w:w="698" w:type="pct"/>
          </w:tcPr>
          <w:p w14:paraId="47836345" w14:textId="7F06A203" w:rsidR="00BD029A" w:rsidRPr="00A46FD9" w:rsidDel="000A1F76" w:rsidRDefault="00BD029A" w:rsidP="00C25B81">
            <w:pPr>
              <w:pStyle w:val="TAL"/>
              <w:rPr>
                <w:del w:id="240" w:author="Johan Sköld" w:date="2026-02-11T23:21:00Z" w16du:dateUtc="2026-02-11T22:21:00Z"/>
                <w:rFonts w:cs="Arial"/>
              </w:rPr>
            </w:pPr>
          </w:p>
        </w:tc>
      </w:tr>
      <w:tr w:rsidR="00BD029A" w:rsidRPr="00A46FD9" w14:paraId="6C0BCCA2" w14:textId="77777777" w:rsidTr="000A1F76">
        <w:trPr>
          <w:gridAfter w:val="1"/>
          <w:wAfter w:w="6" w:type="pct"/>
          <w:jc w:val="center"/>
        </w:trPr>
        <w:tc>
          <w:tcPr>
            <w:tcW w:w="807" w:type="pct"/>
            <w:vAlign w:val="center"/>
          </w:tcPr>
          <w:p w14:paraId="65D68E24" w14:textId="77777777" w:rsidR="00BD029A" w:rsidRPr="00A46FD9" w:rsidRDefault="00BD029A" w:rsidP="00C25B81">
            <w:pPr>
              <w:pStyle w:val="TAL"/>
              <w:ind w:left="14"/>
              <w:rPr>
                <w:rFonts w:cs="Arial"/>
                <w:b/>
                <w:bCs/>
              </w:rPr>
            </w:pPr>
            <w:r w:rsidRPr="00A46FD9">
              <w:rPr>
                <w:rFonts w:cs="Arial"/>
                <w:b/>
                <w:bCs/>
              </w:rPr>
              <w:t>7.2 Reference sensitivity level</w:t>
            </w:r>
          </w:p>
        </w:tc>
        <w:tc>
          <w:tcPr>
            <w:tcW w:w="681" w:type="pct"/>
          </w:tcPr>
          <w:p w14:paraId="7317F92E" w14:textId="77777777" w:rsidR="00BD029A" w:rsidRPr="00A46FD9" w:rsidRDefault="00BD029A" w:rsidP="00C25B81">
            <w:pPr>
              <w:pStyle w:val="TAL"/>
            </w:pPr>
            <w:r w:rsidRPr="00A46FD9">
              <w:t xml:space="preserve">- </w:t>
            </w:r>
          </w:p>
        </w:tc>
        <w:tc>
          <w:tcPr>
            <w:tcW w:w="710" w:type="pct"/>
          </w:tcPr>
          <w:p w14:paraId="79BF4E72" w14:textId="77777777" w:rsidR="00BD029A" w:rsidRPr="00A46FD9" w:rsidRDefault="00BD029A" w:rsidP="00C25B81">
            <w:pPr>
              <w:pStyle w:val="TAL"/>
            </w:pPr>
            <w:r w:rsidRPr="00A46FD9">
              <w:t xml:space="preserve">- </w:t>
            </w:r>
          </w:p>
        </w:tc>
        <w:tc>
          <w:tcPr>
            <w:tcW w:w="702" w:type="pct"/>
          </w:tcPr>
          <w:p w14:paraId="3B316B9E" w14:textId="77777777" w:rsidR="00BD029A" w:rsidRPr="00A46FD9" w:rsidRDefault="00BD029A" w:rsidP="00C25B81">
            <w:pPr>
              <w:pStyle w:val="TAL"/>
            </w:pPr>
            <w:r w:rsidRPr="00A46FD9">
              <w:t>-</w:t>
            </w:r>
          </w:p>
        </w:tc>
        <w:tc>
          <w:tcPr>
            <w:tcW w:w="698" w:type="pct"/>
          </w:tcPr>
          <w:p w14:paraId="71FA5E24" w14:textId="77777777" w:rsidR="00BD029A" w:rsidRPr="00A46FD9" w:rsidRDefault="00BD029A" w:rsidP="00C25B81">
            <w:pPr>
              <w:pStyle w:val="TAL"/>
            </w:pPr>
            <w:r w:rsidRPr="00A46FD9">
              <w:t>-</w:t>
            </w:r>
          </w:p>
        </w:tc>
        <w:tc>
          <w:tcPr>
            <w:tcW w:w="698" w:type="pct"/>
          </w:tcPr>
          <w:p w14:paraId="2CFA91CD" w14:textId="77777777" w:rsidR="00BD029A" w:rsidRPr="00A46FD9" w:rsidRDefault="00BD029A" w:rsidP="00C25B81">
            <w:pPr>
              <w:pStyle w:val="TAL"/>
            </w:pPr>
            <w:r w:rsidRPr="00A46FD9">
              <w:t>-</w:t>
            </w:r>
          </w:p>
        </w:tc>
        <w:tc>
          <w:tcPr>
            <w:tcW w:w="698" w:type="pct"/>
          </w:tcPr>
          <w:p w14:paraId="23B82FBB" w14:textId="77777777" w:rsidR="00BD029A" w:rsidRPr="00A46FD9" w:rsidRDefault="00BD029A" w:rsidP="00C25B81">
            <w:pPr>
              <w:pStyle w:val="TAL"/>
            </w:pPr>
            <w:r w:rsidRPr="00A46FD9">
              <w:t>-</w:t>
            </w:r>
          </w:p>
        </w:tc>
      </w:tr>
      <w:tr w:rsidR="00BD029A" w:rsidRPr="00A46FD9" w14:paraId="619B7302" w14:textId="77777777" w:rsidTr="000A1F76">
        <w:trPr>
          <w:gridAfter w:val="1"/>
          <w:wAfter w:w="6" w:type="pct"/>
          <w:jc w:val="center"/>
        </w:trPr>
        <w:tc>
          <w:tcPr>
            <w:tcW w:w="807" w:type="pct"/>
            <w:vAlign w:val="center"/>
          </w:tcPr>
          <w:p w14:paraId="1BB6496E" w14:textId="77777777" w:rsidR="00BD029A" w:rsidRPr="00A46FD9" w:rsidRDefault="00BD029A" w:rsidP="00C25B81">
            <w:pPr>
              <w:pStyle w:val="TAL"/>
              <w:ind w:left="14"/>
              <w:rPr>
                <w:rFonts w:cs="Arial"/>
              </w:rPr>
            </w:pPr>
            <w:r w:rsidRPr="00A46FD9">
              <w:rPr>
                <w:rFonts w:cs="Arial"/>
              </w:rPr>
              <w:t>E-UTRA</w:t>
            </w:r>
          </w:p>
        </w:tc>
        <w:tc>
          <w:tcPr>
            <w:tcW w:w="681" w:type="pct"/>
          </w:tcPr>
          <w:p w14:paraId="3B2BCE10" w14:textId="77777777" w:rsidR="00BD029A" w:rsidRPr="00A46FD9" w:rsidRDefault="00BD029A" w:rsidP="00C25B81">
            <w:pPr>
              <w:pStyle w:val="TAL"/>
            </w:pPr>
            <w:r w:rsidRPr="00A46FD9">
              <w:t>(TS</w:t>
            </w:r>
            <w:r>
              <w:t> </w:t>
            </w:r>
            <w:r w:rsidRPr="00A46FD9">
              <w:t>36.141)</w:t>
            </w:r>
          </w:p>
        </w:tc>
        <w:tc>
          <w:tcPr>
            <w:tcW w:w="710" w:type="pct"/>
          </w:tcPr>
          <w:p w14:paraId="1A8D1222" w14:textId="77777777" w:rsidR="00BD029A" w:rsidRPr="00A46FD9" w:rsidRDefault="00BD029A" w:rsidP="00C25B81">
            <w:pPr>
              <w:pStyle w:val="TAL"/>
            </w:pPr>
            <w:r w:rsidRPr="00A46FD9">
              <w:t>(TS</w:t>
            </w:r>
            <w:r>
              <w:t> </w:t>
            </w:r>
            <w:r w:rsidRPr="00A46FD9">
              <w:t>36.141)</w:t>
            </w:r>
          </w:p>
        </w:tc>
        <w:tc>
          <w:tcPr>
            <w:tcW w:w="702" w:type="pct"/>
          </w:tcPr>
          <w:p w14:paraId="30FD5F6B" w14:textId="77777777" w:rsidR="00BD029A" w:rsidRPr="00A46FD9" w:rsidRDefault="00BD029A" w:rsidP="00C25B81">
            <w:pPr>
              <w:pStyle w:val="TAL"/>
            </w:pPr>
            <w:r w:rsidRPr="00A46FD9">
              <w:t>(TS</w:t>
            </w:r>
            <w:r>
              <w:t> </w:t>
            </w:r>
            <w:r w:rsidRPr="00A46FD9">
              <w:t>36.141)</w:t>
            </w:r>
          </w:p>
        </w:tc>
        <w:tc>
          <w:tcPr>
            <w:tcW w:w="698" w:type="pct"/>
          </w:tcPr>
          <w:p w14:paraId="03426723" w14:textId="77777777" w:rsidR="00BD029A" w:rsidRPr="00A46FD9" w:rsidRDefault="00BD029A" w:rsidP="00C25B81">
            <w:pPr>
              <w:pStyle w:val="TAL"/>
            </w:pPr>
            <w:r w:rsidRPr="00A46FD9">
              <w:t>(TS</w:t>
            </w:r>
            <w:r>
              <w:t> </w:t>
            </w:r>
            <w:r w:rsidRPr="00A46FD9">
              <w:t>36.141)</w:t>
            </w:r>
          </w:p>
        </w:tc>
        <w:tc>
          <w:tcPr>
            <w:tcW w:w="698" w:type="pct"/>
          </w:tcPr>
          <w:p w14:paraId="257B6655" w14:textId="77777777" w:rsidR="00BD029A" w:rsidRPr="00A46FD9" w:rsidRDefault="00BD029A" w:rsidP="00C25B81">
            <w:pPr>
              <w:pStyle w:val="TAL"/>
            </w:pPr>
            <w:r w:rsidRPr="00A46FD9">
              <w:t>(TS</w:t>
            </w:r>
            <w:r>
              <w:t> </w:t>
            </w:r>
            <w:r w:rsidRPr="00A46FD9">
              <w:t>36.141)</w:t>
            </w:r>
          </w:p>
        </w:tc>
        <w:tc>
          <w:tcPr>
            <w:tcW w:w="698" w:type="pct"/>
          </w:tcPr>
          <w:p w14:paraId="0A11A2B3" w14:textId="77777777" w:rsidR="00BD029A" w:rsidRPr="00A46FD9" w:rsidRDefault="00BD029A" w:rsidP="00C25B81">
            <w:pPr>
              <w:pStyle w:val="TAL"/>
            </w:pPr>
            <w:r w:rsidRPr="00A46FD9">
              <w:t>(TS</w:t>
            </w:r>
            <w:r>
              <w:t> </w:t>
            </w:r>
            <w:r w:rsidRPr="00A46FD9">
              <w:t>36.141)</w:t>
            </w:r>
          </w:p>
        </w:tc>
      </w:tr>
      <w:tr w:rsidR="00BD029A" w:rsidRPr="00A46FD9" w14:paraId="17AA059F" w14:textId="77777777" w:rsidTr="000A1F76">
        <w:trPr>
          <w:gridAfter w:val="1"/>
          <w:wAfter w:w="6" w:type="pct"/>
          <w:jc w:val="center"/>
        </w:trPr>
        <w:tc>
          <w:tcPr>
            <w:tcW w:w="807" w:type="pct"/>
            <w:vAlign w:val="center"/>
          </w:tcPr>
          <w:p w14:paraId="23980698" w14:textId="77777777" w:rsidR="00BD029A" w:rsidRPr="00A46FD9" w:rsidRDefault="00BD029A" w:rsidP="00C25B81">
            <w:pPr>
              <w:pStyle w:val="TAL"/>
              <w:ind w:left="14"/>
              <w:rPr>
                <w:rFonts w:cs="Arial"/>
              </w:rPr>
            </w:pPr>
            <w:r w:rsidRPr="00A46FD9">
              <w:rPr>
                <w:rFonts w:cs="Arial"/>
              </w:rPr>
              <w:t>NB-IoT</w:t>
            </w:r>
          </w:p>
        </w:tc>
        <w:tc>
          <w:tcPr>
            <w:tcW w:w="681" w:type="pct"/>
          </w:tcPr>
          <w:p w14:paraId="1A41BA28" w14:textId="77777777" w:rsidR="00BD029A" w:rsidRPr="00A46FD9" w:rsidRDefault="00BD029A" w:rsidP="00C25B81">
            <w:pPr>
              <w:pStyle w:val="TAL"/>
            </w:pPr>
            <w:r w:rsidRPr="00A46FD9">
              <w:t>(TS</w:t>
            </w:r>
            <w:r>
              <w:t> </w:t>
            </w:r>
            <w:r w:rsidRPr="00A46FD9">
              <w:t>36.141)</w:t>
            </w:r>
          </w:p>
        </w:tc>
        <w:tc>
          <w:tcPr>
            <w:tcW w:w="710" w:type="pct"/>
          </w:tcPr>
          <w:p w14:paraId="668F4833" w14:textId="77777777" w:rsidR="00BD029A" w:rsidRPr="00A46FD9" w:rsidRDefault="00BD029A" w:rsidP="00C25B81">
            <w:pPr>
              <w:pStyle w:val="TAL"/>
            </w:pPr>
            <w:r w:rsidRPr="00A46FD9">
              <w:t>(TS</w:t>
            </w:r>
            <w:r>
              <w:t> </w:t>
            </w:r>
            <w:r w:rsidRPr="00A46FD9">
              <w:t>36.141)</w:t>
            </w:r>
          </w:p>
        </w:tc>
        <w:tc>
          <w:tcPr>
            <w:tcW w:w="702" w:type="pct"/>
          </w:tcPr>
          <w:p w14:paraId="21D1CB29" w14:textId="77777777" w:rsidR="00BD029A" w:rsidRPr="00A46FD9" w:rsidRDefault="00BD029A" w:rsidP="00C25B81">
            <w:pPr>
              <w:pStyle w:val="TAL"/>
            </w:pPr>
            <w:r w:rsidRPr="00A46FD9">
              <w:t>(TS</w:t>
            </w:r>
            <w:r>
              <w:t> </w:t>
            </w:r>
            <w:r w:rsidRPr="00A46FD9">
              <w:t>36.141)</w:t>
            </w:r>
          </w:p>
        </w:tc>
        <w:tc>
          <w:tcPr>
            <w:tcW w:w="698" w:type="pct"/>
          </w:tcPr>
          <w:p w14:paraId="086B9653" w14:textId="77777777" w:rsidR="00BD029A" w:rsidRPr="00A46FD9" w:rsidRDefault="00BD029A" w:rsidP="00C25B81">
            <w:pPr>
              <w:pStyle w:val="TAL"/>
            </w:pPr>
            <w:r w:rsidRPr="00A46FD9">
              <w:t>(TS</w:t>
            </w:r>
            <w:r>
              <w:t> </w:t>
            </w:r>
            <w:r w:rsidRPr="00A46FD9">
              <w:t>36.141)</w:t>
            </w:r>
          </w:p>
        </w:tc>
        <w:tc>
          <w:tcPr>
            <w:tcW w:w="698" w:type="pct"/>
          </w:tcPr>
          <w:p w14:paraId="2272AAFF" w14:textId="77777777" w:rsidR="00BD029A" w:rsidRPr="00A46FD9" w:rsidRDefault="00BD029A" w:rsidP="00C25B81">
            <w:pPr>
              <w:pStyle w:val="TAL"/>
            </w:pPr>
            <w:r w:rsidRPr="00A46FD9">
              <w:t>(TS</w:t>
            </w:r>
            <w:r>
              <w:t> </w:t>
            </w:r>
            <w:r w:rsidRPr="00A46FD9">
              <w:t>36.141)</w:t>
            </w:r>
          </w:p>
        </w:tc>
        <w:tc>
          <w:tcPr>
            <w:tcW w:w="698" w:type="pct"/>
          </w:tcPr>
          <w:p w14:paraId="2416BEFF" w14:textId="77777777" w:rsidR="00BD029A" w:rsidRPr="00A46FD9" w:rsidRDefault="00BD029A" w:rsidP="00C25B81">
            <w:pPr>
              <w:pStyle w:val="TAL"/>
            </w:pPr>
            <w:r w:rsidRPr="00A46FD9">
              <w:t>(TS</w:t>
            </w:r>
            <w:r>
              <w:t> </w:t>
            </w:r>
            <w:r w:rsidRPr="00A46FD9">
              <w:t>36.141)</w:t>
            </w:r>
          </w:p>
        </w:tc>
      </w:tr>
      <w:tr w:rsidR="00BD029A" w:rsidRPr="00A46FD9" w14:paraId="7FBDDEA3" w14:textId="77777777" w:rsidTr="000A1F76">
        <w:trPr>
          <w:gridAfter w:val="1"/>
          <w:wAfter w:w="6" w:type="pct"/>
          <w:jc w:val="center"/>
        </w:trPr>
        <w:tc>
          <w:tcPr>
            <w:tcW w:w="807" w:type="pct"/>
            <w:vAlign w:val="center"/>
          </w:tcPr>
          <w:p w14:paraId="70A65516" w14:textId="77777777" w:rsidR="00BD029A" w:rsidRPr="00A46FD9" w:rsidRDefault="00BD029A" w:rsidP="00C25B81">
            <w:pPr>
              <w:pStyle w:val="TAL"/>
              <w:ind w:left="14"/>
              <w:rPr>
                <w:rFonts w:cs="Arial"/>
              </w:rPr>
            </w:pPr>
            <w:r w:rsidRPr="00A46FD9">
              <w:rPr>
                <w:rFonts w:cs="Arial"/>
              </w:rPr>
              <w:t>NR</w:t>
            </w:r>
          </w:p>
        </w:tc>
        <w:tc>
          <w:tcPr>
            <w:tcW w:w="681" w:type="pct"/>
          </w:tcPr>
          <w:p w14:paraId="381B3344" w14:textId="77777777" w:rsidR="00BD029A" w:rsidRPr="00A46FD9" w:rsidRDefault="00BD029A" w:rsidP="00C25B81">
            <w:pPr>
              <w:pStyle w:val="TAL"/>
            </w:pPr>
            <w:r w:rsidRPr="00A46FD9">
              <w:t>(TS</w:t>
            </w:r>
            <w:r>
              <w:t> </w:t>
            </w:r>
            <w:r w:rsidRPr="00A46FD9">
              <w:t>38.141-1)</w:t>
            </w:r>
          </w:p>
        </w:tc>
        <w:tc>
          <w:tcPr>
            <w:tcW w:w="710" w:type="pct"/>
          </w:tcPr>
          <w:p w14:paraId="068A7E5D" w14:textId="77777777" w:rsidR="00BD029A" w:rsidRPr="00A46FD9" w:rsidRDefault="00BD029A" w:rsidP="00C25B81">
            <w:pPr>
              <w:pStyle w:val="TAL"/>
            </w:pPr>
            <w:r w:rsidRPr="00A46FD9">
              <w:t>(TS</w:t>
            </w:r>
            <w:r>
              <w:t> </w:t>
            </w:r>
            <w:r w:rsidRPr="00A46FD9">
              <w:t>38.141-1)</w:t>
            </w:r>
          </w:p>
        </w:tc>
        <w:tc>
          <w:tcPr>
            <w:tcW w:w="702" w:type="pct"/>
          </w:tcPr>
          <w:p w14:paraId="0A1E7447" w14:textId="77777777" w:rsidR="00BD029A" w:rsidRPr="00A46FD9" w:rsidRDefault="00BD029A" w:rsidP="00C25B81">
            <w:pPr>
              <w:pStyle w:val="TAL"/>
            </w:pPr>
            <w:r w:rsidRPr="00A46FD9">
              <w:t>(TS</w:t>
            </w:r>
            <w:r>
              <w:t> </w:t>
            </w:r>
            <w:r w:rsidRPr="00A46FD9">
              <w:t>38.141-1)</w:t>
            </w:r>
          </w:p>
        </w:tc>
        <w:tc>
          <w:tcPr>
            <w:tcW w:w="698" w:type="pct"/>
          </w:tcPr>
          <w:p w14:paraId="4D5F8E00" w14:textId="77777777" w:rsidR="00BD029A" w:rsidRPr="00A46FD9" w:rsidRDefault="00BD029A" w:rsidP="00C25B81">
            <w:pPr>
              <w:pStyle w:val="TAL"/>
            </w:pPr>
            <w:r w:rsidRPr="00A46FD9">
              <w:t>(TS</w:t>
            </w:r>
            <w:r>
              <w:t> </w:t>
            </w:r>
            <w:r w:rsidRPr="00A46FD9">
              <w:t>38.141-1)</w:t>
            </w:r>
          </w:p>
        </w:tc>
        <w:tc>
          <w:tcPr>
            <w:tcW w:w="698" w:type="pct"/>
          </w:tcPr>
          <w:p w14:paraId="65D77768" w14:textId="77777777" w:rsidR="00BD029A" w:rsidRPr="00A46FD9" w:rsidRDefault="00BD029A" w:rsidP="00C25B81">
            <w:pPr>
              <w:pStyle w:val="TAL"/>
            </w:pPr>
            <w:r w:rsidRPr="00A46FD9">
              <w:t>(TS</w:t>
            </w:r>
            <w:r>
              <w:t> </w:t>
            </w:r>
            <w:r w:rsidRPr="00A46FD9">
              <w:t>38.141-1)</w:t>
            </w:r>
          </w:p>
        </w:tc>
        <w:tc>
          <w:tcPr>
            <w:tcW w:w="698" w:type="pct"/>
          </w:tcPr>
          <w:p w14:paraId="160CAFB8" w14:textId="77777777" w:rsidR="00BD029A" w:rsidRPr="00A46FD9" w:rsidRDefault="00BD029A" w:rsidP="00C25B81">
            <w:pPr>
              <w:pStyle w:val="TAL"/>
            </w:pPr>
            <w:r w:rsidRPr="00A46FD9">
              <w:t>(TS</w:t>
            </w:r>
            <w:r>
              <w:t> </w:t>
            </w:r>
            <w:r w:rsidRPr="00A46FD9">
              <w:t>38.141-1)</w:t>
            </w:r>
          </w:p>
        </w:tc>
      </w:tr>
      <w:tr w:rsidR="00BD029A" w:rsidRPr="00A46FD9" w14:paraId="2C281CCC" w14:textId="77777777" w:rsidTr="000A1F76">
        <w:trPr>
          <w:gridAfter w:val="1"/>
          <w:wAfter w:w="6" w:type="pct"/>
          <w:jc w:val="center"/>
        </w:trPr>
        <w:tc>
          <w:tcPr>
            <w:tcW w:w="807" w:type="pct"/>
            <w:vAlign w:val="center"/>
          </w:tcPr>
          <w:p w14:paraId="32130748" w14:textId="77777777" w:rsidR="00BD029A" w:rsidRPr="00A46FD9" w:rsidRDefault="00BD029A" w:rsidP="00C25B81">
            <w:pPr>
              <w:pStyle w:val="TAL"/>
              <w:ind w:left="14"/>
              <w:rPr>
                <w:rFonts w:cs="Arial"/>
              </w:rPr>
            </w:pPr>
            <w:r w:rsidRPr="00A46FD9">
              <w:rPr>
                <w:rFonts w:cs="Arial"/>
              </w:rPr>
              <w:t>UTRA FDD</w:t>
            </w:r>
          </w:p>
        </w:tc>
        <w:tc>
          <w:tcPr>
            <w:tcW w:w="681" w:type="pct"/>
          </w:tcPr>
          <w:p w14:paraId="1F0B1692" w14:textId="77777777" w:rsidR="00BD029A" w:rsidRPr="00A46FD9" w:rsidRDefault="00BD029A" w:rsidP="00C25B81">
            <w:pPr>
              <w:pStyle w:val="TAL"/>
            </w:pPr>
            <w:r w:rsidRPr="00A46FD9">
              <w:t>N/A</w:t>
            </w:r>
          </w:p>
        </w:tc>
        <w:tc>
          <w:tcPr>
            <w:tcW w:w="710" w:type="pct"/>
          </w:tcPr>
          <w:p w14:paraId="076DA879" w14:textId="77777777" w:rsidR="00BD029A" w:rsidRPr="00A46FD9" w:rsidRDefault="00BD029A" w:rsidP="00C25B81">
            <w:pPr>
              <w:pStyle w:val="TAL"/>
            </w:pPr>
            <w:r w:rsidRPr="00A46FD9">
              <w:t>N/A</w:t>
            </w:r>
          </w:p>
        </w:tc>
        <w:tc>
          <w:tcPr>
            <w:tcW w:w="702" w:type="pct"/>
          </w:tcPr>
          <w:p w14:paraId="14E4DDBC" w14:textId="77777777" w:rsidR="00BD029A" w:rsidRPr="00A46FD9" w:rsidRDefault="00BD029A" w:rsidP="00C25B81">
            <w:pPr>
              <w:pStyle w:val="TAL"/>
            </w:pPr>
            <w:r w:rsidRPr="00A46FD9">
              <w:t>N/A</w:t>
            </w:r>
          </w:p>
        </w:tc>
        <w:tc>
          <w:tcPr>
            <w:tcW w:w="698" w:type="pct"/>
          </w:tcPr>
          <w:p w14:paraId="2B1B3C7B" w14:textId="77777777" w:rsidR="00BD029A" w:rsidRPr="00A46FD9" w:rsidRDefault="00BD029A" w:rsidP="00C25B81">
            <w:pPr>
              <w:pStyle w:val="TAL"/>
            </w:pPr>
            <w:r w:rsidRPr="00A46FD9">
              <w:t>N/A</w:t>
            </w:r>
          </w:p>
        </w:tc>
        <w:tc>
          <w:tcPr>
            <w:tcW w:w="698" w:type="pct"/>
          </w:tcPr>
          <w:p w14:paraId="4EEC0397" w14:textId="77777777" w:rsidR="00BD029A" w:rsidRPr="00A46FD9" w:rsidRDefault="00BD029A" w:rsidP="00C25B81">
            <w:pPr>
              <w:pStyle w:val="TAL"/>
            </w:pPr>
            <w:r w:rsidRPr="00A46FD9">
              <w:t>N/A</w:t>
            </w:r>
          </w:p>
        </w:tc>
        <w:tc>
          <w:tcPr>
            <w:tcW w:w="698" w:type="pct"/>
          </w:tcPr>
          <w:p w14:paraId="4F528794" w14:textId="77777777" w:rsidR="00BD029A" w:rsidRPr="00A46FD9" w:rsidRDefault="00BD029A" w:rsidP="00C25B81">
            <w:pPr>
              <w:pStyle w:val="TAL"/>
            </w:pPr>
            <w:r w:rsidRPr="00A46FD9">
              <w:rPr>
                <w:rFonts w:cs="Arial"/>
              </w:rPr>
              <w:t>(TS</w:t>
            </w:r>
            <w:r>
              <w:rPr>
                <w:rFonts w:cs="Arial"/>
              </w:rPr>
              <w:t> </w:t>
            </w:r>
            <w:r w:rsidRPr="00A46FD9">
              <w:rPr>
                <w:rFonts w:cs="Arial"/>
              </w:rPr>
              <w:t>25.141)</w:t>
            </w:r>
          </w:p>
        </w:tc>
      </w:tr>
      <w:tr w:rsidR="00BD029A" w:rsidRPr="00A46FD9" w14:paraId="0DBB2832" w14:textId="77777777" w:rsidTr="000A1F76">
        <w:trPr>
          <w:gridAfter w:val="1"/>
          <w:wAfter w:w="6" w:type="pct"/>
          <w:jc w:val="center"/>
        </w:trPr>
        <w:tc>
          <w:tcPr>
            <w:tcW w:w="807" w:type="pct"/>
            <w:vAlign w:val="center"/>
          </w:tcPr>
          <w:p w14:paraId="19E58465" w14:textId="77777777" w:rsidR="00BD029A" w:rsidRPr="00A46FD9" w:rsidRDefault="00BD029A" w:rsidP="00C25B81">
            <w:pPr>
              <w:pStyle w:val="TAL"/>
              <w:ind w:left="14"/>
              <w:rPr>
                <w:rFonts w:cs="Arial"/>
              </w:rPr>
            </w:pPr>
            <w:r w:rsidRPr="00A46FD9">
              <w:rPr>
                <w:rFonts w:cs="Arial"/>
              </w:rPr>
              <w:t>GSM/EDGE</w:t>
            </w:r>
          </w:p>
        </w:tc>
        <w:tc>
          <w:tcPr>
            <w:tcW w:w="681" w:type="pct"/>
          </w:tcPr>
          <w:p w14:paraId="1514D8B5" w14:textId="77777777" w:rsidR="00BD029A" w:rsidRPr="00A46FD9" w:rsidRDefault="00BD029A" w:rsidP="00C25B81">
            <w:pPr>
              <w:pStyle w:val="TAL"/>
            </w:pPr>
            <w:r w:rsidRPr="00A46FD9">
              <w:t>N/A</w:t>
            </w:r>
          </w:p>
        </w:tc>
        <w:tc>
          <w:tcPr>
            <w:tcW w:w="710" w:type="pct"/>
          </w:tcPr>
          <w:p w14:paraId="5BCA4C34" w14:textId="77777777" w:rsidR="00BD029A" w:rsidRPr="00A46FD9" w:rsidRDefault="00BD029A" w:rsidP="00C25B81">
            <w:pPr>
              <w:pStyle w:val="TAL"/>
            </w:pPr>
            <w:r w:rsidRPr="00A46FD9">
              <w:t>N/A</w:t>
            </w:r>
          </w:p>
        </w:tc>
        <w:tc>
          <w:tcPr>
            <w:tcW w:w="702" w:type="pct"/>
          </w:tcPr>
          <w:p w14:paraId="7ADA466C" w14:textId="77777777" w:rsidR="00BD029A" w:rsidRPr="00A46FD9" w:rsidRDefault="00BD029A" w:rsidP="00C25B81">
            <w:pPr>
              <w:pStyle w:val="TAL"/>
            </w:pPr>
            <w:r w:rsidRPr="00A46FD9">
              <w:t>N/A</w:t>
            </w:r>
          </w:p>
        </w:tc>
        <w:tc>
          <w:tcPr>
            <w:tcW w:w="698" w:type="pct"/>
          </w:tcPr>
          <w:p w14:paraId="22CC8DC7" w14:textId="77777777" w:rsidR="00BD029A" w:rsidRPr="00A46FD9" w:rsidRDefault="00BD029A" w:rsidP="00C25B81">
            <w:pPr>
              <w:pStyle w:val="TAL"/>
            </w:pPr>
            <w:r w:rsidRPr="00A46FD9">
              <w:t>N/A</w:t>
            </w:r>
          </w:p>
        </w:tc>
        <w:tc>
          <w:tcPr>
            <w:tcW w:w="698" w:type="pct"/>
          </w:tcPr>
          <w:p w14:paraId="1C67DE8A" w14:textId="77777777" w:rsidR="00BD029A" w:rsidRPr="00A46FD9" w:rsidRDefault="00BD029A" w:rsidP="00C25B81">
            <w:pPr>
              <w:pStyle w:val="TAL"/>
            </w:pPr>
            <w:r w:rsidRPr="00A46FD9">
              <w:t>TC5b</w:t>
            </w:r>
          </w:p>
        </w:tc>
        <w:tc>
          <w:tcPr>
            <w:tcW w:w="698" w:type="pct"/>
          </w:tcPr>
          <w:p w14:paraId="57D12667" w14:textId="77777777" w:rsidR="00BD029A" w:rsidRPr="00A46FD9" w:rsidRDefault="00BD029A" w:rsidP="00C25B81">
            <w:pPr>
              <w:pStyle w:val="TAL"/>
            </w:pPr>
            <w:r w:rsidRPr="00A46FD9">
              <w:t>N/A</w:t>
            </w:r>
          </w:p>
        </w:tc>
      </w:tr>
      <w:tr w:rsidR="00BD029A" w:rsidRPr="00A46FD9" w14:paraId="05954373" w14:textId="77777777" w:rsidTr="000A1F76">
        <w:trPr>
          <w:gridAfter w:val="1"/>
          <w:wAfter w:w="6" w:type="pct"/>
          <w:jc w:val="center"/>
        </w:trPr>
        <w:tc>
          <w:tcPr>
            <w:tcW w:w="807" w:type="pct"/>
            <w:vAlign w:val="center"/>
          </w:tcPr>
          <w:p w14:paraId="6001B36B" w14:textId="77777777" w:rsidR="00BD029A" w:rsidRPr="00A46FD9" w:rsidRDefault="00BD029A" w:rsidP="00C25B81">
            <w:pPr>
              <w:pStyle w:val="TAL"/>
              <w:ind w:left="14"/>
              <w:rPr>
                <w:rFonts w:cs="Arial"/>
                <w:b/>
                <w:bCs/>
              </w:rPr>
            </w:pPr>
            <w:r w:rsidRPr="00A46FD9">
              <w:rPr>
                <w:rFonts w:cs="Arial"/>
                <w:b/>
                <w:bCs/>
              </w:rPr>
              <w:t>7.3</w:t>
            </w:r>
            <w:r w:rsidRPr="00A46FD9">
              <w:rPr>
                <w:rFonts w:cs="Arial"/>
                <w:b/>
                <w:bCs/>
                <w:sz w:val="24"/>
                <w:szCs w:val="24"/>
              </w:rPr>
              <w:t xml:space="preserve"> </w:t>
            </w:r>
            <w:r w:rsidRPr="00A46FD9">
              <w:rPr>
                <w:rFonts w:cs="Arial"/>
                <w:b/>
                <w:bCs/>
              </w:rPr>
              <w:t>Dynamic range</w:t>
            </w:r>
          </w:p>
        </w:tc>
        <w:tc>
          <w:tcPr>
            <w:tcW w:w="681" w:type="pct"/>
          </w:tcPr>
          <w:p w14:paraId="3C4D04FC" w14:textId="77777777" w:rsidR="00BD029A" w:rsidRPr="00A46FD9" w:rsidRDefault="00BD029A" w:rsidP="00C25B81">
            <w:pPr>
              <w:pStyle w:val="TAL"/>
              <w:rPr>
                <w:sz w:val="16"/>
                <w:szCs w:val="16"/>
              </w:rPr>
            </w:pPr>
          </w:p>
        </w:tc>
        <w:tc>
          <w:tcPr>
            <w:tcW w:w="710" w:type="pct"/>
          </w:tcPr>
          <w:p w14:paraId="71C50DB6" w14:textId="77777777" w:rsidR="00BD029A" w:rsidRPr="00A46FD9" w:rsidRDefault="00BD029A" w:rsidP="00C25B81">
            <w:pPr>
              <w:pStyle w:val="TAL"/>
              <w:rPr>
                <w:sz w:val="16"/>
                <w:szCs w:val="16"/>
              </w:rPr>
            </w:pPr>
          </w:p>
        </w:tc>
        <w:tc>
          <w:tcPr>
            <w:tcW w:w="702" w:type="pct"/>
          </w:tcPr>
          <w:p w14:paraId="2FABFAFA" w14:textId="77777777" w:rsidR="00BD029A" w:rsidRPr="00A46FD9" w:rsidRDefault="00BD029A" w:rsidP="00C25B81">
            <w:pPr>
              <w:pStyle w:val="TAL"/>
              <w:rPr>
                <w:sz w:val="16"/>
                <w:szCs w:val="16"/>
              </w:rPr>
            </w:pPr>
          </w:p>
        </w:tc>
        <w:tc>
          <w:tcPr>
            <w:tcW w:w="698" w:type="pct"/>
          </w:tcPr>
          <w:p w14:paraId="73C80609" w14:textId="77777777" w:rsidR="00BD029A" w:rsidRPr="00A46FD9" w:rsidRDefault="00BD029A" w:rsidP="00C25B81">
            <w:pPr>
              <w:pStyle w:val="TAL"/>
              <w:rPr>
                <w:sz w:val="16"/>
                <w:szCs w:val="16"/>
              </w:rPr>
            </w:pPr>
          </w:p>
        </w:tc>
        <w:tc>
          <w:tcPr>
            <w:tcW w:w="698" w:type="pct"/>
          </w:tcPr>
          <w:p w14:paraId="5B9C7078" w14:textId="77777777" w:rsidR="00BD029A" w:rsidRPr="00A46FD9" w:rsidRDefault="00BD029A" w:rsidP="00C25B81">
            <w:pPr>
              <w:pStyle w:val="TAL"/>
              <w:rPr>
                <w:sz w:val="16"/>
                <w:szCs w:val="16"/>
              </w:rPr>
            </w:pPr>
          </w:p>
        </w:tc>
        <w:tc>
          <w:tcPr>
            <w:tcW w:w="698" w:type="pct"/>
          </w:tcPr>
          <w:p w14:paraId="1B938656" w14:textId="77777777" w:rsidR="00BD029A" w:rsidRPr="00A46FD9" w:rsidRDefault="00BD029A" w:rsidP="00C25B81">
            <w:pPr>
              <w:pStyle w:val="TAL"/>
              <w:rPr>
                <w:sz w:val="16"/>
                <w:szCs w:val="16"/>
              </w:rPr>
            </w:pPr>
          </w:p>
        </w:tc>
      </w:tr>
      <w:tr w:rsidR="00BD029A" w:rsidRPr="00A46FD9" w14:paraId="797BB81D" w14:textId="77777777" w:rsidTr="000A1F76">
        <w:trPr>
          <w:gridAfter w:val="1"/>
          <w:wAfter w:w="6" w:type="pct"/>
          <w:jc w:val="center"/>
        </w:trPr>
        <w:tc>
          <w:tcPr>
            <w:tcW w:w="807" w:type="pct"/>
            <w:vAlign w:val="center"/>
          </w:tcPr>
          <w:p w14:paraId="4A493AB7" w14:textId="77777777" w:rsidR="00BD029A" w:rsidRPr="00A46FD9" w:rsidRDefault="00BD029A" w:rsidP="00C25B81">
            <w:pPr>
              <w:pStyle w:val="TAL"/>
              <w:ind w:left="14"/>
              <w:rPr>
                <w:rFonts w:cs="Arial"/>
              </w:rPr>
            </w:pPr>
            <w:r w:rsidRPr="00A46FD9">
              <w:rPr>
                <w:rFonts w:cs="Arial"/>
              </w:rPr>
              <w:t>E-UTRA</w:t>
            </w:r>
          </w:p>
        </w:tc>
        <w:tc>
          <w:tcPr>
            <w:tcW w:w="681" w:type="pct"/>
          </w:tcPr>
          <w:p w14:paraId="765E5133" w14:textId="77777777" w:rsidR="00BD029A" w:rsidRPr="00A46FD9" w:rsidRDefault="00BD029A" w:rsidP="00C25B81">
            <w:pPr>
              <w:pStyle w:val="TAL"/>
            </w:pPr>
            <w:r w:rsidRPr="00A46FD9">
              <w:t>(TS</w:t>
            </w:r>
            <w:r>
              <w:t> </w:t>
            </w:r>
            <w:r w:rsidRPr="00A46FD9">
              <w:t>36.141)</w:t>
            </w:r>
          </w:p>
        </w:tc>
        <w:tc>
          <w:tcPr>
            <w:tcW w:w="710" w:type="pct"/>
          </w:tcPr>
          <w:p w14:paraId="1B5DFFC0" w14:textId="77777777" w:rsidR="00BD029A" w:rsidRPr="00A46FD9" w:rsidRDefault="00BD029A" w:rsidP="00C25B81">
            <w:pPr>
              <w:pStyle w:val="TAL"/>
            </w:pPr>
            <w:r w:rsidRPr="00A46FD9">
              <w:t>(TS</w:t>
            </w:r>
            <w:r>
              <w:t> </w:t>
            </w:r>
            <w:r w:rsidRPr="00A46FD9">
              <w:t>36.141)</w:t>
            </w:r>
          </w:p>
        </w:tc>
        <w:tc>
          <w:tcPr>
            <w:tcW w:w="702" w:type="pct"/>
          </w:tcPr>
          <w:p w14:paraId="002923B9" w14:textId="77777777" w:rsidR="00BD029A" w:rsidRPr="00A46FD9" w:rsidRDefault="00BD029A" w:rsidP="00C25B81">
            <w:pPr>
              <w:pStyle w:val="TAL"/>
            </w:pPr>
            <w:r w:rsidRPr="00A46FD9">
              <w:t>(TS</w:t>
            </w:r>
            <w:r>
              <w:t> </w:t>
            </w:r>
            <w:r w:rsidRPr="00A46FD9">
              <w:t>36.141)</w:t>
            </w:r>
          </w:p>
        </w:tc>
        <w:tc>
          <w:tcPr>
            <w:tcW w:w="698" w:type="pct"/>
          </w:tcPr>
          <w:p w14:paraId="454C21CF" w14:textId="77777777" w:rsidR="00BD029A" w:rsidRPr="00A46FD9" w:rsidRDefault="00BD029A" w:rsidP="00C25B81">
            <w:pPr>
              <w:pStyle w:val="TAL"/>
            </w:pPr>
            <w:r w:rsidRPr="00A46FD9">
              <w:t>(TS</w:t>
            </w:r>
            <w:r>
              <w:t> </w:t>
            </w:r>
            <w:r w:rsidRPr="00A46FD9">
              <w:t>36.141)</w:t>
            </w:r>
          </w:p>
        </w:tc>
        <w:tc>
          <w:tcPr>
            <w:tcW w:w="698" w:type="pct"/>
          </w:tcPr>
          <w:p w14:paraId="14B9E57C" w14:textId="77777777" w:rsidR="00BD029A" w:rsidRPr="00A46FD9" w:rsidRDefault="00BD029A" w:rsidP="00C25B81">
            <w:pPr>
              <w:pStyle w:val="TAL"/>
            </w:pPr>
            <w:r w:rsidRPr="00A46FD9">
              <w:t>(TS</w:t>
            </w:r>
            <w:r>
              <w:t> </w:t>
            </w:r>
            <w:r w:rsidRPr="00A46FD9">
              <w:t>36.141)</w:t>
            </w:r>
          </w:p>
        </w:tc>
        <w:tc>
          <w:tcPr>
            <w:tcW w:w="698" w:type="pct"/>
          </w:tcPr>
          <w:p w14:paraId="3AA57B65" w14:textId="77777777" w:rsidR="00BD029A" w:rsidRPr="00A46FD9" w:rsidRDefault="00BD029A" w:rsidP="00C25B81">
            <w:pPr>
              <w:pStyle w:val="TAL"/>
            </w:pPr>
            <w:r w:rsidRPr="00A46FD9">
              <w:t>(TS</w:t>
            </w:r>
            <w:r>
              <w:t> </w:t>
            </w:r>
            <w:r w:rsidRPr="00A46FD9">
              <w:t>36.141)</w:t>
            </w:r>
          </w:p>
        </w:tc>
      </w:tr>
      <w:tr w:rsidR="00BD029A" w:rsidRPr="00A46FD9" w14:paraId="3AF4B34D" w14:textId="77777777" w:rsidTr="000A1F76">
        <w:trPr>
          <w:gridAfter w:val="1"/>
          <w:wAfter w:w="6" w:type="pct"/>
          <w:jc w:val="center"/>
        </w:trPr>
        <w:tc>
          <w:tcPr>
            <w:tcW w:w="807" w:type="pct"/>
            <w:vAlign w:val="center"/>
          </w:tcPr>
          <w:p w14:paraId="1A533C5B" w14:textId="77777777" w:rsidR="00BD029A" w:rsidRPr="00A46FD9" w:rsidRDefault="00BD029A" w:rsidP="00C25B81">
            <w:pPr>
              <w:pStyle w:val="TAL"/>
              <w:ind w:left="14"/>
              <w:rPr>
                <w:rFonts w:cs="Arial"/>
              </w:rPr>
            </w:pPr>
            <w:r w:rsidRPr="00A46FD9">
              <w:rPr>
                <w:rFonts w:cs="Arial"/>
              </w:rPr>
              <w:t>NB-IoT</w:t>
            </w:r>
          </w:p>
        </w:tc>
        <w:tc>
          <w:tcPr>
            <w:tcW w:w="681" w:type="pct"/>
          </w:tcPr>
          <w:p w14:paraId="063F2071" w14:textId="77777777" w:rsidR="00BD029A" w:rsidRPr="00A46FD9" w:rsidRDefault="00BD029A" w:rsidP="00C25B81">
            <w:pPr>
              <w:pStyle w:val="TAL"/>
            </w:pPr>
            <w:r w:rsidRPr="00A46FD9">
              <w:t>(TS</w:t>
            </w:r>
            <w:r>
              <w:t> </w:t>
            </w:r>
            <w:r w:rsidRPr="00A46FD9">
              <w:t>36.141)</w:t>
            </w:r>
          </w:p>
        </w:tc>
        <w:tc>
          <w:tcPr>
            <w:tcW w:w="710" w:type="pct"/>
          </w:tcPr>
          <w:p w14:paraId="3ECC3710" w14:textId="77777777" w:rsidR="00BD029A" w:rsidRPr="00A46FD9" w:rsidRDefault="00BD029A" w:rsidP="00C25B81">
            <w:pPr>
              <w:pStyle w:val="TAL"/>
            </w:pPr>
            <w:r w:rsidRPr="00A46FD9">
              <w:t>(TS</w:t>
            </w:r>
            <w:r>
              <w:t> </w:t>
            </w:r>
            <w:r w:rsidRPr="00A46FD9">
              <w:t>36.141)</w:t>
            </w:r>
          </w:p>
        </w:tc>
        <w:tc>
          <w:tcPr>
            <w:tcW w:w="702" w:type="pct"/>
          </w:tcPr>
          <w:p w14:paraId="3B693A81" w14:textId="77777777" w:rsidR="00BD029A" w:rsidRPr="00A46FD9" w:rsidRDefault="00BD029A" w:rsidP="00C25B81">
            <w:pPr>
              <w:pStyle w:val="TAL"/>
            </w:pPr>
            <w:r w:rsidRPr="00A46FD9">
              <w:t>(TS</w:t>
            </w:r>
            <w:r>
              <w:t> </w:t>
            </w:r>
            <w:r w:rsidRPr="00A46FD9">
              <w:t>36.141)</w:t>
            </w:r>
          </w:p>
        </w:tc>
        <w:tc>
          <w:tcPr>
            <w:tcW w:w="698" w:type="pct"/>
          </w:tcPr>
          <w:p w14:paraId="4EF62A99" w14:textId="77777777" w:rsidR="00BD029A" w:rsidRPr="00A46FD9" w:rsidRDefault="00BD029A" w:rsidP="00C25B81">
            <w:pPr>
              <w:pStyle w:val="TAL"/>
            </w:pPr>
            <w:r w:rsidRPr="00A46FD9">
              <w:t>(TS</w:t>
            </w:r>
            <w:r>
              <w:t> </w:t>
            </w:r>
            <w:r w:rsidRPr="00A46FD9">
              <w:t>36.141)</w:t>
            </w:r>
          </w:p>
        </w:tc>
        <w:tc>
          <w:tcPr>
            <w:tcW w:w="698" w:type="pct"/>
          </w:tcPr>
          <w:p w14:paraId="54CD1136" w14:textId="77777777" w:rsidR="00BD029A" w:rsidRPr="00A46FD9" w:rsidRDefault="00BD029A" w:rsidP="00C25B81">
            <w:pPr>
              <w:pStyle w:val="TAL"/>
            </w:pPr>
            <w:r w:rsidRPr="00A46FD9">
              <w:t>(TS</w:t>
            </w:r>
            <w:r>
              <w:t> </w:t>
            </w:r>
            <w:r w:rsidRPr="00A46FD9">
              <w:t>36.141)</w:t>
            </w:r>
          </w:p>
        </w:tc>
        <w:tc>
          <w:tcPr>
            <w:tcW w:w="698" w:type="pct"/>
          </w:tcPr>
          <w:p w14:paraId="5A1A3874" w14:textId="77777777" w:rsidR="00BD029A" w:rsidRPr="00A46FD9" w:rsidRDefault="00BD029A" w:rsidP="00C25B81">
            <w:pPr>
              <w:pStyle w:val="TAL"/>
            </w:pPr>
            <w:r w:rsidRPr="00A46FD9">
              <w:t>(TS</w:t>
            </w:r>
            <w:r>
              <w:t> </w:t>
            </w:r>
            <w:r w:rsidRPr="00A46FD9">
              <w:t>36.141)</w:t>
            </w:r>
          </w:p>
        </w:tc>
      </w:tr>
      <w:tr w:rsidR="00BD029A" w:rsidRPr="00A46FD9" w14:paraId="7F6310EB" w14:textId="77777777" w:rsidTr="000A1F76">
        <w:trPr>
          <w:gridAfter w:val="1"/>
          <w:wAfter w:w="6" w:type="pct"/>
          <w:jc w:val="center"/>
        </w:trPr>
        <w:tc>
          <w:tcPr>
            <w:tcW w:w="807" w:type="pct"/>
            <w:vAlign w:val="center"/>
          </w:tcPr>
          <w:p w14:paraId="588F5FCC" w14:textId="77777777" w:rsidR="00BD029A" w:rsidRPr="00A46FD9" w:rsidRDefault="00BD029A" w:rsidP="00C25B81">
            <w:pPr>
              <w:pStyle w:val="TAL"/>
              <w:ind w:left="14"/>
              <w:rPr>
                <w:rFonts w:cs="Arial"/>
              </w:rPr>
            </w:pPr>
            <w:r w:rsidRPr="00A46FD9">
              <w:rPr>
                <w:rFonts w:cs="Arial"/>
              </w:rPr>
              <w:t>NR</w:t>
            </w:r>
          </w:p>
        </w:tc>
        <w:tc>
          <w:tcPr>
            <w:tcW w:w="681" w:type="pct"/>
          </w:tcPr>
          <w:p w14:paraId="0F5AF240" w14:textId="77777777" w:rsidR="00BD029A" w:rsidRPr="00A46FD9" w:rsidRDefault="00BD029A" w:rsidP="00C25B81">
            <w:pPr>
              <w:pStyle w:val="TAL"/>
            </w:pPr>
            <w:r w:rsidRPr="00A46FD9">
              <w:t>(TS</w:t>
            </w:r>
            <w:r>
              <w:t> </w:t>
            </w:r>
            <w:r w:rsidRPr="00A46FD9">
              <w:t>38.141-1)</w:t>
            </w:r>
          </w:p>
        </w:tc>
        <w:tc>
          <w:tcPr>
            <w:tcW w:w="710" w:type="pct"/>
          </w:tcPr>
          <w:p w14:paraId="2F0C2C43" w14:textId="77777777" w:rsidR="00BD029A" w:rsidRPr="00A46FD9" w:rsidRDefault="00BD029A" w:rsidP="00C25B81">
            <w:pPr>
              <w:pStyle w:val="TAL"/>
            </w:pPr>
            <w:r w:rsidRPr="00A46FD9">
              <w:t>(TS</w:t>
            </w:r>
            <w:r>
              <w:t> </w:t>
            </w:r>
            <w:r w:rsidRPr="00A46FD9">
              <w:t>38.141-1)</w:t>
            </w:r>
          </w:p>
        </w:tc>
        <w:tc>
          <w:tcPr>
            <w:tcW w:w="702" w:type="pct"/>
          </w:tcPr>
          <w:p w14:paraId="010AC3DC" w14:textId="77777777" w:rsidR="00BD029A" w:rsidRPr="00A46FD9" w:rsidRDefault="00BD029A" w:rsidP="00C25B81">
            <w:pPr>
              <w:pStyle w:val="TAL"/>
            </w:pPr>
            <w:r w:rsidRPr="00A46FD9">
              <w:t>(TS</w:t>
            </w:r>
            <w:r>
              <w:t> </w:t>
            </w:r>
            <w:r w:rsidRPr="00A46FD9">
              <w:t>38.141-1)</w:t>
            </w:r>
          </w:p>
        </w:tc>
        <w:tc>
          <w:tcPr>
            <w:tcW w:w="698" w:type="pct"/>
          </w:tcPr>
          <w:p w14:paraId="15088745" w14:textId="77777777" w:rsidR="00BD029A" w:rsidRPr="00A46FD9" w:rsidRDefault="00BD029A" w:rsidP="00C25B81">
            <w:pPr>
              <w:pStyle w:val="TAL"/>
            </w:pPr>
            <w:r w:rsidRPr="00A46FD9">
              <w:t>(TS</w:t>
            </w:r>
            <w:r>
              <w:t> </w:t>
            </w:r>
            <w:r w:rsidRPr="00A46FD9">
              <w:t>38.141-1)</w:t>
            </w:r>
          </w:p>
        </w:tc>
        <w:tc>
          <w:tcPr>
            <w:tcW w:w="698" w:type="pct"/>
          </w:tcPr>
          <w:p w14:paraId="033A2C53" w14:textId="77777777" w:rsidR="00BD029A" w:rsidRPr="00A46FD9" w:rsidRDefault="00BD029A" w:rsidP="00C25B81">
            <w:pPr>
              <w:pStyle w:val="TAL"/>
            </w:pPr>
            <w:r w:rsidRPr="00A46FD9">
              <w:t>(TS</w:t>
            </w:r>
            <w:r>
              <w:t> </w:t>
            </w:r>
            <w:r w:rsidRPr="00A46FD9">
              <w:t>38.141-1)</w:t>
            </w:r>
          </w:p>
        </w:tc>
        <w:tc>
          <w:tcPr>
            <w:tcW w:w="698" w:type="pct"/>
          </w:tcPr>
          <w:p w14:paraId="69C32B5A" w14:textId="77777777" w:rsidR="00BD029A" w:rsidRPr="00A46FD9" w:rsidRDefault="00BD029A" w:rsidP="00C25B81">
            <w:pPr>
              <w:pStyle w:val="TAL"/>
            </w:pPr>
            <w:r w:rsidRPr="00A46FD9">
              <w:t>(TS</w:t>
            </w:r>
            <w:r>
              <w:t> </w:t>
            </w:r>
            <w:r w:rsidRPr="00A46FD9">
              <w:t>38.141-1)</w:t>
            </w:r>
          </w:p>
        </w:tc>
      </w:tr>
      <w:tr w:rsidR="00BD029A" w:rsidRPr="00A46FD9" w14:paraId="6846B7D3" w14:textId="77777777" w:rsidTr="000A1F76">
        <w:trPr>
          <w:gridAfter w:val="1"/>
          <w:wAfter w:w="6" w:type="pct"/>
          <w:jc w:val="center"/>
        </w:trPr>
        <w:tc>
          <w:tcPr>
            <w:tcW w:w="807" w:type="pct"/>
            <w:vAlign w:val="center"/>
          </w:tcPr>
          <w:p w14:paraId="168D1224" w14:textId="77777777" w:rsidR="00BD029A" w:rsidRPr="00A46FD9" w:rsidRDefault="00BD029A" w:rsidP="00C25B81">
            <w:pPr>
              <w:pStyle w:val="TAL"/>
              <w:ind w:left="14"/>
              <w:rPr>
                <w:rFonts w:cs="Arial"/>
              </w:rPr>
            </w:pPr>
            <w:r w:rsidRPr="00A46FD9">
              <w:rPr>
                <w:rFonts w:cs="Arial"/>
              </w:rPr>
              <w:t>UTRA FDD</w:t>
            </w:r>
          </w:p>
        </w:tc>
        <w:tc>
          <w:tcPr>
            <w:tcW w:w="681" w:type="pct"/>
          </w:tcPr>
          <w:p w14:paraId="3CFDB1D7" w14:textId="77777777" w:rsidR="00BD029A" w:rsidRPr="00A46FD9" w:rsidRDefault="00BD029A" w:rsidP="00C25B81">
            <w:pPr>
              <w:pStyle w:val="TAL"/>
            </w:pPr>
            <w:r w:rsidRPr="00A46FD9">
              <w:t>N/A</w:t>
            </w:r>
          </w:p>
        </w:tc>
        <w:tc>
          <w:tcPr>
            <w:tcW w:w="710" w:type="pct"/>
          </w:tcPr>
          <w:p w14:paraId="6B9C58DF" w14:textId="77777777" w:rsidR="00BD029A" w:rsidRPr="00A46FD9" w:rsidRDefault="00BD029A" w:rsidP="00C25B81">
            <w:pPr>
              <w:pStyle w:val="TAL"/>
            </w:pPr>
            <w:r w:rsidRPr="00A46FD9">
              <w:t>N/A</w:t>
            </w:r>
          </w:p>
        </w:tc>
        <w:tc>
          <w:tcPr>
            <w:tcW w:w="702" w:type="pct"/>
          </w:tcPr>
          <w:p w14:paraId="680A660F" w14:textId="77777777" w:rsidR="00BD029A" w:rsidRPr="00A46FD9" w:rsidRDefault="00BD029A" w:rsidP="00C25B81">
            <w:pPr>
              <w:pStyle w:val="TAL"/>
            </w:pPr>
            <w:r w:rsidRPr="00A46FD9">
              <w:t>N/A</w:t>
            </w:r>
          </w:p>
        </w:tc>
        <w:tc>
          <w:tcPr>
            <w:tcW w:w="698" w:type="pct"/>
          </w:tcPr>
          <w:p w14:paraId="71FA41CF" w14:textId="77777777" w:rsidR="00BD029A" w:rsidRPr="00A46FD9" w:rsidRDefault="00BD029A" w:rsidP="00C25B81">
            <w:pPr>
              <w:pStyle w:val="TAL"/>
            </w:pPr>
            <w:r w:rsidRPr="00A46FD9">
              <w:t>N/A</w:t>
            </w:r>
          </w:p>
        </w:tc>
        <w:tc>
          <w:tcPr>
            <w:tcW w:w="698" w:type="pct"/>
          </w:tcPr>
          <w:p w14:paraId="28BBA5C6" w14:textId="77777777" w:rsidR="00BD029A" w:rsidRPr="00A46FD9" w:rsidRDefault="00BD029A" w:rsidP="00C25B81">
            <w:pPr>
              <w:pStyle w:val="TAL"/>
            </w:pPr>
            <w:r w:rsidRPr="00A46FD9">
              <w:t>N/A</w:t>
            </w:r>
          </w:p>
        </w:tc>
        <w:tc>
          <w:tcPr>
            <w:tcW w:w="698" w:type="pct"/>
          </w:tcPr>
          <w:p w14:paraId="41D37545" w14:textId="77777777" w:rsidR="00BD029A" w:rsidRPr="00A46FD9" w:rsidRDefault="00BD029A" w:rsidP="00C25B81">
            <w:pPr>
              <w:pStyle w:val="TAL"/>
            </w:pPr>
            <w:r w:rsidRPr="00A46FD9">
              <w:rPr>
                <w:rFonts w:cs="Arial"/>
              </w:rPr>
              <w:t>(TS</w:t>
            </w:r>
            <w:r>
              <w:rPr>
                <w:rFonts w:cs="Arial"/>
              </w:rPr>
              <w:t> </w:t>
            </w:r>
            <w:r w:rsidRPr="00A46FD9">
              <w:rPr>
                <w:rFonts w:cs="Arial"/>
              </w:rPr>
              <w:t>25.141)</w:t>
            </w:r>
          </w:p>
        </w:tc>
      </w:tr>
      <w:tr w:rsidR="00BD029A" w:rsidRPr="00A46FD9" w14:paraId="1EEF515D" w14:textId="77777777" w:rsidTr="000A1F76">
        <w:trPr>
          <w:gridAfter w:val="1"/>
          <w:wAfter w:w="6" w:type="pct"/>
          <w:jc w:val="center"/>
        </w:trPr>
        <w:tc>
          <w:tcPr>
            <w:tcW w:w="807" w:type="pct"/>
            <w:vAlign w:val="center"/>
          </w:tcPr>
          <w:p w14:paraId="7C06F8BC" w14:textId="77777777" w:rsidR="00BD029A" w:rsidRPr="00A46FD9" w:rsidRDefault="00BD029A" w:rsidP="00C25B81">
            <w:pPr>
              <w:pStyle w:val="TAL"/>
              <w:ind w:left="14"/>
              <w:rPr>
                <w:rFonts w:cs="Arial"/>
              </w:rPr>
            </w:pPr>
            <w:r w:rsidRPr="00A46FD9">
              <w:rPr>
                <w:rFonts w:cs="Arial"/>
              </w:rPr>
              <w:t>GSM/EDGE</w:t>
            </w:r>
          </w:p>
        </w:tc>
        <w:tc>
          <w:tcPr>
            <w:tcW w:w="681" w:type="pct"/>
          </w:tcPr>
          <w:p w14:paraId="32813165" w14:textId="77777777" w:rsidR="00BD029A" w:rsidRPr="00A46FD9" w:rsidRDefault="00BD029A" w:rsidP="00C25B81">
            <w:pPr>
              <w:pStyle w:val="TAL"/>
            </w:pPr>
            <w:r w:rsidRPr="00A46FD9">
              <w:t>N/A</w:t>
            </w:r>
          </w:p>
        </w:tc>
        <w:tc>
          <w:tcPr>
            <w:tcW w:w="710" w:type="pct"/>
          </w:tcPr>
          <w:p w14:paraId="2150B527" w14:textId="77777777" w:rsidR="00BD029A" w:rsidRPr="00A46FD9" w:rsidRDefault="00BD029A" w:rsidP="00C25B81">
            <w:pPr>
              <w:pStyle w:val="TAL"/>
            </w:pPr>
            <w:r w:rsidRPr="00A46FD9">
              <w:t>N/A</w:t>
            </w:r>
          </w:p>
        </w:tc>
        <w:tc>
          <w:tcPr>
            <w:tcW w:w="702" w:type="pct"/>
          </w:tcPr>
          <w:p w14:paraId="30425B42" w14:textId="77777777" w:rsidR="00BD029A" w:rsidRPr="00A46FD9" w:rsidRDefault="00BD029A" w:rsidP="00C25B81">
            <w:pPr>
              <w:pStyle w:val="TAL"/>
            </w:pPr>
            <w:r w:rsidRPr="00A46FD9">
              <w:t>N/A</w:t>
            </w:r>
          </w:p>
        </w:tc>
        <w:tc>
          <w:tcPr>
            <w:tcW w:w="698" w:type="pct"/>
          </w:tcPr>
          <w:p w14:paraId="7CB3AE64" w14:textId="77777777" w:rsidR="00BD029A" w:rsidRPr="00A46FD9" w:rsidRDefault="00BD029A" w:rsidP="00C25B81">
            <w:pPr>
              <w:pStyle w:val="TAL"/>
            </w:pPr>
            <w:r w:rsidRPr="00A46FD9">
              <w:t>N/A</w:t>
            </w:r>
          </w:p>
        </w:tc>
        <w:tc>
          <w:tcPr>
            <w:tcW w:w="698" w:type="pct"/>
          </w:tcPr>
          <w:p w14:paraId="1436341B" w14:textId="77777777" w:rsidR="00BD029A" w:rsidRPr="00A46FD9" w:rsidRDefault="00BD029A" w:rsidP="00C25B81">
            <w:pPr>
              <w:pStyle w:val="TAL"/>
            </w:pPr>
            <w:r w:rsidRPr="00A46FD9">
              <w:t>TC5b</w:t>
            </w:r>
          </w:p>
        </w:tc>
        <w:tc>
          <w:tcPr>
            <w:tcW w:w="698" w:type="pct"/>
          </w:tcPr>
          <w:p w14:paraId="7E79BA5C" w14:textId="77777777" w:rsidR="00BD029A" w:rsidRPr="00A46FD9" w:rsidRDefault="00BD029A" w:rsidP="00C25B81">
            <w:pPr>
              <w:pStyle w:val="TAL"/>
            </w:pPr>
            <w:r w:rsidRPr="00A46FD9">
              <w:t>N/A</w:t>
            </w:r>
          </w:p>
        </w:tc>
      </w:tr>
      <w:tr w:rsidR="00BD029A" w:rsidRPr="00A46FD9" w14:paraId="0D340D6F" w14:textId="77777777" w:rsidTr="000A1F76">
        <w:trPr>
          <w:gridAfter w:val="1"/>
          <w:wAfter w:w="6" w:type="pct"/>
          <w:trHeight w:val="563"/>
          <w:jc w:val="center"/>
        </w:trPr>
        <w:tc>
          <w:tcPr>
            <w:tcW w:w="807" w:type="pct"/>
          </w:tcPr>
          <w:p w14:paraId="5E110CAA" w14:textId="77777777" w:rsidR="00BD029A" w:rsidRPr="00A46FD9" w:rsidRDefault="00BD029A" w:rsidP="00C25B81">
            <w:pPr>
              <w:pStyle w:val="TAL"/>
              <w:rPr>
                <w:rFonts w:cs="Arial"/>
                <w:b/>
              </w:rPr>
            </w:pPr>
            <w:r w:rsidRPr="00A46FD9">
              <w:rPr>
                <w:rFonts w:cs="Arial"/>
                <w:b/>
              </w:rPr>
              <w:t>7.4 In- band selectivity and blocking</w:t>
            </w:r>
          </w:p>
        </w:tc>
        <w:tc>
          <w:tcPr>
            <w:tcW w:w="681" w:type="pct"/>
          </w:tcPr>
          <w:p w14:paraId="4F1FB238" w14:textId="77777777" w:rsidR="00BD029A" w:rsidRPr="00A46FD9" w:rsidRDefault="00BD029A" w:rsidP="00C25B81">
            <w:pPr>
              <w:pStyle w:val="TAL"/>
            </w:pPr>
            <w:r w:rsidRPr="00A46FD9">
              <w:t xml:space="preserve"> -</w:t>
            </w:r>
          </w:p>
        </w:tc>
        <w:tc>
          <w:tcPr>
            <w:tcW w:w="710" w:type="pct"/>
          </w:tcPr>
          <w:p w14:paraId="0E04EDBB" w14:textId="77777777" w:rsidR="00BD029A" w:rsidRPr="00A46FD9" w:rsidRDefault="00BD029A" w:rsidP="00C25B81">
            <w:pPr>
              <w:pStyle w:val="TAL"/>
            </w:pPr>
            <w:r w:rsidRPr="00A46FD9">
              <w:t xml:space="preserve"> -</w:t>
            </w:r>
          </w:p>
        </w:tc>
        <w:tc>
          <w:tcPr>
            <w:tcW w:w="702" w:type="pct"/>
          </w:tcPr>
          <w:p w14:paraId="6E20DB2C" w14:textId="77777777" w:rsidR="00BD029A" w:rsidRPr="00A46FD9" w:rsidRDefault="00BD029A" w:rsidP="00C25B81">
            <w:pPr>
              <w:pStyle w:val="TAL"/>
            </w:pPr>
            <w:r w:rsidRPr="00A46FD9">
              <w:t>-</w:t>
            </w:r>
          </w:p>
        </w:tc>
        <w:tc>
          <w:tcPr>
            <w:tcW w:w="698" w:type="pct"/>
          </w:tcPr>
          <w:p w14:paraId="7D8528AF" w14:textId="77777777" w:rsidR="00BD029A" w:rsidRPr="00A46FD9" w:rsidRDefault="00BD029A" w:rsidP="00C25B81">
            <w:pPr>
              <w:pStyle w:val="TAL"/>
            </w:pPr>
            <w:r w:rsidRPr="00A46FD9">
              <w:t>-</w:t>
            </w:r>
          </w:p>
        </w:tc>
        <w:tc>
          <w:tcPr>
            <w:tcW w:w="698" w:type="pct"/>
          </w:tcPr>
          <w:p w14:paraId="7876AB98" w14:textId="77777777" w:rsidR="00BD029A" w:rsidRPr="00A46FD9" w:rsidRDefault="00BD029A" w:rsidP="00C25B81">
            <w:pPr>
              <w:pStyle w:val="TAL"/>
            </w:pPr>
          </w:p>
        </w:tc>
        <w:tc>
          <w:tcPr>
            <w:tcW w:w="698" w:type="pct"/>
          </w:tcPr>
          <w:p w14:paraId="7BA1E751" w14:textId="77777777" w:rsidR="00BD029A" w:rsidRPr="00A46FD9" w:rsidRDefault="00BD029A" w:rsidP="00C25B81">
            <w:pPr>
              <w:pStyle w:val="TAL"/>
            </w:pPr>
          </w:p>
        </w:tc>
      </w:tr>
      <w:tr w:rsidR="00BD029A" w:rsidRPr="00A46FD9" w14:paraId="14945DD6" w14:textId="77777777" w:rsidTr="000A1F76">
        <w:trPr>
          <w:gridAfter w:val="1"/>
          <w:wAfter w:w="6" w:type="pct"/>
          <w:jc w:val="center"/>
        </w:trPr>
        <w:tc>
          <w:tcPr>
            <w:tcW w:w="807" w:type="pct"/>
            <w:vAlign w:val="center"/>
          </w:tcPr>
          <w:p w14:paraId="20F40A4E" w14:textId="77777777" w:rsidR="00BD029A" w:rsidRPr="00A46FD9" w:rsidRDefault="00BD029A" w:rsidP="00C25B81">
            <w:pPr>
              <w:pStyle w:val="TAL"/>
              <w:ind w:left="14"/>
              <w:rPr>
                <w:rFonts w:cs="Arial"/>
              </w:rPr>
            </w:pPr>
            <w:r w:rsidRPr="00A46FD9">
              <w:rPr>
                <w:rFonts w:cs="Arial"/>
              </w:rPr>
              <w:t>General blocking requirement</w:t>
            </w:r>
          </w:p>
        </w:tc>
        <w:tc>
          <w:tcPr>
            <w:tcW w:w="681" w:type="pct"/>
          </w:tcPr>
          <w:p w14:paraId="4D3C27E7" w14:textId="77777777" w:rsidR="00BD029A" w:rsidRPr="00275D07" w:rsidRDefault="00BD029A" w:rsidP="00C25B81">
            <w:pPr>
              <w:pStyle w:val="TAL"/>
              <w:rPr>
                <w:lang w:val="fr-FR"/>
              </w:rPr>
            </w:pPr>
            <w:r w:rsidRPr="00275D07">
              <w:rPr>
                <w:lang w:val="fr-FR"/>
              </w:rPr>
              <w:t>C, NI, NG: TC21</w:t>
            </w:r>
          </w:p>
          <w:p w14:paraId="17D3B365" w14:textId="77777777" w:rsidR="00BD029A" w:rsidRPr="00275D07" w:rsidRDefault="00BD029A" w:rsidP="00C25B81">
            <w:pPr>
              <w:pStyle w:val="TAL"/>
              <w:rPr>
                <w:lang w:val="fr-FR"/>
              </w:rPr>
            </w:pPr>
          </w:p>
          <w:p w14:paraId="2F95E170" w14:textId="77777777" w:rsidR="00BD029A" w:rsidRPr="00275D07" w:rsidRDefault="00BD029A" w:rsidP="00C25B81">
            <w:pPr>
              <w:pStyle w:val="TAL"/>
              <w:rPr>
                <w:lang w:val="fr-FR"/>
              </w:rPr>
            </w:pPr>
            <w:r w:rsidRPr="00275D07">
              <w:rPr>
                <w:lang w:val="fr-FR"/>
              </w:rPr>
              <w:t>CNC, NCNI, NCNG: NTC21</w:t>
            </w:r>
          </w:p>
          <w:p w14:paraId="23F664EC" w14:textId="77777777" w:rsidR="00BD029A" w:rsidRPr="00275D07" w:rsidRDefault="00BD029A" w:rsidP="00C25B81">
            <w:pPr>
              <w:pStyle w:val="TAL"/>
              <w:rPr>
                <w:lang w:val="fr-FR"/>
              </w:rPr>
            </w:pPr>
          </w:p>
          <w:p w14:paraId="3E8A8667" w14:textId="77777777" w:rsidR="00BD029A" w:rsidRPr="00275D07" w:rsidRDefault="00BD029A" w:rsidP="00C25B81">
            <w:pPr>
              <w:pStyle w:val="TAL"/>
              <w:rPr>
                <w:lang w:val="fr-FR"/>
              </w:rPr>
            </w:pPr>
            <w:r w:rsidRPr="00275D07">
              <w:rPr>
                <w:lang w:val="fr-FR"/>
              </w:rPr>
              <w:t>C/NC, C/NCNI, C/NCNG: NTC21, TC21</w:t>
            </w:r>
          </w:p>
          <w:p w14:paraId="635300FF" w14:textId="77777777" w:rsidR="00BD029A" w:rsidRPr="00275D07" w:rsidRDefault="00BD029A" w:rsidP="00C25B81">
            <w:pPr>
              <w:pStyle w:val="TAL"/>
              <w:rPr>
                <w:lang w:val="fr-FR"/>
              </w:rPr>
            </w:pPr>
          </w:p>
        </w:tc>
        <w:tc>
          <w:tcPr>
            <w:tcW w:w="710" w:type="pct"/>
          </w:tcPr>
          <w:p w14:paraId="025A1FD7" w14:textId="77777777" w:rsidR="00BD029A" w:rsidRPr="00275D07" w:rsidRDefault="00BD029A" w:rsidP="00C25B81">
            <w:pPr>
              <w:pStyle w:val="TAL"/>
              <w:rPr>
                <w:lang w:val="fr-FR"/>
              </w:rPr>
            </w:pPr>
            <w:r w:rsidRPr="00275D07">
              <w:rPr>
                <w:lang w:val="fr-FR"/>
              </w:rPr>
              <w:t>C, NI, NG: TC21</w:t>
            </w:r>
          </w:p>
          <w:p w14:paraId="56842F7B" w14:textId="77777777" w:rsidR="00BD029A" w:rsidRPr="00275D07" w:rsidRDefault="00BD029A" w:rsidP="00C25B81">
            <w:pPr>
              <w:pStyle w:val="TAL"/>
              <w:rPr>
                <w:lang w:val="fr-FR"/>
              </w:rPr>
            </w:pPr>
          </w:p>
          <w:p w14:paraId="281E5A41" w14:textId="77777777" w:rsidR="00BD029A" w:rsidRPr="00275D07" w:rsidRDefault="00BD029A" w:rsidP="00C25B81">
            <w:pPr>
              <w:pStyle w:val="TAL"/>
              <w:rPr>
                <w:lang w:val="fr-FR"/>
              </w:rPr>
            </w:pPr>
            <w:r w:rsidRPr="00275D07">
              <w:rPr>
                <w:lang w:val="fr-FR"/>
              </w:rPr>
              <w:t>CNC, NCNI, NCNG: NTC21</w:t>
            </w:r>
          </w:p>
          <w:p w14:paraId="2F792E8E" w14:textId="77777777" w:rsidR="00BD029A" w:rsidRPr="00275D07" w:rsidRDefault="00BD029A" w:rsidP="00C25B81">
            <w:pPr>
              <w:pStyle w:val="TAL"/>
              <w:rPr>
                <w:lang w:val="fr-FR"/>
              </w:rPr>
            </w:pPr>
          </w:p>
          <w:p w14:paraId="56FBC73D" w14:textId="77777777" w:rsidR="00BD029A" w:rsidRPr="00275D07" w:rsidRDefault="00BD029A" w:rsidP="00C25B81">
            <w:pPr>
              <w:pStyle w:val="TAL"/>
              <w:rPr>
                <w:lang w:val="fr-FR"/>
              </w:rPr>
            </w:pPr>
            <w:r w:rsidRPr="00275D07">
              <w:rPr>
                <w:lang w:val="fr-FR"/>
              </w:rPr>
              <w:t>C/NC, C/NCNI, C/NCNG: NTC21, TC21</w:t>
            </w:r>
          </w:p>
          <w:p w14:paraId="14175E35" w14:textId="77777777" w:rsidR="00BD029A" w:rsidRPr="00275D07" w:rsidRDefault="00BD029A" w:rsidP="00C25B81">
            <w:pPr>
              <w:pStyle w:val="TAL"/>
              <w:rPr>
                <w:lang w:val="fr-FR"/>
              </w:rPr>
            </w:pPr>
          </w:p>
        </w:tc>
        <w:tc>
          <w:tcPr>
            <w:tcW w:w="702" w:type="pct"/>
          </w:tcPr>
          <w:p w14:paraId="5F85D212" w14:textId="77777777" w:rsidR="00BD029A" w:rsidRPr="00A46FD9" w:rsidRDefault="00BD029A" w:rsidP="00C25B81">
            <w:pPr>
              <w:pStyle w:val="TAL"/>
              <w:rPr>
                <w:lang w:val="sv-SE"/>
              </w:rPr>
            </w:pPr>
            <w:r w:rsidRPr="00A46FD9">
              <w:rPr>
                <w:lang w:val="sv-SE"/>
              </w:rPr>
              <w:t>C: TC22</w:t>
            </w:r>
          </w:p>
          <w:p w14:paraId="2BD8ECEF" w14:textId="77777777" w:rsidR="00BD029A" w:rsidRPr="00A46FD9" w:rsidRDefault="00BD029A" w:rsidP="00C25B81">
            <w:pPr>
              <w:pStyle w:val="TAL"/>
              <w:rPr>
                <w:lang w:val="sv-SE"/>
              </w:rPr>
            </w:pPr>
            <w:r w:rsidRPr="00A46FD9">
              <w:rPr>
                <w:lang w:val="sv-SE"/>
              </w:rPr>
              <w:t>NI: TC22</w:t>
            </w:r>
          </w:p>
          <w:p w14:paraId="3C0651FC" w14:textId="77777777" w:rsidR="00BD029A" w:rsidRPr="00A46FD9" w:rsidRDefault="00BD029A" w:rsidP="00C25B81">
            <w:pPr>
              <w:pStyle w:val="TAL"/>
              <w:rPr>
                <w:lang w:val="sv-SE"/>
              </w:rPr>
            </w:pPr>
            <w:r w:rsidRPr="00A46FD9">
              <w:rPr>
                <w:lang w:val="sv-SE"/>
              </w:rPr>
              <w:t>NG: TC22</w:t>
            </w:r>
          </w:p>
        </w:tc>
        <w:tc>
          <w:tcPr>
            <w:tcW w:w="698" w:type="pct"/>
          </w:tcPr>
          <w:p w14:paraId="5983FD1F" w14:textId="77777777" w:rsidR="00BD029A" w:rsidRPr="00A46FD9" w:rsidRDefault="00BD029A" w:rsidP="00C25B81">
            <w:pPr>
              <w:pStyle w:val="TAL"/>
              <w:rPr>
                <w:lang w:val="sv-SE"/>
              </w:rPr>
            </w:pPr>
            <w:r w:rsidRPr="00A46FD9">
              <w:rPr>
                <w:lang w:val="sv-SE"/>
              </w:rPr>
              <w:t>C: TC22</w:t>
            </w:r>
          </w:p>
          <w:p w14:paraId="37928087" w14:textId="77777777" w:rsidR="00BD029A" w:rsidRPr="00A46FD9" w:rsidRDefault="00BD029A" w:rsidP="00C25B81">
            <w:pPr>
              <w:pStyle w:val="TAL"/>
              <w:rPr>
                <w:lang w:val="sv-SE"/>
              </w:rPr>
            </w:pPr>
            <w:r w:rsidRPr="00A46FD9">
              <w:rPr>
                <w:lang w:val="sv-SE"/>
              </w:rPr>
              <w:t>NI: TC22</w:t>
            </w:r>
          </w:p>
          <w:p w14:paraId="0A5994F6" w14:textId="77777777" w:rsidR="00BD029A" w:rsidRPr="00A46FD9" w:rsidRDefault="00BD029A" w:rsidP="00C25B81">
            <w:pPr>
              <w:pStyle w:val="TAL"/>
              <w:rPr>
                <w:lang w:val="sv-SE"/>
              </w:rPr>
            </w:pPr>
            <w:r w:rsidRPr="00A46FD9">
              <w:rPr>
                <w:lang w:val="sv-SE"/>
              </w:rPr>
              <w:t>NG: TC22</w:t>
            </w:r>
          </w:p>
        </w:tc>
        <w:tc>
          <w:tcPr>
            <w:tcW w:w="698" w:type="pct"/>
          </w:tcPr>
          <w:p w14:paraId="29B453A5" w14:textId="77777777" w:rsidR="00BD029A" w:rsidRPr="00275D07" w:rsidRDefault="00BD029A" w:rsidP="00C25B81">
            <w:pPr>
              <w:pStyle w:val="TAL"/>
              <w:rPr>
                <w:lang w:val="fr-FR"/>
              </w:rPr>
            </w:pPr>
            <w:r w:rsidRPr="00275D07">
              <w:rPr>
                <w:lang w:val="fr-FR"/>
              </w:rPr>
              <w:t>C, NI, NG: TC21a</w:t>
            </w:r>
          </w:p>
          <w:p w14:paraId="05F9B637" w14:textId="77777777" w:rsidR="00BD029A" w:rsidRPr="00275D07" w:rsidRDefault="00BD029A" w:rsidP="00C25B81">
            <w:pPr>
              <w:pStyle w:val="TAL"/>
              <w:rPr>
                <w:lang w:val="fr-FR"/>
              </w:rPr>
            </w:pPr>
          </w:p>
          <w:p w14:paraId="57D00437" w14:textId="77777777" w:rsidR="00BD029A" w:rsidRPr="00275D07" w:rsidRDefault="00BD029A" w:rsidP="00C25B81">
            <w:pPr>
              <w:pStyle w:val="TAL"/>
              <w:rPr>
                <w:lang w:val="fr-FR"/>
              </w:rPr>
            </w:pPr>
            <w:r w:rsidRPr="00275D07">
              <w:rPr>
                <w:lang w:val="fr-FR"/>
              </w:rPr>
              <w:t>CNC, NCNI, NCNG: NTC21a</w:t>
            </w:r>
          </w:p>
          <w:p w14:paraId="623EA093" w14:textId="77777777" w:rsidR="00BD029A" w:rsidRPr="00275D07" w:rsidRDefault="00BD029A" w:rsidP="00C25B81">
            <w:pPr>
              <w:pStyle w:val="TAL"/>
              <w:rPr>
                <w:lang w:val="fr-FR"/>
              </w:rPr>
            </w:pPr>
          </w:p>
          <w:p w14:paraId="17A30524" w14:textId="77777777" w:rsidR="00BD029A" w:rsidRPr="00A46FD9" w:rsidRDefault="00BD029A" w:rsidP="00C25B81">
            <w:pPr>
              <w:pStyle w:val="TAL"/>
              <w:rPr>
                <w:lang w:val="en-US"/>
              </w:rPr>
            </w:pPr>
            <w:r w:rsidRPr="00A46FD9">
              <w:rPr>
                <w:lang w:val="en-US"/>
              </w:rPr>
              <w:t>C/NC, C/NCNI, C/NCNG: NTC21a, TC21a</w:t>
            </w:r>
          </w:p>
          <w:p w14:paraId="6408F278" w14:textId="77777777" w:rsidR="00BD029A" w:rsidRPr="00A46FD9" w:rsidRDefault="00BD029A" w:rsidP="00C25B81">
            <w:pPr>
              <w:pStyle w:val="TAL"/>
            </w:pPr>
          </w:p>
        </w:tc>
        <w:tc>
          <w:tcPr>
            <w:tcW w:w="698" w:type="pct"/>
          </w:tcPr>
          <w:p w14:paraId="464ACEDE" w14:textId="77777777" w:rsidR="00BD029A" w:rsidRPr="00A46FD9" w:rsidRDefault="00BD029A" w:rsidP="00C25B81">
            <w:pPr>
              <w:pStyle w:val="TAL"/>
            </w:pPr>
            <w:r w:rsidRPr="00A46FD9">
              <w:t>C, NI, NG: TC21b</w:t>
            </w:r>
          </w:p>
          <w:p w14:paraId="3EEEFC5B" w14:textId="77777777" w:rsidR="00BD029A" w:rsidRPr="00A46FD9" w:rsidRDefault="00BD029A" w:rsidP="00C25B81">
            <w:pPr>
              <w:pStyle w:val="TAL"/>
              <w:rPr>
                <w:lang w:val="en-US"/>
              </w:rPr>
            </w:pPr>
          </w:p>
          <w:p w14:paraId="71540380" w14:textId="77777777" w:rsidR="00BD029A" w:rsidRPr="00A46FD9" w:rsidRDefault="00BD029A" w:rsidP="00C25B81">
            <w:pPr>
              <w:pStyle w:val="TAL"/>
              <w:rPr>
                <w:lang w:val="en-US"/>
              </w:rPr>
            </w:pPr>
            <w:r w:rsidRPr="00A46FD9">
              <w:rPr>
                <w:lang w:val="en-US"/>
              </w:rPr>
              <w:t>CNC, NCNI, NCNG: NTC21b</w:t>
            </w:r>
          </w:p>
          <w:p w14:paraId="3F173A8A" w14:textId="77777777" w:rsidR="00BD029A" w:rsidRPr="00A46FD9" w:rsidRDefault="00BD029A" w:rsidP="00C25B81">
            <w:pPr>
              <w:pStyle w:val="TAL"/>
              <w:rPr>
                <w:lang w:val="en-US"/>
              </w:rPr>
            </w:pPr>
          </w:p>
          <w:p w14:paraId="792D8F7B" w14:textId="77777777" w:rsidR="00BD029A" w:rsidRPr="00A46FD9" w:rsidRDefault="00BD029A" w:rsidP="00C25B81">
            <w:pPr>
              <w:pStyle w:val="TAL"/>
              <w:rPr>
                <w:lang w:val="en-US"/>
              </w:rPr>
            </w:pPr>
            <w:r w:rsidRPr="00A46FD9">
              <w:rPr>
                <w:lang w:val="en-US"/>
              </w:rPr>
              <w:t>C/NC, C/NCNI, C/NCNG: NTC21b, TC21b</w:t>
            </w:r>
          </w:p>
          <w:p w14:paraId="63E6493C" w14:textId="77777777" w:rsidR="00BD029A" w:rsidRPr="00A46FD9" w:rsidRDefault="00BD029A" w:rsidP="00C25B81">
            <w:pPr>
              <w:pStyle w:val="TAL"/>
              <w:rPr>
                <w:lang w:val="en-US"/>
              </w:rPr>
            </w:pPr>
          </w:p>
        </w:tc>
      </w:tr>
      <w:tr w:rsidR="00BD029A" w:rsidRPr="00A46FD9" w14:paraId="72B22BF7" w14:textId="77777777" w:rsidTr="000A1F76">
        <w:trPr>
          <w:gridAfter w:val="1"/>
          <w:wAfter w:w="6" w:type="pct"/>
          <w:jc w:val="center"/>
        </w:trPr>
        <w:tc>
          <w:tcPr>
            <w:tcW w:w="807" w:type="pct"/>
            <w:vAlign w:val="center"/>
          </w:tcPr>
          <w:p w14:paraId="1AE0A8D2" w14:textId="77777777" w:rsidR="00BD029A" w:rsidRPr="00A46FD9" w:rsidRDefault="00BD029A" w:rsidP="00C25B81">
            <w:pPr>
              <w:pStyle w:val="TAL"/>
              <w:ind w:left="14"/>
              <w:rPr>
                <w:rFonts w:cs="Arial"/>
              </w:rPr>
            </w:pPr>
            <w:r w:rsidRPr="00A46FD9">
              <w:rPr>
                <w:rFonts w:cs="Arial"/>
              </w:rPr>
              <w:t>General narrowband blocking requirement</w:t>
            </w:r>
          </w:p>
        </w:tc>
        <w:tc>
          <w:tcPr>
            <w:tcW w:w="681" w:type="pct"/>
          </w:tcPr>
          <w:p w14:paraId="37B93E1B" w14:textId="77777777" w:rsidR="00BD029A" w:rsidRPr="00275D07" w:rsidRDefault="00BD029A" w:rsidP="00C25B81">
            <w:pPr>
              <w:pStyle w:val="TAL"/>
              <w:rPr>
                <w:lang w:val="fr-FR"/>
              </w:rPr>
            </w:pPr>
            <w:r w:rsidRPr="00275D07">
              <w:rPr>
                <w:lang w:val="fr-FR"/>
              </w:rPr>
              <w:t>C, NI, NG: TC21</w:t>
            </w:r>
          </w:p>
          <w:p w14:paraId="58906607" w14:textId="77777777" w:rsidR="00BD029A" w:rsidRPr="00275D07" w:rsidRDefault="00BD029A" w:rsidP="00C25B81">
            <w:pPr>
              <w:pStyle w:val="TAL"/>
              <w:rPr>
                <w:lang w:val="fr-FR"/>
              </w:rPr>
            </w:pPr>
          </w:p>
          <w:p w14:paraId="36A6FAAD" w14:textId="77777777" w:rsidR="00BD029A" w:rsidRPr="00275D07" w:rsidRDefault="00BD029A" w:rsidP="00C25B81">
            <w:pPr>
              <w:pStyle w:val="TAL"/>
              <w:rPr>
                <w:lang w:val="fr-FR"/>
              </w:rPr>
            </w:pPr>
            <w:r w:rsidRPr="00275D07">
              <w:rPr>
                <w:lang w:val="fr-FR"/>
              </w:rPr>
              <w:t>CNC, NCNI, NCNG: NTC21</w:t>
            </w:r>
          </w:p>
          <w:p w14:paraId="3EEB9A69" w14:textId="77777777" w:rsidR="00BD029A" w:rsidRPr="00275D07" w:rsidRDefault="00BD029A" w:rsidP="00C25B81">
            <w:pPr>
              <w:pStyle w:val="TAL"/>
              <w:rPr>
                <w:lang w:val="fr-FR"/>
              </w:rPr>
            </w:pPr>
          </w:p>
          <w:p w14:paraId="6F8F86A2" w14:textId="77777777" w:rsidR="00BD029A" w:rsidRPr="00275D07" w:rsidRDefault="00BD029A" w:rsidP="00C25B81">
            <w:pPr>
              <w:pStyle w:val="TAL"/>
              <w:rPr>
                <w:lang w:val="fr-FR"/>
              </w:rPr>
            </w:pPr>
            <w:r w:rsidRPr="00275D07">
              <w:rPr>
                <w:lang w:val="fr-FR"/>
              </w:rPr>
              <w:t>C/NC, C/NCNI, C/NCNG: NTC21, TC21</w:t>
            </w:r>
          </w:p>
          <w:p w14:paraId="702CE28B" w14:textId="77777777" w:rsidR="00BD029A" w:rsidRPr="00275D07" w:rsidRDefault="00BD029A" w:rsidP="00C25B81">
            <w:pPr>
              <w:pStyle w:val="TAL"/>
              <w:rPr>
                <w:lang w:val="fr-FR"/>
              </w:rPr>
            </w:pPr>
          </w:p>
        </w:tc>
        <w:tc>
          <w:tcPr>
            <w:tcW w:w="710" w:type="pct"/>
          </w:tcPr>
          <w:p w14:paraId="04FBEBB5" w14:textId="77777777" w:rsidR="00BD029A" w:rsidRPr="00275D07" w:rsidRDefault="00BD029A" w:rsidP="00C25B81">
            <w:pPr>
              <w:pStyle w:val="TAL"/>
              <w:rPr>
                <w:lang w:val="fr-FR"/>
              </w:rPr>
            </w:pPr>
            <w:r w:rsidRPr="00275D07">
              <w:rPr>
                <w:lang w:val="fr-FR"/>
              </w:rPr>
              <w:t>C, NI, NG: TC21</w:t>
            </w:r>
          </w:p>
          <w:p w14:paraId="4F8E1FF2" w14:textId="77777777" w:rsidR="00BD029A" w:rsidRPr="00275D07" w:rsidRDefault="00BD029A" w:rsidP="00C25B81">
            <w:pPr>
              <w:pStyle w:val="TAL"/>
              <w:rPr>
                <w:lang w:val="fr-FR"/>
              </w:rPr>
            </w:pPr>
          </w:p>
          <w:p w14:paraId="1A6C72AA" w14:textId="77777777" w:rsidR="00BD029A" w:rsidRPr="00275D07" w:rsidRDefault="00BD029A" w:rsidP="00C25B81">
            <w:pPr>
              <w:pStyle w:val="TAL"/>
              <w:rPr>
                <w:lang w:val="fr-FR"/>
              </w:rPr>
            </w:pPr>
            <w:r w:rsidRPr="00275D07">
              <w:rPr>
                <w:lang w:val="fr-FR"/>
              </w:rPr>
              <w:t>CNC, NCNI, NCNG: NTC21</w:t>
            </w:r>
          </w:p>
          <w:p w14:paraId="4D779EE0" w14:textId="77777777" w:rsidR="00BD029A" w:rsidRPr="00275D07" w:rsidRDefault="00BD029A" w:rsidP="00C25B81">
            <w:pPr>
              <w:pStyle w:val="TAL"/>
              <w:rPr>
                <w:lang w:val="fr-FR"/>
              </w:rPr>
            </w:pPr>
          </w:p>
          <w:p w14:paraId="0116DD48" w14:textId="77777777" w:rsidR="00BD029A" w:rsidRPr="00275D07" w:rsidRDefault="00BD029A" w:rsidP="00C25B81">
            <w:pPr>
              <w:pStyle w:val="TAL"/>
              <w:rPr>
                <w:lang w:val="fr-FR"/>
              </w:rPr>
            </w:pPr>
            <w:r w:rsidRPr="00275D07">
              <w:rPr>
                <w:lang w:val="fr-FR"/>
              </w:rPr>
              <w:t>C/NC, C/NCNI, C/NCNG: NTC21, TC21</w:t>
            </w:r>
          </w:p>
          <w:p w14:paraId="6533C7D4" w14:textId="77777777" w:rsidR="00BD029A" w:rsidRPr="00275D07" w:rsidRDefault="00BD029A" w:rsidP="00C25B81">
            <w:pPr>
              <w:pStyle w:val="TAL"/>
              <w:rPr>
                <w:lang w:val="fr-FR"/>
              </w:rPr>
            </w:pPr>
          </w:p>
        </w:tc>
        <w:tc>
          <w:tcPr>
            <w:tcW w:w="702" w:type="pct"/>
          </w:tcPr>
          <w:p w14:paraId="0E860475" w14:textId="77777777" w:rsidR="00BD029A" w:rsidRPr="00A46FD9" w:rsidRDefault="00BD029A" w:rsidP="00C25B81">
            <w:pPr>
              <w:pStyle w:val="TAL"/>
              <w:rPr>
                <w:lang w:val="sv-SE"/>
              </w:rPr>
            </w:pPr>
            <w:r w:rsidRPr="00A46FD9">
              <w:rPr>
                <w:lang w:val="sv-SE"/>
              </w:rPr>
              <w:t>C: TC22</w:t>
            </w:r>
          </w:p>
          <w:p w14:paraId="4665C5C9" w14:textId="77777777" w:rsidR="00BD029A" w:rsidRPr="00A46FD9" w:rsidRDefault="00BD029A" w:rsidP="00C25B81">
            <w:pPr>
              <w:pStyle w:val="TAL"/>
              <w:rPr>
                <w:lang w:val="sv-SE"/>
              </w:rPr>
            </w:pPr>
            <w:r w:rsidRPr="00A46FD9">
              <w:rPr>
                <w:lang w:val="sv-SE"/>
              </w:rPr>
              <w:t>NI: TC22</w:t>
            </w:r>
          </w:p>
          <w:p w14:paraId="49617C39" w14:textId="77777777" w:rsidR="00BD029A" w:rsidRPr="00A46FD9" w:rsidRDefault="00BD029A" w:rsidP="00C25B81">
            <w:pPr>
              <w:pStyle w:val="TAL"/>
              <w:rPr>
                <w:lang w:val="sv-SE"/>
              </w:rPr>
            </w:pPr>
            <w:r w:rsidRPr="00A46FD9">
              <w:rPr>
                <w:lang w:val="sv-SE"/>
              </w:rPr>
              <w:t>NG: TC22</w:t>
            </w:r>
          </w:p>
        </w:tc>
        <w:tc>
          <w:tcPr>
            <w:tcW w:w="698" w:type="pct"/>
          </w:tcPr>
          <w:p w14:paraId="3BE76622" w14:textId="77777777" w:rsidR="00BD029A" w:rsidRPr="00A46FD9" w:rsidRDefault="00BD029A" w:rsidP="00C25B81">
            <w:pPr>
              <w:pStyle w:val="TAL"/>
              <w:rPr>
                <w:lang w:val="sv-SE"/>
              </w:rPr>
            </w:pPr>
            <w:r w:rsidRPr="00A46FD9">
              <w:rPr>
                <w:lang w:val="sv-SE"/>
              </w:rPr>
              <w:t>C: TC22</w:t>
            </w:r>
          </w:p>
          <w:p w14:paraId="3745EE82" w14:textId="77777777" w:rsidR="00BD029A" w:rsidRPr="00A46FD9" w:rsidRDefault="00BD029A" w:rsidP="00C25B81">
            <w:pPr>
              <w:pStyle w:val="TAL"/>
              <w:rPr>
                <w:lang w:val="sv-SE"/>
              </w:rPr>
            </w:pPr>
            <w:r w:rsidRPr="00A46FD9">
              <w:rPr>
                <w:lang w:val="sv-SE"/>
              </w:rPr>
              <w:t>NI: TC22</w:t>
            </w:r>
          </w:p>
          <w:p w14:paraId="10DBC7FF" w14:textId="77777777" w:rsidR="00BD029A" w:rsidRPr="00A46FD9" w:rsidRDefault="00BD029A" w:rsidP="00C25B81">
            <w:pPr>
              <w:pStyle w:val="TAL"/>
              <w:rPr>
                <w:lang w:val="sv-SE"/>
              </w:rPr>
            </w:pPr>
            <w:r w:rsidRPr="00A46FD9">
              <w:rPr>
                <w:lang w:val="sv-SE"/>
              </w:rPr>
              <w:t>NG: TC22</w:t>
            </w:r>
          </w:p>
        </w:tc>
        <w:tc>
          <w:tcPr>
            <w:tcW w:w="698" w:type="pct"/>
          </w:tcPr>
          <w:p w14:paraId="5A944226" w14:textId="77777777" w:rsidR="00BD029A" w:rsidRPr="00275D07" w:rsidRDefault="00BD029A" w:rsidP="00C25B81">
            <w:pPr>
              <w:pStyle w:val="TAL"/>
              <w:rPr>
                <w:lang w:val="fr-FR"/>
              </w:rPr>
            </w:pPr>
            <w:r w:rsidRPr="00275D07">
              <w:rPr>
                <w:lang w:val="fr-FR"/>
              </w:rPr>
              <w:t>C, NI, NG: TC21a</w:t>
            </w:r>
          </w:p>
          <w:p w14:paraId="04BA94B5" w14:textId="77777777" w:rsidR="00BD029A" w:rsidRPr="00275D07" w:rsidRDefault="00BD029A" w:rsidP="00C25B81">
            <w:pPr>
              <w:pStyle w:val="TAL"/>
              <w:rPr>
                <w:lang w:val="fr-FR"/>
              </w:rPr>
            </w:pPr>
          </w:p>
          <w:p w14:paraId="04E7A29F" w14:textId="77777777" w:rsidR="00BD029A" w:rsidRPr="00275D07" w:rsidRDefault="00BD029A" w:rsidP="00C25B81">
            <w:pPr>
              <w:pStyle w:val="TAL"/>
              <w:rPr>
                <w:lang w:val="fr-FR"/>
              </w:rPr>
            </w:pPr>
            <w:r w:rsidRPr="00275D07">
              <w:rPr>
                <w:lang w:val="fr-FR"/>
              </w:rPr>
              <w:t>CNC, NCNI, NCNG: NTC21a</w:t>
            </w:r>
          </w:p>
          <w:p w14:paraId="45567073" w14:textId="77777777" w:rsidR="00BD029A" w:rsidRPr="00275D07" w:rsidRDefault="00BD029A" w:rsidP="00C25B81">
            <w:pPr>
              <w:pStyle w:val="TAL"/>
              <w:rPr>
                <w:lang w:val="fr-FR"/>
              </w:rPr>
            </w:pPr>
          </w:p>
          <w:p w14:paraId="2024B895" w14:textId="77777777" w:rsidR="00BD029A" w:rsidRPr="00A46FD9" w:rsidRDefault="00BD029A" w:rsidP="00C25B81">
            <w:pPr>
              <w:pStyle w:val="TAL"/>
              <w:rPr>
                <w:lang w:val="en-US"/>
              </w:rPr>
            </w:pPr>
            <w:r w:rsidRPr="00A46FD9">
              <w:rPr>
                <w:lang w:val="en-US"/>
              </w:rPr>
              <w:t>C/NC, C/NCNI, C/NCNG: NTC21a, TC21a</w:t>
            </w:r>
          </w:p>
          <w:p w14:paraId="3BC9E693" w14:textId="77777777" w:rsidR="00BD029A" w:rsidRPr="00A46FD9" w:rsidRDefault="00BD029A" w:rsidP="00C25B81">
            <w:pPr>
              <w:pStyle w:val="TAL"/>
            </w:pPr>
          </w:p>
        </w:tc>
        <w:tc>
          <w:tcPr>
            <w:tcW w:w="698" w:type="pct"/>
          </w:tcPr>
          <w:p w14:paraId="4B9F62F4" w14:textId="77777777" w:rsidR="00BD029A" w:rsidRPr="00A46FD9" w:rsidRDefault="00BD029A" w:rsidP="00C25B81">
            <w:pPr>
              <w:pStyle w:val="TAL"/>
            </w:pPr>
            <w:r w:rsidRPr="00A46FD9">
              <w:t>C, NI, NG: TC21b</w:t>
            </w:r>
          </w:p>
          <w:p w14:paraId="3CA40468" w14:textId="77777777" w:rsidR="00BD029A" w:rsidRPr="00A46FD9" w:rsidRDefault="00BD029A" w:rsidP="00C25B81">
            <w:pPr>
              <w:pStyle w:val="TAL"/>
              <w:rPr>
                <w:lang w:val="en-US"/>
              </w:rPr>
            </w:pPr>
          </w:p>
          <w:p w14:paraId="7B49D47B" w14:textId="77777777" w:rsidR="00BD029A" w:rsidRPr="00A46FD9" w:rsidRDefault="00BD029A" w:rsidP="00C25B81">
            <w:pPr>
              <w:pStyle w:val="TAL"/>
              <w:rPr>
                <w:lang w:val="en-US"/>
              </w:rPr>
            </w:pPr>
            <w:r w:rsidRPr="00A46FD9">
              <w:rPr>
                <w:lang w:val="en-US"/>
              </w:rPr>
              <w:t>CNC, NCNI, NCNG: NTC21b</w:t>
            </w:r>
          </w:p>
          <w:p w14:paraId="5A69768E" w14:textId="77777777" w:rsidR="00BD029A" w:rsidRPr="00A46FD9" w:rsidRDefault="00BD029A" w:rsidP="00C25B81">
            <w:pPr>
              <w:pStyle w:val="TAL"/>
              <w:rPr>
                <w:lang w:val="en-US"/>
              </w:rPr>
            </w:pPr>
          </w:p>
          <w:p w14:paraId="1AF619CD" w14:textId="77777777" w:rsidR="00BD029A" w:rsidRPr="00A46FD9" w:rsidRDefault="00BD029A" w:rsidP="00C25B81">
            <w:pPr>
              <w:pStyle w:val="TAL"/>
              <w:rPr>
                <w:lang w:val="en-US"/>
              </w:rPr>
            </w:pPr>
            <w:r w:rsidRPr="00A46FD9">
              <w:rPr>
                <w:lang w:val="en-US"/>
              </w:rPr>
              <w:t>C/NC, C/NCNI, C/NCNG: NTC21b, TC21b</w:t>
            </w:r>
          </w:p>
          <w:p w14:paraId="6E489CBF" w14:textId="77777777" w:rsidR="00BD029A" w:rsidRPr="00A46FD9" w:rsidRDefault="00BD029A" w:rsidP="00C25B81">
            <w:pPr>
              <w:pStyle w:val="TAL"/>
              <w:rPr>
                <w:lang w:val="en-US"/>
              </w:rPr>
            </w:pPr>
          </w:p>
        </w:tc>
      </w:tr>
      <w:tr w:rsidR="00BD029A" w:rsidRPr="00A46FD9" w14:paraId="0A012891" w14:textId="77777777" w:rsidTr="000A1F76">
        <w:trPr>
          <w:gridAfter w:val="1"/>
          <w:wAfter w:w="6" w:type="pct"/>
          <w:jc w:val="center"/>
        </w:trPr>
        <w:tc>
          <w:tcPr>
            <w:tcW w:w="807" w:type="pct"/>
            <w:vAlign w:val="center"/>
          </w:tcPr>
          <w:p w14:paraId="384DA82E" w14:textId="77777777" w:rsidR="00BD029A" w:rsidRPr="00A46FD9" w:rsidRDefault="00BD029A" w:rsidP="00C25B81">
            <w:pPr>
              <w:pStyle w:val="TAL"/>
              <w:ind w:left="14"/>
              <w:rPr>
                <w:rFonts w:cs="Arial"/>
              </w:rPr>
            </w:pPr>
            <w:r w:rsidRPr="00A46FD9">
              <w:rPr>
                <w:rFonts w:cs="Arial"/>
              </w:rPr>
              <w:t>Additional narrowband blocking requirement for GSM/EDGE</w:t>
            </w:r>
          </w:p>
        </w:tc>
        <w:tc>
          <w:tcPr>
            <w:tcW w:w="681" w:type="pct"/>
          </w:tcPr>
          <w:p w14:paraId="1639B385" w14:textId="77777777" w:rsidR="00BD029A" w:rsidRPr="00A46FD9" w:rsidRDefault="00BD029A" w:rsidP="00C25B81">
            <w:pPr>
              <w:pStyle w:val="TAL"/>
            </w:pPr>
            <w:r w:rsidRPr="00A46FD9">
              <w:t>N/A</w:t>
            </w:r>
          </w:p>
        </w:tc>
        <w:tc>
          <w:tcPr>
            <w:tcW w:w="710" w:type="pct"/>
          </w:tcPr>
          <w:p w14:paraId="3EA8C1BE" w14:textId="77777777" w:rsidR="00BD029A" w:rsidRPr="00A46FD9" w:rsidRDefault="00BD029A" w:rsidP="00C25B81">
            <w:pPr>
              <w:pStyle w:val="TAL"/>
            </w:pPr>
            <w:r w:rsidRPr="00A46FD9">
              <w:t>N/A</w:t>
            </w:r>
          </w:p>
        </w:tc>
        <w:tc>
          <w:tcPr>
            <w:tcW w:w="702" w:type="pct"/>
          </w:tcPr>
          <w:p w14:paraId="6B1D7A5A" w14:textId="77777777" w:rsidR="00BD029A" w:rsidRPr="00A46FD9" w:rsidRDefault="00BD029A" w:rsidP="00C25B81">
            <w:pPr>
              <w:pStyle w:val="TAL"/>
              <w:rPr>
                <w:lang w:val="sv-SE"/>
              </w:rPr>
            </w:pPr>
            <w:r w:rsidRPr="00A46FD9">
              <w:rPr>
                <w:lang w:val="en-US"/>
              </w:rPr>
              <w:t>N/A</w:t>
            </w:r>
          </w:p>
        </w:tc>
        <w:tc>
          <w:tcPr>
            <w:tcW w:w="698" w:type="pct"/>
          </w:tcPr>
          <w:p w14:paraId="64EBB0D9" w14:textId="77777777" w:rsidR="00BD029A" w:rsidRPr="00A46FD9" w:rsidRDefault="00BD029A" w:rsidP="00C25B81">
            <w:pPr>
              <w:pStyle w:val="TAL"/>
              <w:rPr>
                <w:lang w:val="sv-SE"/>
              </w:rPr>
            </w:pPr>
            <w:r w:rsidRPr="00A46FD9">
              <w:rPr>
                <w:lang w:val="en-US"/>
              </w:rPr>
              <w:t>N/A</w:t>
            </w:r>
          </w:p>
        </w:tc>
        <w:tc>
          <w:tcPr>
            <w:tcW w:w="698" w:type="pct"/>
          </w:tcPr>
          <w:p w14:paraId="40EC733C" w14:textId="77777777" w:rsidR="00BD029A" w:rsidRPr="00A46FD9" w:rsidRDefault="00BD029A" w:rsidP="00C25B81">
            <w:pPr>
              <w:pStyle w:val="TAL"/>
              <w:rPr>
                <w:lang w:val="en-US"/>
              </w:rPr>
            </w:pPr>
            <w:r w:rsidRPr="00A46FD9">
              <w:t>TC5b</w:t>
            </w:r>
          </w:p>
        </w:tc>
        <w:tc>
          <w:tcPr>
            <w:tcW w:w="698" w:type="pct"/>
          </w:tcPr>
          <w:p w14:paraId="4A0DAF0B" w14:textId="77777777" w:rsidR="00BD029A" w:rsidRPr="00A46FD9" w:rsidRDefault="00BD029A" w:rsidP="00C25B81">
            <w:pPr>
              <w:pStyle w:val="TAL"/>
            </w:pPr>
            <w:r w:rsidRPr="00A46FD9">
              <w:t>N/A</w:t>
            </w:r>
          </w:p>
        </w:tc>
      </w:tr>
      <w:tr w:rsidR="00BD029A" w:rsidRPr="00A46FD9" w14:paraId="303E7E62" w14:textId="77777777" w:rsidTr="000A1F76">
        <w:trPr>
          <w:gridAfter w:val="1"/>
          <w:wAfter w:w="6" w:type="pct"/>
          <w:jc w:val="center"/>
        </w:trPr>
        <w:tc>
          <w:tcPr>
            <w:tcW w:w="807" w:type="pct"/>
            <w:vAlign w:val="center"/>
          </w:tcPr>
          <w:p w14:paraId="697E07E8" w14:textId="77777777" w:rsidR="00BD029A" w:rsidRPr="00A46FD9" w:rsidRDefault="00BD029A" w:rsidP="00C25B81">
            <w:pPr>
              <w:pStyle w:val="TAL"/>
              <w:ind w:left="14"/>
              <w:rPr>
                <w:rFonts w:cs="Arial"/>
              </w:rPr>
            </w:pPr>
            <w:r w:rsidRPr="00A46FD9">
              <w:rPr>
                <w:rFonts w:cs="Arial"/>
              </w:rPr>
              <w:t>GSM/EDGE requirements for AM suppression</w:t>
            </w:r>
          </w:p>
        </w:tc>
        <w:tc>
          <w:tcPr>
            <w:tcW w:w="681" w:type="pct"/>
          </w:tcPr>
          <w:p w14:paraId="23024931" w14:textId="77777777" w:rsidR="00BD029A" w:rsidRPr="00A46FD9" w:rsidRDefault="00BD029A" w:rsidP="00C25B81">
            <w:pPr>
              <w:pStyle w:val="TAL"/>
            </w:pPr>
            <w:r w:rsidRPr="00A46FD9">
              <w:t>N/A</w:t>
            </w:r>
          </w:p>
        </w:tc>
        <w:tc>
          <w:tcPr>
            <w:tcW w:w="710" w:type="pct"/>
          </w:tcPr>
          <w:p w14:paraId="29BEA495" w14:textId="77777777" w:rsidR="00BD029A" w:rsidRPr="00A46FD9" w:rsidRDefault="00BD029A" w:rsidP="00C25B81">
            <w:pPr>
              <w:pStyle w:val="TAL"/>
            </w:pPr>
            <w:r w:rsidRPr="00A46FD9">
              <w:t>N/A</w:t>
            </w:r>
          </w:p>
        </w:tc>
        <w:tc>
          <w:tcPr>
            <w:tcW w:w="702" w:type="pct"/>
          </w:tcPr>
          <w:p w14:paraId="11BCC26C" w14:textId="77777777" w:rsidR="00BD029A" w:rsidRPr="00A46FD9" w:rsidRDefault="00BD029A" w:rsidP="00C25B81">
            <w:pPr>
              <w:pStyle w:val="TAL"/>
              <w:rPr>
                <w:lang w:val="sv-SE"/>
              </w:rPr>
            </w:pPr>
            <w:r w:rsidRPr="00A46FD9">
              <w:rPr>
                <w:lang w:val="en-US"/>
              </w:rPr>
              <w:t>N/A</w:t>
            </w:r>
          </w:p>
        </w:tc>
        <w:tc>
          <w:tcPr>
            <w:tcW w:w="698" w:type="pct"/>
          </w:tcPr>
          <w:p w14:paraId="117B57FE" w14:textId="77777777" w:rsidR="00BD029A" w:rsidRPr="00A46FD9" w:rsidRDefault="00BD029A" w:rsidP="00C25B81">
            <w:pPr>
              <w:pStyle w:val="TAL"/>
              <w:rPr>
                <w:lang w:val="sv-SE"/>
              </w:rPr>
            </w:pPr>
            <w:r w:rsidRPr="00A46FD9">
              <w:rPr>
                <w:lang w:val="en-US"/>
              </w:rPr>
              <w:t>N/A</w:t>
            </w:r>
          </w:p>
        </w:tc>
        <w:tc>
          <w:tcPr>
            <w:tcW w:w="698" w:type="pct"/>
          </w:tcPr>
          <w:p w14:paraId="43EB6BF0" w14:textId="77777777" w:rsidR="00BD029A" w:rsidRPr="00A46FD9" w:rsidRDefault="00BD029A" w:rsidP="00C25B81">
            <w:pPr>
              <w:pStyle w:val="TAL"/>
              <w:rPr>
                <w:lang w:val="en-US"/>
              </w:rPr>
            </w:pPr>
            <w:r w:rsidRPr="00A46FD9">
              <w:t>TC5b</w:t>
            </w:r>
          </w:p>
        </w:tc>
        <w:tc>
          <w:tcPr>
            <w:tcW w:w="698" w:type="pct"/>
          </w:tcPr>
          <w:p w14:paraId="3998A6A9" w14:textId="77777777" w:rsidR="00BD029A" w:rsidRPr="00A46FD9" w:rsidRDefault="00BD029A" w:rsidP="00C25B81">
            <w:pPr>
              <w:pStyle w:val="TAL"/>
            </w:pPr>
            <w:r w:rsidRPr="00A46FD9">
              <w:t>N/A</w:t>
            </w:r>
          </w:p>
        </w:tc>
      </w:tr>
      <w:tr w:rsidR="00BD029A" w:rsidRPr="00A46FD9" w:rsidDel="000A1F76" w14:paraId="4C6FACF1" w14:textId="0DE713C8" w:rsidTr="000A1F76">
        <w:trPr>
          <w:gridAfter w:val="1"/>
          <w:wAfter w:w="6" w:type="pct"/>
          <w:jc w:val="center"/>
          <w:del w:id="241" w:author="Johan Sköld" w:date="2026-02-11T23:27:00Z" w16du:dateUtc="2026-02-11T22:27:00Z"/>
        </w:trPr>
        <w:tc>
          <w:tcPr>
            <w:tcW w:w="807" w:type="pct"/>
            <w:vAlign w:val="center"/>
          </w:tcPr>
          <w:p w14:paraId="68833909" w14:textId="24064B70" w:rsidR="00BD029A" w:rsidRPr="00A46FD9" w:rsidDel="000A1F76" w:rsidRDefault="00BD029A" w:rsidP="00C25B81">
            <w:pPr>
              <w:pStyle w:val="TAL"/>
              <w:ind w:left="14"/>
              <w:rPr>
                <w:del w:id="242" w:author="Johan Sköld" w:date="2026-02-11T23:27:00Z" w16du:dateUtc="2026-02-11T22:27:00Z"/>
                <w:rFonts w:cs="Arial"/>
              </w:rPr>
            </w:pPr>
            <w:del w:id="243" w:author="Johan Sköld" w:date="2026-02-11T23:27:00Z" w16du:dateUtc="2026-02-11T22:27:00Z">
              <w:r w:rsidRPr="00A46FD9" w:rsidDel="000A1F76">
                <w:rPr>
                  <w:rFonts w:cs="Arial"/>
                </w:rPr>
                <w:delText>Additional BC3 blocking requirement</w:delText>
              </w:r>
            </w:del>
          </w:p>
        </w:tc>
        <w:tc>
          <w:tcPr>
            <w:tcW w:w="681" w:type="pct"/>
          </w:tcPr>
          <w:p w14:paraId="0D2FFA65" w14:textId="39EB3BA3" w:rsidR="00BD029A" w:rsidRPr="00A46FD9" w:rsidDel="000A1F76" w:rsidRDefault="00BD029A" w:rsidP="00C25B81">
            <w:pPr>
              <w:pStyle w:val="TAL"/>
              <w:rPr>
                <w:del w:id="244" w:author="Johan Sköld" w:date="2026-02-11T23:27:00Z" w16du:dateUtc="2026-02-11T22:27:00Z"/>
              </w:rPr>
            </w:pPr>
            <w:del w:id="245" w:author="Johan Sköld" w:date="2026-02-11T23:27:00Z" w16du:dateUtc="2026-02-11T22:27:00Z">
              <w:r w:rsidRPr="00A46FD9" w:rsidDel="000A1F76">
                <w:delText>N/A</w:delText>
              </w:r>
            </w:del>
          </w:p>
        </w:tc>
        <w:tc>
          <w:tcPr>
            <w:tcW w:w="710" w:type="pct"/>
          </w:tcPr>
          <w:p w14:paraId="04A5AC4B" w14:textId="263F2CF9" w:rsidR="00BD029A" w:rsidDel="000A1F76" w:rsidRDefault="00BD029A" w:rsidP="00C25B81">
            <w:pPr>
              <w:pStyle w:val="TAL"/>
              <w:rPr>
                <w:del w:id="246" w:author="Johan Sköld" w:date="2026-02-11T23:27:00Z" w16du:dateUtc="2026-02-11T22:27:00Z"/>
                <w:lang w:val="fr-FR"/>
              </w:rPr>
            </w:pPr>
            <w:del w:id="247" w:author="Johan Sköld" w:date="2026-02-11T23:27:00Z" w16du:dateUtc="2026-02-11T22:27:00Z">
              <w:r w:rsidDel="000A1F76">
                <w:rPr>
                  <w:lang w:val="fr-FR"/>
                </w:rPr>
                <w:delText>N/A</w:delText>
              </w:r>
            </w:del>
          </w:p>
          <w:p w14:paraId="62CF642E" w14:textId="60AD027B" w:rsidR="00BD029A" w:rsidRPr="00275D07" w:rsidDel="000A1F76" w:rsidRDefault="00BD029A" w:rsidP="00C25B81">
            <w:pPr>
              <w:pStyle w:val="TAL"/>
              <w:rPr>
                <w:del w:id="248" w:author="Johan Sköld" w:date="2026-02-11T23:27:00Z" w16du:dateUtc="2026-02-11T22:27:00Z"/>
                <w:lang w:val="fr-FR"/>
              </w:rPr>
            </w:pPr>
          </w:p>
        </w:tc>
        <w:tc>
          <w:tcPr>
            <w:tcW w:w="702" w:type="pct"/>
          </w:tcPr>
          <w:p w14:paraId="4943159F" w14:textId="3A4802CF" w:rsidR="00BD029A" w:rsidRPr="00A46FD9" w:rsidDel="000A1F76" w:rsidRDefault="00BD029A" w:rsidP="00C25B81">
            <w:pPr>
              <w:pStyle w:val="TAL"/>
              <w:rPr>
                <w:del w:id="249" w:author="Johan Sköld" w:date="2026-02-11T23:27:00Z" w16du:dateUtc="2026-02-11T22:27:00Z"/>
                <w:lang w:val="sv-SE"/>
              </w:rPr>
            </w:pPr>
            <w:del w:id="250" w:author="Johan Sköld" w:date="2026-02-11T23:27:00Z" w16du:dateUtc="2026-02-11T22:27:00Z">
              <w:r w:rsidDel="000A1F76">
                <w:rPr>
                  <w:lang w:val="sv-SE"/>
                </w:rPr>
                <w:delText>N/A</w:delText>
              </w:r>
            </w:del>
          </w:p>
        </w:tc>
        <w:tc>
          <w:tcPr>
            <w:tcW w:w="698" w:type="pct"/>
          </w:tcPr>
          <w:p w14:paraId="2DA15798" w14:textId="6747045D" w:rsidR="00BD029A" w:rsidRPr="00A46FD9" w:rsidDel="000A1F76" w:rsidRDefault="00BD029A" w:rsidP="00C25B81">
            <w:pPr>
              <w:pStyle w:val="TAL"/>
              <w:rPr>
                <w:del w:id="251" w:author="Johan Sköld" w:date="2026-02-11T23:27:00Z" w16du:dateUtc="2026-02-11T22:27:00Z"/>
                <w:lang w:val="sv-SE"/>
              </w:rPr>
            </w:pPr>
            <w:del w:id="252" w:author="Johan Sköld" w:date="2026-02-11T23:27:00Z" w16du:dateUtc="2026-02-11T22:27:00Z">
              <w:r w:rsidDel="000A1F76">
                <w:rPr>
                  <w:lang w:val="sv-SE"/>
                </w:rPr>
                <w:delText>N/A</w:delText>
              </w:r>
            </w:del>
          </w:p>
        </w:tc>
        <w:tc>
          <w:tcPr>
            <w:tcW w:w="698" w:type="pct"/>
          </w:tcPr>
          <w:p w14:paraId="21AA2C1A" w14:textId="70999BB4" w:rsidR="00BD029A" w:rsidRPr="00A46FD9" w:rsidDel="000A1F76" w:rsidRDefault="00BD029A" w:rsidP="00C25B81">
            <w:pPr>
              <w:pStyle w:val="TAL"/>
              <w:rPr>
                <w:del w:id="253" w:author="Johan Sköld" w:date="2026-02-11T23:27:00Z" w16du:dateUtc="2026-02-11T22:27:00Z"/>
                <w:lang w:val="sv-SE"/>
              </w:rPr>
            </w:pPr>
            <w:del w:id="254" w:author="Johan Sköld" w:date="2026-02-11T23:27:00Z" w16du:dateUtc="2026-02-11T22:27:00Z">
              <w:r w:rsidRPr="00A46FD9" w:rsidDel="000A1F76">
                <w:rPr>
                  <w:lang w:val="sv-SE"/>
                </w:rPr>
                <w:delText>N/A</w:delText>
              </w:r>
            </w:del>
          </w:p>
        </w:tc>
        <w:tc>
          <w:tcPr>
            <w:tcW w:w="698" w:type="pct"/>
          </w:tcPr>
          <w:p w14:paraId="186A98AC" w14:textId="5D833723" w:rsidR="00BD029A" w:rsidRPr="00A46FD9" w:rsidDel="000A1F76" w:rsidRDefault="00BD029A" w:rsidP="00C25B81">
            <w:pPr>
              <w:pStyle w:val="TAL"/>
              <w:rPr>
                <w:del w:id="255" w:author="Johan Sköld" w:date="2026-02-11T23:27:00Z" w16du:dateUtc="2026-02-11T22:27:00Z"/>
                <w:lang w:val="sv-SE"/>
              </w:rPr>
            </w:pPr>
            <w:del w:id="256" w:author="Johan Sköld" w:date="2026-02-11T23:27:00Z" w16du:dateUtc="2026-02-11T22:27:00Z">
              <w:r w:rsidRPr="00A46FD9" w:rsidDel="000A1F76">
                <w:rPr>
                  <w:lang w:val="sv-SE"/>
                </w:rPr>
                <w:delText>N/A</w:delText>
              </w:r>
            </w:del>
          </w:p>
        </w:tc>
      </w:tr>
      <w:tr w:rsidR="00BD029A" w:rsidRPr="00A46FD9" w14:paraId="1E1201A5" w14:textId="77777777" w:rsidTr="000A1F76">
        <w:trPr>
          <w:gridAfter w:val="1"/>
          <w:wAfter w:w="6" w:type="pct"/>
          <w:jc w:val="center"/>
        </w:trPr>
        <w:tc>
          <w:tcPr>
            <w:tcW w:w="807" w:type="pct"/>
            <w:vAlign w:val="center"/>
          </w:tcPr>
          <w:p w14:paraId="734A64B3" w14:textId="77777777" w:rsidR="00BD029A" w:rsidRPr="00A46FD9" w:rsidRDefault="00BD029A" w:rsidP="00C25B81">
            <w:pPr>
              <w:pStyle w:val="TAL"/>
              <w:ind w:left="14"/>
              <w:rPr>
                <w:rFonts w:cs="Arial"/>
                <w:b/>
                <w:bCs/>
              </w:rPr>
            </w:pPr>
            <w:r w:rsidRPr="00A46FD9">
              <w:rPr>
                <w:rFonts w:cs="Arial"/>
                <w:b/>
                <w:bCs/>
              </w:rPr>
              <w:t>7.5</w:t>
            </w:r>
            <w:r w:rsidRPr="00A46FD9">
              <w:rPr>
                <w:rFonts w:cs="Arial"/>
                <w:b/>
                <w:bCs/>
                <w:sz w:val="24"/>
                <w:szCs w:val="24"/>
              </w:rPr>
              <w:t xml:space="preserve"> </w:t>
            </w:r>
            <w:r w:rsidRPr="00A46FD9">
              <w:rPr>
                <w:rFonts w:cs="Arial"/>
                <w:b/>
                <w:bCs/>
              </w:rPr>
              <w:t>Out-of-band blocking</w:t>
            </w:r>
          </w:p>
        </w:tc>
        <w:tc>
          <w:tcPr>
            <w:tcW w:w="681" w:type="pct"/>
          </w:tcPr>
          <w:p w14:paraId="08062E5A" w14:textId="77777777" w:rsidR="00BD029A" w:rsidRPr="00A46FD9" w:rsidRDefault="00BD029A" w:rsidP="00C25B81">
            <w:pPr>
              <w:pStyle w:val="TAL"/>
              <w:rPr>
                <w:sz w:val="16"/>
                <w:szCs w:val="16"/>
              </w:rPr>
            </w:pPr>
            <w:r w:rsidRPr="00A46FD9">
              <w:rPr>
                <w:sz w:val="16"/>
                <w:szCs w:val="16"/>
              </w:rPr>
              <w:t xml:space="preserve">- </w:t>
            </w:r>
          </w:p>
        </w:tc>
        <w:tc>
          <w:tcPr>
            <w:tcW w:w="710" w:type="pct"/>
          </w:tcPr>
          <w:p w14:paraId="702CE7F7" w14:textId="77777777" w:rsidR="00BD029A" w:rsidRPr="00A46FD9" w:rsidRDefault="00BD029A" w:rsidP="00C25B81">
            <w:pPr>
              <w:pStyle w:val="TAL"/>
              <w:rPr>
                <w:sz w:val="16"/>
                <w:szCs w:val="16"/>
              </w:rPr>
            </w:pPr>
            <w:r w:rsidRPr="00A46FD9">
              <w:rPr>
                <w:sz w:val="16"/>
                <w:szCs w:val="16"/>
              </w:rPr>
              <w:t xml:space="preserve">- </w:t>
            </w:r>
          </w:p>
        </w:tc>
        <w:tc>
          <w:tcPr>
            <w:tcW w:w="702" w:type="pct"/>
          </w:tcPr>
          <w:p w14:paraId="05CBF48E" w14:textId="77777777" w:rsidR="00BD029A" w:rsidRPr="00A46FD9" w:rsidRDefault="00BD029A" w:rsidP="00C25B81">
            <w:pPr>
              <w:pStyle w:val="TAL"/>
              <w:rPr>
                <w:sz w:val="16"/>
                <w:szCs w:val="16"/>
              </w:rPr>
            </w:pPr>
            <w:r w:rsidRPr="00A46FD9">
              <w:rPr>
                <w:sz w:val="16"/>
                <w:szCs w:val="16"/>
              </w:rPr>
              <w:t>-</w:t>
            </w:r>
          </w:p>
        </w:tc>
        <w:tc>
          <w:tcPr>
            <w:tcW w:w="698" w:type="pct"/>
          </w:tcPr>
          <w:p w14:paraId="7C71AEF1" w14:textId="77777777" w:rsidR="00BD029A" w:rsidRPr="00A46FD9" w:rsidRDefault="00BD029A" w:rsidP="00C25B81">
            <w:pPr>
              <w:pStyle w:val="TAL"/>
              <w:rPr>
                <w:sz w:val="16"/>
                <w:szCs w:val="16"/>
              </w:rPr>
            </w:pPr>
            <w:r w:rsidRPr="00A46FD9">
              <w:rPr>
                <w:sz w:val="16"/>
                <w:szCs w:val="16"/>
              </w:rPr>
              <w:t>-</w:t>
            </w:r>
          </w:p>
        </w:tc>
        <w:tc>
          <w:tcPr>
            <w:tcW w:w="698" w:type="pct"/>
          </w:tcPr>
          <w:p w14:paraId="30515F12" w14:textId="77777777" w:rsidR="00BD029A" w:rsidRPr="00A46FD9" w:rsidRDefault="00BD029A" w:rsidP="00C25B81">
            <w:pPr>
              <w:pStyle w:val="TAL"/>
              <w:rPr>
                <w:sz w:val="16"/>
                <w:szCs w:val="16"/>
              </w:rPr>
            </w:pPr>
          </w:p>
        </w:tc>
        <w:tc>
          <w:tcPr>
            <w:tcW w:w="698" w:type="pct"/>
          </w:tcPr>
          <w:p w14:paraId="3CB8F168" w14:textId="77777777" w:rsidR="00BD029A" w:rsidRPr="00A46FD9" w:rsidRDefault="00BD029A" w:rsidP="00C25B81">
            <w:pPr>
              <w:pStyle w:val="TAL"/>
              <w:rPr>
                <w:sz w:val="16"/>
                <w:szCs w:val="16"/>
              </w:rPr>
            </w:pPr>
          </w:p>
        </w:tc>
      </w:tr>
      <w:tr w:rsidR="00BD029A" w:rsidRPr="00A46FD9" w14:paraId="12CF0949" w14:textId="77777777" w:rsidTr="000A1F76">
        <w:trPr>
          <w:gridAfter w:val="1"/>
          <w:wAfter w:w="6" w:type="pct"/>
          <w:jc w:val="center"/>
        </w:trPr>
        <w:tc>
          <w:tcPr>
            <w:tcW w:w="807" w:type="pct"/>
          </w:tcPr>
          <w:p w14:paraId="33D5C8C5" w14:textId="77777777" w:rsidR="00BD029A" w:rsidRPr="00A46FD9" w:rsidRDefault="00BD029A" w:rsidP="00C25B81">
            <w:pPr>
              <w:pStyle w:val="TAL"/>
              <w:rPr>
                <w:rFonts w:cs="Arial"/>
              </w:rPr>
            </w:pPr>
            <w:r w:rsidRPr="00A46FD9">
              <w:rPr>
                <w:rFonts w:cs="Arial"/>
              </w:rPr>
              <w:t>General requirement</w:t>
            </w:r>
          </w:p>
        </w:tc>
        <w:tc>
          <w:tcPr>
            <w:tcW w:w="681" w:type="pct"/>
          </w:tcPr>
          <w:p w14:paraId="2B83FF64" w14:textId="77777777" w:rsidR="00BD029A" w:rsidRPr="00275D07" w:rsidRDefault="00BD029A" w:rsidP="00C25B81">
            <w:pPr>
              <w:pStyle w:val="TAL"/>
              <w:rPr>
                <w:lang w:val="fr-FR"/>
              </w:rPr>
            </w:pPr>
            <w:r w:rsidRPr="00275D07">
              <w:rPr>
                <w:lang w:val="fr-FR"/>
              </w:rPr>
              <w:t>C, NI, NG: TC21</w:t>
            </w:r>
          </w:p>
          <w:p w14:paraId="01E9604C" w14:textId="77777777" w:rsidR="00BD029A" w:rsidRPr="00275D07" w:rsidRDefault="00BD029A" w:rsidP="00C25B81">
            <w:pPr>
              <w:pStyle w:val="TAL"/>
              <w:rPr>
                <w:lang w:val="fr-FR"/>
              </w:rPr>
            </w:pPr>
          </w:p>
          <w:p w14:paraId="711FE33A" w14:textId="77777777" w:rsidR="00BD029A" w:rsidRPr="00275D07" w:rsidRDefault="00BD029A" w:rsidP="00C25B81">
            <w:pPr>
              <w:pStyle w:val="TAL"/>
              <w:rPr>
                <w:lang w:val="fr-FR"/>
              </w:rPr>
            </w:pPr>
            <w:r w:rsidRPr="00275D07">
              <w:rPr>
                <w:lang w:val="fr-FR"/>
              </w:rPr>
              <w:t>CNC, NCNI, NCNG: NTC21</w:t>
            </w:r>
          </w:p>
          <w:p w14:paraId="6F5D1AEF" w14:textId="77777777" w:rsidR="00BD029A" w:rsidRPr="00275D07" w:rsidRDefault="00BD029A" w:rsidP="00C25B81">
            <w:pPr>
              <w:pStyle w:val="TAL"/>
              <w:rPr>
                <w:lang w:val="fr-FR"/>
              </w:rPr>
            </w:pPr>
          </w:p>
          <w:p w14:paraId="61DF451F" w14:textId="77777777" w:rsidR="00BD029A" w:rsidRPr="00275D07" w:rsidRDefault="00BD029A" w:rsidP="00C25B81">
            <w:pPr>
              <w:pStyle w:val="TAL"/>
              <w:rPr>
                <w:lang w:val="fr-FR"/>
              </w:rPr>
            </w:pPr>
            <w:r w:rsidRPr="00275D07">
              <w:rPr>
                <w:lang w:val="fr-FR"/>
              </w:rPr>
              <w:t>C/NC, C/NCNI, C/NCNG: NTC21, TC21</w:t>
            </w:r>
          </w:p>
          <w:p w14:paraId="4D6BB1AB" w14:textId="77777777" w:rsidR="00BD029A" w:rsidRPr="00275D07" w:rsidRDefault="00BD029A" w:rsidP="00C25B81">
            <w:pPr>
              <w:pStyle w:val="TAL"/>
              <w:rPr>
                <w:lang w:val="fr-FR"/>
              </w:rPr>
            </w:pPr>
          </w:p>
        </w:tc>
        <w:tc>
          <w:tcPr>
            <w:tcW w:w="710" w:type="pct"/>
          </w:tcPr>
          <w:p w14:paraId="378BCD2E" w14:textId="77777777" w:rsidR="00BD029A" w:rsidRPr="00275D07" w:rsidRDefault="00BD029A" w:rsidP="00C25B81">
            <w:pPr>
              <w:pStyle w:val="TAL"/>
              <w:rPr>
                <w:lang w:val="fr-FR"/>
              </w:rPr>
            </w:pPr>
            <w:r w:rsidRPr="00275D07">
              <w:rPr>
                <w:lang w:val="fr-FR"/>
              </w:rPr>
              <w:t>C, NI, NG: TC21</w:t>
            </w:r>
          </w:p>
          <w:p w14:paraId="094B324F" w14:textId="77777777" w:rsidR="00BD029A" w:rsidRPr="00275D07" w:rsidRDefault="00BD029A" w:rsidP="00C25B81">
            <w:pPr>
              <w:pStyle w:val="TAL"/>
              <w:rPr>
                <w:lang w:val="fr-FR"/>
              </w:rPr>
            </w:pPr>
          </w:p>
          <w:p w14:paraId="24D5B6F3" w14:textId="77777777" w:rsidR="00BD029A" w:rsidRPr="00275D07" w:rsidRDefault="00BD029A" w:rsidP="00C25B81">
            <w:pPr>
              <w:pStyle w:val="TAL"/>
              <w:rPr>
                <w:lang w:val="fr-FR"/>
              </w:rPr>
            </w:pPr>
            <w:r w:rsidRPr="00275D07">
              <w:rPr>
                <w:lang w:val="fr-FR"/>
              </w:rPr>
              <w:t>CNC, NCNI, NCNG: NTC21</w:t>
            </w:r>
          </w:p>
          <w:p w14:paraId="35D84F3C" w14:textId="77777777" w:rsidR="00BD029A" w:rsidRPr="00275D07" w:rsidRDefault="00BD029A" w:rsidP="00C25B81">
            <w:pPr>
              <w:pStyle w:val="TAL"/>
              <w:rPr>
                <w:lang w:val="fr-FR"/>
              </w:rPr>
            </w:pPr>
          </w:p>
          <w:p w14:paraId="46648B29" w14:textId="77777777" w:rsidR="00BD029A" w:rsidRPr="00275D07" w:rsidRDefault="00BD029A" w:rsidP="00C25B81">
            <w:pPr>
              <w:pStyle w:val="TAL"/>
              <w:rPr>
                <w:lang w:val="fr-FR"/>
              </w:rPr>
            </w:pPr>
            <w:r w:rsidRPr="00275D07">
              <w:rPr>
                <w:lang w:val="fr-FR"/>
              </w:rPr>
              <w:t>C/NC, C/NCNI, C/NCNG: NTC21, TC21</w:t>
            </w:r>
          </w:p>
          <w:p w14:paraId="1A3B7FFC" w14:textId="77777777" w:rsidR="00BD029A" w:rsidRPr="00275D07" w:rsidRDefault="00BD029A" w:rsidP="00C25B81">
            <w:pPr>
              <w:pStyle w:val="TAL"/>
              <w:rPr>
                <w:lang w:val="fr-FR"/>
              </w:rPr>
            </w:pPr>
          </w:p>
        </w:tc>
        <w:tc>
          <w:tcPr>
            <w:tcW w:w="702" w:type="pct"/>
          </w:tcPr>
          <w:p w14:paraId="77A9A316" w14:textId="77777777" w:rsidR="00BD029A" w:rsidRPr="00A46FD9" w:rsidRDefault="00BD029A" w:rsidP="00C25B81">
            <w:pPr>
              <w:pStyle w:val="TAL"/>
              <w:rPr>
                <w:lang w:val="sv-SE"/>
              </w:rPr>
            </w:pPr>
            <w:r w:rsidRPr="00A46FD9">
              <w:rPr>
                <w:lang w:val="sv-SE"/>
              </w:rPr>
              <w:t>C: TC22</w:t>
            </w:r>
          </w:p>
          <w:p w14:paraId="41E27A34" w14:textId="77777777" w:rsidR="00BD029A" w:rsidRPr="00A46FD9" w:rsidRDefault="00BD029A" w:rsidP="00C25B81">
            <w:pPr>
              <w:pStyle w:val="TAL"/>
              <w:rPr>
                <w:lang w:val="sv-SE"/>
              </w:rPr>
            </w:pPr>
            <w:r w:rsidRPr="00A46FD9">
              <w:rPr>
                <w:lang w:val="sv-SE"/>
              </w:rPr>
              <w:t>NI: TC22</w:t>
            </w:r>
          </w:p>
          <w:p w14:paraId="2876F66F" w14:textId="77777777" w:rsidR="00BD029A" w:rsidRPr="00A46FD9" w:rsidRDefault="00BD029A" w:rsidP="00C25B81">
            <w:pPr>
              <w:pStyle w:val="TAL"/>
              <w:rPr>
                <w:lang w:val="sv-SE"/>
              </w:rPr>
            </w:pPr>
            <w:r w:rsidRPr="00A46FD9">
              <w:rPr>
                <w:lang w:val="sv-SE"/>
              </w:rPr>
              <w:t>NG: TC22</w:t>
            </w:r>
          </w:p>
        </w:tc>
        <w:tc>
          <w:tcPr>
            <w:tcW w:w="698" w:type="pct"/>
          </w:tcPr>
          <w:p w14:paraId="76D8B61F" w14:textId="77777777" w:rsidR="00BD029A" w:rsidRPr="00A46FD9" w:rsidRDefault="00BD029A" w:rsidP="00C25B81">
            <w:pPr>
              <w:pStyle w:val="TAL"/>
              <w:rPr>
                <w:lang w:val="sv-SE"/>
              </w:rPr>
            </w:pPr>
            <w:r w:rsidRPr="00A46FD9">
              <w:rPr>
                <w:lang w:val="sv-SE"/>
              </w:rPr>
              <w:t>C: TC22</w:t>
            </w:r>
          </w:p>
          <w:p w14:paraId="72CFAD22" w14:textId="77777777" w:rsidR="00BD029A" w:rsidRPr="00A46FD9" w:rsidRDefault="00BD029A" w:rsidP="00C25B81">
            <w:pPr>
              <w:pStyle w:val="TAL"/>
              <w:rPr>
                <w:lang w:val="sv-SE"/>
              </w:rPr>
            </w:pPr>
            <w:r w:rsidRPr="00A46FD9">
              <w:rPr>
                <w:lang w:val="sv-SE"/>
              </w:rPr>
              <w:t>NI: TC22</w:t>
            </w:r>
          </w:p>
          <w:p w14:paraId="2431E485" w14:textId="77777777" w:rsidR="00BD029A" w:rsidRPr="00A46FD9" w:rsidRDefault="00BD029A" w:rsidP="00C25B81">
            <w:pPr>
              <w:pStyle w:val="TAL"/>
              <w:rPr>
                <w:lang w:val="sv-SE"/>
              </w:rPr>
            </w:pPr>
            <w:r w:rsidRPr="00A46FD9">
              <w:rPr>
                <w:lang w:val="sv-SE"/>
              </w:rPr>
              <w:t>NG: TC22</w:t>
            </w:r>
          </w:p>
        </w:tc>
        <w:tc>
          <w:tcPr>
            <w:tcW w:w="698" w:type="pct"/>
          </w:tcPr>
          <w:p w14:paraId="29187CD6" w14:textId="77777777" w:rsidR="00BD029A" w:rsidRPr="00275D07" w:rsidRDefault="00BD029A" w:rsidP="00C25B81">
            <w:pPr>
              <w:pStyle w:val="TAL"/>
              <w:rPr>
                <w:lang w:val="fr-FR"/>
              </w:rPr>
            </w:pPr>
            <w:r w:rsidRPr="00275D07">
              <w:rPr>
                <w:lang w:val="fr-FR"/>
              </w:rPr>
              <w:t>C, NI, NG: TC21a</w:t>
            </w:r>
          </w:p>
          <w:p w14:paraId="2B79F243" w14:textId="77777777" w:rsidR="00BD029A" w:rsidRPr="00275D07" w:rsidRDefault="00BD029A" w:rsidP="00C25B81">
            <w:pPr>
              <w:pStyle w:val="TAL"/>
              <w:rPr>
                <w:lang w:val="fr-FR"/>
              </w:rPr>
            </w:pPr>
          </w:p>
          <w:p w14:paraId="004FC9FD" w14:textId="77777777" w:rsidR="00BD029A" w:rsidRPr="00275D07" w:rsidRDefault="00BD029A" w:rsidP="00C25B81">
            <w:pPr>
              <w:pStyle w:val="TAL"/>
              <w:rPr>
                <w:lang w:val="fr-FR"/>
              </w:rPr>
            </w:pPr>
            <w:r w:rsidRPr="00275D07">
              <w:rPr>
                <w:lang w:val="fr-FR"/>
              </w:rPr>
              <w:t>CNC, NCNI, NCNG: NTC21a</w:t>
            </w:r>
          </w:p>
          <w:p w14:paraId="100493A1" w14:textId="77777777" w:rsidR="00BD029A" w:rsidRPr="00275D07" w:rsidRDefault="00BD029A" w:rsidP="00C25B81">
            <w:pPr>
              <w:pStyle w:val="TAL"/>
              <w:rPr>
                <w:lang w:val="fr-FR"/>
              </w:rPr>
            </w:pPr>
          </w:p>
          <w:p w14:paraId="1AA03B1E" w14:textId="77777777" w:rsidR="00BD029A" w:rsidRPr="00A46FD9" w:rsidRDefault="00BD029A" w:rsidP="00C25B81">
            <w:pPr>
              <w:pStyle w:val="TAL"/>
              <w:rPr>
                <w:lang w:val="en-US"/>
              </w:rPr>
            </w:pPr>
            <w:r w:rsidRPr="00A46FD9">
              <w:rPr>
                <w:lang w:val="en-US"/>
              </w:rPr>
              <w:t>C/NC, C/NCNI, C/NCNG: NTC21a, TC21a</w:t>
            </w:r>
          </w:p>
          <w:p w14:paraId="1008B584" w14:textId="77777777" w:rsidR="00BD029A" w:rsidRPr="00A46FD9" w:rsidRDefault="00BD029A" w:rsidP="00C25B81">
            <w:pPr>
              <w:pStyle w:val="TAL"/>
            </w:pPr>
          </w:p>
        </w:tc>
        <w:tc>
          <w:tcPr>
            <w:tcW w:w="698" w:type="pct"/>
          </w:tcPr>
          <w:p w14:paraId="392836CB" w14:textId="77777777" w:rsidR="00BD029A" w:rsidRPr="00A46FD9" w:rsidRDefault="00BD029A" w:rsidP="00C25B81">
            <w:pPr>
              <w:pStyle w:val="TAL"/>
            </w:pPr>
            <w:r w:rsidRPr="00A46FD9">
              <w:t>C, NI, NG: TC21b</w:t>
            </w:r>
          </w:p>
          <w:p w14:paraId="56CACB5D" w14:textId="77777777" w:rsidR="00BD029A" w:rsidRPr="00A46FD9" w:rsidRDefault="00BD029A" w:rsidP="00C25B81">
            <w:pPr>
              <w:pStyle w:val="TAL"/>
              <w:rPr>
                <w:lang w:val="en-US"/>
              </w:rPr>
            </w:pPr>
          </w:p>
          <w:p w14:paraId="3CE894FD" w14:textId="77777777" w:rsidR="00BD029A" w:rsidRPr="00A46FD9" w:rsidRDefault="00BD029A" w:rsidP="00C25B81">
            <w:pPr>
              <w:pStyle w:val="TAL"/>
              <w:rPr>
                <w:lang w:val="en-US"/>
              </w:rPr>
            </w:pPr>
            <w:r w:rsidRPr="00A46FD9">
              <w:rPr>
                <w:lang w:val="en-US"/>
              </w:rPr>
              <w:t>CNC, NCNI, NCNG: NTC21b</w:t>
            </w:r>
          </w:p>
          <w:p w14:paraId="41A87E75" w14:textId="77777777" w:rsidR="00BD029A" w:rsidRPr="00A46FD9" w:rsidRDefault="00BD029A" w:rsidP="00C25B81">
            <w:pPr>
              <w:pStyle w:val="TAL"/>
              <w:rPr>
                <w:lang w:val="en-US"/>
              </w:rPr>
            </w:pPr>
          </w:p>
          <w:p w14:paraId="78083275" w14:textId="77777777" w:rsidR="00BD029A" w:rsidRPr="00A46FD9" w:rsidRDefault="00BD029A" w:rsidP="00C25B81">
            <w:pPr>
              <w:pStyle w:val="TAL"/>
              <w:rPr>
                <w:lang w:val="en-US"/>
              </w:rPr>
            </w:pPr>
            <w:r w:rsidRPr="00A46FD9">
              <w:rPr>
                <w:lang w:val="en-US"/>
              </w:rPr>
              <w:t>C/NC, C/NCNI, C/NCNG: NTC21b, TC21b</w:t>
            </w:r>
          </w:p>
          <w:p w14:paraId="6D84982E" w14:textId="77777777" w:rsidR="00BD029A" w:rsidRPr="00A46FD9" w:rsidRDefault="00BD029A" w:rsidP="00C25B81">
            <w:pPr>
              <w:pStyle w:val="TAL"/>
              <w:rPr>
                <w:lang w:val="en-US"/>
              </w:rPr>
            </w:pPr>
          </w:p>
        </w:tc>
      </w:tr>
      <w:tr w:rsidR="00BD029A" w:rsidRPr="00A46FD9" w14:paraId="613727A4" w14:textId="77777777" w:rsidTr="000A1F76">
        <w:trPr>
          <w:gridAfter w:val="1"/>
          <w:wAfter w:w="6" w:type="pct"/>
          <w:jc w:val="center"/>
        </w:trPr>
        <w:tc>
          <w:tcPr>
            <w:tcW w:w="807" w:type="pct"/>
          </w:tcPr>
          <w:p w14:paraId="2BA3F0A4" w14:textId="77777777" w:rsidR="00BD029A" w:rsidRPr="00A46FD9" w:rsidRDefault="00BD029A" w:rsidP="00C25B81">
            <w:pPr>
              <w:pStyle w:val="TAL"/>
              <w:rPr>
                <w:rFonts w:cs="Arial"/>
              </w:rPr>
            </w:pPr>
            <w:r w:rsidRPr="00A46FD9">
              <w:rPr>
                <w:rFonts w:cs="Arial"/>
              </w:rPr>
              <w:t>Co-location requirement</w:t>
            </w:r>
          </w:p>
        </w:tc>
        <w:tc>
          <w:tcPr>
            <w:tcW w:w="681" w:type="pct"/>
          </w:tcPr>
          <w:p w14:paraId="4B53831E" w14:textId="77777777" w:rsidR="00BD029A" w:rsidRPr="00275D07" w:rsidRDefault="00BD029A" w:rsidP="00C25B81">
            <w:pPr>
              <w:pStyle w:val="TAL"/>
              <w:rPr>
                <w:lang w:val="fr-FR"/>
              </w:rPr>
            </w:pPr>
            <w:r w:rsidRPr="00275D07">
              <w:rPr>
                <w:lang w:val="fr-FR"/>
              </w:rPr>
              <w:t>C, NI, NG: TC21</w:t>
            </w:r>
          </w:p>
          <w:p w14:paraId="5DD9F0EF" w14:textId="77777777" w:rsidR="00BD029A" w:rsidRPr="00275D07" w:rsidRDefault="00BD029A" w:rsidP="00C25B81">
            <w:pPr>
              <w:pStyle w:val="TAL"/>
              <w:rPr>
                <w:lang w:val="fr-FR"/>
              </w:rPr>
            </w:pPr>
          </w:p>
          <w:p w14:paraId="0CFCF544" w14:textId="77777777" w:rsidR="00BD029A" w:rsidRPr="00275D07" w:rsidRDefault="00BD029A" w:rsidP="00C25B81">
            <w:pPr>
              <w:pStyle w:val="TAL"/>
              <w:rPr>
                <w:lang w:val="fr-FR"/>
              </w:rPr>
            </w:pPr>
            <w:r w:rsidRPr="00275D07">
              <w:rPr>
                <w:lang w:val="fr-FR"/>
              </w:rPr>
              <w:t>CNC, NCNI, NCNG: NTC21</w:t>
            </w:r>
          </w:p>
          <w:p w14:paraId="5F59EF84" w14:textId="77777777" w:rsidR="00BD029A" w:rsidRPr="00275D07" w:rsidRDefault="00BD029A" w:rsidP="00C25B81">
            <w:pPr>
              <w:pStyle w:val="TAL"/>
              <w:rPr>
                <w:lang w:val="fr-FR"/>
              </w:rPr>
            </w:pPr>
          </w:p>
          <w:p w14:paraId="1846958A" w14:textId="77777777" w:rsidR="00BD029A" w:rsidRPr="00275D07" w:rsidRDefault="00BD029A" w:rsidP="00C25B81">
            <w:pPr>
              <w:pStyle w:val="TAL"/>
              <w:rPr>
                <w:lang w:val="fr-FR"/>
              </w:rPr>
            </w:pPr>
            <w:r w:rsidRPr="00275D07">
              <w:rPr>
                <w:lang w:val="fr-FR"/>
              </w:rPr>
              <w:t>C/NC, C/NCNI, C/NCNG: NTC21, TC21</w:t>
            </w:r>
          </w:p>
          <w:p w14:paraId="66E388E7" w14:textId="77777777" w:rsidR="00BD029A" w:rsidRPr="00275D07" w:rsidRDefault="00BD029A" w:rsidP="00C25B81">
            <w:pPr>
              <w:pStyle w:val="TAL"/>
              <w:rPr>
                <w:lang w:val="fr-FR"/>
              </w:rPr>
            </w:pPr>
          </w:p>
        </w:tc>
        <w:tc>
          <w:tcPr>
            <w:tcW w:w="710" w:type="pct"/>
          </w:tcPr>
          <w:p w14:paraId="4207E17B" w14:textId="77777777" w:rsidR="00BD029A" w:rsidRPr="00275D07" w:rsidRDefault="00BD029A" w:rsidP="00C25B81">
            <w:pPr>
              <w:pStyle w:val="TAL"/>
              <w:rPr>
                <w:lang w:val="fr-FR"/>
              </w:rPr>
            </w:pPr>
            <w:r w:rsidRPr="00275D07">
              <w:rPr>
                <w:lang w:val="fr-FR"/>
              </w:rPr>
              <w:t>C, NI, NG: TC21</w:t>
            </w:r>
          </w:p>
          <w:p w14:paraId="4362042D" w14:textId="77777777" w:rsidR="00BD029A" w:rsidRPr="00275D07" w:rsidRDefault="00BD029A" w:rsidP="00C25B81">
            <w:pPr>
              <w:pStyle w:val="TAL"/>
              <w:rPr>
                <w:lang w:val="fr-FR"/>
              </w:rPr>
            </w:pPr>
          </w:p>
          <w:p w14:paraId="2246F9AE" w14:textId="77777777" w:rsidR="00BD029A" w:rsidRPr="00275D07" w:rsidRDefault="00BD029A" w:rsidP="00C25B81">
            <w:pPr>
              <w:pStyle w:val="TAL"/>
              <w:rPr>
                <w:lang w:val="fr-FR"/>
              </w:rPr>
            </w:pPr>
            <w:r w:rsidRPr="00275D07">
              <w:rPr>
                <w:lang w:val="fr-FR"/>
              </w:rPr>
              <w:t>CNC, NCNI, NCNG: NTC21</w:t>
            </w:r>
          </w:p>
          <w:p w14:paraId="17E55F0E" w14:textId="77777777" w:rsidR="00BD029A" w:rsidRPr="00275D07" w:rsidRDefault="00BD029A" w:rsidP="00C25B81">
            <w:pPr>
              <w:pStyle w:val="TAL"/>
              <w:rPr>
                <w:lang w:val="fr-FR"/>
              </w:rPr>
            </w:pPr>
          </w:p>
          <w:p w14:paraId="557C6391" w14:textId="77777777" w:rsidR="00BD029A" w:rsidRPr="00275D07" w:rsidRDefault="00BD029A" w:rsidP="00C25B81">
            <w:pPr>
              <w:pStyle w:val="TAL"/>
              <w:rPr>
                <w:lang w:val="fr-FR"/>
              </w:rPr>
            </w:pPr>
            <w:r w:rsidRPr="00275D07">
              <w:rPr>
                <w:lang w:val="fr-FR"/>
              </w:rPr>
              <w:t>C/NC, C/NCNI, C/NCNG: NTC21, TC21</w:t>
            </w:r>
          </w:p>
          <w:p w14:paraId="20049675" w14:textId="77777777" w:rsidR="00BD029A" w:rsidRPr="00275D07" w:rsidRDefault="00BD029A" w:rsidP="00C25B81">
            <w:pPr>
              <w:pStyle w:val="TAL"/>
              <w:rPr>
                <w:lang w:val="fr-FR"/>
              </w:rPr>
            </w:pPr>
          </w:p>
        </w:tc>
        <w:tc>
          <w:tcPr>
            <w:tcW w:w="702" w:type="pct"/>
          </w:tcPr>
          <w:p w14:paraId="6B0CC5BE" w14:textId="77777777" w:rsidR="00BD029A" w:rsidRPr="00A46FD9" w:rsidRDefault="00BD029A" w:rsidP="00C25B81">
            <w:pPr>
              <w:pStyle w:val="TAL"/>
              <w:rPr>
                <w:lang w:val="sv-SE"/>
              </w:rPr>
            </w:pPr>
            <w:r w:rsidRPr="00A46FD9">
              <w:rPr>
                <w:lang w:val="sv-SE"/>
              </w:rPr>
              <w:t>C: TC22</w:t>
            </w:r>
          </w:p>
          <w:p w14:paraId="640AEF8D" w14:textId="77777777" w:rsidR="00BD029A" w:rsidRPr="00A46FD9" w:rsidRDefault="00BD029A" w:rsidP="00C25B81">
            <w:pPr>
              <w:pStyle w:val="TAL"/>
              <w:rPr>
                <w:lang w:val="sv-SE"/>
              </w:rPr>
            </w:pPr>
            <w:r w:rsidRPr="00A46FD9">
              <w:rPr>
                <w:lang w:val="sv-SE"/>
              </w:rPr>
              <w:t>NI: TC22</w:t>
            </w:r>
          </w:p>
          <w:p w14:paraId="1294D2DC" w14:textId="77777777" w:rsidR="00BD029A" w:rsidRPr="00A46FD9" w:rsidRDefault="00BD029A" w:rsidP="00C25B81">
            <w:pPr>
              <w:pStyle w:val="TAL"/>
              <w:rPr>
                <w:lang w:val="sv-SE"/>
              </w:rPr>
            </w:pPr>
            <w:r w:rsidRPr="00A46FD9">
              <w:rPr>
                <w:lang w:val="sv-SE"/>
              </w:rPr>
              <w:t>NG: TC22</w:t>
            </w:r>
          </w:p>
        </w:tc>
        <w:tc>
          <w:tcPr>
            <w:tcW w:w="698" w:type="pct"/>
          </w:tcPr>
          <w:p w14:paraId="726A0534" w14:textId="77777777" w:rsidR="00BD029A" w:rsidRPr="00A46FD9" w:rsidRDefault="00BD029A" w:rsidP="00C25B81">
            <w:pPr>
              <w:pStyle w:val="TAL"/>
              <w:rPr>
                <w:lang w:val="sv-SE"/>
              </w:rPr>
            </w:pPr>
            <w:r w:rsidRPr="00A46FD9">
              <w:rPr>
                <w:lang w:val="sv-SE"/>
              </w:rPr>
              <w:t>C: TC22</w:t>
            </w:r>
          </w:p>
          <w:p w14:paraId="6856A070" w14:textId="77777777" w:rsidR="00BD029A" w:rsidRPr="00A46FD9" w:rsidRDefault="00BD029A" w:rsidP="00C25B81">
            <w:pPr>
              <w:pStyle w:val="TAL"/>
              <w:rPr>
                <w:lang w:val="sv-SE"/>
              </w:rPr>
            </w:pPr>
            <w:r w:rsidRPr="00A46FD9">
              <w:rPr>
                <w:lang w:val="sv-SE"/>
              </w:rPr>
              <w:t>NI: TC22</w:t>
            </w:r>
          </w:p>
          <w:p w14:paraId="5E55CEF7" w14:textId="77777777" w:rsidR="00BD029A" w:rsidRPr="00A46FD9" w:rsidRDefault="00BD029A" w:rsidP="00C25B81">
            <w:pPr>
              <w:pStyle w:val="TAL"/>
              <w:rPr>
                <w:lang w:val="sv-SE"/>
              </w:rPr>
            </w:pPr>
            <w:r w:rsidRPr="00A46FD9">
              <w:rPr>
                <w:lang w:val="sv-SE"/>
              </w:rPr>
              <w:t>NG: TC22</w:t>
            </w:r>
          </w:p>
        </w:tc>
        <w:tc>
          <w:tcPr>
            <w:tcW w:w="698" w:type="pct"/>
          </w:tcPr>
          <w:p w14:paraId="1CF1B140" w14:textId="77777777" w:rsidR="00BD029A" w:rsidRPr="00275D07" w:rsidRDefault="00BD029A" w:rsidP="00C25B81">
            <w:pPr>
              <w:pStyle w:val="TAL"/>
              <w:rPr>
                <w:lang w:val="fr-FR"/>
              </w:rPr>
            </w:pPr>
            <w:r w:rsidRPr="00275D07">
              <w:rPr>
                <w:lang w:val="fr-FR"/>
              </w:rPr>
              <w:t>C, NI, NG: TC21a</w:t>
            </w:r>
          </w:p>
          <w:p w14:paraId="7F299DB7" w14:textId="77777777" w:rsidR="00BD029A" w:rsidRPr="00275D07" w:rsidRDefault="00BD029A" w:rsidP="00C25B81">
            <w:pPr>
              <w:pStyle w:val="TAL"/>
              <w:rPr>
                <w:lang w:val="fr-FR"/>
              </w:rPr>
            </w:pPr>
          </w:p>
          <w:p w14:paraId="7A9481E5" w14:textId="77777777" w:rsidR="00BD029A" w:rsidRPr="00275D07" w:rsidRDefault="00BD029A" w:rsidP="00C25B81">
            <w:pPr>
              <w:pStyle w:val="TAL"/>
              <w:rPr>
                <w:lang w:val="fr-FR"/>
              </w:rPr>
            </w:pPr>
            <w:r w:rsidRPr="00275D07">
              <w:rPr>
                <w:lang w:val="fr-FR"/>
              </w:rPr>
              <w:t>CNC, NCNI, NCNG: NTC21a</w:t>
            </w:r>
          </w:p>
          <w:p w14:paraId="2E481751" w14:textId="77777777" w:rsidR="00BD029A" w:rsidRPr="00275D07" w:rsidRDefault="00BD029A" w:rsidP="00C25B81">
            <w:pPr>
              <w:pStyle w:val="TAL"/>
              <w:rPr>
                <w:lang w:val="fr-FR"/>
              </w:rPr>
            </w:pPr>
          </w:p>
          <w:p w14:paraId="1EB35246" w14:textId="77777777" w:rsidR="00BD029A" w:rsidRPr="00A46FD9" w:rsidRDefault="00BD029A" w:rsidP="00C25B81">
            <w:pPr>
              <w:pStyle w:val="TAL"/>
              <w:rPr>
                <w:lang w:val="en-US"/>
              </w:rPr>
            </w:pPr>
            <w:r w:rsidRPr="00A46FD9">
              <w:rPr>
                <w:lang w:val="en-US"/>
              </w:rPr>
              <w:t>C/NC, C/NCNI, C/NCNG: NTC21a, TC21a</w:t>
            </w:r>
          </w:p>
          <w:p w14:paraId="606804B8" w14:textId="77777777" w:rsidR="00BD029A" w:rsidRPr="00A46FD9" w:rsidRDefault="00BD029A" w:rsidP="00C25B81">
            <w:pPr>
              <w:pStyle w:val="TAL"/>
            </w:pPr>
          </w:p>
        </w:tc>
        <w:tc>
          <w:tcPr>
            <w:tcW w:w="698" w:type="pct"/>
          </w:tcPr>
          <w:p w14:paraId="1189F704" w14:textId="77777777" w:rsidR="00BD029A" w:rsidRPr="00A46FD9" w:rsidRDefault="00BD029A" w:rsidP="00C25B81">
            <w:pPr>
              <w:pStyle w:val="TAL"/>
            </w:pPr>
            <w:r w:rsidRPr="00A46FD9">
              <w:t>C, NI, NG: TC21b</w:t>
            </w:r>
          </w:p>
          <w:p w14:paraId="74D604B4" w14:textId="77777777" w:rsidR="00BD029A" w:rsidRPr="00A46FD9" w:rsidRDefault="00BD029A" w:rsidP="00C25B81">
            <w:pPr>
              <w:pStyle w:val="TAL"/>
              <w:rPr>
                <w:lang w:val="en-US"/>
              </w:rPr>
            </w:pPr>
          </w:p>
          <w:p w14:paraId="517F6CB1" w14:textId="77777777" w:rsidR="00BD029A" w:rsidRPr="00A46FD9" w:rsidRDefault="00BD029A" w:rsidP="00C25B81">
            <w:pPr>
              <w:pStyle w:val="TAL"/>
              <w:rPr>
                <w:lang w:val="en-US"/>
              </w:rPr>
            </w:pPr>
            <w:r w:rsidRPr="00A46FD9">
              <w:rPr>
                <w:lang w:val="en-US"/>
              </w:rPr>
              <w:t>CNC, NCNI, NCNG: NTC21b</w:t>
            </w:r>
          </w:p>
          <w:p w14:paraId="2079B385" w14:textId="77777777" w:rsidR="00BD029A" w:rsidRPr="00A46FD9" w:rsidRDefault="00BD029A" w:rsidP="00C25B81">
            <w:pPr>
              <w:pStyle w:val="TAL"/>
              <w:rPr>
                <w:lang w:val="en-US"/>
              </w:rPr>
            </w:pPr>
          </w:p>
          <w:p w14:paraId="77E8BA66" w14:textId="77777777" w:rsidR="00BD029A" w:rsidRPr="00A46FD9" w:rsidRDefault="00BD029A" w:rsidP="00C25B81">
            <w:pPr>
              <w:pStyle w:val="TAL"/>
              <w:rPr>
                <w:lang w:val="en-US"/>
              </w:rPr>
            </w:pPr>
            <w:r w:rsidRPr="00A46FD9">
              <w:rPr>
                <w:lang w:val="en-US"/>
              </w:rPr>
              <w:t>C/NC, C/NCNI, C/NCNG: NTC21b, TC21b</w:t>
            </w:r>
          </w:p>
          <w:p w14:paraId="3643C707" w14:textId="77777777" w:rsidR="00BD029A" w:rsidRPr="00A46FD9" w:rsidRDefault="00BD029A" w:rsidP="00C25B81">
            <w:pPr>
              <w:pStyle w:val="TAL"/>
              <w:rPr>
                <w:lang w:val="en-US"/>
              </w:rPr>
            </w:pPr>
          </w:p>
        </w:tc>
      </w:tr>
      <w:tr w:rsidR="00BD029A" w:rsidRPr="00A46FD9" w14:paraId="509D218B" w14:textId="77777777" w:rsidTr="000A1F76">
        <w:trPr>
          <w:gridAfter w:val="1"/>
          <w:wAfter w:w="6" w:type="pct"/>
          <w:jc w:val="center"/>
        </w:trPr>
        <w:tc>
          <w:tcPr>
            <w:tcW w:w="807" w:type="pct"/>
            <w:vAlign w:val="center"/>
          </w:tcPr>
          <w:p w14:paraId="1BF89F17" w14:textId="77777777" w:rsidR="00BD029A" w:rsidRPr="00A46FD9" w:rsidRDefault="00BD029A" w:rsidP="00C25B81">
            <w:pPr>
              <w:pStyle w:val="TAL"/>
              <w:ind w:left="14"/>
              <w:rPr>
                <w:rFonts w:cs="Arial"/>
                <w:b/>
                <w:bCs/>
              </w:rPr>
            </w:pPr>
            <w:r w:rsidRPr="00A46FD9">
              <w:rPr>
                <w:rFonts w:cs="Arial"/>
                <w:b/>
                <w:bCs/>
              </w:rPr>
              <w:t>7.6</w:t>
            </w:r>
            <w:r w:rsidRPr="00A46FD9">
              <w:rPr>
                <w:rFonts w:cs="Arial"/>
                <w:b/>
                <w:bCs/>
                <w:sz w:val="24"/>
                <w:szCs w:val="24"/>
              </w:rPr>
              <w:t xml:space="preserve"> </w:t>
            </w:r>
            <w:r w:rsidRPr="00A46FD9">
              <w:rPr>
                <w:rFonts w:cs="Arial"/>
                <w:b/>
                <w:bCs/>
              </w:rPr>
              <w:t>Receiver spurious emissions</w:t>
            </w:r>
          </w:p>
        </w:tc>
        <w:tc>
          <w:tcPr>
            <w:tcW w:w="681" w:type="pct"/>
          </w:tcPr>
          <w:p w14:paraId="2BFBE709" w14:textId="77777777" w:rsidR="00BD029A" w:rsidRPr="00A46FD9" w:rsidRDefault="00BD029A" w:rsidP="00C25B81">
            <w:pPr>
              <w:pStyle w:val="TAL"/>
            </w:pPr>
            <w:r w:rsidRPr="00A46FD9">
              <w:t xml:space="preserve">- </w:t>
            </w:r>
          </w:p>
        </w:tc>
        <w:tc>
          <w:tcPr>
            <w:tcW w:w="710" w:type="pct"/>
          </w:tcPr>
          <w:p w14:paraId="79DB0827" w14:textId="77777777" w:rsidR="00BD029A" w:rsidRPr="00A46FD9" w:rsidRDefault="00BD029A" w:rsidP="00C25B81">
            <w:pPr>
              <w:pStyle w:val="TAL"/>
            </w:pPr>
            <w:r w:rsidRPr="00A46FD9">
              <w:t xml:space="preserve">- </w:t>
            </w:r>
          </w:p>
        </w:tc>
        <w:tc>
          <w:tcPr>
            <w:tcW w:w="702" w:type="pct"/>
          </w:tcPr>
          <w:p w14:paraId="62D4AFBC" w14:textId="77777777" w:rsidR="00BD029A" w:rsidRPr="00A46FD9" w:rsidRDefault="00BD029A" w:rsidP="00C25B81">
            <w:pPr>
              <w:pStyle w:val="TAL"/>
            </w:pPr>
            <w:r w:rsidRPr="00A46FD9">
              <w:t>-</w:t>
            </w:r>
          </w:p>
        </w:tc>
        <w:tc>
          <w:tcPr>
            <w:tcW w:w="698" w:type="pct"/>
          </w:tcPr>
          <w:p w14:paraId="1466AAF9" w14:textId="77777777" w:rsidR="00BD029A" w:rsidRPr="00A46FD9" w:rsidRDefault="00BD029A" w:rsidP="00C25B81">
            <w:pPr>
              <w:pStyle w:val="TAL"/>
            </w:pPr>
            <w:r w:rsidRPr="00A46FD9">
              <w:t>-</w:t>
            </w:r>
          </w:p>
        </w:tc>
        <w:tc>
          <w:tcPr>
            <w:tcW w:w="698" w:type="pct"/>
          </w:tcPr>
          <w:p w14:paraId="41B9C69B" w14:textId="77777777" w:rsidR="00BD029A" w:rsidRPr="00A46FD9" w:rsidRDefault="00BD029A" w:rsidP="00C25B81">
            <w:pPr>
              <w:pStyle w:val="TAL"/>
            </w:pPr>
            <w:r w:rsidRPr="00A46FD9">
              <w:t>-</w:t>
            </w:r>
          </w:p>
        </w:tc>
        <w:tc>
          <w:tcPr>
            <w:tcW w:w="698" w:type="pct"/>
          </w:tcPr>
          <w:p w14:paraId="0F051256" w14:textId="77777777" w:rsidR="00BD029A" w:rsidRPr="00A46FD9" w:rsidRDefault="00BD029A" w:rsidP="00C25B81">
            <w:pPr>
              <w:pStyle w:val="TAL"/>
            </w:pPr>
            <w:r w:rsidRPr="00A46FD9">
              <w:t>-</w:t>
            </w:r>
          </w:p>
        </w:tc>
      </w:tr>
      <w:tr w:rsidR="00BD029A" w:rsidRPr="00A46FD9" w14:paraId="1258C386" w14:textId="77777777" w:rsidTr="000A1F76">
        <w:trPr>
          <w:gridAfter w:val="1"/>
          <w:wAfter w:w="6" w:type="pct"/>
          <w:jc w:val="center"/>
        </w:trPr>
        <w:tc>
          <w:tcPr>
            <w:tcW w:w="807" w:type="pct"/>
          </w:tcPr>
          <w:p w14:paraId="371CA318" w14:textId="77777777" w:rsidR="00BD029A" w:rsidRPr="00A46FD9" w:rsidRDefault="00BD029A" w:rsidP="00C25B81">
            <w:pPr>
              <w:pStyle w:val="TAL"/>
              <w:rPr>
                <w:rFonts w:cs="Arial"/>
              </w:rPr>
            </w:pPr>
            <w:r w:rsidRPr="00A46FD9">
              <w:rPr>
                <w:rFonts w:cs="Arial"/>
              </w:rPr>
              <w:t>General requirement</w:t>
            </w:r>
          </w:p>
        </w:tc>
        <w:tc>
          <w:tcPr>
            <w:tcW w:w="681" w:type="pct"/>
          </w:tcPr>
          <w:p w14:paraId="60A9A223" w14:textId="77777777" w:rsidR="00BD029A" w:rsidRPr="00275D07" w:rsidRDefault="00BD029A" w:rsidP="00C25B81">
            <w:pPr>
              <w:pStyle w:val="TAL"/>
              <w:rPr>
                <w:lang w:val="fr-FR"/>
              </w:rPr>
            </w:pPr>
            <w:r w:rsidRPr="00275D07">
              <w:rPr>
                <w:lang w:val="fr-FR"/>
              </w:rPr>
              <w:t>C, NI, NG: TC21</w:t>
            </w:r>
          </w:p>
          <w:p w14:paraId="66BE116C" w14:textId="77777777" w:rsidR="00BD029A" w:rsidRPr="00275D07" w:rsidRDefault="00BD029A" w:rsidP="00C25B81">
            <w:pPr>
              <w:pStyle w:val="TAL"/>
              <w:rPr>
                <w:lang w:val="fr-FR"/>
              </w:rPr>
            </w:pPr>
          </w:p>
          <w:p w14:paraId="24AF4DFA" w14:textId="77777777" w:rsidR="00BD029A" w:rsidRPr="00275D07" w:rsidRDefault="00BD029A" w:rsidP="00C25B81">
            <w:pPr>
              <w:pStyle w:val="TAL"/>
              <w:rPr>
                <w:lang w:val="fr-FR"/>
              </w:rPr>
            </w:pPr>
            <w:r w:rsidRPr="00275D07">
              <w:rPr>
                <w:lang w:val="fr-FR"/>
              </w:rPr>
              <w:t>CNC, NCNI, NCNG: NTC21</w:t>
            </w:r>
          </w:p>
          <w:p w14:paraId="744F3F51" w14:textId="77777777" w:rsidR="00BD029A" w:rsidRPr="00275D07" w:rsidRDefault="00BD029A" w:rsidP="00C25B81">
            <w:pPr>
              <w:pStyle w:val="TAL"/>
              <w:rPr>
                <w:lang w:val="fr-FR"/>
              </w:rPr>
            </w:pPr>
          </w:p>
          <w:p w14:paraId="1F3CFBEA" w14:textId="77777777" w:rsidR="00BD029A" w:rsidRPr="00275D07" w:rsidRDefault="00BD029A" w:rsidP="00C25B81">
            <w:pPr>
              <w:pStyle w:val="TAL"/>
              <w:rPr>
                <w:lang w:val="fr-FR"/>
              </w:rPr>
            </w:pPr>
            <w:r w:rsidRPr="00275D07">
              <w:rPr>
                <w:lang w:val="fr-FR"/>
              </w:rPr>
              <w:t>C/NC, C/NCNI, C/NCNG: NTC21, TC21</w:t>
            </w:r>
          </w:p>
          <w:p w14:paraId="019912A8" w14:textId="77777777" w:rsidR="00BD029A" w:rsidRPr="00275D07" w:rsidRDefault="00BD029A" w:rsidP="00C25B81">
            <w:pPr>
              <w:pStyle w:val="TAL"/>
              <w:rPr>
                <w:lang w:val="fr-FR"/>
              </w:rPr>
            </w:pPr>
          </w:p>
        </w:tc>
        <w:tc>
          <w:tcPr>
            <w:tcW w:w="710" w:type="pct"/>
          </w:tcPr>
          <w:p w14:paraId="686D77EB" w14:textId="77777777" w:rsidR="00BD029A" w:rsidRPr="00275D07" w:rsidRDefault="00BD029A" w:rsidP="00C25B81">
            <w:pPr>
              <w:pStyle w:val="TAL"/>
              <w:rPr>
                <w:lang w:val="fr-FR"/>
              </w:rPr>
            </w:pPr>
            <w:r w:rsidRPr="00275D07">
              <w:rPr>
                <w:lang w:val="fr-FR"/>
              </w:rPr>
              <w:t>C, NI, NG: TC21</w:t>
            </w:r>
          </w:p>
          <w:p w14:paraId="4A9E57C0" w14:textId="77777777" w:rsidR="00BD029A" w:rsidRPr="00275D07" w:rsidRDefault="00BD029A" w:rsidP="00C25B81">
            <w:pPr>
              <w:pStyle w:val="TAL"/>
              <w:rPr>
                <w:lang w:val="fr-FR"/>
              </w:rPr>
            </w:pPr>
          </w:p>
          <w:p w14:paraId="37993CD6" w14:textId="77777777" w:rsidR="00BD029A" w:rsidRPr="00275D07" w:rsidRDefault="00BD029A" w:rsidP="00C25B81">
            <w:pPr>
              <w:pStyle w:val="TAL"/>
              <w:rPr>
                <w:lang w:val="fr-FR"/>
              </w:rPr>
            </w:pPr>
            <w:r w:rsidRPr="00275D07">
              <w:rPr>
                <w:lang w:val="fr-FR"/>
              </w:rPr>
              <w:t>CNC, NCNI, NCNG: NTC21</w:t>
            </w:r>
          </w:p>
          <w:p w14:paraId="0CBFC0A7" w14:textId="77777777" w:rsidR="00BD029A" w:rsidRPr="00275D07" w:rsidRDefault="00BD029A" w:rsidP="00C25B81">
            <w:pPr>
              <w:pStyle w:val="TAL"/>
              <w:rPr>
                <w:lang w:val="fr-FR"/>
              </w:rPr>
            </w:pPr>
          </w:p>
          <w:p w14:paraId="334E7127" w14:textId="77777777" w:rsidR="00BD029A" w:rsidRPr="00275D07" w:rsidRDefault="00BD029A" w:rsidP="00C25B81">
            <w:pPr>
              <w:pStyle w:val="TAL"/>
              <w:rPr>
                <w:lang w:val="fr-FR"/>
              </w:rPr>
            </w:pPr>
            <w:r w:rsidRPr="00275D07">
              <w:rPr>
                <w:lang w:val="fr-FR"/>
              </w:rPr>
              <w:t>C/NC, C/NCNI, C/NCNG: NTC21, TC21</w:t>
            </w:r>
          </w:p>
          <w:p w14:paraId="6357BEA1" w14:textId="77777777" w:rsidR="00BD029A" w:rsidRPr="00275D07" w:rsidRDefault="00BD029A" w:rsidP="00C25B81">
            <w:pPr>
              <w:pStyle w:val="TAL"/>
              <w:rPr>
                <w:lang w:val="fr-FR"/>
              </w:rPr>
            </w:pPr>
          </w:p>
        </w:tc>
        <w:tc>
          <w:tcPr>
            <w:tcW w:w="702" w:type="pct"/>
          </w:tcPr>
          <w:p w14:paraId="3839220C" w14:textId="77777777" w:rsidR="00BD029A" w:rsidRPr="00A46FD9" w:rsidRDefault="00BD029A" w:rsidP="00C25B81">
            <w:pPr>
              <w:pStyle w:val="TAL"/>
              <w:rPr>
                <w:lang w:val="sv-SE"/>
              </w:rPr>
            </w:pPr>
            <w:r w:rsidRPr="00A46FD9">
              <w:rPr>
                <w:lang w:val="sv-SE"/>
              </w:rPr>
              <w:t>C: TC22</w:t>
            </w:r>
          </w:p>
          <w:p w14:paraId="02DBEDFF" w14:textId="77777777" w:rsidR="00BD029A" w:rsidRPr="00A46FD9" w:rsidRDefault="00BD029A" w:rsidP="00C25B81">
            <w:pPr>
              <w:pStyle w:val="TAL"/>
              <w:rPr>
                <w:lang w:val="sv-SE"/>
              </w:rPr>
            </w:pPr>
            <w:r w:rsidRPr="00A46FD9">
              <w:rPr>
                <w:lang w:val="sv-SE"/>
              </w:rPr>
              <w:t>NI: TC22</w:t>
            </w:r>
          </w:p>
          <w:p w14:paraId="4A45F5A0" w14:textId="77777777" w:rsidR="00BD029A" w:rsidRPr="00A46FD9" w:rsidRDefault="00BD029A" w:rsidP="00C25B81">
            <w:pPr>
              <w:pStyle w:val="TAL"/>
              <w:rPr>
                <w:lang w:val="sv-SE"/>
              </w:rPr>
            </w:pPr>
            <w:r w:rsidRPr="00A46FD9">
              <w:rPr>
                <w:lang w:val="sv-SE"/>
              </w:rPr>
              <w:t>NG: TC22</w:t>
            </w:r>
          </w:p>
        </w:tc>
        <w:tc>
          <w:tcPr>
            <w:tcW w:w="698" w:type="pct"/>
          </w:tcPr>
          <w:p w14:paraId="78ECD87C" w14:textId="77777777" w:rsidR="00BD029A" w:rsidRPr="00A46FD9" w:rsidRDefault="00BD029A" w:rsidP="00C25B81">
            <w:pPr>
              <w:pStyle w:val="TAL"/>
              <w:rPr>
                <w:lang w:val="sv-SE"/>
              </w:rPr>
            </w:pPr>
            <w:r w:rsidRPr="00A46FD9">
              <w:rPr>
                <w:lang w:val="sv-SE"/>
              </w:rPr>
              <w:t>C: TC22</w:t>
            </w:r>
          </w:p>
          <w:p w14:paraId="313A0A54" w14:textId="77777777" w:rsidR="00BD029A" w:rsidRPr="00A46FD9" w:rsidRDefault="00BD029A" w:rsidP="00C25B81">
            <w:pPr>
              <w:pStyle w:val="TAL"/>
              <w:rPr>
                <w:lang w:val="sv-SE"/>
              </w:rPr>
            </w:pPr>
            <w:r w:rsidRPr="00A46FD9">
              <w:rPr>
                <w:lang w:val="sv-SE"/>
              </w:rPr>
              <w:t>NI: TC22</w:t>
            </w:r>
          </w:p>
          <w:p w14:paraId="1AAB06F8" w14:textId="77777777" w:rsidR="00BD029A" w:rsidRPr="00A46FD9" w:rsidRDefault="00BD029A" w:rsidP="00C25B81">
            <w:pPr>
              <w:pStyle w:val="TAL"/>
              <w:rPr>
                <w:lang w:val="sv-SE"/>
              </w:rPr>
            </w:pPr>
            <w:r w:rsidRPr="00A46FD9">
              <w:rPr>
                <w:lang w:val="sv-SE"/>
              </w:rPr>
              <w:t>NG: TC22</w:t>
            </w:r>
          </w:p>
        </w:tc>
        <w:tc>
          <w:tcPr>
            <w:tcW w:w="698" w:type="pct"/>
          </w:tcPr>
          <w:p w14:paraId="2E371264" w14:textId="77777777" w:rsidR="00BD029A" w:rsidRPr="00275D07" w:rsidRDefault="00BD029A" w:rsidP="00C25B81">
            <w:pPr>
              <w:pStyle w:val="TAL"/>
              <w:rPr>
                <w:lang w:val="fr-FR"/>
              </w:rPr>
            </w:pPr>
            <w:r w:rsidRPr="00275D07">
              <w:rPr>
                <w:lang w:val="fr-FR"/>
              </w:rPr>
              <w:t>C, NI, NG: TC21a</w:t>
            </w:r>
          </w:p>
          <w:p w14:paraId="11C945F2" w14:textId="77777777" w:rsidR="00BD029A" w:rsidRPr="00275D07" w:rsidRDefault="00BD029A" w:rsidP="00C25B81">
            <w:pPr>
              <w:pStyle w:val="TAL"/>
              <w:rPr>
                <w:lang w:val="fr-FR"/>
              </w:rPr>
            </w:pPr>
          </w:p>
          <w:p w14:paraId="718D108E" w14:textId="77777777" w:rsidR="00BD029A" w:rsidRPr="00275D07" w:rsidRDefault="00BD029A" w:rsidP="00C25B81">
            <w:pPr>
              <w:pStyle w:val="TAL"/>
              <w:rPr>
                <w:lang w:val="fr-FR"/>
              </w:rPr>
            </w:pPr>
            <w:r w:rsidRPr="00275D07">
              <w:rPr>
                <w:lang w:val="fr-FR"/>
              </w:rPr>
              <w:t>CNC, NCNI, NCNG: NTC21a</w:t>
            </w:r>
          </w:p>
          <w:p w14:paraId="4BC107E7" w14:textId="77777777" w:rsidR="00BD029A" w:rsidRPr="00275D07" w:rsidRDefault="00BD029A" w:rsidP="00C25B81">
            <w:pPr>
              <w:pStyle w:val="TAL"/>
              <w:rPr>
                <w:lang w:val="fr-FR"/>
              </w:rPr>
            </w:pPr>
          </w:p>
          <w:p w14:paraId="47590D8C" w14:textId="77777777" w:rsidR="00BD029A" w:rsidRPr="00A46FD9" w:rsidRDefault="00BD029A" w:rsidP="00C25B81">
            <w:pPr>
              <w:pStyle w:val="TAL"/>
              <w:rPr>
                <w:lang w:val="en-US"/>
              </w:rPr>
            </w:pPr>
            <w:r w:rsidRPr="00A46FD9">
              <w:rPr>
                <w:lang w:val="en-US"/>
              </w:rPr>
              <w:t>C/NC, C/NCNI, C/NCNG: NTC21a, TC21a</w:t>
            </w:r>
          </w:p>
          <w:p w14:paraId="3E698B87" w14:textId="77777777" w:rsidR="00BD029A" w:rsidRPr="00A46FD9" w:rsidRDefault="00BD029A" w:rsidP="00C25B81">
            <w:pPr>
              <w:pStyle w:val="TAL"/>
            </w:pPr>
          </w:p>
        </w:tc>
        <w:tc>
          <w:tcPr>
            <w:tcW w:w="698" w:type="pct"/>
          </w:tcPr>
          <w:p w14:paraId="721A8172" w14:textId="77777777" w:rsidR="00BD029A" w:rsidRPr="00A46FD9" w:rsidRDefault="00BD029A" w:rsidP="00C25B81">
            <w:pPr>
              <w:pStyle w:val="TAL"/>
            </w:pPr>
            <w:r w:rsidRPr="00A46FD9">
              <w:t>C, NI, NG: TC21b</w:t>
            </w:r>
          </w:p>
          <w:p w14:paraId="7DE4F696" w14:textId="77777777" w:rsidR="00BD029A" w:rsidRPr="00A46FD9" w:rsidRDefault="00BD029A" w:rsidP="00C25B81">
            <w:pPr>
              <w:pStyle w:val="TAL"/>
              <w:rPr>
                <w:lang w:val="en-US"/>
              </w:rPr>
            </w:pPr>
          </w:p>
          <w:p w14:paraId="53D4C237" w14:textId="77777777" w:rsidR="00BD029A" w:rsidRPr="00A46FD9" w:rsidRDefault="00BD029A" w:rsidP="00C25B81">
            <w:pPr>
              <w:pStyle w:val="TAL"/>
              <w:rPr>
                <w:lang w:val="en-US"/>
              </w:rPr>
            </w:pPr>
            <w:r w:rsidRPr="00A46FD9">
              <w:rPr>
                <w:lang w:val="en-US"/>
              </w:rPr>
              <w:t>CNC, NCNI, NCNG: NTC21b</w:t>
            </w:r>
          </w:p>
          <w:p w14:paraId="242B9D36" w14:textId="77777777" w:rsidR="00BD029A" w:rsidRPr="00A46FD9" w:rsidRDefault="00BD029A" w:rsidP="00C25B81">
            <w:pPr>
              <w:pStyle w:val="TAL"/>
              <w:rPr>
                <w:lang w:val="en-US"/>
              </w:rPr>
            </w:pPr>
          </w:p>
          <w:p w14:paraId="383AE34E" w14:textId="77777777" w:rsidR="00BD029A" w:rsidRPr="00A46FD9" w:rsidRDefault="00BD029A" w:rsidP="00C25B81">
            <w:pPr>
              <w:pStyle w:val="TAL"/>
              <w:rPr>
                <w:lang w:val="en-US"/>
              </w:rPr>
            </w:pPr>
            <w:r w:rsidRPr="00A46FD9">
              <w:rPr>
                <w:lang w:val="en-US"/>
              </w:rPr>
              <w:t>C/NC, C/NCNI, C/NCNG: NTC21b, TC21b</w:t>
            </w:r>
          </w:p>
          <w:p w14:paraId="462EF423" w14:textId="77777777" w:rsidR="00BD029A" w:rsidRPr="00A46FD9" w:rsidRDefault="00BD029A" w:rsidP="00C25B81">
            <w:pPr>
              <w:pStyle w:val="TAL"/>
              <w:rPr>
                <w:lang w:val="en-US"/>
              </w:rPr>
            </w:pPr>
          </w:p>
        </w:tc>
      </w:tr>
      <w:tr w:rsidR="00BD029A" w:rsidRPr="00A46FD9" w14:paraId="64F08B1D" w14:textId="77777777" w:rsidTr="000A1F76">
        <w:trPr>
          <w:gridAfter w:val="1"/>
          <w:wAfter w:w="6" w:type="pct"/>
          <w:jc w:val="center"/>
        </w:trPr>
        <w:tc>
          <w:tcPr>
            <w:tcW w:w="807" w:type="pct"/>
            <w:vAlign w:val="center"/>
          </w:tcPr>
          <w:p w14:paraId="7251B93A" w14:textId="77777777" w:rsidR="00BD029A" w:rsidRPr="00A46FD9" w:rsidRDefault="00BD029A" w:rsidP="00C25B81">
            <w:pPr>
              <w:pStyle w:val="TAL"/>
              <w:ind w:left="14"/>
              <w:rPr>
                <w:rFonts w:cs="Arial"/>
              </w:rPr>
            </w:pPr>
            <w:r w:rsidRPr="00A46FD9">
              <w:rPr>
                <w:rFonts w:cs="Arial"/>
              </w:rPr>
              <w:t>Additional requirement for BC2 (Category B)</w:t>
            </w:r>
          </w:p>
        </w:tc>
        <w:tc>
          <w:tcPr>
            <w:tcW w:w="681" w:type="pct"/>
          </w:tcPr>
          <w:p w14:paraId="443BE633" w14:textId="77777777" w:rsidR="00BD029A" w:rsidRPr="00A46FD9" w:rsidRDefault="00BD029A" w:rsidP="00C25B81">
            <w:pPr>
              <w:pStyle w:val="TAL"/>
              <w:rPr>
                <w:lang w:val="en-US"/>
              </w:rPr>
            </w:pPr>
            <w:r w:rsidRPr="00A46FD9">
              <w:t>N/A</w:t>
            </w:r>
          </w:p>
          <w:p w14:paraId="48FAFD61" w14:textId="77777777" w:rsidR="00BD029A" w:rsidRPr="00A46FD9" w:rsidRDefault="00BD029A" w:rsidP="00C25B81">
            <w:pPr>
              <w:pStyle w:val="TAL"/>
              <w:rPr>
                <w:lang w:val="en-US"/>
              </w:rPr>
            </w:pPr>
          </w:p>
        </w:tc>
        <w:tc>
          <w:tcPr>
            <w:tcW w:w="710" w:type="pct"/>
          </w:tcPr>
          <w:p w14:paraId="5FD75DAF" w14:textId="77777777" w:rsidR="00BD029A" w:rsidRPr="00A46FD9" w:rsidRDefault="00BD029A" w:rsidP="00C25B81">
            <w:pPr>
              <w:pStyle w:val="TAL"/>
            </w:pPr>
            <w:r w:rsidRPr="00A46FD9">
              <w:t>N/A</w:t>
            </w:r>
          </w:p>
        </w:tc>
        <w:tc>
          <w:tcPr>
            <w:tcW w:w="702" w:type="pct"/>
          </w:tcPr>
          <w:p w14:paraId="6431EE8B" w14:textId="77777777" w:rsidR="00BD029A" w:rsidRPr="00A46FD9" w:rsidRDefault="00BD029A" w:rsidP="00C25B81">
            <w:pPr>
              <w:pStyle w:val="TAL"/>
              <w:rPr>
                <w:lang w:val="sv-SE"/>
              </w:rPr>
            </w:pPr>
            <w:r w:rsidRPr="00A46FD9">
              <w:rPr>
                <w:lang w:val="sv-SE"/>
              </w:rPr>
              <w:t>C: TC22</w:t>
            </w:r>
          </w:p>
          <w:p w14:paraId="6A9940E1" w14:textId="77777777" w:rsidR="00BD029A" w:rsidRPr="00A46FD9" w:rsidRDefault="00BD029A" w:rsidP="00C25B81">
            <w:pPr>
              <w:pStyle w:val="TAL"/>
              <w:rPr>
                <w:lang w:val="sv-SE"/>
              </w:rPr>
            </w:pPr>
            <w:r w:rsidRPr="00A46FD9">
              <w:rPr>
                <w:lang w:val="sv-SE"/>
              </w:rPr>
              <w:t>NI: TC22</w:t>
            </w:r>
          </w:p>
          <w:p w14:paraId="145AF7A5" w14:textId="77777777" w:rsidR="00BD029A" w:rsidRPr="00A46FD9" w:rsidRDefault="00BD029A" w:rsidP="00C25B81">
            <w:pPr>
              <w:pStyle w:val="TAL"/>
              <w:rPr>
                <w:lang w:val="sv-SE"/>
              </w:rPr>
            </w:pPr>
            <w:r w:rsidRPr="00A46FD9">
              <w:rPr>
                <w:lang w:val="sv-SE"/>
              </w:rPr>
              <w:t>NG: TC22</w:t>
            </w:r>
          </w:p>
        </w:tc>
        <w:tc>
          <w:tcPr>
            <w:tcW w:w="698" w:type="pct"/>
          </w:tcPr>
          <w:p w14:paraId="00DB2ABE" w14:textId="77777777" w:rsidR="00BD029A" w:rsidRPr="00A46FD9" w:rsidRDefault="00BD029A" w:rsidP="00C25B81">
            <w:pPr>
              <w:pStyle w:val="TAL"/>
            </w:pPr>
            <w:r w:rsidRPr="00A46FD9">
              <w:t>N/A</w:t>
            </w:r>
          </w:p>
        </w:tc>
        <w:tc>
          <w:tcPr>
            <w:tcW w:w="698" w:type="pct"/>
          </w:tcPr>
          <w:p w14:paraId="73037E88" w14:textId="77777777" w:rsidR="00BD029A" w:rsidRPr="00275D07" w:rsidRDefault="00BD029A" w:rsidP="00C25B81">
            <w:pPr>
              <w:pStyle w:val="TAL"/>
              <w:rPr>
                <w:lang w:val="fr-FR"/>
              </w:rPr>
            </w:pPr>
            <w:r w:rsidRPr="00275D07">
              <w:rPr>
                <w:lang w:val="fr-FR"/>
              </w:rPr>
              <w:t>C, NI, NG: TC21a</w:t>
            </w:r>
          </w:p>
          <w:p w14:paraId="681A1A7F" w14:textId="77777777" w:rsidR="00BD029A" w:rsidRPr="00275D07" w:rsidRDefault="00BD029A" w:rsidP="00C25B81">
            <w:pPr>
              <w:pStyle w:val="TAL"/>
              <w:rPr>
                <w:lang w:val="fr-FR"/>
              </w:rPr>
            </w:pPr>
          </w:p>
          <w:p w14:paraId="4C775F84" w14:textId="77777777" w:rsidR="00BD029A" w:rsidRPr="00275D07" w:rsidRDefault="00BD029A" w:rsidP="00C25B81">
            <w:pPr>
              <w:pStyle w:val="TAL"/>
              <w:rPr>
                <w:lang w:val="fr-FR"/>
              </w:rPr>
            </w:pPr>
            <w:r w:rsidRPr="00275D07">
              <w:rPr>
                <w:lang w:val="fr-FR"/>
              </w:rPr>
              <w:t>CNC, NCNI, NCNG: NTC21a</w:t>
            </w:r>
          </w:p>
          <w:p w14:paraId="1A981B94" w14:textId="77777777" w:rsidR="00BD029A" w:rsidRPr="00275D07" w:rsidRDefault="00BD029A" w:rsidP="00C25B81">
            <w:pPr>
              <w:pStyle w:val="TAL"/>
              <w:rPr>
                <w:lang w:val="fr-FR"/>
              </w:rPr>
            </w:pPr>
          </w:p>
          <w:p w14:paraId="5866C153" w14:textId="77777777" w:rsidR="00BD029A" w:rsidRPr="00A46FD9" w:rsidRDefault="00BD029A" w:rsidP="00C25B81">
            <w:pPr>
              <w:pStyle w:val="TAL"/>
              <w:rPr>
                <w:lang w:val="en-US"/>
              </w:rPr>
            </w:pPr>
            <w:r w:rsidRPr="00A46FD9">
              <w:rPr>
                <w:lang w:val="en-US"/>
              </w:rPr>
              <w:t>C/NC, C/NCNI, C/NCNG: NTC21a, TC21a</w:t>
            </w:r>
          </w:p>
          <w:p w14:paraId="79136EB5" w14:textId="77777777" w:rsidR="00BD029A" w:rsidRPr="00A46FD9" w:rsidRDefault="00BD029A" w:rsidP="00C25B81">
            <w:pPr>
              <w:pStyle w:val="TAL"/>
            </w:pPr>
          </w:p>
        </w:tc>
        <w:tc>
          <w:tcPr>
            <w:tcW w:w="698" w:type="pct"/>
          </w:tcPr>
          <w:p w14:paraId="798B029F" w14:textId="77777777" w:rsidR="00BD029A" w:rsidRPr="00A46FD9" w:rsidRDefault="00BD029A" w:rsidP="00C25B81">
            <w:pPr>
              <w:pStyle w:val="TAL"/>
            </w:pPr>
            <w:r w:rsidRPr="00A46FD9">
              <w:t>N/A</w:t>
            </w:r>
          </w:p>
        </w:tc>
      </w:tr>
      <w:tr w:rsidR="00BD029A" w:rsidRPr="00A46FD9" w14:paraId="5241055E" w14:textId="77777777" w:rsidTr="000A1F76">
        <w:trPr>
          <w:gridAfter w:val="1"/>
          <w:wAfter w:w="6" w:type="pct"/>
          <w:jc w:val="center"/>
        </w:trPr>
        <w:tc>
          <w:tcPr>
            <w:tcW w:w="807" w:type="pct"/>
            <w:vAlign w:val="center"/>
          </w:tcPr>
          <w:p w14:paraId="7B15D363" w14:textId="77777777" w:rsidR="00BD029A" w:rsidRPr="00A46FD9" w:rsidRDefault="00BD029A" w:rsidP="00C25B81">
            <w:pPr>
              <w:pStyle w:val="TAL"/>
              <w:ind w:left="14"/>
              <w:rPr>
                <w:rFonts w:cs="Arial"/>
                <w:b/>
                <w:bCs/>
              </w:rPr>
            </w:pPr>
            <w:r w:rsidRPr="00A46FD9">
              <w:rPr>
                <w:rFonts w:cs="Arial"/>
                <w:b/>
                <w:bCs/>
              </w:rPr>
              <w:t>7.7 Receiver intermodulation</w:t>
            </w:r>
          </w:p>
        </w:tc>
        <w:tc>
          <w:tcPr>
            <w:tcW w:w="681" w:type="pct"/>
          </w:tcPr>
          <w:p w14:paraId="0F5B86D6" w14:textId="77777777" w:rsidR="00BD029A" w:rsidRPr="00A46FD9" w:rsidRDefault="00BD029A" w:rsidP="00C25B81">
            <w:pPr>
              <w:pStyle w:val="TAL"/>
              <w:rPr>
                <w:sz w:val="16"/>
                <w:szCs w:val="16"/>
              </w:rPr>
            </w:pPr>
            <w:r w:rsidRPr="00A46FD9">
              <w:rPr>
                <w:sz w:val="16"/>
                <w:szCs w:val="16"/>
              </w:rPr>
              <w:t xml:space="preserve">- </w:t>
            </w:r>
          </w:p>
        </w:tc>
        <w:tc>
          <w:tcPr>
            <w:tcW w:w="710" w:type="pct"/>
          </w:tcPr>
          <w:p w14:paraId="45507B9C" w14:textId="77777777" w:rsidR="00BD029A" w:rsidRPr="00A46FD9" w:rsidRDefault="00BD029A" w:rsidP="00C25B81">
            <w:pPr>
              <w:pStyle w:val="TAL"/>
              <w:rPr>
                <w:sz w:val="16"/>
                <w:szCs w:val="16"/>
              </w:rPr>
            </w:pPr>
            <w:r w:rsidRPr="00A46FD9">
              <w:rPr>
                <w:sz w:val="16"/>
                <w:szCs w:val="16"/>
              </w:rPr>
              <w:t xml:space="preserve">- </w:t>
            </w:r>
          </w:p>
        </w:tc>
        <w:tc>
          <w:tcPr>
            <w:tcW w:w="702" w:type="pct"/>
          </w:tcPr>
          <w:p w14:paraId="3BA2EE88" w14:textId="77777777" w:rsidR="00BD029A" w:rsidRPr="00A46FD9" w:rsidRDefault="00BD029A" w:rsidP="00C25B81">
            <w:pPr>
              <w:pStyle w:val="TAL"/>
              <w:rPr>
                <w:sz w:val="16"/>
                <w:szCs w:val="16"/>
              </w:rPr>
            </w:pPr>
            <w:r w:rsidRPr="00A46FD9">
              <w:rPr>
                <w:sz w:val="16"/>
                <w:szCs w:val="16"/>
              </w:rPr>
              <w:t>-</w:t>
            </w:r>
          </w:p>
        </w:tc>
        <w:tc>
          <w:tcPr>
            <w:tcW w:w="698" w:type="pct"/>
          </w:tcPr>
          <w:p w14:paraId="74A5AF98" w14:textId="77777777" w:rsidR="00BD029A" w:rsidRPr="00A46FD9" w:rsidRDefault="00BD029A" w:rsidP="00C25B81">
            <w:pPr>
              <w:pStyle w:val="TAL"/>
              <w:rPr>
                <w:sz w:val="16"/>
                <w:szCs w:val="16"/>
              </w:rPr>
            </w:pPr>
            <w:r w:rsidRPr="00A46FD9">
              <w:rPr>
                <w:sz w:val="16"/>
                <w:szCs w:val="16"/>
              </w:rPr>
              <w:t>-</w:t>
            </w:r>
          </w:p>
        </w:tc>
        <w:tc>
          <w:tcPr>
            <w:tcW w:w="698" w:type="pct"/>
          </w:tcPr>
          <w:p w14:paraId="134E5268" w14:textId="77777777" w:rsidR="00BD029A" w:rsidRPr="00A46FD9" w:rsidRDefault="00BD029A" w:rsidP="00C25B81">
            <w:pPr>
              <w:pStyle w:val="TAL"/>
              <w:rPr>
                <w:sz w:val="16"/>
                <w:szCs w:val="16"/>
              </w:rPr>
            </w:pPr>
          </w:p>
        </w:tc>
        <w:tc>
          <w:tcPr>
            <w:tcW w:w="698" w:type="pct"/>
          </w:tcPr>
          <w:p w14:paraId="3EBC20BF" w14:textId="77777777" w:rsidR="00BD029A" w:rsidRPr="00A46FD9" w:rsidRDefault="00BD029A" w:rsidP="00C25B81">
            <w:pPr>
              <w:pStyle w:val="TAL"/>
              <w:rPr>
                <w:sz w:val="16"/>
                <w:szCs w:val="16"/>
              </w:rPr>
            </w:pPr>
          </w:p>
        </w:tc>
      </w:tr>
      <w:tr w:rsidR="00BD029A" w:rsidRPr="00A46FD9" w14:paraId="4EDB8D63" w14:textId="77777777" w:rsidTr="000A1F76">
        <w:trPr>
          <w:gridAfter w:val="1"/>
          <w:wAfter w:w="6" w:type="pct"/>
          <w:jc w:val="center"/>
        </w:trPr>
        <w:tc>
          <w:tcPr>
            <w:tcW w:w="807" w:type="pct"/>
            <w:vAlign w:val="center"/>
          </w:tcPr>
          <w:p w14:paraId="2377DA04" w14:textId="77777777" w:rsidR="00BD029A" w:rsidRPr="00A46FD9" w:rsidRDefault="00BD029A" w:rsidP="00C25B81">
            <w:pPr>
              <w:pStyle w:val="TAL"/>
              <w:ind w:left="14"/>
              <w:rPr>
                <w:rFonts w:cs="Arial"/>
              </w:rPr>
            </w:pPr>
            <w:r w:rsidRPr="00A46FD9">
              <w:rPr>
                <w:rFonts w:cs="Arial"/>
              </w:rPr>
              <w:t>General intermodulation requirement</w:t>
            </w:r>
          </w:p>
        </w:tc>
        <w:tc>
          <w:tcPr>
            <w:tcW w:w="681" w:type="pct"/>
          </w:tcPr>
          <w:p w14:paraId="47F39063" w14:textId="77777777" w:rsidR="00BD029A" w:rsidRPr="00275D07" w:rsidRDefault="00BD029A" w:rsidP="00C25B81">
            <w:pPr>
              <w:pStyle w:val="TAL"/>
              <w:rPr>
                <w:lang w:val="fr-FR"/>
              </w:rPr>
            </w:pPr>
            <w:r w:rsidRPr="00275D07">
              <w:rPr>
                <w:lang w:val="fr-FR"/>
              </w:rPr>
              <w:t>C, NI, NG: TC21</w:t>
            </w:r>
          </w:p>
          <w:p w14:paraId="65F703FF" w14:textId="77777777" w:rsidR="00BD029A" w:rsidRPr="00275D07" w:rsidRDefault="00BD029A" w:rsidP="00C25B81">
            <w:pPr>
              <w:pStyle w:val="TAL"/>
              <w:rPr>
                <w:lang w:val="fr-FR"/>
              </w:rPr>
            </w:pPr>
          </w:p>
          <w:p w14:paraId="50614C44" w14:textId="77777777" w:rsidR="00BD029A" w:rsidRPr="00275D07" w:rsidRDefault="00BD029A" w:rsidP="00C25B81">
            <w:pPr>
              <w:pStyle w:val="TAL"/>
              <w:rPr>
                <w:lang w:val="fr-FR"/>
              </w:rPr>
            </w:pPr>
            <w:r w:rsidRPr="00275D07">
              <w:rPr>
                <w:lang w:val="fr-FR"/>
              </w:rPr>
              <w:t>CNC, NCNI, NCNG: NTC21</w:t>
            </w:r>
          </w:p>
          <w:p w14:paraId="3FB7A57E" w14:textId="77777777" w:rsidR="00BD029A" w:rsidRPr="00275D07" w:rsidRDefault="00BD029A" w:rsidP="00C25B81">
            <w:pPr>
              <w:pStyle w:val="TAL"/>
              <w:rPr>
                <w:lang w:val="fr-FR"/>
              </w:rPr>
            </w:pPr>
          </w:p>
          <w:p w14:paraId="0354B5FC" w14:textId="77777777" w:rsidR="00BD029A" w:rsidRPr="00275D07" w:rsidRDefault="00BD029A" w:rsidP="00C25B81">
            <w:pPr>
              <w:pStyle w:val="TAL"/>
              <w:rPr>
                <w:lang w:val="fr-FR"/>
              </w:rPr>
            </w:pPr>
            <w:r w:rsidRPr="00275D07">
              <w:rPr>
                <w:lang w:val="fr-FR"/>
              </w:rPr>
              <w:t>C/NC, C/NCNI, C/NCNG: NTC21, TC21</w:t>
            </w:r>
          </w:p>
          <w:p w14:paraId="63D6248A" w14:textId="77777777" w:rsidR="00BD029A" w:rsidRPr="00275D07" w:rsidRDefault="00BD029A" w:rsidP="00C25B81">
            <w:pPr>
              <w:pStyle w:val="TAL"/>
              <w:rPr>
                <w:lang w:val="fr-FR"/>
              </w:rPr>
            </w:pPr>
          </w:p>
        </w:tc>
        <w:tc>
          <w:tcPr>
            <w:tcW w:w="710" w:type="pct"/>
          </w:tcPr>
          <w:p w14:paraId="2944B17B" w14:textId="77777777" w:rsidR="00BD029A" w:rsidRPr="00275D07" w:rsidRDefault="00BD029A" w:rsidP="00C25B81">
            <w:pPr>
              <w:pStyle w:val="TAL"/>
              <w:rPr>
                <w:lang w:val="fr-FR"/>
              </w:rPr>
            </w:pPr>
            <w:r w:rsidRPr="00275D07">
              <w:rPr>
                <w:lang w:val="fr-FR"/>
              </w:rPr>
              <w:t>C, NI, NG: TC21</w:t>
            </w:r>
          </w:p>
          <w:p w14:paraId="4B598304" w14:textId="77777777" w:rsidR="00BD029A" w:rsidRPr="00275D07" w:rsidRDefault="00BD029A" w:rsidP="00C25B81">
            <w:pPr>
              <w:pStyle w:val="TAL"/>
              <w:rPr>
                <w:lang w:val="fr-FR"/>
              </w:rPr>
            </w:pPr>
          </w:p>
          <w:p w14:paraId="4404074C" w14:textId="77777777" w:rsidR="00BD029A" w:rsidRPr="00275D07" w:rsidRDefault="00BD029A" w:rsidP="00C25B81">
            <w:pPr>
              <w:pStyle w:val="TAL"/>
              <w:rPr>
                <w:lang w:val="fr-FR"/>
              </w:rPr>
            </w:pPr>
            <w:r w:rsidRPr="00275D07">
              <w:rPr>
                <w:lang w:val="fr-FR"/>
              </w:rPr>
              <w:t>CNC, NCNI, NCNG: NTC21</w:t>
            </w:r>
          </w:p>
          <w:p w14:paraId="6998B617" w14:textId="77777777" w:rsidR="00BD029A" w:rsidRPr="00275D07" w:rsidRDefault="00BD029A" w:rsidP="00C25B81">
            <w:pPr>
              <w:pStyle w:val="TAL"/>
              <w:rPr>
                <w:lang w:val="fr-FR"/>
              </w:rPr>
            </w:pPr>
          </w:p>
          <w:p w14:paraId="228E7523" w14:textId="77777777" w:rsidR="00BD029A" w:rsidRPr="00275D07" w:rsidRDefault="00BD029A" w:rsidP="00C25B81">
            <w:pPr>
              <w:pStyle w:val="TAL"/>
              <w:rPr>
                <w:lang w:val="fr-FR"/>
              </w:rPr>
            </w:pPr>
            <w:r w:rsidRPr="00275D07">
              <w:rPr>
                <w:lang w:val="fr-FR"/>
              </w:rPr>
              <w:t>C/NC, C/NCNI, C/NCNG: NTC21, TC21</w:t>
            </w:r>
          </w:p>
          <w:p w14:paraId="4E307EF4" w14:textId="77777777" w:rsidR="00BD029A" w:rsidRPr="00275D07" w:rsidRDefault="00BD029A" w:rsidP="00C25B81">
            <w:pPr>
              <w:pStyle w:val="TAL"/>
              <w:rPr>
                <w:lang w:val="fr-FR"/>
              </w:rPr>
            </w:pPr>
          </w:p>
        </w:tc>
        <w:tc>
          <w:tcPr>
            <w:tcW w:w="702" w:type="pct"/>
          </w:tcPr>
          <w:p w14:paraId="35833C2B" w14:textId="77777777" w:rsidR="00BD029A" w:rsidRPr="00A46FD9" w:rsidRDefault="00BD029A" w:rsidP="00C25B81">
            <w:pPr>
              <w:pStyle w:val="TAL"/>
              <w:rPr>
                <w:lang w:val="sv-SE"/>
              </w:rPr>
            </w:pPr>
            <w:r w:rsidRPr="00A46FD9">
              <w:rPr>
                <w:lang w:val="sv-SE"/>
              </w:rPr>
              <w:t>C: TC22</w:t>
            </w:r>
          </w:p>
          <w:p w14:paraId="06A81C2F" w14:textId="77777777" w:rsidR="00BD029A" w:rsidRPr="00A46FD9" w:rsidRDefault="00BD029A" w:rsidP="00C25B81">
            <w:pPr>
              <w:pStyle w:val="TAL"/>
              <w:rPr>
                <w:lang w:val="sv-SE"/>
              </w:rPr>
            </w:pPr>
            <w:r w:rsidRPr="00A46FD9">
              <w:rPr>
                <w:lang w:val="sv-SE"/>
              </w:rPr>
              <w:t>NI: TC22</w:t>
            </w:r>
          </w:p>
          <w:p w14:paraId="7A4DF363" w14:textId="77777777" w:rsidR="00BD029A" w:rsidRPr="00A46FD9" w:rsidRDefault="00BD029A" w:rsidP="00C25B81">
            <w:pPr>
              <w:pStyle w:val="TAL"/>
              <w:rPr>
                <w:lang w:val="sv-SE"/>
              </w:rPr>
            </w:pPr>
            <w:r w:rsidRPr="00A46FD9">
              <w:rPr>
                <w:lang w:val="sv-SE"/>
              </w:rPr>
              <w:t>NG: TC22</w:t>
            </w:r>
          </w:p>
        </w:tc>
        <w:tc>
          <w:tcPr>
            <w:tcW w:w="698" w:type="pct"/>
          </w:tcPr>
          <w:p w14:paraId="1B7F25A3" w14:textId="77777777" w:rsidR="00BD029A" w:rsidRPr="00A46FD9" w:rsidRDefault="00BD029A" w:rsidP="00C25B81">
            <w:pPr>
              <w:pStyle w:val="TAL"/>
              <w:rPr>
                <w:lang w:val="sv-SE"/>
              </w:rPr>
            </w:pPr>
            <w:r w:rsidRPr="00A46FD9">
              <w:rPr>
                <w:lang w:val="sv-SE"/>
              </w:rPr>
              <w:t>C: TC22</w:t>
            </w:r>
          </w:p>
          <w:p w14:paraId="77D39DAD" w14:textId="77777777" w:rsidR="00BD029A" w:rsidRPr="00A46FD9" w:rsidRDefault="00BD029A" w:rsidP="00C25B81">
            <w:pPr>
              <w:pStyle w:val="TAL"/>
              <w:rPr>
                <w:lang w:val="sv-SE"/>
              </w:rPr>
            </w:pPr>
            <w:r w:rsidRPr="00A46FD9">
              <w:rPr>
                <w:lang w:val="sv-SE"/>
              </w:rPr>
              <w:t>NI: TC22</w:t>
            </w:r>
          </w:p>
          <w:p w14:paraId="0C54F049" w14:textId="77777777" w:rsidR="00BD029A" w:rsidRPr="00A46FD9" w:rsidRDefault="00BD029A" w:rsidP="00C25B81">
            <w:pPr>
              <w:pStyle w:val="TAL"/>
              <w:rPr>
                <w:lang w:val="sv-SE"/>
              </w:rPr>
            </w:pPr>
            <w:r w:rsidRPr="00A46FD9">
              <w:rPr>
                <w:lang w:val="sv-SE"/>
              </w:rPr>
              <w:t>NG: TC22</w:t>
            </w:r>
          </w:p>
        </w:tc>
        <w:tc>
          <w:tcPr>
            <w:tcW w:w="698" w:type="pct"/>
          </w:tcPr>
          <w:p w14:paraId="3192CC81" w14:textId="77777777" w:rsidR="00BD029A" w:rsidRPr="00275D07" w:rsidRDefault="00BD029A" w:rsidP="00C25B81">
            <w:pPr>
              <w:pStyle w:val="TAL"/>
              <w:rPr>
                <w:lang w:val="fr-FR"/>
              </w:rPr>
            </w:pPr>
            <w:r w:rsidRPr="00275D07">
              <w:rPr>
                <w:lang w:val="fr-FR"/>
              </w:rPr>
              <w:t>C, NI, NG: TC21a</w:t>
            </w:r>
          </w:p>
          <w:p w14:paraId="67BC3C3D" w14:textId="77777777" w:rsidR="00BD029A" w:rsidRPr="00275D07" w:rsidRDefault="00BD029A" w:rsidP="00C25B81">
            <w:pPr>
              <w:pStyle w:val="TAL"/>
              <w:rPr>
                <w:lang w:val="fr-FR"/>
              </w:rPr>
            </w:pPr>
          </w:p>
          <w:p w14:paraId="3B5FE606" w14:textId="77777777" w:rsidR="00BD029A" w:rsidRPr="00275D07" w:rsidRDefault="00BD029A" w:rsidP="00C25B81">
            <w:pPr>
              <w:pStyle w:val="TAL"/>
              <w:rPr>
                <w:lang w:val="fr-FR"/>
              </w:rPr>
            </w:pPr>
            <w:r w:rsidRPr="00275D07">
              <w:rPr>
                <w:lang w:val="fr-FR"/>
              </w:rPr>
              <w:t>CNC, NCNI, NCNG: NTC21a</w:t>
            </w:r>
          </w:p>
          <w:p w14:paraId="6908434D" w14:textId="77777777" w:rsidR="00BD029A" w:rsidRPr="00275D07" w:rsidRDefault="00BD029A" w:rsidP="00C25B81">
            <w:pPr>
              <w:pStyle w:val="TAL"/>
              <w:rPr>
                <w:lang w:val="fr-FR"/>
              </w:rPr>
            </w:pPr>
          </w:p>
          <w:p w14:paraId="7D0AD9FA" w14:textId="77777777" w:rsidR="00BD029A" w:rsidRPr="00A46FD9" w:rsidRDefault="00BD029A" w:rsidP="00C25B81">
            <w:pPr>
              <w:pStyle w:val="TAL"/>
              <w:rPr>
                <w:lang w:val="en-US"/>
              </w:rPr>
            </w:pPr>
            <w:r w:rsidRPr="00A46FD9">
              <w:rPr>
                <w:lang w:val="en-US"/>
              </w:rPr>
              <w:t>C/NC, C/NCNI, C/NCNG: NTC21a, TC21a</w:t>
            </w:r>
          </w:p>
          <w:p w14:paraId="24595970" w14:textId="77777777" w:rsidR="00BD029A" w:rsidRPr="00A46FD9" w:rsidRDefault="00BD029A" w:rsidP="00C25B81">
            <w:pPr>
              <w:pStyle w:val="TAL"/>
            </w:pPr>
          </w:p>
        </w:tc>
        <w:tc>
          <w:tcPr>
            <w:tcW w:w="698" w:type="pct"/>
          </w:tcPr>
          <w:p w14:paraId="12C8DCDB" w14:textId="77777777" w:rsidR="00BD029A" w:rsidRPr="00A46FD9" w:rsidRDefault="00BD029A" w:rsidP="00C25B81">
            <w:pPr>
              <w:pStyle w:val="TAL"/>
            </w:pPr>
            <w:r w:rsidRPr="00A46FD9">
              <w:t>C, NI, NG: TC21b</w:t>
            </w:r>
          </w:p>
          <w:p w14:paraId="3ECD75C1" w14:textId="77777777" w:rsidR="00BD029A" w:rsidRPr="00A46FD9" w:rsidRDefault="00BD029A" w:rsidP="00C25B81">
            <w:pPr>
              <w:pStyle w:val="TAL"/>
              <w:rPr>
                <w:lang w:val="en-US"/>
              </w:rPr>
            </w:pPr>
          </w:p>
          <w:p w14:paraId="6B2B4FCB" w14:textId="77777777" w:rsidR="00BD029A" w:rsidRPr="00A46FD9" w:rsidRDefault="00BD029A" w:rsidP="00C25B81">
            <w:pPr>
              <w:pStyle w:val="TAL"/>
              <w:rPr>
                <w:lang w:val="en-US"/>
              </w:rPr>
            </w:pPr>
            <w:r w:rsidRPr="00A46FD9">
              <w:rPr>
                <w:lang w:val="en-US"/>
              </w:rPr>
              <w:t>CNC, NCNI, NCNG: NTC21b</w:t>
            </w:r>
          </w:p>
          <w:p w14:paraId="77A1010D" w14:textId="77777777" w:rsidR="00BD029A" w:rsidRPr="00A46FD9" w:rsidRDefault="00BD029A" w:rsidP="00C25B81">
            <w:pPr>
              <w:pStyle w:val="TAL"/>
              <w:rPr>
                <w:lang w:val="en-US"/>
              </w:rPr>
            </w:pPr>
          </w:p>
          <w:p w14:paraId="76B2358C" w14:textId="77777777" w:rsidR="00BD029A" w:rsidRPr="00A46FD9" w:rsidRDefault="00BD029A" w:rsidP="00C25B81">
            <w:pPr>
              <w:pStyle w:val="TAL"/>
              <w:rPr>
                <w:lang w:val="en-US"/>
              </w:rPr>
            </w:pPr>
            <w:r w:rsidRPr="00A46FD9">
              <w:rPr>
                <w:lang w:val="en-US"/>
              </w:rPr>
              <w:t>C/NC, C/NCNI, C/NCNG: NTC21b, TC21b</w:t>
            </w:r>
          </w:p>
          <w:p w14:paraId="2DBD365E" w14:textId="77777777" w:rsidR="00BD029A" w:rsidRPr="00A46FD9" w:rsidRDefault="00BD029A" w:rsidP="00C25B81">
            <w:pPr>
              <w:pStyle w:val="TAL"/>
              <w:rPr>
                <w:lang w:val="en-US"/>
              </w:rPr>
            </w:pPr>
          </w:p>
        </w:tc>
      </w:tr>
      <w:tr w:rsidR="00BD029A" w:rsidRPr="00A46FD9" w14:paraId="7E8E47E4" w14:textId="77777777" w:rsidTr="000A1F76">
        <w:trPr>
          <w:gridAfter w:val="1"/>
          <w:wAfter w:w="6" w:type="pct"/>
          <w:jc w:val="center"/>
        </w:trPr>
        <w:tc>
          <w:tcPr>
            <w:tcW w:w="807" w:type="pct"/>
            <w:vAlign w:val="center"/>
          </w:tcPr>
          <w:p w14:paraId="57CBF59E" w14:textId="77777777" w:rsidR="00BD029A" w:rsidRPr="00A46FD9" w:rsidRDefault="00BD029A" w:rsidP="00C25B81">
            <w:pPr>
              <w:pStyle w:val="TAL"/>
              <w:ind w:left="14"/>
              <w:rPr>
                <w:rFonts w:cs="Arial"/>
              </w:rPr>
            </w:pPr>
            <w:r w:rsidRPr="00A46FD9">
              <w:rPr>
                <w:rFonts w:cs="Arial"/>
              </w:rPr>
              <w:t>General narrowband intermodulation requirement</w:t>
            </w:r>
          </w:p>
        </w:tc>
        <w:tc>
          <w:tcPr>
            <w:tcW w:w="681" w:type="pct"/>
          </w:tcPr>
          <w:p w14:paraId="469A8265" w14:textId="77777777" w:rsidR="00BD029A" w:rsidRPr="00275D07" w:rsidRDefault="00BD029A" w:rsidP="00C25B81">
            <w:pPr>
              <w:pStyle w:val="TAL"/>
              <w:rPr>
                <w:lang w:val="fr-FR"/>
              </w:rPr>
            </w:pPr>
            <w:r w:rsidRPr="00275D07">
              <w:rPr>
                <w:lang w:val="fr-FR"/>
              </w:rPr>
              <w:t>C, NI, NG: TC21</w:t>
            </w:r>
          </w:p>
          <w:p w14:paraId="308927EC" w14:textId="77777777" w:rsidR="00BD029A" w:rsidRPr="00275D07" w:rsidRDefault="00BD029A" w:rsidP="00C25B81">
            <w:pPr>
              <w:pStyle w:val="TAL"/>
              <w:rPr>
                <w:lang w:val="fr-FR"/>
              </w:rPr>
            </w:pPr>
          </w:p>
          <w:p w14:paraId="18CD4A4D" w14:textId="77777777" w:rsidR="00BD029A" w:rsidRPr="00275D07" w:rsidRDefault="00BD029A" w:rsidP="00C25B81">
            <w:pPr>
              <w:pStyle w:val="TAL"/>
              <w:rPr>
                <w:lang w:val="fr-FR"/>
              </w:rPr>
            </w:pPr>
            <w:r w:rsidRPr="00275D07">
              <w:rPr>
                <w:lang w:val="fr-FR"/>
              </w:rPr>
              <w:t>CNC, NCNI, NCNG: NTC21</w:t>
            </w:r>
          </w:p>
          <w:p w14:paraId="16A81CFB" w14:textId="77777777" w:rsidR="00BD029A" w:rsidRPr="00275D07" w:rsidRDefault="00BD029A" w:rsidP="00C25B81">
            <w:pPr>
              <w:pStyle w:val="TAL"/>
              <w:rPr>
                <w:lang w:val="fr-FR"/>
              </w:rPr>
            </w:pPr>
          </w:p>
          <w:p w14:paraId="4A6C74B7" w14:textId="77777777" w:rsidR="00BD029A" w:rsidRPr="00275D07" w:rsidRDefault="00BD029A" w:rsidP="00C25B81">
            <w:pPr>
              <w:pStyle w:val="TAL"/>
              <w:rPr>
                <w:lang w:val="fr-FR"/>
              </w:rPr>
            </w:pPr>
            <w:r w:rsidRPr="00275D07">
              <w:rPr>
                <w:lang w:val="fr-FR"/>
              </w:rPr>
              <w:t>C/NC, C/NCNI, C/NCNG: NTC21, TC21</w:t>
            </w:r>
          </w:p>
          <w:p w14:paraId="3DC67EC6" w14:textId="77777777" w:rsidR="00BD029A" w:rsidRPr="00275D07" w:rsidRDefault="00BD029A" w:rsidP="00C25B81">
            <w:pPr>
              <w:pStyle w:val="TAL"/>
              <w:rPr>
                <w:lang w:val="fr-FR"/>
              </w:rPr>
            </w:pPr>
          </w:p>
        </w:tc>
        <w:tc>
          <w:tcPr>
            <w:tcW w:w="710" w:type="pct"/>
          </w:tcPr>
          <w:p w14:paraId="02FA5A29" w14:textId="77777777" w:rsidR="00BD029A" w:rsidRPr="00275D07" w:rsidRDefault="00BD029A" w:rsidP="00C25B81">
            <w:pPr>
              <w:pStyle w:val="TAL"/>
              <w:rPr>
                <w:lang w:val="fr-FR"/>
              </w:rPr>
            </w:pPr>
            <w:r w:rsidRPr="00275D07">
              <w:rPr>
                <w:lang w:val="fr-FR"/>
              </w:rPr>
              <w:t>C, NI, NG: TC21</w:t>
            </w:r>
          </w:p>
          <w:p w14:paraId="59617D68" w14:textId="77777777" w:rsidR="00BD029A" w:rsidRPr="00275D07" w:rsidRDefault="00BD029A" w:rsidP="00C25B81">
            <w:pPr>
              <w:pStyle w:val="TAL"/>
              <w:rPr>
                <w:lang w:val="fr-FR"/>
              </w:rPr>
            </w:pPr>
          </w:p>
          <w:p w14:paraId="0C14E690" w14:textId="77777777" w:rsidR="00BD029A" w:rsidRPr="00275D07" w:rsidRDefault="00BD029A" w:rsidP="00C25B81">
            <w:pPr>
              <w:pStyle w:val="TAL"/>
              <w:rPr>
                <w:lang w:val="fr-FR"/>
              </w:rPr>
            </w:pPr>
            <w:r w:rsidRPr="00275D07">
              <w:rPr>
                <w:lang w:val="fr-FR"/>
              </w:rPr>
              <w:t>CNC, NCNI, NCNG: NTC21</w:t>
            </w:r>
          </w:p>
          <w:p w14:paraId="18DDDC62" w14:textId="77777777" w:rsidR="00BD029A" w:rsidRPr="00275D07" w:rsidRDefault="00BD029A" w:rsidP="00C25B81">
            <w:pPr>
              <w:pStyle w:val="TAL"/>
              <w:rPr>
                <w:lang w:val="fr-FR"/>
              </w:rPr>
            </w:pPr>
          </w:p>
          <w:p w14:paraId="125C6CAD" w14:textId="77777777" w:rsidR="00BD029A" w:rsidRPr="00275D07" w:rsidRDefault="00BD029A" w:rsidP="00C25B81">
            <w:pPr>
              <w:pStyle w:val="TAL"/>
              <w:rPr>
                <w:lang w:val="fr-FR"/>
              </w:rPr>
            </w:pPr>
            <w:r w:rsidRPr="00275D07">
              <w:rPr>
                <w:lang w:val="fr-FR"/>
              </w:rPr>
              <w:t>C/NC, C/NCNI, C/NCNG: NTC21, TC21</w:t>
            </w:r>
          </w:p>
          <w:p w14:paraId="7EC1F0DA" w14:textId="77777777" w:rsidR="00BD029A" w:rsidRPr="00275D07" w:rsidRDefault="00BD029A" w:rsidP="00C25B81">
            <w:pPr>
              <w:pStyle w:val="TAL"/>
              <w:rPr>
                <w:lang w:val="fr-FR"/>
              </w:rPr>
            </w:pPr>
          </w:p>
        </w:tc>
        <w:tc>
          <w:tcPr>
            <w:tcW w:w="702" w:type="pct"/>
          </w:tcPr>
          <w:p w14:paraId="7141CA63" w14:textId="77777777" w:rsidR="00BD029A" w:rsidRPr="00A46FD9" w:rsidRDefault="00BD029A" w:rsidP="00C25B81">
            <w:pPr>
              <w:pStyle w:val="TAL"/>
              <w:rPr>
                <w:lang w:val="sv-SE"/>
              </w:rPr>
            </w:pPr>
            <w:r w:rsidRPr="00A46FD9">
              <w:rPr>
                <w:lang w:val="sv-SE"/>
              </w:rPr>
              <w:t>C: TC22</w:t>
            </w:r>
          </w:p>
          <w:p w14:paraId="03FE2716" w14:textId="77777777" w:rsidR="00BD029A" w:rsidRPr="00A46FD9" w:rsidRDefault="00BD029A" w:rsidP="00C25B81">
            <w:pPr>
              <w:pStyle w:val="TAL"/>
              <w:rPr>
                <w:lang w:val="sv-SE"/>
              </w:rPr>
            </w:pPr>
            <w:r w:rsidRPr="00A46FD9">
              <w:rPr>
                <w:lang w:val="sv-SE"/>
              </w:rPr>
              <w:t>NI: TC22</w:t>
            </w:r>
          </w:p>
          <w:p w14:paraId="482E38DB" w14:textId="77777777" w:rsidR="00BD029A" w:rsidRPr="00A46FD9" w:rsidRDefault="00BD029A" w:rsidP="00C25B81">
            <w:pPr>
              <w:pStyle w:val="TAL"/>
              <w:rPr>
                <w:lang w:val="sv-SE"/>
              </w:rPr>
            </w:pPr>
            <w:r w:rsidRPr="00A46FD9">
              <w:rPr>
                <w:lang w:val="sv-SE"/>
              </w:rPr>
              <w:t>NG: TC22</w:t>
            </w:r>
          </w:p>
        </w:tc>
        <w:tc>
          <w:tcPr>
            <w:tcW w:w="698" w:type="pct"/>
          </w:tcPr>
          <w:p w14:paraId="3047F670" w14:textId="77777777" w:rsidR="00BD029A" w:rsidRPr="00A46FD9" w:rsidRDefault="00BD029A" w:rsidP="00C25B81">
            <w:pPr>
              <w:pStyle w:val="TAL"/>
              <w:rPr>
                <w:lang w:val="sv-SE"/>
              </w:rPr>
            </w:pPr>
            <w:r w:rsidRPr="00A46FD9">
              <w:rPr>
                <w:lang w:val="sv-SE"/>
              </w:rPr>
              <w:t>C: TC22</w:t>
            </w:r>
          </w:p>
          <w:p w14:paraId="53C5E819" w14:textId="77777777" w:rsidR="00BD029A" w:rsidRPr="00A46FD9" w:rsidRDefault="00BD029A" w:rsidP="00C25B81">
            <w:pPr>
              <w:pStyle w:val="TAL"/>
              <w:rPr>
                <w:lang w:val="sv-SE"/>
              </w:rPr>
            </w:pPr>
            <w:r w:rsidRPr="00A46FD9">
              <w:rPr>
                <w:lang w:val="sv-SE"/>
              </w:rPr>
              <w:t>NI: TC22</w:t>
            </w:r>
          </w:p>
          <w:p w14:paraId="6A65F6DF" w14:textId="77777777" w:rsidR="00BD029A" w:rsidRPr="00A46FD9" w:rsidRDefault="00BD029A" w:rsidP="00C25B81">
            <w:pPr>
              <w:pStyle w:val="TAL"/>
              <w:rPr>
                <w:lang w:val="sv-SE"/>
              </w:rPr>
            </w:pPr>
            <w:r w:rsidRPr="00A46FD9">
              <w:rPr>
                <w:lang w:val="sv-SE"/>
              </w:rPr>
              <w:t>NG: TC22</w:t>
            </w:r>
          </w:p>
        </w:tc>
        <w:tc>
          <w:tcPr>
            <w:tcW w:w="698" w:type="pct"/>
          </w:tcPr>
          <w:p w14:paraId="64BCC983" w14:textId="77777777" w:rsidR="00BD029A" w:rsidRPr="00275D07" w:rsidRDefault="00BD029A" w:rsidP="00C25B81">
            <w:pPr>
              <w:pStyle w:val="TAL"/>
              <w:rPr>
                <w:lang w:val="fr-FR"/>
              </w:rPr>
            </w:pPr>
            <w:r w:rsidRPr="00275D07">
              <w:rPr>
                <w:lang w:val="fr-FR"/>
              </w:rPr>
              <w:t>C, NI, NG: TC21a</w:t>
            </w:r>
          </w:p>
          <w:p w14:paraId="398B9423" w14:textId="77777777" w:rsidR="00BD029A" w:rsidRPr="00275D07" w:rsidRDefault="00BD029A" w:rsidP="00C25B81">
            <w:pPr>
              <w:pStyle w:val="TAL"/>
              <w:rPr>
                <w:lang w:val="fr-FR"/>
              </w:rPr>
            </w:pPr>
          </w:p>
          <w:p w14:paraId="3ABECB9F" w14:textId="77777777" w:rsidR="00BD029A" w:rsidRPr="00275D07" w:rsidRDefault="00BD029A" w:rsidP="00C25B81">
            <w:pPr>
              <w:pStyle w:val="TAL"/>
              <w:rPr>
                <w:lang w:val="fr-FR"/>
              </w:rPr>
            </w:pPr>
            <w:r w:rsidRPr="00275D07">
              <w:rPr>
                <w:lang w:val="fr-FR"/>
              </w:rPr>
              <w:t>CNC, NCNI, NCNG: NTC21a</w:t>
            </w:r>
          </w:p>
          <w:p w14:paraId="4496627C" w14:textId="77777777" w:rsidR="00BD029A" w:rsidRPr="00275D07" w:rsidRDefault="00BD029A" w:rsidP="00C25B81">
            <w:pPr>
              <w:pStyle w:val="TAL"/>
              <w:rPr>
                <w:lang w:val="fr-FR"/>
              </w:rPr>
            </w:pPr>
          </w:p>
          <w:p w14:paraId="584D1313" w14:textId="77777777" w:rsidR="00BD029A" w:rsidRPr="00A46FD9" w:rsidRDefault="00BD029A" w:rsidP="00C25B81">
            <w:pPr>
              <w:pStyle w:val="TAL"/>
              <w:rPr>
                <w:lang w:val="en-US"/>
              </w:rPr>
            </w:pPr>
            <w:r w:rsidRPr="00A46FD9">
              <w:rPr>
                <w:lang w:val="en-US"/>
              </w:rPr>
              <w:t>C/NC, C/NCNI, C/NCNG: NTC21a, TC21a</w:t>
            </w:r>
          </w:p>
          <w:p w14:paraId="1FE1AC8D" w14:textId="77777777" w:rsidR="00BD029A" w:rsidRPr="00A46FD9" w:rsidRDefault="00BD029A" w:rsidP="00C25B81">
            <w:pPr>
              <w:pStyle w:val="TAL"/>
            </w:pPr>
          </w:p>
        </w:tc>
        <w:tc>
          <w:tcPr>
            <w:tcW w:w="698" w:type="pct"/>
          </w:tcPr>
          <w:p w14:paraId="2FA55F3C" w14:textId="77777777" w:rsidR="00BD029A" w:rsidRPr="00A46FD9" w:rsidRDefault="00BD029A" w:rsidP="00C25B81">
            <w:pPr>
              <w:pStyle w:val="TAL"/>
            </w:pPr>
            <w:r w:rsidRPr="00A46FD9">
              <w:t>C, NI, NG: TC21b</w:t>
            </w:r>
          </w:p>
          <w:p w14:paraId="76435B9B" w14:textId="77777777" w:rsidR="00BD029A" w:rsidRPr="00A46FD9" w:rsidRDefault="00BD029A" w:rsidP="00C25B81">
            <w:pPr>
              <w:pStyle w:val="TAL"/>
              <w:rPr>
                <w:lang w:val="en-US"/>
              </w:rPr>
            </w:pPr>
          </w:p>
          <w:p w14:paraId="111E4F35" w14:textId="77777777" w:rsidR="00BD029A" w:rsidRPr="00A46FD9" w:rsidRDefault="00BD029A" w:rsidP="00C25B81">
            <w:pPr>
              <w:pStyle w:val="TAL"/>
              <w:rPr>
                <w:lang w:val="en-US"/>
              </w:rPr>
            </w:pPr>
            <w:r w:rsidRPr="00A46FD9">
              <w:rPr>
                <w:lang w:val="en-US"/>
              </w:rPr>
              <w:t>CNC, NCNI, NCNG: NTC21b</w:t>
            </w:r>
          </w:p>
          <w:p w14:paraId="52D16E82" w14:textId="77777777" w:rsidR="00BD029A" w:rsidRPr="00A46FD9" w:rsidRDefault="00BD029A" w:rsidP="00C25B81">
            <w:pPr>
              <w:pStyle w:val="TAL"/>
              <w:rPr>
                <w:lang w:val="en-US"/>
              </w:rPr>
            </w:pPr>
          </w:p>
          <w:p w14:paraId="47894B4A" w14:textId="77777777" w:rsidR="00BD029A" w:rsidRPr="00A46FD9" w:rsidRDefault="00BD029A" w:rsidP="00C25B81">
            <w:pPr>
              <w:pStyle w:val="TAL"/>
              <w:rPr>
                <w:lang w:val="en-US"/>
              </w:rPr>
            </w:pPr>
            <w:r w:rsidRPr="00A46FD9">
              <w:rPr>
                <w:lang w:val="en-US"/>
              </w:rPr>
              <w:t>C/NC, C/NCNI, C/NCNG: NTC21b, TC21b</w:t>
            </w:r>
          </w:p>
          <w:p w14:paraId="791A3C75" w14:textId="77777777" w:rsidR="00BD029A" w:rsidRPr="00A46FD9" w:rsidRDefault="00BD029A" w:rsidP="00C25B81">
            <w:pPr>
              <w:pStyle w:val="TAL"/>
              <w:rPr>
                <w:lang w:val="en-US"/>
              </w:rPr>
            </w:pPr>
          </w:p>
        </w:tc>
      </w:tr>
      <w:tr w:rsidR="00BD029A" w:rsidRPr="00A46FD9" w14:paraId="2FFB02FC" w14:textId="77777777" w:rsidTr="000A1F76">
        <w:trPr>
          <w:gridAfter w:val="1"/>
          <w:wAfter w:w="6" w:type="pct"/>
          <w:jc w:val="center"/>
        </w:trPr>
        <w:tc>
          <w:tcPr>
            <w:tcW w:w="807" w:type="pct"/>
            <w:vAlign w:val="center"/>
          </w:tcPr>
          <w:p w14:paraId="3368EB8B" w14:textId="77777777" w:rsidR="00BD029A" w:rsidRPr="00A46FD9" w:rsidRDefault="00BD029A" w:rsidP="00C25B81">
            <w:pPr>
              <w:pStyle w:val="TAL"/>
              <w:ind w:left="14"/>
              <w:rPr>
                <w:rFonts w:cs="Arial"/>
              </w:rPr>
            </w:pPr>
            <w:r w:rsidRPr="00A46FD9">
              <w:rPr>
                <w:rFonts w:cs="Arial"/>
              </w:rPr>
              <w:t>Additional narrowband intermodulation requirement for GSM/EDGE</w:t>
            </w:r>
          </w:p>
        </w:tc>
        <w:tc>
          <w:tcPr>
            <w:tcW w:w="681" w:type="pct"/>
          </w:tcPr>
          <w:p w14:paraId="5B20F4C2" w14:textId="77777777" w:rsidR="00BD029A" w:rsidRPr="00A46FD9" w:rsidRDefault="00BD029A" w:rsidP="00C25B81">
            <w:pPr>
              <w:pStyle w:val="TAL"/>
            </w:pPr>
            <w:r w:rsidRPr="00A46FD9">
              <w:t>N/A</w:t>
            </w:r>
          </w:p>
        </w:tc>
        <w:tc>
          <w:tcPr>
            <w:tcW w:w="710" w:type="pct"/>
          </w:tcPr>
          <w:p w14:paraId="1A5A9856" w14:textId="77777777" w:rsidR="00BD029A" w:rsidRPr="00A46FD9" w:rsidRDefault="00BD029A" w:rsidP="00C25B81">
            <w:pPr>
              <w:pStyle w:val="TAL"/>
            </w:pPr>
            <w:r w:rsidRPr="00A46FD9">
              <w:t>N/A</w:t>
            </w:r>
          </w:p>
        </w:tc>
        <w:tc>
          <w:tcPr>
            <w:tcW w:w="702" w:type="pct"/>
          </w:tcPr>
          <w:p w14:paraId="2092D743" w14:textId="77777777" w:rsidR="00BD029A" w:rsidRPr="00A46FD9" w:rsidRDefault="00BD029A" w:rsidP="00C25B81">
            <w:pPr>
              <w:pStyle w:val="TAL"/>
              <w:rPr>
                <w:lang w:val="sv-SE"/>
              </w:rPr>
            </w:pPr>
            <w:r w:rsidRPr="00A46FD9">
              <w:rPr>
                <w:lang w:val="en-US"/>
              </w:rPr>
              <w:t>N/A</w:t>
            </w:r>
          </w:p>
        </w:tc>
        <w:tc>
          <w:tcPr>
            <w:tcW w:w="698" w:type="pct"/>
          </w:tcPr>
          <w:p w14:paraId="3C58EBC6" w14:textId="77777777" w:rsidR="00BD029A" w:rsidRPr="00A46FD9" w:rsidRDefault="00BD029A" w:rsidP="00C25B81">
            <w:pPr>
              <w:pStyle w:val="TAL"/>
              <w:rPr>
                <w:lang w:val="sv-SE"/>
              </w:rPr>
            </w:pPr>
            <w:r w:rsidRPr="00A46FD9">
              <w:rPr>
                <w:lang w:val="en-US"/>
              </w:rPr>
              <w:t>N/A</w:t>
            </w:r>
          </w:p>
        </w:tc>
        <w:tc>
          <w:tcPr>
            <w:tcW w:w="698" w:type="pct"/>
          </w:tcPr>
          <w:p w14:paraId="3A59DAE1" w14:textId="77777777" w:rsidR="00BD029A" w:rsidRPr="00A46FD9" w:rsidRDefault="00BD029A" w:rsidP="00C25B81">
            <w:pPr>
              <w:pStyle w:val="TAL"/>
              <w:rPr>
                <w:lang w:val="en-US"/>
              </w:rPr>
            </w:pPr>
            <w:r w:rsidRPr="00A46FD9">
              <w:t>TC5b</w:t>
            </w:r>
          </w:p>
        </w:tc>
        <w:tc>
          <w:tcPr>
            <w:tcW w:w="698" w:type="pct"/>
          </w:tcPr>
          <w:p w14:paraId="242EBC50" w14:textId="77777777" w:rsidR="00BD029A" w:rsidRPr="00A46FD9" w:rsidRDefault="00BD029A" w:rsidP="00C25B81">
            <w:pPr>
              <w:pStyle w:val="TAL"/>
            </w:pPr>
            <w:r w:rsidRPr="00A46FD9">
              <w:t>N/A</w:t>
            </w:r>
          </w:p>
        </w:tc>
      </w:tr>
      <w:tr w:rsidR="00BD029A" w:rsidRPr="00A46FD9" w14:paraId="1E68E891" w14:textId="77777777" w:rsidTr="000A1F76">
        <w:trPr>
          <w:gridAfter w:val="1"/>
          <w:wAfter w:w="6" w:type="pct"/>
          <w:trHeight w:val="50"/>
          <w:jc w:val="center"/>
        </w:trPr>
        <w:tc>
          <w:tcPr>
            <w:tcW w:w="807" w:type="pct"/>
            <w:vAlign w:val="center"/>
          </w:tcPr>
          <w:p w14:paraId="4BAE40AF" w14:textId="77777777" w:rsidR="00BD029A" w:rsidRPr="00A46FD9" w:rsidRDefault="00BD029A" w:rsidP="00C25B81">
            <w:pPr>
              <w:pStyle w:val="TAL"/>
              <w:ind w:left="14"/>
              <w:rPr>
                <w:rFonts w:cs="Arial"/>
                <w:b/>
                <w:bCs/>
              </w:rPr>
            </w:pPr>
            <w:r w:rsidRPr="00A46FD9">
              <w:rPr>
                <w:rFonts w:cs="Arial"/>
                <w:b/>
                <w:bCs/>
              </w:rPr>
              <w:t>7.8 In-channel selectivity</w:t>
            </w:r>
          </w:p>
        </w:tc>
        <w:tc>
          <w:tcPr>
            <w:tcW w:w="681" w:type="pct"/>
          </w:tcPr>
          <w:p w14:paraId="76F449D2" w14:textId="77777777" w:rsidR="00BD029A" w:rsidRPr="00A46FD9" w:rsidRDefault="00BD029A" w:rsidP="00C25B81">
            <w:pPr>
              <w:pStyle w:val="TAL"/>
            </w:pPr>
            <w:r w:rsidRPr="00A46FD9">
              <w:t xml:space="preserve">- </w:t>
            </w:r>
          </w:p>
        </w:tc>
        <w:tc>
          <w:tcPr>
            <w:tcW w:w="710" w:type="pct"/>
          </w:tcPr>
          <w:p w14:paraId="14C0EBBD" w14:textId="77777777" w:rsidR="00BD029A" w:rsidRPr="00A46FD9" w:rsidRDefault="00BD029A" w:rsidP="00C25B81">
            <w:pPr>
              <w:pStyle w:val="TAL"/>
            </w:pPr>
            <w:r w:rsidRPr="00A46FD9">
              <w:t xml:space="preserve">- </w:t>
            </w:r>
          </w:p>
        </w:tc>
        <w:tc>
          <w:tcPr>
            <w:tcW w:w="702" w:type="pct"/>
          </w:tcPr>
          <w:p w14:paraId="48205B3F" w14:textId="77777777" w:rsidR="00BD029A" w:rsidRPr="00A46FD9" w:rsidRDefault="00BD029A" w:rsidP="00C25B81">
            <w:pPr>
              <w:pStyle w:val="TAL"/>
            </w:pPr>
            <w:r w:rsidRPr="00A46FD9">
              <w:t>-</w:t>
            </w:r>
          </w:p>
        </w:tc>
        <w:tc>
          <w:tcPr>
            <w:tcW w:w="698" w:type="pct"/>
          </w:tcPr>
          <w:p w14:paraId="1C595276" w14:textId="77777777" w:rsidR="00BD029A" w:rsidRPr="00A46FD9" w:rsidRDefault="00BD029A" w:rsidP="00C25B81">
            <w:pPr>
              <w:pStyle w:val="TAL"/>
            </w:pPr>
            <w:r w:rsidRPr="00A46FD9">
              <w:t>-</w:t>
            </w:r>
          </w:p>
        </w:tc>
        <w:tc>
          <w:tcPr>
            <w:tcW w:w="698" w:type="pct"/>
          </w:tcPr>
          <w:p w14:paraId="29BD32CA" w14:textId="77777777" w:rsidR="00BD029A" w:rsidRPr="00A46FD9" w:rsidRDefault="00BD029A" w:rsidP="00C25B81">
            <w:pPr>
              <w:pStyle w:val="TAL"/>
            </w:pPr>
            <w:r w:rsidRPr="00A46FD9">
              <w:t>-</w:t>
            </w:r>
          </w:p>
        </w:tc>
        <w:tc>
          <w:tcPr>
            <w:tcW w:w="698" w:type="pct"/>
          </w:tcPr>
          <w:p w14:paraId="5A523284" w14:textId="77777777" w:rsidR="00BD029A" w:rsidRPr="00A46FD9" w:rsidRDefault="00BD029A" w:rsidP="00C25B81">
            <w:pPr>
              <w:pStyle w:val="TAL"/>
            </w:pPr>
            <w:r w:rsidRPr="00A46FD9">
              <w:t>-</w:t>
            </w:r>
          </w:p>
        </w:tc>
      </w:tr>
      <w:tr w:rsidR="00BD029A" w:rsidRPr="00A46FD9" w14:paraId="5AB4425F" w14:textId="77777777" w:rsidTr="000A1F76">
        <w:trPr>
          <w:gridAfter w:val="1"/>
          <w:wAfter w:w="6" w:type="pct"/>
          <w:jc w:val="center"/>
        </w:trPr>
        <w:tc>
          <w:tcPr>
            <w:tcW w:w="807" w:type="pct"/>
            <w:vAlign w:val="center"/>
          </w:tcPr>
          <w:p w14:paraId="39AECAC2" w14:textId="77777777" w:rsidR="00BD029A" w:rsidRPr="00A46FD9" w:rsidRDefault="00BD029A" w:rsidP="00C25B81">
            <w:pPr>
              <w:pStyle w:val="TAL"/>
              <w:ind w:left="14"/>
              <w:rPr>
                <w:rFonts w:cs="Arial"/>
              </w:rPr>
            </w:pPr>
            <w:r w:rsidRPr="00A46FD9">
              <w:rPr>
                <w:rFonts w:cs="Arial"/>
              </w:rPr>
              <w:t>E-UTRA requirement</w:t>
            </w:r>
          </w:p>
        </w:tc>
        <w:tc>
          <w:tcPr>
            <w:tcW w:w="681" w:type="pct"/>
          </w:tcPr>
          <w:p w14:paraId="01A54448" w14:textId="77777777" w:rsidR="00BD029A" w:rsidRPr="00A46FD9" w:rsidRDefault="00BD029A" w:rsidP="00C25B81">
            <w:pPr>
              <w:pStyle w:val="TAL"/>
            </w:pPr>
            <w:r w:rsidRPr="00A46FD9">
              <w:t>(TS</w:t>
            </w:r>
            <w:r>
              <w:t> </w:t>
            </w:r>
            <w:r w:rsidRPr="00A46FD9">
              <w:t>36.141)</w:t>
            </w:r>
          </w:p>
        </w:tc>
        <w:tc>
          <w:tcPr>
            <w:tcW w:w="710" w:type="pct"/>
          </w:tcPr>
          <w:p w14:paraId="3C391C6E" w14:textId="77777777" w:rsidR="00BD029A" w:rsidRPr="00A46FD9" w:rsidRDefault="00BD029A" w:rsidP="00C25B81">
            <w:pPr>
              <w:pStyle w:val="TAL"/>
            </w:pPr>
            <w:r w:rsidRPr="00A46FD9">
              <w:t>(TS</w:t>
            </w:r>
            <w:r>
              <w:t> </w:t>
            </w:r>
            <w:r w:rsidRPr="00A46FD9">
              <w:t>36.141)</w:t>
            </w:r>
          </w:p>
        </w:tc>
        <w:tc>
          <w:tcPr>
            <w:tcW w:w="702" w:type="pct"/>
          </w:tcPr>
          <w:p w14:paraId="76046A1F" w14:textId="77777777" w:rsidR="00BD029A" w:rsidRPr="00A46FD9" w:rsidRDefault="00BD029A" w:rsidP="00C25B81">
            <w:pPr>
              <w:pStyle w:val="TAL"/>
            </w:pPr>
            <w:r w:rsidRPr="00A46FD9">
              <w:t>(TS</w:t>
            </w:r>
            <w:r>
              <w:t> </w:t>
            </w:r>
            <w:r w:rsidRPr="00A46FD9">
              <w:t>36.141)</w:t>
            </w:r>
          </w:p>
        </w:tc>
        <w:tc>
          <w:tcPr>
            <w:tcW w:w="698" w:type="pct"/>
          </w:tcPr>
          <w:p w14:paraId="22681B7A" w14:textId="77777777" w:rsidR="00BD029A" w:rsidRPr="00A46FD9" w:rsidRDefault="00BD029A" w:rsidP="00C25B81">
            <w:pPr>
              <w:pStyle w:val="TAL"/>
            </w:pPr>
            <w:r w:rsidRPr="00A46FD9">
              <w:t>(TS</w:t>
            </w:r>
            <w:r>
              <w:t> </w:t>
            </w:r>
            <w:r w:rsidRPr="00A46FD9">
              <w:t>36.141)</w:t>
            </w:r>
          </w:p>
        </w:tc>
        <w:tc>
          <w:tcPr>
            <w:tcW w:w="698" w:type="pct"/>
          </w:tcPr>
          <w:p w14:paraId="0EF2E6AC" w14:textId="77777777" w:rsidR="00BD029A" w:rsidRPr="00A46FD9" w:rsidRDefault="00BD029A" w:rsidP="00C25B81">
            <w:pPr>
              <w:pStyle w:val="TAL"/>
            </w:pPr>
            <w:r w:rsidRPr="00A46FD9">
              <w:t>(TS</w:t>
            </w:r>
            <w:r>
              <w:t> </w:t>
            </w:r>
            <w:r w:rsidRPr="00A46FD9">
              <w:t>36.141)</w:t>
            </w:r>
          </w:p>
        </w:tc>
        <w:tc>
          <w:tcPr>
            <w:tcW w:w="698" w:type="pct"/>
          </w:tcPr>
          <w:p w14:paraId="178815AD" w14:textId="77777777" w:rsidR="00BD029A" w:rsidRPr="00A46FD9" w:rsidRDefault="00BD029A" w:rsidP="00C25B81">
            <w:pPr>
              <w:pStyle w:val="TAL"/>
            </w:pPr>
            <w:r w:rsidRPr="00A46FD9">
              <w:t>(TS</w:t>
            </w:r>
            <w:r>
              <w:t> </w:t>
            </w:r>
            <w:r w:rsidRPr="00A46FD9">
              <w:t>36.141)</w:t>
            </w:r>
          </w:p>
        </w:tc>
      </w:tr>
      <w:tr w:rsidR="00BD029A" w:rsidRPr="00A46FD9" w14:paraId="287572CB" w14:textId="77777777" w:rsidTr="000A1F76">
        <w:trPr>
          <w:gridAfter w:val="1"/>
          <w:wAfter w:w="6" w:type="pct"/>
          <w:jc w:val="center"/>
        </w:trPr>
        <w:tc>
          <w:tcPr>
            <w:tcW w:w="807" w:type="pct"/>
            <w:vAlign w:val="center"/>
          </w:tcPr>
          <w:p w14:paraId="50631D03" w14:textId="77777777" w:rsidR="00BD029A" w:rsidRPr="00A46FD9" w:rsidRDefault="00BD029A" w:rsidP="00C25B81">
            <w:pPr>
              <w:pStyle w:val="TAL"/>
              <w:ind w:left="14"/>
              <w:rPr>
                <w:rFonts w:cs="Arial"/>
              </w:rPr>
            </w:pPr>
            <w:r w:rsidRPr="00A46FD9">
              <w:rPr>
                <w:rFonts w:cs="Arial"/>
              </w:rPr>
              <w:t>NB-IoT</w:t>
            </w:r>
          </w:p>
        </w:tc>
        <w:tc>
          <w:tcPr>
            <w:tcW w:w="681" w:type="pct"/>
          </w:tcPr>
          <w:p w14:paraId="055CE884" w14:textId="77777777" w:rsidR="00BD029A" w:rsidRPr="00A46FD9" w:rsidRDefault="00BD029A" w:rsidP="00C25B81">
            <w:pPr>
              <w:pStyle w:val="TAL"/>
            </w:pPr>
            <w:r w:rsidRPr="00A46FD9">
              <w:t>(TS</w:t>
            </w:r>
            <w:r>
              <w:t> </w:t>
            </w:r>
            <w:r w:rsidRPr="00A46FD9">
              <w:t>36.141)</w:t>
            </w:r>
          </w:p>
        </w:tc>
        <w:tc>
          <w:tcPr>
            <w:tcW w:w="710" w:type="pct"/>
          </w:tcPr>
          <w:p w14:paraId="5850BD0F" w14:textId="77777777" w:rsidR="00BD029A" w:rsidRPr="00A46FD9" w:rsidRDefault="00BD029A" w:rsidP="00C25B81">
            <w:pPr>
              <w:pStyle w:val="TAL"/>
            </w:pPr>
            <w:r w:rsidRPr="00A46FD9">
              <w:t>(TS</w:t>
            </w:r>
            <w:r>
              <w:t> </w:t>
            </w:r>
            <w:r w:rsidRPr="00A46FD9">
              <w:t>36.141)</w:t>
            </w:r>
          </w:p>
        </w:tc>
        <w:tc>
          <w:tcPr>
            <w:tcW w:w="702" w:type="pct"/>
          </w:tcPr>
          <w:p w14:paraId="2C71CFA1" w14:textId="77777777" w:rsidR="00BD029A" w:rsidRPr="00A46FD9" w:rsidRDefault="00BD029A" w:rsidP="00C25B81">
            <w:pPr>
              <w:pStyle w:val="TAL"/>
            </w:pPr>
            <w:r w:rsidRPr="00A46FD9">
              <w:t>(TS</w:t>
            </w:r>
            <w:r>
              <w:t> </w:t>
            </w:r>
            <w:r w:rsidRPr="00A46FD9">
              <w:t>36.141)</w:t>
            </w:r>
          </w:p>
        </w:tc>
        <w:tc>
          <w:tcPr>
            <w:tcW w:w="698" w:type="pct"/>
          </w:tcPr>
          <w:p w14:paraId="25370B89" w14:textId="77777777" w:rsidR="00BD029A" w:rsidRPr="00A46FD9" w:rsidRDefault="00BD029A" w:rsidP="00C25B81">
            <w:pPr>
              <w:pStyle w:val="TAL"/>
            </w:pPr>
            <w:r w:rsidRPr="00A46FD9">
              <w:t>(TS</w:t>
            </w:r>
            <w:r>
              <w:t> </w:t>
            </w:r>
            <w:r w:rsidRPr="00A46FD9">
              <w:t>36.141)</w:t>
            </w:r>
          </w:p>
        </w:tc>
        <w:tc>
          <w:tcPr>
            <w:tcW w:w="698" w:type="pct"/>
          </w:tcPr>
          <w:p w14:paraId="4BC25B83" w14:textId="77777777" w:rsidR="00BD029A" w:rsidRPr="00A46FD9" w:rsidRDefault="00BD029A" w:rsidP="00C25B81">
            <w:pPr>
              <w:pStyle w:val="TAL"/>
            </w:pPr>
            <w:r w:rsidRPr="00A46FD9">
              <w:t>(TS</w:t>
            </w:r>
            <w:r>
              <w:t> </w:t>
            </w:r>
            <w:r w:rsidRPr="00A46FD9">
              <w:t>36.141)</w:t>
            </w:r>
          </w:p>
        </w:tc>
        <w:tc>
          <w:tcPr>
            <w:tcW w:w="698" w:type="pct"/>
          </w:tcPr>
          <w:p w14:paraId="7A3D9B22" w14:textId="77777777" w:rsidR="00BD029A" w:rsidRPr="00A46FD9" w:rsidRDefault="00BD029A" w:rsidP="00C25B81">
            <w:pPr>
              <w:pStyle w:val="TAL"/>
            </w:pPr>
            <w:r w:rsidRPr="00A46FD9">
              <w:t>(TS</w:t>
            </w:r>
            <w:r>
              <w:t> </w:t>
            </w:r>
            <w:r w:rsidRPr="00A46FD9">
              <w:t>36.141)</w:t>
            </w:r>
          </w:p>
        </w:tc>
      </w:tr>
      <w:tr w:rsidR="00BD029A" w:rsidRPr="00A46FD9" w14:paraId="39C0BE91" w14:textId="77777777" w:rsidTr="000A1F76">
        <w:trPr>
          <w:gridAfter w:val="1"/>
          <w:wAfter w:w="6" w:type="pct"/>
          <w:jc w:val="center"/>
        </w:trPr>
        <w:tc>
          <w:tcPr>
            <w:tcW w:w="807" w:type="pct"/>
            <w:vAlign w:val="center"/>
          </w:tcPr>
          <w:p w14:paraId="3CC1B0EF" w14:textId="77777777" w:rsidR="00BD029A" w:rsidRPr="00A46FD9" w:rsidRDefault="00BD029A" w:rsidP="00C25B81">
            <w:pPr>
              <w:pStyle w:val="TAL"/>
              <w:ind w:left="14"/>
              <w:rPr>
                <w:rFonts w:cs="Arial"/>
              </w:rPr>
            </w:pPr>
            <w:r w:rsidRPr="00A46FD9">
              <w:rPr>
                <w:rFonts w:cs="Arial"/>
              </w:rPr>
              <w:t>NR</w:t>
            </w:r>
          </w:p>
        </w:tc>
        <w:tc>
          <w:tcPr>
            <w:tcW w:w="681" w:type="pct"/>
          </w:tcPr>
          <w:p w14:paraId="6DAD9CD5" w14:textId="77777777" w:rsidR="00BD029A" w:rsidRPr="00A46FD9" w:rsidRDefault="00BD029A" w:rsidP="00C25B81">
            <w:pPr>
              <w:pStyle w:val="TAL"/>
            </w:pPr>
            <w:r w:rsidRPr="00A46FD9">
              <w:t>(TS</w:t>
            </w:r>
            <w:r>
              <w:t> </w:t>
            </w:r>
            <w:r w:rsidRPr="00A46FD9">
              <w:t>38.141-1)</w:t>
            </w:r>
          </w:p>
        </w:tc>
        <w:tc>
          <w:tcPr>
            <w:tcW w:w="710" w:type="pct"/>
          </w:tcPr>
          <w:p w14:paraId="386699AE" w14:textId="77777777" w:rsidR="00BD029A" w:rsidRPr="00A46FD9" w:rsidRDefault="00BD029A" w:rsidP="00C25B81">
            <w:pPr>
              <w:pStyle w:val="TAL"/>
            </w:pPr>
            <w:r w:rsidRPr="00A46FD9">
              <w:t>(TS</w:t>
            </w:r>
            <w:r>
              <w:t> </w:t>
            </w:r>
            <w:r w:rsidRPr="00A46FD9">
              <w:t>38.141-1)</w:t>
            </w:r>
          </w:p>
        </w:tc>
        <w:tc>
          <w:tcPr>
            <w:tcW w:w="702" w:type="pct"/>
          </w:tcPr>
          <w:p w14:paraId="53227D41" w14:textId="77777777" w:rsidR="00BD029A" w:rsidRPr="00A46FD9" w:rsidRDefault="00BD029A" w:rsidP="00C25B81">
            <w:pPr>
              <w:pStyle w:val="TAL"/>
            </w:pPr>
            <w:r w:rsidRPr="00A46FD9">
              <w:t>(TS</w:t>
            </w:r>
            <w:r>
              <w:t> </w:t>
            </w:r>
            <w:r w:rsidRPr="00A46FD9">
              <w:t>38.141-1)</w:t>
            </w:r>
          </w:p>
        </w:tc>
        <w:tc>
          <w:tcPr>
            <w:tcW w:w="698" w:type="pct"/>
          </w:tcPr>
          <w:p w14:paraId="6D2C06AB" w14:textId="77777777" w:rsidR="00BD029A" w:rsidRPr="00A46FD9" w:rsidRDefault="00BD029A" w:rsidP="00C25B81">
            <w:pPr>
              <w:pStyle w:val="TAL"/>
            </w:pPr>
            <w:r w:rsidRPr="00A46FD9">
              <w:t>(TS</w:t>
            </w:r>
            <w:r>
              <w:t> </w:t>
            </w:r>
            <w:r w:rsidRPr="00A46FD9">
              <w:t>38.141-1)</w:t>
            </w:r>
          </w:p>
        </w:tc>
        <w:tc>
          <w:tcPr>
            <w:tcW w:w="698" w:type="pct"/>
          </w:tcPr>
          <w:p w14:paraId="4D08C914" w14:textId="77777777" w:rsidR="00BD029A" w:rsidRPr="00A46FD9" w:rsidRDefault="00BD029A" w:rsidP="00C25B81">
            <w:pPr>
              <w:pStyle w:val="TAL"/>
            </w:pPr>
            <w:r w:rsidRPr="00A46FD9">
              <w:t>(TS</w:t>
            </w:r>
            <w:r>
              <w:t> </w:t>
            </w:r>
            <w:r w:rsidRPr="00A46FD9">
              <w:t>38.141-1)</w:t>
            </w:r>
          </w:p>
        </w:tc>
        <w:tc>
          <w:tcPr>
            <w:tcW w:w="698" w:type="pct"/>
          </w:tcPr>
          <w:p w14:paraId="6516E0F3" w14:textId="77777777" w:rsidR="00BD029A" w:rsidRPr="00A46FD9" w:rsidRDefault="00BD029A" w:rsidP="00C25B81">
            <w:pPr>
              <w:pStyle w:val="TAL"/>
            </w:pPr>
            <w:r w:rsidRPr="00A46FD9">
              <w:t>(TS</w:t>
            </w:r>
            <w:r>
              <w:t> </w:t>
            </w:r>
            <w:r w:rsidRPr="00A46FD9">
              <w:t>38.141-1)</w:t>
            </w:r>
          </w:p>
        </w:tc>
      </w:tr>
      <w:tr w:rsidR="00BD029A" w:rsidRPr="00A46FD9" w14:paraId="4CA30E9F" w14:textId="77777777" w:rsidTr="00C25B81">
        <w:trPr>
          <w:jc w:val="center"/>
        </w:trPr>
        <w:tc>
          <w:tcPr>
            <w:tcW w:w="5000" w:type="pct"/>
            <w:gridSpan w:val="8"/>
          </w:tcPr>
          <w:p w14:paraId="325B96EB" w14:textId="77777777" w:rsidR="00BD029A" w:rsidRPr="00A46FD9" w:rsidRDefault="00BD029A" w:rsidP="00C25B81">
            <w:pPr>
              <w:pStyle w:val="TAN"/>
              <w:rPr>
                <w:lang w:eastAsia="ja-JP"/>
              </w:rPr>
            </w:pPr>
            <w:r w:rsidRPr="00A46FD9">
              <w:t>NOTE 1:</w:t>
            </w:r>
            <w:r w:rsidRPr="00A46FD9">
              <w:tab/>
            </w:r>
            <w:r w:rsidRPr="00A46FD9">
              <w:rPr>
                <w:lang w:eastAsia="ja-JP"/>
              </w:rPr>
              <w:t xml:space="preserve">The support of NB-IoT in-band operation is optional and declared by the manufacturer. If not supported, the test configurations denoted by </w:t>
            </w:r>
            <w:r>
              <w:rPr>
                <w:lang w:eastAsia="ja-JP"/>
              </w:rPr>
              <w:t>"</w:t>
            </w:r>
            <w:r w:rsidRPr="00A46FD9">
              <w:rPr>
                <w:lang w:eastAsia="ja-JP"/>
              </w:rPr>
              <w:t>NI</w:t>
            </w:r>
            <w:r>
              <w:rPr>
                <w:lang w:eastAsia="ja-JP"/>
              </w:rPr>
              <w:t>"</w:t>
            </w:r>
            <w:r w:rsidRPr="00A46FD9">
              <w:rPr>
                <w:lang w:eastAsia="ja-JP"/>
              </w:rPr>
              <w:t xml:space="preserve"> shall not be used for testing.</w:t>
            </w:r>
          </w:p>
          <w:p w14:paraId="7EB991D4" w14:textId="77777777" w:rsidR="00BD029A" w:rsidRPr="00A46FD9" w:rsidRDefault="00BD029A" w:rsidP="00C25B81">
            <w:pPr>
              <w:pStyle w:val="TAN"/>
              <w:rPr>
                <w:lang w:eastAsia="ja-JP"/>
              </w:rPr>
            </w:pPr>
            <w:r w:rsidRPr="00A46FD9">
              <w:rPr>
                <w:lang w:eastAsia="ja-JP"/>
              </w:rPr>
              <w:t>NOTE 2:</w:t>
            </w:r>
            <w:r w:rsidRPr="00A46FD9">
              <w:rPr>
                <w:lang w:eastAsia="ja-JP"/>
              </w:rPr>
              <w:tab/>
              <w:t xml:space="preserve">The support of NB-IoT guard band operation is optional and declared by the manufacturer. If not supported, the test configurations denoted by </w:t>
            </w:r>
            <w:r>
              <w:rPr>
                <w:lang w:eastAsia="ja-JP"/>
              </w:rPr>
              <w:t>"</w:t>
            </w:r>
            <w:r w:rsidRPr="00A46FD9">
              <w:rPr>
                <w:lang w:eastAsia="ja-JP"/>
              </w:rPr>
              <w:t>NG</w:t>
            </w:r>
            <w:r>
              <w:rPr>
                <w:lang w:eastAsia="ja-JP"/>
              </w:rPr>
              <w:t>"</w:t>
            </w:r>
            <w:r w:rsidRPr="00A46FD9">
              <w:rPr>
                <w:lang w:eastAsia="ja-JP"/>
              </w:rPr>
              <w:t xml:space="preserve"> shall not be used for testing.</w:t>
            </w:r>
          </w:p>
          <w:p w14:paraId="301C77C4" w14:textId="77777777" w:rsidR="00BD029A" w:rsidRPr="00A46FD9" w:rsidRDefault="00BD029A" w:rsidP="00C25B81">
            <w:pPr>
              <w:pStyle w:val="TAN"/>
              <w:rPr>
                <w:lang w:eastAsia="ja-JP"/>
              </w:rPr>
            </w:pPr>
            <w:r w:rsidRPr="00A46FD9">
              <w:rPr>
                <w:lang w:eastAsia="ja-JP"/>
              </w:rPr>
              <w:t>NOTE 3:</w:t>
            </w:r>
            <w:r w:rsidRPr="00A46FD9">
              <w:rPr>
                <w:lang w:eastAsia="ja-JP"/>
              </w:rPr>
              <w:tab/>
              <w:t>For Operating band unwanted emissions, NR shall also be tested with SC with widest supported channel bandwidth and highest supported sub-carrier spacing.</w:t>
            </w:r>
          </w:p>
          <w:p w14:paraId="4F2B5685" w14:textId="77777777" w:rsidR="00BD029A" w:rsidRPr="00A46FD9" w:rsidRDefault="00BD029A" w:rsidP="00C25B81">
            <w:pPr>
              <w:pStyle w:val="TAN"/>
            </w:pPr>
            <w:r w:rsidRPr="00A46FD9">
              <w:rPr>
                <w:lang w:eastAsia="ja-JP"/>
              </w:rPr>
              <w:t>NOTE 4:</w:t>
            </w:r>
            <w:r w:rsidRPr="00A46FD9">
              <w:rPr>
                <w:lang w:eastAsia="ja-JP"/>
              </w:rPr>
              <w:tab/>
            </w:r>
            <w:r w:rsidRPr="00A46FD9">
              <w:rPr>
                <w:rFonts w:eastAsia="SimSun"/>
                <w:lang w:eastAsia="ja-JP"/>
              </w:rPr>
              <w:t>There is no specific test with NB-IoT for those requirements, tests could be performed using E-UTRA signal only, without NB-IoT.</w:t>
            </w:r>
          </w:p>
        </w:tc>
      </w:tr>
    </w:tbl>
    <w:p w14:paraId="2674CF97" w14:textId="77777777" w:rsidR="00BD029A" w:rsidRPr="00A46FD9" w:rsidRDefault="00BD029A" w:rsidP="00BD029A"/>
    <w:p w14:paraId="6A4CA7EC" w14:textId="77777777" w:rsidR="00BD029A" w:rsidRPr="00A46FD9" w:rsidRDefault="00BD029A" w:rsidP="00BD029A">
      <w:pPr>
        <w:pStyle w:val="Heading2"/>
      </w:pPr>
      <w:bookmarkStart w:id="257" w:name="_Toc21097927"/>
      <w:bookmarkStart w:id="258" w:name="_Toc29765489"/>
      <w:bookmarkStart w:id="259" w:name="_Toc37180971"/>
      <w:bookmarkStart w:id="260" w:name="_Toc37181415"/>
      <w:bookmarkStart w:id="261" w:name="_Toc37181859"/>
      <w:bookmarkStart w:id="262" w:name="_Toc45881924"/>
      <w:bookmarkStart w:id="263" w:name="_Toc52560157"/>
      <w:bookmarkStart w:id="264" w:name="_Toc67912712"/>
      <w:bookmarkStart w:id="265" w:name="_Toc74901398"/>
      <w:bookmarkStart w:id="266" w:name="_Toc76504656"/>
      <w:bookmarkStart w:id="267" w:name="_Toc83044385"/>
      <w:bookmarkStart w:id="268" w:name="_Toc89871730"/>
      <w:bookmarkStart w:id="269" w:name="_Toc98702348"/>
      <w:bookmarkStart w:id="270" w:name="_Toc105745722"/>
      <w:bookmarkStart w:id="271" w:name="_Toc123142495"/>
      <w:bookmarkStart w:id="272" w:name="_Toc124164032"/>
      <w:bookmarkStart w:id="273" w:name="_Toc130735735"/>
      <w:bookmarkStart w:id="274" w:name="_Toc137308735"/>
      <w:bookmarkStart w:id="275" w:name="_Toc156500681"/>
      <w:r w:rsidRPr="00A46FD9">
        <w:t>5.2</w:t>
      </w:r>
      <w:r w:rsidRPr="00A46FD9">
        <w:tab/>
        <w:t>Single-RAT Multi-carrier capable Base Stations</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19D3014C" w14:textId="77777777" w:rsidR="00BD029A" w:rsidRPr="00A46FD9" w:rsidRDefault="00BD029A" w:rsidP="00BD029A">
      <w:r w:rsidRPr="00A46FD9">
        <w:t>This clause includes E-UTRA MC BS with one E-UTRA carrier supporting NB-IoT in-band and/or guard band.</w:t>
      </w:r>
    </w:p>
    <w:p w14:paraId="4EE57E0D" w14:textId="77777777" w:rsidR="00BD029A" w:rsidRPr="00A46FD9" w:rsidRDefault="00BD029A" w:rsidP="00BD029A">
      <w:pPr>
        <w:pStyle w:val="TH"/>
      </w:pPr>
      <w:r w:rsidRPr="00A46FD9">
        <w:t>Table 5.2-1: Test configurations for capability sets for Single-RAT capable BS</w:t>
      </w:r>
    </w:p>
    <w:tbl>
      <w:tblPr>
        <w:tblW w:w="4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1277"/>
        <w:gridCol w:w="1277"/>
        <w:gridCol w:w="1277"/>
        <w:gridCol w:w="1277"/>
        <w:gridCol w:w="1277"/>
        <w:gridCol w:w="1277"/>
      </w:tblGrid>
      <w:tr w:rsidR="00BD029A" w:rsidRPr="00A46FD9" w14:paraId="17C312F1" w14:textId="77777777" w:rsidTr="00C25B81">
        <w:trPr>
          <w:trHeight w:val="383"/>
          <w:tblHeader/>
          <w:jc w:val="center"/>
        </w:trPr>
        <w:tc>
          <w:tcPr>
            <w:tcW w:w="853" w:type="pct"/>
          </w:tcPr>
          <w:p w14:paraId="55219076" w14:textId="77777777" w:rsidR="00BD029A" w:rsidRPr="00A46FD9" w:rsidRDefault="00BD029A" w:rsidP="00C25B81">
            <w:pPr>
              <w:pStyle w:val="TAH"/>
              <w:rPr>
                <w:rFonts w:cs="Arial"/>
              </w:rPr>
            </w:pPr>
            <w:r w:rsidRPr="00A46FD9">
              <w:rPr>
                <w:rFonts w:cs="Arial"/>
              </w:rPr>
              <w:t>Capability Set</w:t>
            </w:r>
          </w:p>
        </w:tc>
        <w:tc>
          <w:tcPr>
            <w:tcW w:w="2074" w:type="pct"/>
            <w:gridSpan w:val="3"/>
            <w:vAlign w:val="center"/>
          </w:tcPr>
          <w:p w14:paraId="03AFF39C" w14:textId="77777777" w:rsidR="00BD029A" w:rsidRPr="00275D07" w:rsidRDefault="00BD029A" w:rsidP="00C25B81">
            <w:pPr>
              <w:pStyle w:val="TAH"/>
              <w:rPr>
                <w:rFonts w:cs="Arial"/>
                <w:lang w:val="fr-FR"/>
              </w:rPr>
            </w:pPr>
            <w:r w:rsidRPr="00275D07">
              <w:rPr>
                <w:rFonts w:cs="Arial"/>
                <w:lang w:val="fr-FR"/>
              </w:rPr>
              <w:t>UTRA (MC) capable BS (CS1)</w:t>
            </w:r>
          </w:p>
        </w:tc>
        <w:tc>
          <w:tcPr>
            <w:tcW w:w="2074" w:type="pct"/>
            <w:gridSpan w:val="3"/>
            <w:vAlign w:val="center"/>
          </w:tcPr>
          <w:p w14:paraId="10215B00" w14:textId="77777777" w:rsidR="00BD029A" w:rsidRPr="00A46FD9" w:rsidRDefault="00BD029A" w:rsidP="00C25B81">
            <w:pPr>
              <w:pStyle w:val="TAH"/>
              <w:rPr>
                <w:rFonts w:cs="Arial"/>
              </w:rPr>
            </w:pPr>
            <w:r w:rsidRPr="00A46FD9">
              <w:rPr>
                <w:rFonts w:cs="Arial"/>
              </w:rPr>
              <w:t>E-UTRA (MC) capable BS</w:t>
            </w:r>
          </w:p>
          <w:p w14:paraId="6AACD2BC" w14:textId="77777777" w:rsidR="00BD029A" w:rsidRPr="00A46FD9" w:rsidRDefault="00BD029A" w:rsidP="00C25B81">
            <w:pPr>
              <w:pStyle w:val="TAH"/>
              <w:rPr>
                <w:rFonts w:cs="Arial"/>
                <w:b w:val="0"/>
                <w:bCs/>
                <w:szCs w:val="18"/>
                <w:lang w:eastAsia="ja-JP"/>
              </w:rPr>
            </w:pPr>
            <w:r w:rsidRPr="00A46FD9">
              <w:rPr>
                <w:rFonts w:cs="Arial"/>
                <w:bCs/>
                <w:szCs w:val="18"/>
                <w:lang w:eastAsia="ja-JP"/>
              </w:rPr>
              <w:t>NB-IoT in-band*,</w:t>
            </w:r>
          </w:p>
          <w:p w14:paraId="031D57EF" w14:textId="77777777" w:rsidR="00BD029A" w:rsidRPr="00A46FD9" w:rsidRDefault="00BD029A" w:rsidP="00C25B81">
            <w:pPr>
              <w:pStyle w:val="TAH"/>
              <w:rPr>
                <w:rFonts w:cs="Arial"/>
              </w:rPr>
            </w:pPr>
            <w:r w:rsidRPr="00A46FD9">
              <w:rPr>
                <w:rFonts w:cs="Arial"/>
                <w:bCs/>
                <w:szCs w:val="18"/>
                <w:lang w:eastAsia="ja-JP"/>
              </w:rPr>
              <w:t>NB-IoT guard band**</w:t>
            </w:r>
            <w:r w:rsidRPr="00A46FD9">
              <w:rPr>
                <w:rFonts w:cs="Arial"/>
              </w:rPr>
              <w:t xml:space="preserve"> (CS2)</w:t>
            </w:r>
          </w:p>
        </w:tc>
      </w:tr>
      <w:tr w:rsidR="00BD029A" w:rsidRPr="00A46FD9" w14:paraId="1CF1BEA1" w14:textId="77777777" w:rsidTr="00C25B81">
        <w:trPr>
          <w:tblHeader/>
          <w:jc w:val="center"/>
        </w:trPr>
        <w:tc>
          <w:tcPr>
            <w:tcW w:w="853" w:type="pct"/>
          </w:tcPr>
          <w:p w14:paraId="31BA53FD" w14:textId="77777777" w:rsidR="00BD029A" w:rsidRPr="00A46FD9" w:rsidRDefault="00BD029A" w:rsidP="00C25B81">
            <w:pPr>
              <w:pStyle w:val="TAH"/>
              <w:rPr>
                <w:rFonts w:cs="Arial"/>
                <w:i/>
              </w:rPr>
            </w:pPr>
            <w:r w:rsidRPr="00A46FD9">
              <w:rPr>
                <w:rFonts w:cs="Arial"/>
              </w:rPr>
              <w:t>BS test case</w:t>
            </w:r>
          </w:p>
        </w:tc>
        <w:tc>
          <w:tcPr>
            <w:tcW w:w="691" w:type="pct"/>
            <w:vAlign w:val="center"/>
          </w:tcPr>
          <w:p w14:paraId="5434D060" w14:textId="77777777" w:rsidR="00BD029A" w:rsidRPr="00A46FD9" w:rsidRDefault="00BD029A" w:rsidP="00C25B81">
            <w:pPr>
              <w:pStyle w:val="TAL"/>
              <w:rPr>
                <w:rFonts w:cs="Arial"/>
              </w:rPr>
            </w:pPr>
            <w:r w:rsidRPr="00A46FD9">
              <w:rPr>
                <w:rFonts w:cs="Arial"/>
              </w:rPr>
              <w:t>BC1</w:t>
            </w:r>
          </w:p>
        </w:tc>
        <w:tc>
          <w:tcPr>
            <w:tcW w:w="691" w:type="pct"/>
            <w:vAlign w:val="center"/>
          </w:tcPr>
          <w:p w14:paraId="092AC6F3" w14:textId="77777777" w:rsidR="00BD029A" w:rsidRPr="00A46FD9" w:rsidRDefault="00BD029A" w:rsidP="00C25B81">
            <w:pPr>
              <w:pStyle w:val="TAL"/>
              <w:rPr>
                <w:rFonts w:cs="Arial"/>
              </w:rPr>
            </w:pPr>
            <w:r w:rsidRPr="00A46FD9">
              <w:rPr>
                <w:rFonts w:cs="Arial"/>
              </w:rPr>
              <w:t>BC2</w:t>
            </w:r>
          </w:p>
        </w:tc>
        <w:tc>
          <w:tcPr>
            <w:tcW w:w="691" w:type="pct"/>
            <w:vAlign w:val="center"/>
          </w:tcPr>
          <w:p w14:paraId="491F041C" w14:textId="77777777" w:rsidR="00BD029A" w:rsidRPr="00A46FD9" w:rsidRDefault="00BD029A" w:rsidP="00C25B81">
            <w:pPr>
              <w:pStyle w:val="TAL"/>
              <w:rPr>
                <w:rFonts w:cs="Arial"/>
              </w:rPr>
            </w:pPr>
            <w:r w:rsidRPr="00A46FD9">
              <w:rPr>
                <w:rFonts w:cs="Arial"/>
              </w:rPr>
              <w:t>BC3</w:t>
            </w:r>
          </w:p>
        </w:tc>
        <w:tc>
          <w:tcPr>
            <w:tcW w:w="691" w:type="pct"/>
            <w:vAlign w:val="center"/>
          </w:tcPr>
          <w:p w14:paraId="45ED89FA" w14:textId="77777777" w:rsidR="00BD029A" w:rsidRPr="00A46FD9" w:rsidRDefault="00BD029A" w:rsidP="00C25B81">
            <w:pPr>
              <w:pStyle w:val="TAL"/>
              <w:rPr>
                <w:rFonts w:cs="Arial"/>
              </w:rPr>
            </w:pPr>
            <w:r w:rsidRPr="00A46FD9">
              <w:rPr>
                <w:rFonts w:cs="Arial"/>
              </w:rPr>
              <w:t>BC1</w:t>
            </w:r>
          </w:p>
        </w:tc>
        <w:tc>
          <w:tcPr>
            <w:tcW w:w="691" w:type="pct"/>
            <w:vAlign w:val="center"/>
          </w:tcPr>
          <w:p w14:paraId="44D31390" w14:textId="77777777" w:rsidR="00BD029A" w:rsidRPr="00A46FD9" w:rsidRDefault="00BD029A" w:rsidP="00C25B81">
            <w:pPr>
              <w:pStyle w:val="TAL"/>
              <w:rPr>
                <w:rFonts w:cs="Arial"/>
              </w:rPr>
            </w:pPr>
            <w:r w:rsidRPr="00A46FD9">
              <w:rPr>
                <w:rFonts w:cs="Arial"/>
              </w:rPr>
              <w:t>BC2</w:t>
            </w:r>
          </w:p>
        </w:tc>
        <w:tc>
          <w:tcPr>
            <w:tcW w:w="691" w:type="pct"/>
            <w:vAlign w:val="center"/>
          </w:tcPr>
          <w:p w14:paraId="70A249AF" w14:textId="77777777" w:rsidR="00BD029A" w:rsidRPr="00A46FD9" w:rsidRDefault="00BD029A" w:rsidP="00C25B81">
            <w:pPr>
              <w:pStyle w:val="TAL"/>
              <w:rPr>
                <w:rFonts w:cs="Arial"/>
              </w:rPr>
            </w:pPr>
            <w:r w:rsidRPr="00A46FD9">
              <w:rPr>
                <w:rFonts w:cs="Arial"/>
              </w:rPr>
              <w:t>BC3</w:t>
            </w:r>
          </w:p>
        </w:tc>
      </w:tr>
      <w:tr w:rsidR="00BD029A" w:rsidRPr="00A46FD9" w14:paraId="17B1405D" w14:textId="77777777" w:rsidTr="00C25B81">
        <w:trPr>
          <w:jc w:val="center"/>
        </w:trPr>
        <w:tc>
          <w:tcPr>
            <w:tcW w:w="853" w:type="pct"/>
          </w:tcPr>
          <w:p w14:paraId="012AEA4D" w14:textId="77777777" w:rsidR="00BD029A" w:rsidRPr="00A46FD9" w:rsidRDefault="00BD029A" w:rsidP="00C25B81">
            <w:pPr>
              <w:pStyle w:val="TAL"/>
              <w:rPr>
                <w:rFonts w:cs="Arial"/>
                <w:b/>
                <w:bCs/>
              </w:rPr>
            </w:pPr>
            <w:r w:rsidRPr="00A46FD9">
              <w:rPr>
                <w:rFonts w:cs="Arial"/>
                <w:b/>
                <w:bCs/>
              </w:rPr>
              <w:t>6.2 Base Station output power</w:t>
            </w:r>
          </w:p>
        </w:tc>
        <w:tc>
          <w:tcPr>
            <w:tcW w:w="691" w:type="pct"/>
          </w:tcPr>
          <w:p w14:paraId="666B4E3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3DA436F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FDDCD17"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B11D501"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625658C"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3B5920F"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09CA40BA" w14:textId="77777777" w:rsidTr="00C25B81">
        <w:trPr>
          <w:jc w:val="center"/>
        </w:trPr>
        <w:tc>
          <w:tcPr>
            <w:tcW w:w="853" w:type="pct"/>
          </w:tcPr>
          <w:p w14:paraId="05FEED74" w14:textId="77777777" w:rsidR="00BD029A" w:rsidRPr="00A46FD9" w:rsidRDefault="00BD029A" w:rsidP="00C25B81">
            <w:pPr>
              <w:pStyle w:val="TAL"/>
              <w:rPr>
                <w:rFonts w:cs="Arial"/>
              </w:rPr>
            </w:pPr>
            <w:r w:rsidRPr="00A46FD9">
              <w:rPr>
                <w:rFonts w:cs="Arial"/>
              </w:rPr>
              <w:t>Base Station maximum output power</w:t>
            </w:r>
          </w:p>
        </w:tc>
        <w:tc>
          <w:tcPr>
            <w:tcW w:w="691" w:type="pct"/>
          </w:tcPr>
          <w:p w14:paraId="1FE8416D" w14:textId="77777777" w:rsidR="00BD029A" w:rsidRPr="00A46FD9" w:rsidRDefault="00BD029A" w:rsidP="00C25B81">
            <w:pPr>
              <w:pStyle w:val="TAL"/>
              <w:rPr>
                <w:rFonts w:cs="Arial"/>
              </w:rPr>
            </w:pPr>
            <w:r w:rsidRPr="00A46FD9">
              <w:rPr>
                <w:rFonts w:cs="Arial"/>
              </w:rPr>
              <w:t>C: TC1a</w:t>
            </w:r>
          </w:p>
          <w:p w14:paraId="2C22B49C" w14:textId="77777777" w:rsidR="00BD029A" w:rsidRPr="00A46FD9" w:rsidRDefault="00BD029A" w:rsidP="00C25B81">
            <w:pPr>
              <w:pStyle w:val="TAL"/>
              <w:rPr>
                <w:rFonts w:cs="Arial"/>
              </w:rPr>
            </w:pPr>
            <w:r w:rsidRPr="00A46FD9">
              <w:rPr>
                <w:rFonts w:cs="Arial"/>
              </w:rPr>
              <w:t>CNC: TC1a</w:t>
            </w:r>
          </w:p>
          <w:p w14:paraId="4A779F7C" w14:textId="77777777" w:rsidR="00BD029A" w:rsidRPr="00A46FD9" w:rsidRDefault="00BD029A" w:rsidP="00C25B81">
            <w:pPr>
              <w:pStyle w:val="TAL"/>
              <w:rPr>
                <w:rFonts w:cs="Arial"/>
              </w:rPr>
            </w:pPr>
            <w:r w:rsidRPr="00A46FD9">
              <w:rPr>
                <w:rFonts w:cs="Arial"/>
              </w:rPr>
              <w:t>C/NC: TC1a, NTC1a</w:t>
            </w:r>
          </w:p>
        </w:tc>
        <w:tc>
          <w:tcPr>
            <w:tcW w:w="691" w:type="pct"/>
          </w:tcPr>
          <w:p w14:paraId="6A2E3794" w14:textId="77777777" w:rsidR="00BD029A" w:rsidRPr="00A46FD9" w:rsidRDefault="00BD029A" w:rsidP="00C25B81">
            <w:pPr>
              <w:pStyle w:val="TAL"/>
              <w:rPr>
                <w:rFonts w:cs="Arial"/>
              </w:rPr>
            </w:pPr>
            <w:r w:rsidRPr="00A46FD9">
              <w:rPr>
                <w:rFonts w:cs="Arial"/>
              </w:rPr>
              <w:t>C: TC1a</w:t>
            </w:r>
          </w:p>
          <w:p w14:paraId="0A171950" w14:textId="77777777" w:rsidR="00BD029A" w:rsidRPr="00A46FD9" w:rsidRDefault="00BD029A" w:rsidP="00C25B81">
            <w:pPr>
              <w:pStyle w:val="TAL"/>
              <w:rPr>
                <w:rFonts w:cs="Arial"/>
              </w:rPr>
            </w:pPr>
            <w:r w:rsidRPr="00A46FD9">
              <w:rPr>
                <w:rFonts w:cs="Arial"/>
              </w:rPr>
              <w:t>CNC: TC1a</w:t>
            </w:r>
          </w:p>
          <w:p w14:paraId="3332BECC" w14:textId="77777777" w:rsidR="00BD029A" w:rsidRPr="00A46FD9" w:rsidRDefault="00BD029A" w:rsidP="00C25B81">
            <w:pPr>
              <w:pStyle w:val="TAL"/>
              <w:rPr>
                <w:rFonts w:cs="Arial"/>
              </w:rPr>
            </w:pPr>
            <w:r w:rsidRPr="00A46FD9">
              <w:rPr>
                <w:rFonts w:cs="Arial"/>
              </w:rPr>
              <w:t>C/NC: TC1a, NTC1a</w:t>
            </w:r>
          </w:p>
        </w:tc>
        <w:tc>
          <w:tcPr>
            <w:tcW w:w="691" w:type="pct"/>
          </w:tcPr>
          <w:p w14:paraId="3CCE5C72" w14:textId="77777777" w:rsidR="00BD029A" w:rsidRPr="00A46FD9" w:rsidRDefault="00BD029A" w:rsidP="00C25B81">
            <w:pPr>
              <w:pStyle w:val="TAL"/>
              <w:rPr>
                <w:rFonts w:cs="Arial"/>
              </w:rPr>
            </w:pPr>
            <w:r w:rsidRPr="00A46FD9">
              <w:rPr>
                <w:rFonts w:cs="Arial"/>
              </w:rPr>
              <w:t>C: TC1b</w:t>
            </w:r>
          </w:p>
        </w:tc>
        <w:tc>
          <w:tcPr>
            <w:tcW w:w="691" w:type="pct"/>
          </w:tcPr>
          <w:p w14:paraId="53BD4E11" w14:textId="77777777" w:rsidR="00BD029A" w:rsidRPr="00275D07" w:rsidRDefault="00BD029A" w:rsidP="00C25B81">
            <w:pPr>
              <w:pStyle w:val="TAL"/>
              <w:rPr>
                <w:rFonts w:cs="Arial"/>
                <w:lang w:val="fr-FR"/>
              </w:rPr>
            </w:pPr>
            <w:r w:rsidRPr="00275D07">
              <w:rPr>
                <w:rFonts w:cs="Arial"/>
                <w:lang w:val="fr-FR"/>
              </w:rPr>
              <w:t>C: TC2</w:t>
            </w:r>
          </w:p>
          <w:p w14:paraId="2068B50C" w14:textId="77777777" w:rsidR="00BD029A" w:rsidRPr="00275D07" w:rsidRDefault="00BD029A" w:rsidP="00C25B81">
            <w:pPr>
              <w:pStyle w:val="TAL"/>
              <w:rPr>
                <w:rFonts w:cs="Arial"/>
                <w:lang w:val="fr-FR"/>
              </w:rPr>
            </w:pPr>
            <w:r w:rsidRPr="00275D07">
              <w:rPr>
                <w:rFonts w:cs="Arial"/>
                <w:lang w:val="fr-FR"/>
              </w:rPr>
              <w:t>CNC: TC2</w:t>
            </w:r>
          </w:p>
          <w:p w14:paraId="6BF66326" w14:textId="77777777" w:rsidR="00BD029A" w:rsidRPr="00275D07" w:rsidRDefault="00BD029A" w:rsidP="00C25B81">
            <w:pPr>
              <w:pStyle w:val="TAL"/>
              <w:rPr>
                <w:rFonts w:cs="Arial"/>
                <w:lang w:val="fr-FR"/>
              </w:rPr>
            </w:pPr>
            <w:r w:rsidRPr="00275D07">
              <w:rPr>
                <w:rFonts w:cs="Arial"/>
                <w:lang w:val="fr-FR"/>
              </w:rPr>
              <w:t>C/NC: TC2, NTC2</w:t>
            </w:r>
          </w:p>
          <w:p w14:paraId="6646A82E" w14:textId="77777777" w:rsidR="00BD029A" w:rsidRPr="00A46FD9" w:rsidRDefault="00BD029A" w:rsidP="00C25B81">
            <w:pPr>
              <w:pStyle w:val="TAL"/>
              <w:rPr>
                <w:rFonts w:cs="Arial"/>
              </w:rPr>
            </w:pPr>
            <w:r w:rsidRPr="00A46FD9">
              <w:rPr>
                <w:rFonts w:cs="Arial"/>
              </w:rPr>
              <w:t>NI: TC17</w:t>
            </w:r>
          </w:p>
          <w:p w14:paraId="3FAEE4D2" w14:textId="77777777" w:rsidR="00BD029A" w:rsidRPr="00A46FD9" w:rsidRDefault="00BD029A" w:rsidP="00C25B81">
            <w:pPr>
              <w:pStyle w:val="TAL"/>
              <w:rPr>
                <w:rFonts w:cs="Arial"/>
              </w:rPr>
            </w:pPr>
            <w:r w:rsidRPr="00A46FD9">
              <w:rPr>
                <w:rFonts w:cs="Arial"/>
              </w:rPr>
              <w:t>NG: TC20</w:t>
            </w:r>
          </w:p>
        </w:tc>
        <w:tc>
          <w:tcPr>
            <w:tcW w:w="691" w:type="pct"/>
          </w:tcPr>
          <w:p w14:paraId="338D2CA6" w14:textId="77777777" w:rsidR="00BD029A" w:rsidRPr="00275D07" w:rsidRDefault="00BD029A" w:rsidP="00C25B81">
            <w:pPr>
              <w:pStyle w:val="TAL"/>
              <w:rPr>
                <w:rFonts w:cs="Arial"/>
                <w:lang w:val="fr-FR"/>
              </w:rPr>
            </w:pPr>
            <w:r w:rsidRPr="00275D07">
              <w:rPr>
                <w:rFonts w:cs="Arial"/>
                <w:lang w:val="fr-FR"/>
              </w:rPr>
              <w:t>C: TC2</w:t>
            </w:r>
          </w:p>
          <w:p w14:paraId="49F6A669" w14:textId="77777777" w:rsidR="00BD029A" w:rsidRPr="00275D07" w:rsidRDefault="00BD029A" w:rsidP="00C25B81">
            <w:pPr>
              <w:pStyle w:val="TAL"/>
              <w:rPr>
                <w:rFonts w:cs="Arial"/>
                <w:lang w:val="fr-FR"/>
              </w:rPr>
            </w:pPr>
            <w:r w:rsidRPr="00275D07">
              <w:rPr>
                <w:rFonts w:cs="Arial"/>
                <w:lang w:val="fr-FR"/>
              </w:rPr>
              <w:t>CNC: TC2</w:t>
            </w:r>
          </w:p>
          <w:p w14:paraId="165AD646" w14:textId="77777777" w:rsidR="00BD029A" w:rsidRPr="00275D07" w:rsidRDefault="00BD029A" w:rsidP="00C25B81">
            <w:pPr>
              <w:pStyle w:val="TAL"/>
              <w:rPr>
                <w:rFonts w:cs="Arial"/>
                <w:lang w:val="fr-FR"/>
              </w:rPr>
            </w:pPr>
            <w:r w:rsidRPr="00275D07">
              <w:rPr>
                <w:rFonts w:cs="Arial"/>
                <w:lang w:val="fr-FR"/>
              </w:rPr>
              <w:t>C/NC: TC2, NTC2</w:t>
            </w:r>
          </w:p>
          <w:p w14:paraId="35DB03E3" w14:textId="77777777" w:rsidR="00BD029A" w:rsidRPr="00A46FD9" w:rsidRDefault="00BD029A" w:rsidP="00C25B81">
            <w:pPr>
              <w:pStyle w:val="TAL"/>
              <w:rPr>
                <w:rFonts w:cs="Arial"/>
              </w:rPr>
            </w:pPr>
            <w:r w:rsidRPr="00A46FD9">
              <w:rPr>
                <w:rFonts w:cs="Arial"/>
              </w:rPr>
              <w:t>NI: TC17</w:t>
            </w:r>
          </w:p>
          <w:p w14:paraId="2E30E7BE" w14:textId="77777777" w:rsidR="00BD029A" w:rsidRPr="00A46FD9" w:rsidRDefault="00BD029A" w:rsidP="00C25B81">
            <w:pPr>
              <w:pStyle w:val="TAL"/>
              <w:rPr>
                <w:rFonts w:cs="Arial"/>
              </w:rPr>
            </w:pPr>
            <w:r w:rsidRPr="00A46FD9">
              <w:rPr>
                <w:rFonts w:cs="Arial"/>
              </w:rPr>
              <w:t>NG: TC20</w:t>
            </w:r>
          </w:p>
        </w:tc>
        <w:tc>
          <w:tcPr>
            <w:tcW w:w="691" w:type="pct"/>
          </w:tcPr>
          <w:p w14:paraId="25373A6B" w14:textId="77777777" w:rsidR="00BD029A" w:rsidRPr="00275D07" w:rsidRDefault="00BD029A" w:rsidP="00C25B81">
            <w:pPr>
              <w:pStyle w:val="TAL"/>
              <w:rPr>
                <w:rFonts w:cs="Arial"/>
                <w:lang w:val="fr-FR"/>
              </w:rPr>
            </w:pPr>
            <w:r w:rsidRPr="00275D07">
              <w:rPr>
                <w:rFonts w:cs="Arial"/>
                <w:lang w:val="fr-FR"/>
              </w:rPr>
              <w:t>C: TC2</w:t>
            </w:r>
          </w:p>
          <w:p w14:paraId="52C8DEE8" w14:textId="77777777" w:rsidR="00BD029A" w:rsidRPr="00275D07" w:rsidRDefault="00BD029A" w:rsidP="00C25B81">
            <w:pPr>
              <w:pStyle w:val="TAL"/>
              <w:rPr>
                <w:rFonts w:cs="Arial"/>
                <w:lang w:val="fr-FR"/>
              </w:rPr>
            </w:pPr>
            <w:r w:rsidRPr="00275D07">
              <w:rPr>
                <w:rFonts w:cs="Arial"/>
                <w:lang w:val="fr-FR"/>
              </w:rPr>
              <w:t>CNC: TC2</w:t>
            </w:r>
          </w:p>
          <w:p w14:paraId="7F1C416B" w14:textId="77777777" w:rsidR="00BD029A" w:rsidRPr="00275D07" w:rsidRDefault="00BD029A" w:rsidP="00C25B81">
            <w:pPr>
              <w:pStyle w:val="TAL"/>
              <w:rPr>
                <w:rFonts w:cs="Arial"/>
                <w:lang w:val="fr-FR"/>
              </w:rPr>
            </w:pPr>
            <w:r w:rsidRPr="00275D07">
              <w:rPr>
                <w:rFonts w:cs="Arial"/>
                <w:lang w:val="fr-FR"/>
              </w:rPr>
              <w:t>C/NC: TC2, NTC2</w:t>
            </w:r>
          </w:p>
          <w:p w14:paraId="7A06AF96" w14:textId="77777777" w:rsidR="00BD029A" w:rsidRPr="00A46FD9" w:rsidRDefault="00BD029A" w:rsidP="00C25B81">
            <w:pPr>
              <w:pStyle w:val="TAL"/>
              <w:rPr>
                <w:rFonts w:cs="Arial"/>
              </w:rPr>
            </w:pPr>
            <w:r w:rsidRPr="00A46FD9">
              <w:rPr>
                <w:rFonts w:cs="Arial"/>
              </w:rPr>
              <w:t>NI: TC17</w:t>
            </w:r>
          </w:p>
          <w:p w14:paraId="6D8B084C" w14:textId="77777777" w:rsidR="00BD029A" w:rsidRPr="00A46FD9" w:rsidRDefault="00BD029A" w:rsidP="00C25B81">
            <w:pPr>
              <w:pStyle w:val="TAL"/>
              <w:rPr>
                <w:rFonts w:cs="Arial"/>
              </w:rPr>
            </w:pPr>
            <w:r w:rsidRPr="00A46FD9">
              <w:rPr>
                <w:rFonts w:cs="Arial"/>
              </w:rPr>
              <w:t>NG: TC20</w:t>
            </w:r>
          </w:p>
        </w:tc>
      </w:tr>
      <w:tr w:rsidR="00BD029A" w:rsidRPr="00A46FD9" w14:paraId="06E6D379" w14:textId="77777777" w:rsidTr="00C25B81">
        <w:trPr>
          <w:trHeight w:val="920"/>
          <w:jc w:val="center"/>
        </w:trPr>
        <w:tc>
          <w:tcPr>
            <w:tcW w:w="853" w:type="pct"/>
          </w:tcPr>
          <w:p w14:paraId="2F21CF73" w14:textId="77777777" w:rsidR="00BD029A" w:rsidRPr="00A46FD9" w:rsidRDefault="00BD029A" w:rsidP="00C25B81">
            <w:pPr>
              <w:pStyle w:val="TAL"/>
              <w:rPr>
                <w:rFonts w:cs="Arial"/>
              </w:rPr>
            </w:pPr>
            <w:r w:rsidRPr="00A46FD9">
              <w:rPr>
                <w:rFonts w:cs="Arial"/>
              </w:rPr>
              <w:t xml:space="preserve">Additional regional requirement </w:t>
            </w:r>
            <w:r w:rsidRPr="00A46FD9">
              <w:rPr>
                <w:rFonts w:cs="Arial"/>
              </w:rPr>
              <w:br/>
              <w:t>(only for band 34)</w:t>
            </w:r>
          </w:p>
        </w:tc>
        <w:tc>
          <w:tcPr>
            <w:tcW w:w="691" w:type="pct"/>
          </w:tcPr>
          <w:p w14:paraId="3F204B3D" w14:textId="77777777" w:rsidR="00BD029A" w:rsidRPr="00A46FD9" w:rsidRDefault="00BD029A" w:rsidP="00C25B81">
            <w:pPr>
              <w:pStyle w:val="TAL"/>
              <w:rPr>
                <w:rFonts w:cs="Arial"/>
              </w:rPr>
            </w:pPr>
            <w:r w:rsidRPr="00A46FD9">
              <w:rPr>
                <w:rFonts w:cs="Arial"/>
              </w:rPr>
              <w:t>N/A</w:t>
            </w:r>
          </w:p>
        </w:tc>
        <w:tc>
          <w:tcPr>
            <w:tcW w:w="691" w:type="pct"/>
          </w:tcPr>
          <w:p w14:paraId="54F3428B" w14:textId="77777777" w:rsidR="00BD029A" w:rsidRPr="00A46FD9" w:rsidRDefault="00BD029A" w:rsidP="00C25B81">
            <w:pPr>
              <w:pStyle w:val="TAL"/>
              <w:rPr>
                <w:rFonts w:cs="Arial"/>
              </w:rPr>
            </w:pPr>
            <w:r w:rsidRPr="00A46FD9">
              <w:rPr>
                <w:rFonts w:cs="Arial"/>
              </w:rPr>
              <w:t>N/A</w:t>
            </w:r>
          </w:p>
        </w:tc>
        <w:tc>
          <w:tcPr>
            <w:tcW w:w="691" w:type="pct"/>
          </w:tcPr>
          <w:p w14:paraId="134CB11B" w14:textId="77777777" w:rsidR="00BD029A" w:rsidRPr="00A46FD9" w:rsidRDefault="00BD029A" w:rsidP="00C25B81">
            <w:pPr>
              <w:pStyle w:val="TAL"/>
              <w:rPr>
                <w:rFonts w:cs="Arial"/>
              </w:rPr>
            </w:pPr>
            <w:r w:rsidRPr="00A46FD9">
              <w:rPr>
                <w:rFonts w:cs="Arial"/>
              </w:rPr>
              <w:t>N/A</w:t>
            </w:r>
          </w:p>
        </w:tc>
        <w:tc>
          <w:tcPr>
            <w:tcW w:w="691" w:type="pct"/>
          </w:tcPr>
          <w:p w14:paraId="00330DCA" w14:textId="77777777" w:rsidR="00BD029A" w:rsidRPr="00A46FD9" w:rsidRDefault="00BD029A" w:rsidP="00C25B81">
            <w:pPr>
              <w:pStyle w:val="TAL"/>
              <w:rPr>
                <w:rFonts w:cs="Arial"/>
              </w:rPr>
            </w:pPr>
            <w:r w:rsidRPr="00A46FD9">
              <w:rPr>
                <w:rFonts w:cs="Arial"/>
              </w:rPr>
              <w:t>N/A</w:t>
            </w:r>
          </w:p>
        </w:tc>
        <w:tc>
          <w:tcPr>
            <w:tcW w:w="691" w:type="pct"/>
          </w:tcPr>
          <w:p w14:paraId="41A49B9B" w14:textId="77777777" w:rsidR="00BD029A" w:rsidRPr="00A46FD9" w:rsidRDefault="00BD029A" w:rsidP="00C25B81">
            <w:pPr>
              <w:pStyle w:val="TAL"/>
              <w:rPr>
                <w:rFonts w:cs="Arial"/>
              </w:rPr>
            </w:pPr>
            <w:r w:rsidRPr="00A46FD9">
              <w:rPr>
                <w:rFonts w:cs="Arial"/>
              </w:rPr>
              <w:t>N/A</w:t>
            </w:r>
          </w:p>
        </w:tc>
        <w:tc>
          <w:tcPr>
            <w:tcW w:w="691" w:type="pct"/>
          </w:tcPr>
          <w:p w14:paraId="62F25D01" w14:textId="77777777" w:rsidR="00BD029A" w:rsidRPr="00A46FD9" w:rsidRDefault="00BD029A" w:rsidP="00C25B81">
            <w:pPr>
              <w:pStyle w:val="TAL"/>
              <w:rPr>
                <w:rFonts w:cs="Arial"/>
              </w:rPr>
            </w:pPr>
            <w:r w:rsidRPr="00A46FD9">
              <w:rPr>
                <w:rFonts w:cs="Arial"/>
              </w:rPr>
              <w:t>Compliance stated by manufacturer declaration</w:t>
            </w:r>
          </w:p>
        </w:tc>
      </w:tr>
      <w:tr w:rsidR="00BD029A" w:rsidRPr="00A46FD9" w14:paraId="47C3E82C" w14:textId="77777777" w:rsidTr="00C25B81">
        <w:trPr>
          <w:jc w:val="center"/>
        </w:trPr>
        <w:tc>
          <w:tcPr>
            <w:tcW w:w="853" w:type="pct"/>
            <w:vAlign w:val="center"/>
          </w:tcPr>
          <w:p w14:paraId="604B6FD8" w14:textId="77777777" w:rsidR="00BD029A" w:rsidRPr="00A46FD9" w:rsidRDefault="00BD029A" w:rsidP="00C25B81">
            <w:pPr>
              <w:pStyle w:val="TAL"/>
              <w:rPr>
                <w:rFonts w:cs="Arial"/>
              </w:rPr>
            </w:pPr>
            <w:r w:rsidRPr="00A46FD9">
              <w:rPr>
                <w:rFonts w:cs="Arial"/>
              </w:rPr>
              <w:t>E-UTRA DL RS power</w:t>
            </w:r>
          </w:p>
        </w:tc>
        <w:tc>
          <w:tcPr>
            <w:tcW w:w="691" w:type="pct"/>
          </w:tcPr>
          <w:p w14:paraId="490E95B9" w14:textId="77777777" w:rsidR="00BD029A" w:rsidRPr="00A46FD9" w:rsidRDefault="00BD029A" w:rsidP="00C25B81">
            <w:pPr>
              <w:pStyle w:val="TAL"/>
              <w:rPr>
                <w:rFonts w:cs="Arial"/>
              </w:rPr>
            </w:pPr>
            <w:r w:rsidRPr="00A46FD9">
              <w:rPr>
                <w:rFonts w:cs="Arial"/>
              </w:rPr>
              <w:t>N/A</w:t>
            </w:r>
          </w:p>
        </w:tc>
        <w:tc>
          <w:tcPr>
            <w:tcW w:w="691" w:type="pct"/>
          </w:tcPr>
          <w:p w14:paraId="4F92B565" w14:textId="77777777" w:rsidR="00BD029A" w:rsidRPr="00A46FD9" w:rsidRDefault="00BD029A" w:rsidP="00C25B81">
            <w:pPr>
              <w:pStyle w:val="TAL"/>
              <w:rPr>
                <w:rFonts w:cs="Arial"/>
              </w:rPr>
            </w:pPr>
            <w:r w:rsidRPr="00A46FD9">
              <w:rPr>
                <w:rFonts w:cs="Arial"/>
              </w:rPr>
              <w:t>N/A</w:t>
            </w:r>
          </w:p>
        </w:tc>
        <w:tc>
          <w:tcPr>
            <w:tcW w:w="691" w:type="pct"/>
          </w:tcPr>
          <w:p w14:paraId="4A45BFB4" w14:textId="77777777" w:rsidR="00BD029A" w:rsidRPr="00A46FD9" w:rsidRDefault="00BD029A" w:rsidP="00C25B81">
            <w:pPr>
              <w:pStyle w:val="TAL"/>
              <w:rPr>
                <w:rFonts w:cs="Arial"/>
              </w:rPr>
            </w:pPr>
            <w:r w:rsidRPr="00A46FD9">
              <w:rPr>
                <w:rFonts w:cs="Arial"/>
              </w:rPr>
              <w:t>N/A</w:t>
            </w:r>
          </w:p>
        </w:tc>
        <w:tc>
          <w:tcPr>
            <w:tcW w:w="691" w:type="pct"/>
          </w:tcPr>
          <w:p w14:paraId="70D83853"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31F5C37C"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3C59454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7E56D8B5" w14:textId="77777777" w:rsidTr="00C25B81">
        <w:trPr>
          <w:jc w:val="center"/>
        </w:trPr>
        <w:tc>
          <w:tcPr>
            <w:tcW w:w="853" w:type="pct"/>
            <w:vAlign w:val="center"/>
          </w:tcPr>
          <w:p w14:paraId="41AEB3FB" w14:textId="77777777" w:rsidR="00BD029A" w:rsidRPr="00A46FD9" w:rsidRDefault="00BD029A" w:rsidP="00C25B81">
            <w:pPr>
              <w:pStyle w:val="TAL"/>
              <w:rPr>
                <w:rFonts w:cs="Arial"/>
              </w:rPr>
            </w:pPr>
            <w:r w:rsidRPr="00A46FD9">
              <w:rPr>
                <w:rFonts w:cs="Arial"/>
              </w:rPr>
              <w:t>NB-IoT for DL RS power</w:t>
            </w:r>
          </w:p>
        </w:tc>
        <w:tc>
          <w:tcPr>
            <w:tcW w:w="691" w:type="pct"/>
          </w:tcPr>
          <w:p w14:paraId="663B6F69" w14:textId="77777777" w:rsidR="00BD029A" w:rsidRPr="00A46FD9" w:rsidRDefault="00BD029A" w:rsidP="00C25B81">
            <w:pPr>
              <w:pStyle w:val="TAL"/>
              <w:rPr>
                <w:rFonts w:cs="Arial"/>
              </w:rPr>
            </w:pPr>
            <w:r w:rsidRPr="00A46FD9">
              <w:rPr>
                <w:rFonts w:cs="Arial"/>
              </w:rPr>
              <w:t>N/A</w:t>
            </w:r>
          </w:p>
        </w:tc>
        <w:tc>
          <w:tcPr>
            <w:tcW w:w="691" w:type="pct"/>
          </w:tcPr>
          <w:p w14:paraId="112DF713" w14:textId="77777777" w:rsidR="00BD029A" w:rsidRPr="00A46FD9" w:rsidRDefault="00BD029A" w:rsidP="00C25B81">
            <w:pPr>
              <w:pStyle w:val="TAL"/>
              <w:rPr>
                <w:rFonts w:cs="Arial"/>
              </w:rPr>
            </w:pPr>
            <w:r w:rsidRPr="00A46FD9">
              <w:rPr>
                <w:rFonts w:cs="Arial"/>
              </w:rPr>
              <w:t>N/A</w:t>
            </w:r>
          </w:p>
        </w:tc>
        <w:tc>
          <w:tcPr>
            <w:tcW w:w="691" w:type="pct"/>
          </w:tcPr>
          <w:p w14:paraId="2B6C44E8" w14:textId="77777777" w:rsidR="00BD029A" w:rsidRPr="00A46FD9" w:rsidRDefault="00BD029A" w:rsidP="00C25B81">
            <w:pPr>
              <w:pStyle w:val="TAL"/>
              <w:rPr>
                <w:rFonts w:cs="Arial"/>
              </w:rPr>
            </w:pPr>
            <w:r w:rsidRPr="00A46FD9">
              <w:rPr>
                <w:rFonts w:cs="Arial"/>
              </w:rPr>
              <w:t>N/A</w:t>
            </w:r>
          </w:p>
        </w:tc>
        <w:tc>
          <w:tcPr>
            <w:tcW w:w="691" w:type="pct"/>
          </w:tcPr>
          <w:p w14:paraId="739C4A2D"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4DD68EA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3B2B11CE"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617A7723" w14:textId="77777777" w:rsidTr="00C25B81">
        <w:trPr>
          <w:jc w:val="center"/>
        </w:trPr>
        <w:tc>
          <w:tcPr>
            <w:tcW w:w="853" w:type="pct"/>
            <w:vAlign w:val="center"/>
          </w:tcPr>
          <w:p w14:paraId="64C4A5E4" w14:textId="77777777" w:rsidR="00BD029A" w:rsidRPr="00A46FD9" w:rsidRDefault="00BD029A" w:rsidP="00C25B81">
            <w:pPr>
              <w:pStyle w:val="TAL"/>
              <w:rPr>
                <w:rFonts w:cs="Arial"/>
              </w:rPr>
            </w:pPr>
            <w:r w:rsidRPr="00A46FD9">
              <w:rPr>
                <w:rFonts w:cs="Arial"/>
              </w:rPr>
              <w:t>UTRA FDD primary CPICH power</w:t>
            </w:r>
          </w:p>
        </w:tc>
        <w:tc>
          <w:tcPr>
            <w:tcW w:w="691" w:type="pct"/>
          </w:tcPr>
          <w:p w14:paraId="671D0BB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60568CC5"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73634AFD" w14:textId="77777777" w:rsidR="00BD029A" w:rsidRPr="00A46FD9" w:rsidRDefault="00BD029A" w:rsidP="00C25B81">
            <w:pPr>
              <w:pStyle w:val="TAL"/>
              <w:rPr>
                <w:rFonts w:cs="Arial"/>
              </w:rPr>
            </w:pPr>
            <w:r w:rsidRPr="00A46FD9">
              <w:rPr>
                <w:rFonts w:cs="Arial"/>
              </w:rPr>
              <w:t>N/A</w:t>
            </w:r>
          </w:p>
        </w:tc>
        <w:tc>
          <w:tcPr>
            <w:tcW w:w="691" w:type="pct"/>
          </w:tcPr>
          <w:p w14:paraId="4340BB8E" w14:textId="77777777" w:rsidR="00BD029A" w:rsidRPr="00A46FD9" w:rsidRDefault="00BD029A" w:rsidP="00C25B81">
            <w:pPr>
              <w:pStyle w:val="TAL"/>
              <w:rPr>
                <w:rFonts w:cs="Arial"/>
              </w:rPr>
            </w:pPr>
            <w:r w:rsidRPr="00A46FD9">
              <w:rPr>
                <w:rFonts w:cs="Arial"/>
              </w:rPr>
              <w:t>N/A</w:t>
            </w:r>
          </w:p>
        </w:tc>
        <w:tc>
          <w:tcPr>
            <w:tcW w:w="691" w:type="pct"/>
          </w:tcPr>
          <w:p w14:paraId="256802F1" w14:textId="77777777" w:rsidR="00BD029A" w:rsidRPr="00A46FD9" w:rsidRDefault="00BD029A" w:rsidP="00C25B81">
            <w:pPr>
              <w:pStyle w:val="TAL"/>
              <w:rPr>
                <w:rFonts w:cs="Arial"/>
              </w:rPr>
            </w:pPr>
            <w:r w:rsidRPr="00A46FD9">
              <w:rPr>
                <w:rFonts w:cs="Arial"/>
              </w:rPr>
              <w:t>N/A</w:t>
            </w:r>
          </w:p>
        </w:tc>
        <w:tc>
          <w:tcPr>
            <w:tcW w:w="691" w:type="pct"/>
          </w:tcPr>
          <w:p w14:paraId="22458E8D" w14:textId="77777777" w:rsidR="00BD029A" w:rsidRPr="00A46FD9" w:rsidRDefault="00BD029A" w:rsidP="00C25B81">
            <w:pPr>
              <w:pStyle w:val="TAL"/>
              <w:rPr>
                <w:rFonts w:cs="Arial"/>
              </w:rPr>
            </w:pPr>
            <w:r w:rsidRPr="00A46FD9">
              <w:rPr>
                <w:rFonts w:cs="Arial"/>
              </w:rPr>
              <w:t>N/A</w:t>
            </w:r>
          </w:p>
        </w:tc>
      </w:tr>
      <w:tr w:rsidR="00BD029A" w:rsidRPr="00A46FD9" w14:paraId="1789C950" w14:textId="77777777" w:rsidTr="00C25B81">
        <w:trPr>
          <w:jc w:val="center"/>
        </w:trPr>
        <w:tc>
          <w:tcPr>
            <w:tcW w:w="853" w:type="pct"/>
            <w:vAlign w:val="center"/>
          </w:tcPr>
          <w:p w14:paraId="3239513B" w14:textId="77777777" w:rsidR="00BD029A" w:rsidRPr="00A46FD9" w:rsidRDefault="00BD029A" w:rsidP="00C25B81">
            <w:pPr>
              <w:pStyle w:val="TAL"/>
              <w:rPr>
                <w:rFonts w:cs="Arial"/>
              </w:rPr>
            </w:pPr>
            <w:r w:rsidRPr="00A46FD9">
              <w:rPr>
                <w:rFonts w:cs="Arial"/>
              </w:rPr>
              <w:t>UTRA FDD secondary CPICH power</w:t>
            </w:r>
          </w:p>
        </w:tc>
        <w:tc>
          <w:tcPr>
            <w:tcW w:w="691" w:type="pct"/>
          </w:tcPr>
          <w:p w14:paraId="5BEE244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59F22AC1"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3A5F1717" w14:textId="77777777" w:rsidR="00BD029A" w:rsidRPr="00A46FD9" w:rsidRDefault="00BD029A" w:rsidP="00C25B81">
            <w:pPr>
              <w:pStyle w:val="TAL"/>
              <w:rPr>
                <w:rFonts w:cs="Arial"/>
              </w:rPr>
            </w:pPr>
            <w:r w:rsidRPr="00A46FD9">
              <w:rPr>
                <w:rFonts w:cs="Arial"/>
              </w:rPr>
              <w:t>N/A</w:t>
            </w:r>
          </w:p>
        </w:tc>
        <w:tc>
          <w:tcPr>
            <w:tcW w:w="691" w:type="pct"/>
          </w:tcPr>
          <w:p w14:paraId="6D059330" w14:textId="77777777" w:rsidR="00BD029A" w:rsidRPr="00A46FD9" w:rsidRDefault="00BD029A" w:rsidP="00C25B81">
            <w:pPr>
              <w:pStyle w:val="TAL"/>
              <w:rPr>
                <w:rFonts w:cs="Arial"/>
              </w:rPr>
            </w:pPr>
            <w:r w:rsidRPr="00A46FD9">
              <w:rPr>
                <w:rFonts w:cs="Arial"/>
              </w:rPr>
              <w:t>N/A</w:t>
            </w:r>
          </w:p>
        </w:tc>
        <w:tc>
          <w:tcPr>
            <w:tcW w:w="691" w:type="pct"/>
          </w:tcPr>
          <w:p w14:paraId="09EC7D5F" w14:textId="77777777" w:rsidR="00BD029A" w:rsidRPr="00A46FD9" w:rsidRDefault="00BD029A" w:rsidP="00C25B81">
            <w:pPr>
              <w:pStyle w:val="TAL"/>
              <w:rPr>
                <w:rFonts w:cs="Arial"/>
              </w:rPr>
            </w:pPr>
            <w:r w:rsidRPr="00A46FD9">
              <w:rPr>
                <w:rFonts w:cs="Arial"/>
              </w:rPr>
              <w:t>N/A</w:t>
            </w:r>
          </w:p>
        </w:tc>
        <w:tc>
          <w:tcPr>
            <w:tcW w:w="691" w:type="pct"/>
          </w:tcPr>
          <w:p w14:paraId="50924C66" w14:textId="77777777" w:rsidR="00BD029A" w:rsidRPr="00A46FD9" w:rsidRDefault="00BD029A" w:rsidP="00C25B81">
            <w:pPr>
              <w:pStyle w:val="TAL"/>
              <w:rPr>
                <w:rFonts w:cs="Arial"/>
              </w:rPr>
            </w:pPr>
            <w:r w:rsidRPr="00A46FD9">
              <w:rPr>
                <w:rFonts w:cs="Arial"/>
              </w:rPr>
              <w:t>N/A</w:t>
            </w:r>
          </w:p>
        </w:tc>
      </w:tr>
      <w:tr w:rsidR="00BD029A" w:rsidRPr="00A46FD9" w14:paraId="47CAD058" w14:textId="77777777" w:rsidTr="00C25B81">
        <w:trPr>
          <w:jc w:val="center"/>
        </w:trPr>
        <w:tc>
          <w:tcPr>
            <w:tcW w:w="853" w:type="pct"/>
            <w:vAlign w:val="center"/>
          </w:tcPr>
          <w:p w14:paraId="1BFCB6E4" w14:textId="77777777" w:rsidR="00BD029A" w:rsidRPr="00A46FD9" w:rsidRDefault="00BD029A" w:rsidP="00C25B81">
            <w:pPr>
              <w:pStyle w:val="TAL"/>
              <w:rPr>
                <w:rFonts w:cs="Arial"/>
              </w:rPr>
            </w:pPr>
            <w:r w:rsidRPr="00A46FD9">
              <w:rPr>
                <w:rFonts w:cs="Arial"/>
              </w:rPr>
              <w:t>UTRA TDD primary CCPCH power</w:t>
            </w:r>
          </w:p>
        </w:tc>
        <w:tc>
          <w:tcPr>
            <w:tcW w:w="691" w:type="pct"/>
          </w:tcPr>
          <w:p w14:paraId="4900FE7A" w14:textId="77777777" w:rsidR="00BD029A" w:rsidRPr="00A46FD9" w:rsidRDefault="00BD029A" w:rsidP="00C25B81">
            <w:pPr>
              <w:pStyle w:val="TAL"/>
              <w:rPr>
                <w:rFonts w:cs="Arial"/>
              </w:rPr>
            </w:pPr>
            <w:r w:rsidRPr="00A46FD9">
              <w:rPr>
                <w:rFonts w:cs="Arial"/>
              </w:rPr>
              <w:t>N/A</w:t>
            </w:r>
          </w:p>
        </w:tc>
        <w:tc>
          <w:tcPr>
            <w:tcW w:w="691" w:type="pct"/>
          </w:tcPr>
          <w:p w14:paraId="462F6A42" w14:textId="77777777" w:rsidR="00BD029A" w:rsidRPr="00A46FD9" w:rsidRDefault="00BD029A" w:rsidP="00C25B81">
            <w:pPr>
              <w:pStyle w:val="TAL"/>
              <w:rPr>
                <w:rFonts w:cs="Arial"/>
              </w:rPr>
            </w:pPr>
            <w:r w:rsidRPr="00A46FD9">
              <w:rPr>
                <w:rFonts w:cs="Arial"/>
              </w:rPr>
              <w:t>N/A</w:t>
            </w:r>
          </w:p>
        </w:tc>
        <w:tc>
          <w:tcPr>
            <w:tcW w:w="691" w:type="pct"/>
          </w:tcPr>
          <w:p w14:paraId="240C3AF3"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691" w:type="pct"/>
          </w:tcPr>
          <w:p w14:paraId="043E2F02" w14:textId="77777777" w:rsidR="00BD029A" w:rsidRPr="00A46FD9" w:rsidRDefault="00BD029A" w:rsidP="00C25B81">
            <w:pPr>
              <w:pStyle w:val="TAL"/>
              <w:rPr>
                <w:rFonts w:cs="Arial"/>
              </w:rPr>
            </w:pPr>
            <w:r w:rsidRPr="00A46FD9">
              <w:rPr>
                <w:rFonts w:cs="Arial"/>
              </w:rPr>
              <w:t>N/A</w:t>
            </w:r>
          </w:p>
        </w:tc>
        <w:tc>
          <w:tcPr>
            <w:tcW w:w="691" w:type="pct"/>
          </w:tcPr>
          <w:p w14:paraId="609E1214" w14:textId="77777777" w:rsidR="00BD029A" w:rsidRPr="00A46FD9" w:rsidRDefault="00BD029A" w:rsidP="00C25B81">
            <w:pPr>
              <w:pStyle w:val="TAL"/>
              <w:rPr>
                <w:rFonts w:cs="Arial"/>
              </w:rPr>
            </w:pPr>
            <w:r w:rsidRPr="00A46FD9">
              <w:rPr>
                <w:rFonts w:cs="Arial"/>
              </w:rPr>
              <w:t>N/A</w:t>
            </w:r>
          </w:p>
        </w:tc>
        <w:tc>
          <w:tcPr>
            <w:tcW w:w="691" w:type="pct"/>
          </w:tcPr>
          <w:p w14:paraId="2B286581" w14:textId="77777777" w:rsidR="00BD029A" w:rsidRPr="00A46FD9" w:rsidRDefault="00BD029A" w:rsidP="00C25B81">
            <w:pPr>
              <w:pStyle w:val="TAL"/>
              <w:rPr>
                <w:rFonts w:cs="Arial"/>
              </w:rPr>
            </w:pPr>
            <w:r w:rsidRPr="00A46FD9">
              <w:rPr>
                <w:rFonts w:cs="Arial"/>
              </w:rPr>
              <w:t>N/A</w:t>
            </w:r>
          </w:p>
        </w:tc>
      </w:tr>
      <w:tr w:rsidR="00BD029A" w:rsidRPr="00A46FD9" w14:paraId="50915012" w14:textId="77777777" w:rsidTr="00C25B81">
        <w:trPr>
          <w:jc w:val="center"/>
        </w:trPr>
        <w:tc>
          <w:tcPr>
            <w:tcW w:w="853" w:type="pct"/>
            <w:vAlign w:val="center"/>
          </w:tcPr>
          <w:p w14:paraId="4AA78893" w14:textId="77777777" w:rsidR="00BD029A" w:rsidRPr="00A46FD9" w:rsidRDefault="00BD029A" w:rsidP="00C25B81">
            <w:pPr>
              <w:pStyle w:val="TAL"/>
              <w:rPr>
                <w:rFonts w:cs="Arial"/>
                <w:b/>
                <w:bCs/>
              </w:rPr>
            </w:pPr>
            <w:r w:rsidRPr="00A46FD9">
              <w:rPr>
                <w:rFonts w:cs="Arial"/>
                <w:b/>
                <w:bCs/>
              </w:rPr>
              <w:t>6.3 Output power dynamics</w:t>
            </w:r>
          </w:p>
        </w:tc>
        <w:tc>
          <w:tcPr>
            <w:tcW w:w="691" w:type="pct"/>
          </w:tcPr>
          <w:p w14:paraId="182F499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928008C"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3EA9E60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16E9AAD4"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1D4B412A"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B0F99EF"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22AB8787" w14:textId="77777777" w:rsidTr="00C25B81">
        <w:trPr>
          <w:jc w:val="center"/>
        </w:trPr>
        <w:tc>
          <w:tcPr>
            <w:tcW w:w="853" w:type="pct"/>
            <w:vAlign w:val="center"/>
          </w:tcPr>
          <w:p w14:paraId="71B9B241" w14:textId="77777777" w:rsidR="00BD029A" w:rsidRPr="00A46FD9" w:rsidRDefault="00BD029A" w:rsidP="00C25B81">
            <w:pPr>
              <w:pStyle w:val="TAL"/>
              <w:rPr>
                <w:rFonts w:cs="Arial"/>
              </w:rPr>
            </w:pPr>
            <w:r w:rsidRPr="00A46FD9">
              <w:rPr>
                <w:rFonts w:cs="Arial"/>
              </w:rPr>
              <w:t>E-UTRA</w:t>
            </w:r>
          </w:p>
        </w:tc>
        <w:tc>
          <w:tcPr>
            <w:tcW w:w="691" w:type="pct"/>
          </w:tcPr>
          <w:p w14:paraId="7BF86125" w14:textId="77777777" w:rsidR="00BD029A" w:rsidRPr="00A46FD9" w:rsidRDefault="00BD029A" w:rsidP="00C25B81">
            <w:pPr>
              <w:pStyle w:val="TAL"/>
              <w:rPr>
                <w:rFonts w:cs="Arial"/>
              </w:rPr>
            </w:pPr>
            <w:r w:rsidRPr="00A46FD9">
              <w:rPr>
                <w:rFonts w:cs="Arial"/>
              </w:rPr>
              <w:t>N/A</w:t>
            </w:r>
          </w:p>
        </w:tc>
        <w:tc>
          <w:tcPr>
            <w:tcW w:w="691" w:type="pct"/>
          </w:tcPr>
          <w:p w14:paraId="02B3BA43" w14:textId="77777777" w:rsidR="00BD029A" w:rsidRPr="00A46FD9" w:rsidRDefault="00BD029A" w:rsidP="00C25B81">
            <w:pPr>
              <w:pStyle w:val="TAL"/>
              <w:rPr>
                <w:rFonts w:cs="Arial"/>
              </w:rPr>
            </w:pPr>
            <w:r w:rsidRPr="00A46FD9">
              <w:rPr>
                <w:rFonts w:cs="Arial"/>
              </w:rPr>
              <w:t>N/A</w:t>
            </w:r>
          </w:p>
        </w:tc>
        <w:tc>
          <w:tcPr>
            <w:tcW w:w="691" w:type="pct"/>
          </w:tcPr>
          <w:p w14:paraId="43FD4C85" w14:textId="77777777" w:rsidR="00BD029A" w:rsidRPr="00A46FD9" w:rsidRDefault="00BD029A" w:rsidP="00C25B81">
            <w:pPr>
              <w:pStyle w:val="TAL"/>
              <w:rPr>
                <w:rFonts w:cs="Arial"/>
              </w:rPr>
            </w:pPr>
            <w:r w:rsidRPr="00A46FD9">
              <w:rPr>
                <w:rFonts w:cs="Arial"/>
              </w:rPr>
              <w:t>N/A</w:t>
            </w:r>
          </w:p>
        </w:tc>
        <w:tc>
          <w:tcPr>
            <w:tcW w:w="691" w:type="pct"/>
          </w:tcPr>
          <w:p w14:paraId="676D5C4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697A68C8"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1812C20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409D9EF2" w14:textId="77777777" w:rsidTr="00C25B81">
        <w:trPr>
          <w:jc w:val="center"/>
        </w:trPr>
        <w:tc>
          <w:tcPr>
            <w:tcW w:w="853" w:type="pct"/>
            <w:vAlign w:val="center"/>
          </w:tcPr>
          <w:p w14:paraId="297B03DC" w14:textId="77777777" w:rsidR="00BD029A" w:rsidRPr="00A46FD9" w:rsidRDefault="00BD029A" w:rsidP="00C25B81">
            <w:pPr>
              <w:pStyle w:val="TAL"/>
              <w:rPr>
                <w:rFonts w:cs="Arial"/>
              </w:rPr>
            </w:pPr>
            <w:r w:rsidRPr="00A46FD9">
              <w:rPr>
                <w:rFonts w:cs="Arial"/>
              </w:rPr>
              <w:t>UTRA FDD</w:t>
            </w:r>
          </w:p>
        </w:tc>
        <w:tc>
          <w:tcPr>
            <w:tcW w:w="691" w:type="pct"/>
          </w:tcPr>
          <w:p w14:paraId="6F4FE32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66C9BC36"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64463F41" w14:textId="77777777" w:rsidR="00BD029A" w:rsidRPr="00A46FD9" w:rsidRDefault="00BD029A" w:rsidP="00C25B81">
            <w:pPr>
              <w:pStyle w:val="TAL"/>
              <w:rPr>
                <w:rFonts w:cs="Arial"/>
              </w:rPr>
            </w:pPr>
            <w:r w:rsidRPr="00A46FD9">
              <w:rPr>
                <w:rFonts w:cs="Arial"/>
              </w:rPr>
              <w:t>N/A</w:t>
            </w:r>
          </w:p>
        </w:tc>
        <w:tc>
          <w:tcPr>
            <w:tcW w:w="691" w:type="pct"/>
          </w:tcPr>
          <w:p w14:paraId="75F58012" w14:textId="77777777" w:rsidR="00BD029A" w:rsidRPr="00A46FD9" w:rsidRDefault="00BD029A" w:rsidP="00C25B81">
            <w:pPr>
              <w:pStyle w:val="TAL"/>
              <w:rPr>
                <w:rFonts w:cs="Arial"/>
              </w:rPr>
            </w:pPr>
            <w:r w:rsidRPr="00A46FD9">
              <w:rPr>
                <w:rFonts w:cs="Arial"/>
              </w:rPr>
              <w:t>N/A</w:t>
            </w:r>
          </w:p>
        </w:tc>
        <w:tc>
          <w:tcPr>
            <w:tcW w:w="691" w:type="pct"/>
          </w:tcPr>
          <w:p w14:paraId="663F1C1C" w14:textId="77777777" w:rsidR="00BD029A" w:rsidRPr="00A46FD9" w:rsidRDefault="00BD029A" w:rsidP="00C25B81">
            <w:pPr>
              <w:pStyle w:val="TAL"/>
              <w:rPr>
                <w:rFonts w:cs="Arial"/>
              </w:rPr>
            </w:pPr>
            <w:r w:rsidRPr="00A46FD9">
              <w:rPr>
                <w:rFonts w:cs="Arial"/>
              </w:rPr>
              <w:t>N/A</w:t>
            </w:r>
          </w:p>
        </w:tc>
        <w:tc>
          <w:tcPr>
            <w:tcW w:w="691" w:type="pct"/>
          </w:tcPr>
          <w:p w14:paraId="1E265BD4" w14:textId="77777777" w:rsidR="00BD029A" w:rsidRPr="00A46FD9" w:rsidRDefault="00BD029A" w:rsidP="00C25B81">
            <w:pPr>
              <w:pStyle w:val="TAL"/>
              <w:rPr>
                <w:rFonts w:cs="Arial"/>
              </w:rPr>
            </w:pPr>
            <w:r w:rsidRPr="00A46FD9">
              <w:rPr>
                <w:rFonts w:cs="Arial"/>
              </w:rPr>
              <w:t>N/A</w:t>
            </w:r>
          </w:p>
        </w:tc>
      </w:tr>
      <w:tr w:rsidR="00BD029A" w:rsidRPr="00A46FD9" w14:paraId="329EC733" w14:textId="77777777" w:rsidTr="00C25B81">
        <w:trPr>
          <w:jc w:val="center"/>
        </w:trPr>
        <w:tc>
          <w:tcPr>
            <w:tcW w:w="853" w:type="pct"/>
            <w:vAlign w:val="center"/>
          </w:tcPr>
          <w:p w14:paraId="79E775F7" w14:textId="77777777" w:rsidR="00BD029A" w:rsidRPr="00A46FD9" w:rsidRDefault="00BD029A" w:rsidP="00C25B81">
            <w:pPr>
              <w:pStyle w:val="TAL"/>
              <w:rPr>
                <w:rFonts w:cs="Arial"/>
              </w:rPr>
            </w:pPr>
            <w:r w:rsidRPr="00A46FD9">
              <w:rPr>
                <w:rFonts w:cs="Arial"/>
              </w:rPr>
              <w:t>UTRA TDD</w:t>
            </w:r>
          </w:p>
        </w:tc>
        <w:tc>
          <w:tcPr>
            <w:tcW w:w="691" w:type="pct"/>
          </w:tcPr>
          <w:p w14:paraId="3FA56C95" w14:textId="77777777" w:rsidR="00BD029A" w:rsidRPr="00A46FD9" w:rsidRDefault="00BD029A" w:rsidP="00C25B81">
            <w:pPr>
              <w:pStyle w:val="TAL"/>
              <w:rPr>
                <w:rFonts w:cs="Arial"/>
              </w:rPr>
            </w:pPr>
            <w:r w:rsidRPr="00A46FD9">
              <w:rPr>
                <w:rFonts w:cs="Arial"/>
              </w:rPr>
              <w:t>N/A</w:t>
            </w:r>
          </w:p>
        </w:tc>
        <w:tc>
          <w:tcPr>
            <w:tcW w:w="691" w:type="pct"/>
          </w:tcPr>
          <w:p w14:paraId="484360AD" w14:textId="77777777" w:rsidR="00BD029A" w:rsidRPr="00A46FD9" w:rsidRDefault="00BD029A" w:rsidP="00C25B81">
            <w:pPr>
              <w:pStyle w:val="TAL"/>
              <w:rPr>
                <w:rFonts w:cs="Arial"/>
              </w:rPr>
            </w:pPr>
            <w:r w:rsidRPr="00A46FD9">
              <w:rPr>
                <w:rFonts w:cs="Arial"/>
              </w:rPr>
              <w:t>N/A</w:t>
            </w:r>
          </w:p>
        </w:tc>
        <w:tc>
          <w:tcPr>
            <w:tcW w:w="691" w:type="pct"/>
          </w:tcPr>
          <w:p w14:paraId="5BE0B0CD"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691" w:type="pct"/>
          </w:tcPr>
          <w:p w14:paraId="55EB8E26" w14:textId="77777777" w:rsidR="00BD029A" w:rsidRPr="00A46FD9" w:rsidRDefault="00BD029A" w:rsidP="00C25B81">
            <w:pPr>
              <w:pStyle w:val="TAL"/>
              <w:rPr>
                <w:rFonts w:cs="Arial"/>
              </w:rPr>
            </w:pPr>
            <w:r w:rsidRPr="00A46FD9">
              <w:rPr>
                <w:rFonts w:cs="Arial"/>
              </w:rPr>
              <w:t>N/A</w:t>
            </w:r>
          </w:p>
        </w:tc>
        <w:tc>
          <w:tcPr>
            <w:tcW w:w="691" w:type="pct"/>
          </w:tcPr>
          <w:p w14:paraId="48B9344D" w14:textId="77777777" w:rsidR="00BD029A" w:rsidRPr="00A46FD9" w:rsidRDefault="00BD029A" w:rsidP="00C25B81">
            <w:pPr>
              <w:pStyle w:val="TAL"/>
              <w:rPr>
                <w:rFonts w:cs="Arial"/>
              </w:rPr>
            </w:pPr>
            <w:r w:rsidRPr="00A46FD9">
              <w:rPr>
                <w:rFonts w:cs="Arial"/>
              </w:rPr>
              <w:t>N/A</w:t>
            </w:r>
          </w:p>
        </w:tc>
        <w:tc>
          <w:tcPr>
            <w:tcW w:w="691" w:type="pct"/>
          </w:tcPr>
          <w:p w14:paraId="0418486A" w14:textId="77777777" w:rsidR="00BD029A" w:rsidRPr="00A46FD9" w:rsidRDefault="00BD029A" w:rsidP="00C25B81">
            <w:pPr>
              <w:pStyle w:val="TAL"/>
              <w:rPr>
                <w:rFonts w:cs="Arial"/>
              </w:rPr>
            </w:pPr>
            <w:r w:rsidRPr="00A46FD9">
              <w:rPr>
                <w:rFonts w:cs="Arial"/>
              </w:rPr>
              <w:t>N/A</w:t>
            </w:r>
          </w:p>
        </w:tc>
      </w:tr>
      <w:tr w:rsidR="00BD029A" w:rsidRPr="00A46FD9" w14:paraId="000C206A" w14:textId="77777777" w:rsidTr="00C25B81">
        <w:trPr>
          <w:jc w:val="center"/>
        </w:trPr>
        <w:tc>
          <w:tcPr>
            <w:tcW w:w="853" w:type="pct"/>
            <w:vAlign w:val="center"/>
          </w:tcPr>
          <w:p w14:paraId="104CCE51" w14:textId="77777777" w:rsidR="00BD029A" w:rsidRPr="00A46FD9" w:rsidRDefault="00BD029A" w:rsidP="00C25B81">
            <w:pPr>
              <w:pStyle w:val="TAL"/>
              <w:rPr>
                <w:rFonts w:cs="Arial"/>
              </w:rPr>
            </w:pPr>
            <w:r w:rsidRPr="00A46FD9">
              <w:rPr>
                <w:rFonts w:cs="Arial"/>
              </w:rPr>
              <w:t>GSM/EDGE</w:t>
            </w:r>
          </w:p>
        </w:tc>
        <w:tc>
          <w:tcPr>
            <w:tcW w:w="691" w:type="pct"/>
          </w:tcPr>
          <w:p w14:paraId="6D93A448" w14:textId="77777777" w:rsidR="00BD029A" w:rsidRPr="00A46FD9" w:rsidRDefault="00BD029A" w:rsidP="00C25B81">
            <w:pPr>
              <w:pStyle w:val="TAL"/>
              <w:rPr>
                <w:rFonts w:cs="Arial"/>
              </w:rPr>
            </w:pPr>
            <w:r w:rsidRPr="00A46FD9">
              <w:rPr>
                <w:rFonts w:cs="Arial"/>
              </w:rPr>
              <w:t>N/A</w:t>
            </w:r>
          </w:p>
        </w:tc>
        <w:tc>
          <w:tcPr>
            <w:tcW w:w="691" w:type="pct"/>
          </w:tcPr>
          <w:p w14:paraId="54125A76" w14:textId="77777777" w:rsidR="00BD029A" w:rsidRPr="00A46FD9" w:rsidRDefault="00BD029A" w:rsidP="00C25B81">
            <w:pPr>
              <w:pStyle w:val="TAL"/>
              <w:rPr>
                <w:rFonts w:cs="Arial"/>
              </w:rPr>
            </w:pPr>
            <w:r w:rsidRPr="00A46FD9">
              <w:rPr>
                <w:rFonts w:cs="Arial"/>
              </w:rPr>
              <w:t>N/A</w:t>
            </w:r>
          </w:p>
        </w:tc>
        <w:tc>
          <w:tcPr>
            <w:tcW w:w="691" w:type="pct"/>
          </w:tcPr>
          <w:p w14:paraId="5F2547E4" w14:textId="77777777" w:rsidR="00BD029A" w:rsidRPr="00A46FD9" w:rsidRDefault="00BD029A" w:rsidP="00C25B81">
            <w:pPr>
              <w:pStyle w:val="TAL"/>
              <w:rPr>
                <w:rFonts w:cs="Arial"/>
              </w:rPr>
            </w:pPr>
            <w:r w:rsidRPr="00A46FD9">
              <w:rPr>
                <w:rFonts w:cs="Arial"/>
              </w:rPr>
              <w:t>N/A</w:t>
            </w:r>
          </w:p>
        </w:tc>
        <w:tc>
          <w:tcPr>
            <w:tcW w:w="691" w:type="pct"/>
          </w:tcPr>
          <w:p w14:paraId="3443ECAA" w14:textId="77777777" w:rsidR="00BD029A" w:rsidRPr="00A46FD9" w:rsidRDefault="00BD029A" w:rsidP="00C25B81">
            <w:pPr>
              <w:pStyle w:val="TAL"/>
              <w:rPr>
                <w:rFonts w:cs="Arial"/>
              </w:rPr>
            </w:pPr>
            <w:r w:rsidRPr="00A46FD9">
              <w:rPr>
                <w:rFonts w:cs="Arial"/>
              </w:rPr>
              <w:t>N/A</w:t>
            </w:r>
          </w:p>
        </w:tc>
        <w:tc>
          <w:tcPr>
            <w:tcW w:w="691" w:type="pct"/>
          </w:tcPr>
          <w:p w14:paraId="2CDB12BF" w14:textId="77777777" w:rsidR="00BD029A" w:rsidRPr="00A46FD9" w:rsidRDefault="00BD029A" w:rsidP="00C25B81">
            <w:pPr>
              <w:pStyle w:val="TAL"/>
              <w:rPr>
                <w:rFonts w:cs="Arial"/>
              </w:rPr>
            </w:pPr>
            <w:r w:rsidRPr="00A46FD9">
              <w:rPr>
                <w:rFonts w:cs="Arial"/>
              </w:rPr>
              <w:t>N/A</w:t>
            </w:r>
          </w:p>
        </w:tc>
        <w:tc>
          <w:tcPr>
            <w:tcW w:w="691" w:type="pct"/>
          </w:tcPr>
          <w:p w14:paraId="6B6AECD2" w14:textId="77777777" w:rsidR="00BD029A" w:rsidRPr="00A46FD9" w:rsidRDefault="00BD029A" w:rsidP="00C25B81">
            <w:pPr>
              <w:pStyle w:val="TAL"/>
              <w:rPr>
                <w:rFonts w:cs="Arial"/>
              </w:rPr>
            </w:pPr>
            <w:r w:rsidRPr="00A46FD9">
              <w:rPr>
                <w:rFonts w:cs="Arial"/>
              </w:rPr>
              <w:t>N/A</w:t>
            </w:r>
          </w:p>
        </w:tc>
      </w:tr>
      <w:tr w:rsidR="00BD029A" w:rsidRPr="00A46FD9" w14:paraId="171F498F" w14:textId="77777777" w:rsidTr="00C25B81">
        <w:trPr>
          <w:jc w:val="center"/>
        </w:trPr>
        <w:tc>
          <w:tcPr>
            <w:tcW w:w="853" w:type="pct"/>
            <w:vAlign w:val="center"/>
          </w:tcPr>
          <w:p w14:paraId="6C443A2D" w14:textId="77777777" w:rsidR="00BD029A" w:rsidRPr="00A46FD9" w:rsidRDefault="00BD029A" w:rsidP="00C25B81">
            <w:pPr>
              <w:pStyle w:val="TAL"/>
              <w:rPr>
                <w:rFonts w:cs="Arial"/>
              </w:rPr>
            </w:pPr>
            <w:r w:rsidRPr="00A46FD9">
              <w:rPr>
                <w:rFonts w:cs="Arial"/>
              </w:rPr>
              <w:t>NB-IoT</w:t>
            </w:r>
          </w:p>
        </w:tc>
        <w:tc>
          <w:tcPr>
            <w:tcW w:w="691" w:type="pct"/>
          </w:tcPr>
          <w:p w14:paraId="1078CEFB" w14:textId="77777777" w:rsidR="00BD029A" w:rsidRPr="00A46FD9" w:rsidRDefault="00BD029A" w:rsidP="00C25B81">
            <w:pPr>
              <w:pStyle w:val="TAL"/>
              <w:rPr>
                <w:rFonts w:cs="Arial"/>
              </w:rPr>
            </w:pPr>
            <w:r w:rsidRPr="00A46FD9">
              <w:rPr>
                <w:rFonts w:cs="Arial"/>
              </w:rPr>
              <w:t>N/A</w:t>
            </w:r>
          </w:p>
        </w:tc>
        <w:tc>
          <w:tcPr>
            <w:tcW w:w="691" w:type="pct"/>
          </w:tcPr>
          <w:p w14:paraId="05A93367" w14:textId="77777777" w:rsidR="00BD029A" w:rsidRPr="00A46FD9" w:rsidRDefault="00BD029A" w:rsidP="00C25B81">
            <w:pPr>
              <w:pStyle w:val="TAL"/>
              <w:rPr>
                <w:rFonts w:cs="Arial"/>
              </w:rPr>
            </w:pPr>
            <w:r w:rsidRPr="00A46FD9">
              <w:rPr>
                <w:rFonts w:cs="Arial"/>
              </w:rPr>
              <w:t>N/A</w:t>
            </w:r>
          </w:p>
        </w:tc>
        <w:tc>
          <w:tcPr>
            <w:tcW w:w="691" w:type="pct"/>
          </w:tcPr>
          <w:p w14:paraId="47259D15" w14:textId="77777777" w:rsidR="00BD029A" w:rsidRPr="00A46FD9" w:rsidRDefault="00BD029A" w:rsidP="00C25B81">
            <w:pPr>
              <w:pStyle w:val="TAL"/>
              <w:rPr>
                <w:rFonts w:cs="Arial"/>
              </w:rPr>
            </w:pPr>
            <w:r w:rsidRPr="00A46FD9">
              <w:rPr>
                <w:rFonts w:cs="Arial"/>
              </w:rPr>
              <w:t>N/A</w:t>
            </w:r>
          </w:p>
        </w:tc>
        <w:tc>
          <w:tcPr>
            <w:tcW w:w="691" w:type="pct"/>
          </w:tcPr>
          <w:p w14:paraId="0907FDF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12A7476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3669E26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3E48662B" w14:textId="77777777" w:rsidTr="00C25B81">
        <w:trPr>
          <w:jc w:val="center"/>
        </w:trPr>
        <w:tc>
          <w:tcPr>
            <w:tcW w:w="853" w:type="pct"/>
            <w:vAlign w:val="center"/>
          </w:tcPr>
          <w:p w14:paraId="2655B902" w14:textId="77777777" w:rsidR="00BD029A" w:rsidRPr="00A46FD9" w:rsidRDefault="00BD029A" w:rsidP="00C25B81">
            <w:pPr>
              <w:pStyle w:val="TAL"/>
              <w:rPr>
                <w:rFonts w:cs="Arial"/>
                <w:b/>
              </w:rPr>
            </w:pPr>
            <w:r w:rsidRPr="00A46FD9">
              <w:rPr>
                <w:rFonts w:cs="Arial"/>
                <w:b/>
              </w:rPr>
              <w:t>6.4 Transmit ON/OFF power</w:t>
            </w:r>
          </w:p>
        </w:tc>
        <w:tc>
          <w:tcPr>
            <w:tcW w:w="691" w:type="pct"/>
          </w:tcPr>
          <w:p w14:paraId="41A7553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4B7C4657"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9A3560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0A27AC3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2F05E4CA"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1026DF12"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367F722A" w14:textId="77777777" w:rsidTr="00C25B81">
        <w:trPr>
          <w:jc w:val="center"/>
        </w:trPr>
        <w:tc>
          <w:tcPr>
            <w:tcW w:w="853" w:type="pct"/>
            <w:vAlign w:val="center"/>
          </w:tcPr>
          <w:p w14:paraId="7A845509" w14:textId="77777777" w:rsidR="00BD029A" w:rsidRPr="00A46FD9" w:rsidRDefault="00BD029A" w:rsidP="00C25B81">
            <w:pPr>
              <w:pStyle w:val="TAL"/>
              <w:rPr>
                <w:rFonts w:cs="Arial"/>
              </w:rPr>
            </w:pPr>
            <w:r w:rsidRPr="00A46FD9">
              <w:rPr>
                <w:rFonts w:cs="Arial"/>
              </w:rPr>
              <w:t>Transmitter OFF power</w:t>
            </w:r>
          </w:p>
        </w:tc>
        <w:tc>
          <w:tcPr>
            <w:tcW w:w="691" w:type="pct"/>
          </w:tcPr>
          <w:p w14:paraId="41BF3D2B" w14:textId="77777777" w:rsidR="00BD029A" w:rsidRPr="00A46FD9" w:rsidRDefault="00BD029A" w:rsidP="00C25B81">
            <w:pPr>
              <w:pStyle w:val="TAL"/>
              <w:rPr>
                <w:rFonts w:cs="Arial"/>
              </w:rPr>
            </w:pPr>
            <w:r w:rsidRPr="00A46FD9">
              <w:rPr>
                <w:rFonts w:cs="Arial"/>
              </w:rPr>
              <w:t>N/A</w:t>
            </w:r>
          </w:p>
        </w:tc>
        <w:tc>
          <w:tcPr>
            <w:tcW w:w="691" w:type="pct"/>
          </w:tcPr>
          <w:p w14:paraId="609A810C" w14:textId="77777777" w:rsidR="00BD029A" w:rsidRPr="00A46FD9" w:rsidRDefault="00BD029A" w:rsidP="00C25B81">
            <w:pPr>
              <w:pStyle w:val="TAL"/>
              <w:rPr>
                <w:rFonts w:cs="Arial"/>
              </w:rPr>
            </w:pPr>
            <w:r w:rsidRPr="00A46FD9">
              <w:rPr>
                <w:rFonts w:cs="Arial"/>
              </w:rPr>
              <w:t>N/A</w:t>
            </w:r>
          </w:p>
        </w:tc>
        <w:tc>
          <w:tcPr>
            <w:tcW w:w="691" w:type="pct"/>
          </w:tcPr>
          <w:p w14:paraId="22558ED0" w14:textId="77777777" w:rsidR="00BD029A" w:rsidRPr="00A46FD9" w:rsidRDefault="00BD029A" w:rsidP="00C25B81">
            <w:pPr>
              <w:pStyle w:val="TAL"/>
              <w:rPr>
                <w:rFonts w:cs="Arial"/>
              </w:rPr>
            </w:pPr>
            <w:r w:rsidRPr="00A46FD9">
              <w:rPr>
                <w:rFonts w:cs="Arial"/>
              </w:rPr>
              <w:t>C: TC1b</w:t>
            </w:r>
          </w:p>
        </w:tc>
        <w:tc>
          <w:tcPr>
            <w:tcW w:w="691" w:type="pct"/>
          </w:tcPr>
          <w:p w14:paraId="47549927" w14:textId="77777777" w:rsidR="00BD029A" w:rsidRPr="00A46FD9" w:rsidRDefault="00BD029A" w:rsidP="00C25B81">
            <w:pPr>
              <w:pStyle w:val="TAL"/>
              <w:rPr>
                <w:rFonts w:cs="Arial"/>
              </w:rPr>
            </w:pPr>
            <w:r w:rsidRPr="00A46FD9">
              <w:rPr>
                <w:rFonts w:cs="Arial"/>
              </w:rPr>
              <w:t>N/A</w:t>
            </w:r>
          </w:p>
        </w:tc>
        <w:tc>
          <w:tcPr>
            <w:tcW w:w="691" w:type="pct"/>
          </w:tcPr>
          <w:p w14:paraId="138453F9" w14:textId="77777777" w:rsidR="00BD029A" w:rsidRPr="00A46FD9" w:rsidRDefault="00BD029A" w:rsidP="00C25B81">
            <w:pPr>
              <w:pStyle w:val="TAL"/>
              <w:rPr>
                <w:rFonts w:cs="Arial"/>
              </w:rPr>
            </w:pPr>
            <w:r w:rsidRPr="00A46FD9">
              <w:rPr>
                <w:rFonts w:cs="Arial"/>
              </w:rPr>
              <w:t>N/A</w:t>
            </w:r>
          </w:p>
        </w:tc>
        <w:tc>
          <w:tcPr>
            <w:tcW w:w="691" w:type="pct"/>
          </w:tcPr>
          <w:p w14:paraId="56963306" w14:textId="77777777" w:rsidR="00BD029A" w:rsidRPr="00275D07" w:rsidRDefault="00BD029A" w:rsidP="00C25B81">
            <w:pPr>
              <w:pStyle w:val="TAL"/>
              <w:rPr>
                <w:rFonts w:cs="Arial"/>
                <w:lang w:val="fr-FR"/>
              </w:rPr>
            </w:pPr>
            <w:r w:rsidRPr="00275D07">
              <w:rPr>
                <w:rFonts w:cs="Arial"/>
                <w:lang w:val="fr-FR"/>
              </w:rPr>
              <w:t>C: TC2</w:t>
            </w:r>
          </w:p>
          <w:p w14:paraId="5B305687" w14:textId="77777777" w:rsidR="00BD029A" w:rsidRPr="00275D07" w:rsidRDefault="00BD029A" w:rsidP="00C25B81">
            <w:pPr>
              <w:pStyle w:val="TAL"/>
              <w:rPr>
                <w:rFonts w:cs="Arial"/>
                <w:lang w:val="fr-FR"/>
              </w:rPr>
            </w:pPr>
            <w:r w:rsidRPr="00275D07">
              <w:rPr>
                <w:rFonts w:cs="Arial"/>
                <w:lang w:val="fr-FR"/>
              </w:rPr>
              <w:t>CNC: TC2</w:t>
            </w:r>
          </w:p>
          <w:p w14:paraId="687461B7" w14:textId="77777777" w:rsidR="00BD029A" w:rsidRPr="00275D07" w:rsidRDefault="00BD029A" w:rsidP="00C25B81">
            <w:pPr>
              <w:pStyle w:val="TAL"/>
              <w:rPr>
                <w:rFonts w:cs="Arial"/>
                <w:lang w:val="fr-FR"/>
              </w:rPr>
            </w:pPr>
            <w:r w:rsidRPr="00275D07">
              <w:rPr>
                <w:rFonts w:cs="Arial"/>
                <w:lang w:val="fr-FR"/>
              </w:rPr>
              <w:t>C/NC: TC2, NTC2</w:t>
            </w:r>
          </w:p>
          <w:p w14:paraId="53D5A02A" w14:textId="77777777" w:rsidR="00BD029A" w:rsidRPr="00A46FD9" w:rsidRDefault="00BD029A" w:rsidP="00C25B81">
            <w:pPr>
              <w:pStyle w:val="TAL"/>
              <w:rPr>
                <w:rFonts w:cs="Arial"/>
              </w:rPr>
            </w:pPr>
            <w:r w:rsidRPr="00A46FD9">
              <w:rPr>
                <w:rFonts w:cs="Arial"/>
              </w:rPr>
              <w:t>NI: TC17</w:t>
            </w:r>
          </w:p>
          <w:p w14:paraId="456E60AC" w14:textId="77777777" w:rsidR="00BD029A" w:rsidRPr="00A46FD9" w:rsidRDefault="00BD029A" w:rsidP="00C25B81">
            <w:pPr>
              <w:pStyle w:val="TAL"/>
              <w:rPr>
                <w:rFonts w:cs="Arial"/>
              </w:rPr>
            </w:pPr>
            <w:r w:rsidRPr="00A46FD9">
              <w:rPr>
                <w:rFonts w:cs="Arial"/>
              </w:rPr>
              <w:t>NG: TC20</w:t>
            </w:r>
          </w:p>
        </w:tc>
      </w:tr>
      <w:tr w:rsidR="00BD029A" w:rsidRPr="00A46FD9" w14:paraId="367C4681" w14:textId="77777777" w:rsidTr="00C25B81">
        <w:trPr>
          <w:jc w:val="center"/>
        </w:trPr>
        <w:tc>
          <w:tcPr>
            <w:tcW w:w="853" w:type="pct"/>
            <w:vAlign w:val="center"/>
          </w:tcPr>
          <w:p w14:paraId="524B7A44" w14:textId="77777777" w:rsidR="00BD029A" w:rsidRPr="00A46FD9" w:rsidRDefault="00BD029A" w:rsidP="00C25B81">
            <w:pPr>
              <w:pStyle w:val="TAL"/>
              <w:rPr>
                <w:rFonts w:cs="Arial"/>
              </w:rPr>
            </w:pPr>
            <w:r w:rsidRPr="00A46FD9">
              <w:rPr>
                <w:rFonts w:cs="Arial"/>
              </w:rPr>
              <w:t>Transmitter transient period</w:t>
            </w:r>
          </w:p>
        </w:tc>
        <w:tc>
          <w:tcPr>
            <w:tcW w:w="691" w:type="pct"/>
          </w:tcPr>
          <w:p w14:paraId="349E67B5" w14:textId="77777777" w:rsidR="00BD029A" w:rsidRPr="00A46FD9" w:rsidRDefault="00BD029A" w:rsidP="00C25B81">
            <w:pPr>
              <w:pStyle w:val="TAL"/>
              <w:rPr>
                <w:rFonts w:cs="Arial"/>
              </w:rPr>
            </w:pPr>
            <w:r w:rsidRPr="00A46FD9">
              <w:rPr>
                <w:rFonts w:cs="Arial"/>
              </w:rPr>
              <w:t>N/A</w:t>
            </w:r>
          </w:p>
        </w:tc>
        <w:tc>
          <w:tcPr>
            <w:tcW w:w="691" w:type="pct"/>
          </w:tcPr>
          <w:p w14:paraId="3BFD5EE6" w14:textId="77777777" w:rsidR="00BD029A" w:rsidRPr="00A46FD9" w:rsidRDefault="00BD029A" w:rsidP="00C25B81">
            <w:pPr>
              <w:pStyle w:val="TAL"/>
              <w:rPr>
                <w:rFonts w:cs="Arial"/>
              </w:rPr>
            </w:pPr>
            <w:r w:rsidRPr="00A46FD9">
              <w:rPr>
                <w:rFonts w:cs="Arial"/>
              </w:rPr>
              <w:t>N/A</w:t>
            </w:r>
          </w:p>
        </w:tc>
        <w:tc>
          <w:tcPr>
            <w:tcW w:w="691" w:type="pct"/>
          </w:tcPr>
          <w:p w14:paraId="022E76B9" w14:textId="77777777" w:rsidR="00BD029A" w:rsidRPr="00A46FD9" w:rsidRDefault="00BD029A" w:rsidP="00C25B81">
            <w:pPr>
              <w:pStyle w:val="TAL"/>
              <w:rPr>
                <w:rFonts w:cs="Arial"/>
              </w:rPr>
            </w:pPr>
            <w:r w:rsidRPr="00A46FD9">
              <w:rPr>
                <w:rFonts w:cs="Arial"/>
              </w:rPr>
              <w:t>C: TC1b</w:t>
            </w:r>
          </w:p>
        </w:tc>
        <w:tc>
          <w:tcPr>
            <w:tcW w:w="691" w:type="pct"/>
          </w:tcPr>
          <w:p w14:paraId="4B8D5087" w14:textId="77777777" w:rsidR="00BD029A" w:rsidRPr="00A46FD9" w:rsidRDefault="00BD029A" w:rsidP="00C25B81">
            <w:pPr>
              <w:pStyle w:val="TAL"/>
              <w:rPr>
                <w:rFonts w:cs="Arial"/>
              </w:rPr>
            </w:pPr>
            <w:r w:rsidRPr="00A46FD9">
              <w:rPr>
                <w:rFonts w:cs="Arial"/>
              </w:rPr>
              <w:t>N/A</w:t>
            </w:r>
          </w:p>
        </w:tc>
        <w:tc>
          <w:tcPr>
            <w:tcW w:w="691" w:type="pct"/>
          </w:tcPr>
          <w:p w14:paraId="0757232A" w14:textId="77777777" w:rsidR="00BD029A" w:rsidRPr="00A46FD9" w:rsidRDefault="00BD029A" w:rsidP="00C25B81">
            <w:pPr>
              <w:pStyle w:val="TAL"/>
              <w:rPr>
                <w:rFonts w:cs="Arial"/>
              </w:rPr>
            </w:pPr>
            <w:r w:rsidRPr="00A46FD9">
              <w:rPr>
                <w:rFonts w:cs="Arial"/>
              </w:rPr>
              <w:t>N/A</w:t>
            </w:r>
          </w:p>
        </w:tc>
        <w:tc>
          <w:tcPr>
            <w:tcW w:w="691" w:type="pct"/>
          </w:tcPr>
          <w:p w14:paraId="34ECBDC0" w14:textId="77777777" w:rsidR="00BD029A" w:rsidRPr="00275D07" w:rsidRDefault="00BD029A" w:rsidP="00C25B81">
            <w:pPr>
              <w:pStyle w:val="TAL"/>
              <w:rPr>
                <w:rFonts w:cs="Arial"/>
                <w:lang w:val="fr-FR"/>
              </w:rPr>
            </w:pPr>
            <w:r w:rsidRPr="00275D07">
              <w:rPr>
                <w:rFonts w:cs="Arial"/>
                <w:lang w:val="fr-FR"/>
              </w:rPr>
              <w:t>C: TC2</w:t>
            </w:r>
          </w:p>
          <w:p w14:paraId="79385121" w14:textId="77777777" w:rsidR="00BD029A" w:rsidRPr="00275D07" w:rsidRDefault="00BD029A" w:rsidP="00C25B81">
            <w:pPr>
              <w:pStyle w:val="TAL"/>
              <w:rPr>
                <w:rFonts w:cs="Arial"/>
                <w:lang w:val="fr-FR"/>
              </w:rPr>
            </w:pPr>
            <w:r w:rsidRPr="00275D07">
              <w:rPr>
                <w:rFonts w:cs="Arial"/>
                <w:lang w:val="fr-FR"/>
              </w:rPr>
              <w:t>CNC: TC2</w:t>
            </w:r>
          </w:p>
          <w:p w14:paraId="008D4BCA" w14:textId="77777777" w:rsidR="00BD029A" w:rsidRPr="00275D07" w:rsidRDefault="00BD029A" w:rsidP="00C25B81">
            <w:pPr>
              <w:pStyle w:val="TAL"/>
              <w:rPr>
                <w:rFonts w:cs="Arial"/>
                <w:lang w:val="fr-FR"/>
              </w:rPr>
            </w:pPr>
            <w:r w:rsidRPr="00275D07">
              <w:rPr>
                <w:rFonts w:cs="Arial"/>
                <w:lang w:val="fr-FR"/>
              </w:rPr>
              <w:t>C/NC: TC2, NTC2</w:t>
            </w:r>
          </w:p>
          <w:p w14:paraId="47A12DF8" w14:textId="77777777" w:rsidR="00BD029A" w:rsidRPr="00A46FD9" w:rsidRDefault="00BD029A" w:rsidP="00C25B81">
            <w:pPr>
              <w:pStyle w:val="TAL"/>
              <w:rPr>
                <w:rFonts w:cs="Arial"/>
              </w:rPr>
            </w:pPr>
            <w:r w:rsidRPr="00A46FD9">
              <w:rPr>
                <w:rFonts w:cs="Arial"/>
              </w:rPr>
              <w:t>NI: TC17</w:t>
            </w:r>
          </w:p>
          <w:p w14:paraId="0D6D55AB" w14:textId="77777777" w:rsidR="00BD029A" w:rsidRPr="00A46FD9" w:rsidRDefault="00BD029A" w:rsidP="00C25B81">
            <w:pPr>
              <w:pStyle w:val="TAL"/>
              <w:rPr>
                <w:rFonts w:cs="Arial"/>
              </w:rPr>
            </w:pPr>
            <w:r w:rsidRPr="00A46FD9">
              <w:rPr>
                <w:rFonts w:cs="Arial"/>
              </w:rPr>
              <w:t>NG: TC20</w:t>
            </w:r>
          </w:p>
        </w:tc>
      </w:tr>
      <w:tr w:rsidR="00BD029A" w:rsidRPr="00A46FD9" w14:paraId="70A225A0" w14:textId="77777777" w:rsidTr="00C25B81">
        <w:trPr>
          <w:jc w:val="center"/>
        </w:trPr>
        <w:tc>
          <w:tcPr>
            <w:tcW w:w="853" w:type="pct"/>
            <w:vAlign w:val="center"/>
          </w:tcPr>
          <w:p w14:paraId="58A9A458" w14:textId="77777777" w:rsidR="00BD029A" w:rsidRPr="00A46FD9" w:rsidRDefault="00BD029A" w:rsidP="00C25B81">
            <w:pPr>
              <w:pStyle w:val="TAL"/>
              <w:rPr>
                <w:rFonts w:cs="Arial"/>
                <w:b/>
                <w:bCs/>
              </w:rPr>
            </w:pPr>
            <w:r w:rsidRPr="00A46FD9">
              <w:rPr>
                <w:rFonts w:cs="Arial"/>
                <w:b/>
                <w:bCs/>
              </w:rPr>
              <w:t>6.5 Transmitted signal quality</w:t>
            </w:r>
          </w:p>
        </w:tc>
        <w:tc>
          <w:tcPr>
            <w:tcW w:w="691" w:type="pct"/>
          </w:tcPr>
          <w:p w14:paraId="7F12A9D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0A0BAB0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CADDFDF"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3572592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ED34A24"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0AD03587"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1435B32A" w14:textId="77777777" w:rsidTr="00C25B81">
        <w:trPr>
          <w:jc w:val="center"/>
        </w:trPr>
        <w:tc>
          <w:tcPr>
            <w:tcW w:w="853" w:type="pct"/>
            <w:vAlign w:val="center"/>
          </w:tcPr>
          <w:p w14:paraId="178A6410" w14:textId="77777777" w:rsidR="00BD029A" w:rsidRPr="00A46FD9" w:rsidRDefault="00BD029A" w:rsidP="00C25B81">
            <w:pPr>
              <w:pStyle w:val="TAL"/>
              <w:rPr>
                <w:rFonts w:cs="Arial"/>
                <w:b/>
                <w:bCs/>
              </w:rPr>
            </w:pPr>
            <w:r w:rsidRPr="00A46FD9">
              <w:rPr>
                <w:rFonts w:cs="Arial"/>
                <w:b/>
                <w:bCs/>
              </w:rPr>
              <w:t>6.5.1 Modulation quality</w:t>
            </w:r>
          </w:p>
        </w:tc>
        <w:tc>
          <w:tcPr>
            <w:tcW w:w="691" w:type="pct"/>
          </w:tcPr>
          <w:p w14:paraId="332D73E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1C3762C"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299645A"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01ABBFF8"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34F03688"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E68C40A"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338AB975" w14:textId="77777777" w:rsidTr="00C25B81">
        <w:trPr>
          <w:jc w:val="center"/>
        </w:trPr>
        <w:tc>
          <w:tcPr>
            <w:tcW w:w="853" w:type="pct"/>
            <w:vAlign w:val="center"/>
          </w:tcPr>
          <w:p w14:paraId="6B270BBA" w14:textId="77777777" w:rsidR="00BD029A" w:rsidRPr="00A46FD9" w:rsidRDefault="00BD029A" w:rsidP="00C25B81">
            <w:pPr>
              <w:pStyle w:val="TAL"/>
              <w:rPr>
                <w:rFonts w:cs="Arial"/>
              </w:rPr>
            </w:pPr>
            <w:r w:rsidRPr="00A46FD9">
              <w:rPr>
                <w:rFonts w:cs="Arial"/>
              </w:rPr>
              <w:t>E-UTRA</w:t>
            </w:r>
          </w:p>
        </w:tc>
        <w:tc>
          <w:tcPr>
            <w:tcW w:w="691" w:type="pct"/>
          </w:tcPr>
          <w:p w14:paraId="53F9C49F" w14:textId="77777777" w:rsidR="00BD029A" w:rsidRPr="00A46FD9" w:rsidRDefault="00BD029A" w:rsidP="00C25B81">
            <w:pPr>
              <w:pStyle w:val="TAL"/>
              <w:rPr>
                <w:rFonts w:cs="Arial"/>
              </w:rPr>
            </w:pPr>
            <w:r w:rsidRPr="00A46FD9">
              <w:rPr>
                <w:rFonts w:cs="Arial"/>
              </w:rPr>
              <w:t>N/A</w:t>
            </w:r>
          </w:p>
        </w:tc>
        <w:tc>
          <w:tcPr>
            <w:tcW w:w="691" w:type="pct"/>
          </w:tcPr>
          <w:p w14:paraId="2FF8F0E3" w14:textId="77777777" w:rsidR="00BD029A" w:rsidRPr="00A46FD9" w:rsidRDefault="00BD029A" w:rsidP="00C25B81">
            <w:pPr>
              <w:pStyle w:val="TAL"/>
              <w:rPr>
                <w:rFonts w:cs="Arial"/>
              </w:rPr>
            </w:pPr>
            <w:r w:rsidRPr="00A46FD9">
              <w:rPr>
                <w:rFonts w:cs="Arial"/>
              </w:rPr>
              <w:t>N/A</w:t>
            </w:r>
          </w:p>
        </w:tc>
        <w:tc>
          <w:tcPr>
            <w:tcW w:w="691" w:type="pct"/>
          </w:tcPr>
          <w:p w14:paraId="7C3E083B" w14:textId="77777777" w:rsidR="00BD029A" w:rsidRPr="00A46FD9" w:rsidRDefault="00BD029A" w:rsidP="00C25B81">
            <w:pPr>
              <w:pStyle w:val="TAL"/>
              <w:rPr>
                <w:rFonts w:cs="Arial"/>
              </w:rPr>
            </w:pPr>
            <w:r w:rsidRPr="00A46FD9">
              <w:rPr>
                <w:rFonts w:cs="Arial"/>
              </w:rPr>
              <w:t>N/A</w:t>
            </w:r>
          </w:p>
        </w:tc>
        <w:tc>
          <w:tcPr>
            <w:tcW w:w="691" w:type="pct"/>
          </w:tcPr>
          <w:p w14:paraId="72CEC27B" w14:textId="77777777" w:rsidR="00BD029A" w:rsidRPr="00275D07" w:rsidRDefault="00BD029A" w:rsidP="00C25B81">
            <w:pPr>
              <w:pStyle w:val="TAL"/>
              <w:rPr>
                <w:rFonts w:cs="Arial"/>
                <w:lang w:val="fr-FR"/>
              </w:rPr>
            </w:pPr>
            <w:r w:rsidRPr="00275D07">
              <w:rPr>
                <w:rFonts w:cs="Arial"/>
                <w:lang w:val="fr-FR"/>
              </w:rPr>
              <w:t>C: TC2</w:t>
            </w:r>
          </w:p>
          <w:p w14:paraId="0107DD0D" w14:textId="77777777" w:rsidR="00BD029A" w:rsidRPr="00275D07" w:rsidRDefault="00BD029A" w:rsidP="00C25B81">
            <w:pPr>
              <w:pStyle w:val="TAL"/>
              <w:rPr>
                <w:rFonts w:cs="Arial"/>
                <w:lang w:val="fr-FR"/>
              </w:rPr>
            </w:pPr>
            <w:r w:rsidRPr="00275D07">
              <w:rPr>
                <w:rFonts w:cs="Arial"/>
                <w:lang w:val="fr-FR"/>
              </w:rPr>
              <w:t>CNC: TC2</w:t>
            </w:r>
          </w:p>
          <w:p w14:paraId="25B7F2A6" w14:textId="77777777" w:rsidR="00BD029A" w:rsidRPr="00275D07" w:rsidRDefault="00BD029A" w:rsidP="00C25B81">
            <w:pPr>
              <w:pStyle w:val="TAL"/>
              <w:rPr>
                <w:rFonts w:cs="Arial"/>
                <w:lang w:val="fr-FR"/>
              </w:rPr>
            </w:pPr>
            <w:r w:rsidRPr="00275D07">
              <w:rPr>
                <w:rFonts w:cs="Arial"/>
                <w:lang w:val="fr-FR"/>
              </w:rPr>
              <w:t>C/NC: TC2, NTC2</w:t>
            </w:r>
          </w:p>
          <w:p w14:paraId="1CE48341" w14:textId="77777777" w:rsidR="00BD029A" w:rsidRPr="00A46FD9" w:rsidRDefault="00BD029A" w:rsidP="00C25B81">
            <w:pPr>
              <w:pStyle w:val="TAL"/>
              <w:rPr>
                <w:rFonts w:cs="Arial"/>
              </w:rPr>
            </w:pPr>
            <w:r w:rsidRPr="00A46FD9">
              <w:rPr>
                <w:rFonts w:cs="Arial"/>
              </w:rPr>
              <w:t>NI/NG: (Note 1)</w:t>
            </w:r>
          </w:p>
        </w:tc>
        <w:tc>
          <w:tcPr>
            <w:tcW w:w="691" w:type="pct"/>
          </w:tcPr>
          <w:p w14:paraId="058C1565" w14:textId="77777777" w:rsidR="00BD029A" w:rsidRPr="00275D07" w:rsidRDefault="00BD029A" w:rsidP="00C25B81">
            <w:pPr>
              <w:pStyle w:val="TAL"/>
              <w:rPr>
                <w:rFonts w:cs="Arial"/>
                <w:lang w:val="fr-FR"/>
              </w:rPr>
            </w:pPr>
            <w:r w:rsidRPr="00275D07">
              <w:rPr>
                <w:rFonts w:cs="Arial"/>
                <w:lang w:val="fr-FR"/>
              </w:rPr>
              <w:t>C: TC2</w:t>
            </w:r>
          </w:p>
          <w:p w14:paraId="6A1D6512" w14:textId="77777777" w:rsidR="00BD029A" w:rsidRPr="00275D07" w:rsidRDefault="00BD029A" w:rsidP="00C25B81">
            <w:pPr>
              <w:pStyle w:val="TAL"/>
              <w:rPr>
                <w:rFonts w:cs="Arial"/>
                <w:lang w:val="fr-FR"/>
              </w:rPr>
            </w:pPr>
            <w:r w:rsidRPr="00275D07">
              <w:rPr>
                <w:rFonts w:cs="Arial"/>
                <w:lang w:val="fr-FR"/>
              </w:rPr>
              <w:t>CNC: TC2</w:t>
            </w:r>
          </w:p>
          <w:p w14:paraId="04BB4D87" w14:textId="77777777" w:rsidR="00BD029A" w:rsidRPr="00275D07" w:rsidRDefault="00BD029A" w:rsidP="00C25B81">
            <w:pPr>
              <w:pStyle w:val="TAL"/>
              <w:rPr>
                <w:rFonts w:cs="Arial"/>
                <w:lang w:val="fr-FR"/>
              </w:rPr>
            </w:pPr>
            <w:r w:rsidRPr="00275D07">
              <w:rPr>
                <w:rFonts w:cs="Arial"/>
                <w:lang w:val="fr-FR"/>
              </w:rPr>
              <w:t>C/NC: TC2, NTC2</w:t>
            </w:r>
          </w:p>
          <w:p w14:paraId="2099F815" w14:textId="77777777" w:rsidR="00BD029A" w:rsidRPr="00A46FD9" w:rsidRDefault="00BD029A" w:rsidP="00C25B81">
            <w:pPr>
              <w:pStyle w:val="TAL"/>
              <w:rPr>
                <w:rFonts w:cs="Arial"/>
              </w:rPr>
            </w:pPr>
            <w:r w:rsidRPr="00A46FD9">
              <w:rPr>
                <w:rFonts w:cs="Arial"/>
              </w:rPr>
              <w:t>NI/NG: (Note 1)</w:t>
            </w:r>
          </w:p>
        </w:tc>
        <w:tc>
          <w:tcPr>
            <w:tcW w:w="691" w:type="pct"/>
          </w:tcPr>
          <w:p w14:paraId="4DCEEE68" w14:textId="77777777" w:rsidR="00BD029A" w:rsidRPr="00275D07" w:rsidRDefault="00BD029A" w:rsidP="00C25B81">
            <w:pPr>
              <w:pStyle w:val="TAL"/>
              <w:rPr>
                <w:rFonts w:cs="Arial"/>
                <w:lang w:val="fr-FR"/>
              </w:rPr>
            </w:pPr>
            <w:r w:rsidRPr="00275D07">
              <w:rPr>
                <w:rFonts w:cs="Arial"/>
                <w:lang w:val="fr-FR"/>
              </w:rPr>
              <w:t>C: TC2</w:t>
            </w:r>
          </w:p>
          <w:p w14:paraId="169CEF24" w14:textId="77777777" w:rsidR="00BD029A" w:rsidRPr="00275D07" w:rsidRDefault="00BD029A" w:rsidP="00C25B81">
            <w:pPr>
              <w:pStyle w:val="TAL"/>
              <w:rPr>
                <w:rFonts w:cs="Arial"/>
                <w:lang w:val="fr-FR"/>
              </w:rPr>
            </w:pPr>
            <w:r w:rsidRPr="00275D07">
              <w:rPr>
                <w:rFonts w:cs="Arial"/>
                <w:lang w:val="fr-FR"/>
              </w:rPr>
              <w:t>CNC: TC2</w:t>
            </w:r>
          </w:p>
          <w:p w14:paraId="1D8EE603" w14:textId="77777777" w:rsidR="00BD029A" w:rsidRPr="00275D07" w:rsidRDefault="00BD029A" w:rsidP="00C25B81">
            <w:pPr>
              <w:pStyle w:val="TAL"/>
              <w:rPr>
                <w:rFonts w:cs="Arial"/>
                <w:lang w:val="fr-FR"/>
              </w:rPr>
            </w:pPr>
            <w:r w:rsidRPr="00275D07">
              <w:rPr>
                <w:rFonts w:cs="Arial"/>
                <w:lang w:val="fr-FR"/>
              </w:rPr>
              <w:t>C/NC: TC2, NTC2</w:t>
            </w:r>
          </w:p>
          <w:p w14:paraId="0E1AC1D5" w14:textId="77777777" w:rsidR="00BD029A" w:rsidRPr="00A46FD9" w:rsidRDefault="00BD029A" w:rsidP="00C25B81">
            <w:pPr>
              <w:pStyle w:val="TAL"/>
              <w:rPr>
                <w:rFonts w:cs="Arial"/>
              </w:rPr>
            </w:pPr>
            <w:r w:rsidRPr="00A46FD9">
              <w:rPr>
                <w:rFonts w:cs="Arial"/>
              </w:rPr>
              <w:t>NI/NG: (Note 1)</w:t>
            </w:r>
          </w:p>
        </w:tc>
      </w:tr>
      <w:tr w:rsidR="00BD029A" w:rsidRPr="00A46FD9" w14:paraId="2D68702F" w14:textId="77777777" w:rsidTr="00C25B81">
        <w:trPr>
          <w:jc w:val="center"/>
        </w:trPr>
        <w:tc>
          <w:tcPr>
            <w:tcW w:w="853" w:type="pct"/>
            <w:vAlign w:val="center"/>
          </w:tcPr>
          <w:p w14:paraId="6BF9965E" w14:textId="77777777" w:rsidR="00BD029A" w:rsidRPr="00A46FD9" w:rsidRDefault="00BD029A" w:rsidP="00C25B81">
            <w:pPr>
              <w:pStyle w:val="TAL"/>
              <w:rPr>
                <w:rFonts w:cs="Arial"/>
              </w:rPr>
            </w:pPr>
            <w:r w:rsidRPr="00A46FD9">
              <w:rPr>
                <w:rFonts w:cs="Arial"/>
              </w:rPr>
              <w:t>UTRA FDD</w:t>
            </w:r>
          </w:p>
        </w:tc>
        <w:tc>
          <w:tcPr>
            <w:tcW w:w="691" w:type="pct"/>
          </w:tcPr>
          <w:p w14:paraId="610A7E52" w14:textId="77777777" w:rsidR="00BD029A" w:rsidRPr="00A46FD9" w:rsidRDefault="00BD029A" w:rsidP="00C25B81">
            <w:pPr>
              <w:pStyle w:val="TAL"/>
              <w:rPr>
                <w:rFonts w:cs="Arial"/>
              </w:rPr>
            </w:pPr>
            <w:r w:rsidRPr="00A46FD9">
              <w:rPr>
                <w:rFonts w:cs="Arial"/>
              </w:rPr>
              <w:t>C: TC1a</w:t>
            </w:r>
          </w:p>
          <w:p w14:paraId="6A9CF876" w14:textId="77777777" w:rsidR="00BD029A" w:rsidRPr="00A46FD9" w:rsidRDefault="00BD029A" w:rsidP="00C25B81">
            <w:pPr>
              <w:pStyle w:val="TAL"/>
              <w:rPr>
                <w:rFonts w:cs="Arial"/>
              </w:rPr>
            </w:pPr>
            <w:r w:rsidRPr="00A46FD9">
              <w:rPr>
                <w:rFonts w:cs="Arial"/>
              </w:rPr>
              <w:t>CNC: TC1a</w:t>
            </w:r>
          </w:p>
          <w:p w14:paraId="22F4BD8E" w14:textId="77777777" w:rsidR="00BD029A" w:rsidRPr="00A46FD9" w:rsidRDefault="00BD029A" w:rsidP="00C25B81">
            <w:pPr>
              <w:pStyle w:val="TAL"/>
              <w:rPr>
                <w:rFonts w:cs="Arial"/>
              </w:rPr>
            </w:pPr>
            <w:r w:rsidRPr="00A46FD9">
              <w:rPr>
                <w:rFonts w:cs="Arial"/>
              </w:rPr>
              <w:t>C/NC: TC1a, NTC1a</w:t>
            </w:r>
          </w:p>
        </w:tc>
        <w:tc>
          <w:tcPr>
            <w:tcW w:w="691" w:type="pct"/>
          </w:tcPr>
          <w:p w14:paraId="2218BFA3" w14:textId="77777777" w:rsidR="00BD029A" w:rsidRPr="00A46FD9" w:rsidRDefault="00BD029A" w:rsidP="00C25B81">
            <w:pPr>
              <w:pStyle w:val="TAL"/>
              <w:rPr>
                <w:rFonts w:cs="Arial"/>
              </w:rPr>
            </w:pPr>
            <w:r w:rsidRPr="00A46FD9">
              <w:rPr>
                <w:rFonts w:cs="Arial"/>
              </w:rPr>
              <w:t>C: TC1a</w:t>
            </w:r>
          </w:p>
          <w:p w14:paraId="2A7C9BE5" w14:textId="77777777" w:rsidR="00BD029A" w:rsidRPr="00A46FD9" w:rsidRDefault="00BD029A" w:rsidP="00C25B81">
            <w:pPr>
              <w:pStyle w:val="TAL"/>
              <w:rPr>
                <w:rFonts w:cs="Arial"/>
              </w:rPr>
            </w:pPr>
            <w:r w:rsidRPr="00A46FD9">
              <w:rPr>
                <w:rFonts w:cs="Arial"/>
              </w:rPr>
              <w:t>CNC: TC1a</w:t>
            </w:r>
          </w:p>
          <w:p w14:paraId="09756534" w14:textId="77777777" w:rsidR="00BD029A" w:rsidRPr="00A46FD9" w:rsidRDefault="00BD029A" w:rsidP="00C25B81">
            <w:pPr>
              <w:pStyle w:val="TAL"/>
              <w:rPr>
                <w:rFonts w:cs="Arial"/>
              </w:rPr>
            </w:pPr>
            <w:r w:rsidRPr="00A46FD9">
              <w:rPr>
                <w:rFonts w:cs="Arial"/>
              </w:rPr>
              <w:t>C/NC: TC1a, NTC1a</w:t>
            </w:r>
          </w:p>
        </w:tc>
        <w:tc>
          <w:tcPr>
            <w:tcW w:w="691" w:type="pct"/>
          </w:tcPr>
          <w:p w14:paraId="77B83A87" w14:textId="77777777" w:rsidR="00BD029A" w:rsidRPr="00A46FD9" w:rsidRDefault="00BD029A" w:rsidP="00C25B81">
            <w:pPr>
              <w:pStyle w:val="TAL"/>
              <w:rPr>
                <w:rFonts w:cs="Arial"/>
              </w:rPr>
            </w:pPr>
            <w:r w:rsidRPr="00A46FD9">
              <w:rPr>
                <w:rFonts w:cs="Arial"/>
              </w:rPr>
              <w:t>N/A</w:t>
            </w:r>
          </w:p>
        </w:tc>
        <w:tc>
          <w:tcPr>
            <w:tcW w:w="691" w:type="pct"/>
          </w:tcPr>
          <w:p w14:paraId="71AA478C" w14:textId="77777777" w:rsidR="00BD029A" w:rsidRPr="00A46FD9" w:rsidRDefault="00BD029A" w:rsidP="00C25B81">
            <w:pPr>
              <w:pStyle w:val="TAL"/>
              <w:rPr>
                <w:rFonts w:cs="Arial"/>
              </w:rPr>
            </w:pPr>
            <w:r w:rsidRPr="00A46FD9">
              <w:rPr>
                <w:rFonts w:cs="Arial"/>
              </w:rPr>
              <w:t>N/A</w:t>
            </w:r>
          </w:p>
        </w:tc>
        <w:tc>
          <w:tcPr>
            <w:tcW w:w="691" w:type="pct"/>
          </w:tcPr>
          <w:p w14:paraId="2C87C577" w14:textId="77777777" w:rsidR="00BD029A" w:rsidRPr="00A46FD9" w:rsidRDefault="00BD029A" w:rsidP="00C25B81">
            <w:pPr>
              <w:pStyle w:val="TAL"/>
              <w:rPr>
                <w:rFonts w:cs="Arial"/>
              </w:rPr>
            </w:pPr>
            <w:r w:rsidRPr="00A46FD9">
              <w:rPr>
                <w:rFonts w:cs="Arial"/>
              </w:rPr>
              <w:t>N/A</w:t>
            </w:r>
          </w:p>
        </w:tc>
        <w:tc>
          <w:tcPr>
            <w:tcW w:w="691" w:type="pct"/>
          </w:tcPr>
          <w:p w14:paraId="6FAF2697" w14:textId="77777777" w:rsidR="00BD029A" w:rsidRPr="00A46FD9" w:rsidRDefault="00BD029A" w:rsidP="00C25B81">
            <w:pPr>
              <w:pStyle w:val="TAL"/>
              <w:rPr>
                <w:rFonts w:cs="Arial"/>
              </w:rPr>
            </w:pPr>
            <w:r w:rsidRPr="00A46FD9">
              <w:rPr>
                <w:rFonts w:cs="Arial"/>
              </w:rPr>
              <w:t>N/A</w:t>
            </w:r>
          </w:p>
        </w:tc>
      </w:tr>
      <w:tr w:rsidR="00BD029A" w:rsidRPr="00A46FD9" w14:paraId="797B7F8F" w14:textId="77777777" w:rsidTr="00C25B81">
        <w:trPr>
          <w:jc w:val="center"/>
        </w:trPr>
        <w:tc>
          <w:tcPr>
            <w:tcW w:w="853" w:type="pct"/>
            <w:vAlign w:val="center"/>
          </w:tcPr>
          <w:p w14:paraId="1AA48255" w14:textId="77777777" w:rsidR="00BD029A" w:rsidRPr="00A46FD9" w:rsidRDefault="00BD029A" w:rsidP="00C25B81">
            <w:pPr>
              <w:pStyle w:val="TAL"/>
              <w:rPr>
                <w:rFonts w:cs="Arial"/>
              </w:rPr>
            </w:pPr>
            <w:r w:rsidRPr="00A46FD9">
              <w:rPr>
                <w:rFonts w:cs="Arial"/>
              </w:rPr>
              <w:t>UTRA TDD</w:t>
            </w:r>
          </w:p>
        </w:tc>
        <w:tc>
          <w:tcPr>
            <w:tcW w:w="691" w:type="pct"/>
          </w:tcPr>
          <w:p w14:paraId="3428C6C1" w14:textId="77777777" w:rsidR="00BD029A" w:rsidRPr="00A46FD9" w:rsidRDefault="00BD029A" w:rsidP="00C25B81">
            <w:pPr>
              <w:pStyle w:val="TAL"/>
              <w:rPr>
                <w:rFonts w:cs="Arial"/>
              </w:rPr>
            </w:pPr>
            <w:r w:rsidRPr="00A46FD9">
              <w:rPr>
                <w:rFonts w:cs="Arial"/>
              </w:rPr>
              <w:t>N/A</w:t>
            </w:r>
          </w:p>
        </w:tc>
        <w:tc>
          <w:tcPr>
            <w:tcW w:w="691" w:type="pct"/>
          </w:tcPr>
          <w:p w14:paraId="1B5DA5B8" w14:textId="77777777" w:rsidR="00BD029A" w:rsidRPr="00A46FD9" w:rsidRDefault="00BD029A" w:rsidP="00C25B81">
            <w:pPr>
              <w:pStyle w:val="TAL"/>
              <w:rPr>
                <w:rFonts w:cs="Arial"/>
              </w:rPr>
            </w:pPr>
            <w:r w:rsidRPr="00A46FD9">
              <w:rPr>
                <w:rFonts w:cs="Arial"/>
              </w:rPr>
              <w:t>N/A</w:t>
            </w:r>
          </w:p>
        </w:tc>
        <w:tc>
          <w:tcPr>
            <w:tcW w:w="691" w:type="pct"/>
          </w:tcPr>
          <w:p w14:paraId="72AB41E2" w14:textId="77777777" w:rsidR="00BD029A" w:rsidRPr="00A46FD9" w:rsidRDefault="00BD029A" w:rsidP="00C25B81">
            <w:pPr>
              <w:pStyle w:val="TAL"/>
              <w:rPr>
                <w:rFonts w:cs="Arial"/>
              </w:rPr>
            </w:pPr>
            <w:r w:rsidRPr="00A46FD9">
              <w:rPr>
                <w:rFonts w:cs="Arial"/>
              </w:rPr>
              <w:t>C: TC1b</w:t>
            </w:r>
          </w:p>
        </w:tc>
        <w:tc>
          <w:tcPr>
            <w:tcW w:w="691" w:type="pct"/>
          </w:tcPr>
          <w:p w14:paraId="2F0B643A" w14:textId="77777777" w:rsidR="00BD029A" w:rsidRPr="00A46FD9" w:rsidRDefault="00BD029A" w:rsidP="00C25B81">
            <w:pPr>
              <w:pStyle w:val="TAL"/>
              <w:rPr>
                <w:rFonts w:cs="Arial"/>
              </w:rPr>
            </w:pPr>
            <w:r w:rsidRPr="00A46FD9">
              <w:rPr>
                <w:rFonts w:cs="Arial"/>
              </w:rPr>
              <w:t>N/A</w:t>
            </w:r>
          </w:p>
        </w:tc>
        <w:tc>
          <w:tcPr>
            <w:tcW w:w="691" w:type="pct"/>
          </w:tcPr>
          <w:p w14:paraId="6310D8EA" w14:textId="77777777" w:rsidR="00BD029A" w:rsidRPr="00A46FD9" w:rsidRDefault="00BD029A" w:rsidP="00C25B81">
            <w:pPr>
              <w:pStyle w:val="TAL"/>
              <w:rPr>
                <w:rFonts w:cs="Arial"/>
              </w:rPr>
            </w:pPr>
            <w:r w:rsidRPr="00A46FD9">
              <w:rPr>
                <w:rFonts w:cs="Arial"/>
              </w:rPr>
              <w:t>N/A</w:t>
            </w:r>
          </w:p>
        </w:tc>
        <w:tc>
          <w:tcPr>
            <w:tcW w:w="691" w:type="pct"/>
          </w:tcPr>
          <w:p w14:paraId="185E6CAA" w14:textId="77777777" w:rsidR="00BD029A" w:rsidRPr="00A46FD9" w:rsidRDefault="00BD029A" w:rsidP="00C25B81">
            <w:pPr>
              <w:pStyle w:val="TAL"/>
              <w:rPr>
                <w:rFonts w:cs="Arial"/>
              </w:rPr>
            </w:pPr>
            <w:r w:rsidRPr="00A46FD9">
              <w:rPr>
                <w:rFonts w:cs="Arial"/>
              </w:rPr>
              <w:t>N/A</w:t>
            </w:r>
          </w:p>
        </w:tc>
      </w:tr>
      <w:tr w:rsidR="00BD029A" w:rsidRPr="00A46FD9" w14:paraId="69E8CF16" w14:textId="77777777" w:rsidTr="00C25B81">
        <w:trPr>
          <w:jc w:val="center"/>
        </w:trPr>
        <w:tc>
          <w:tcPr>
            <w:tcW w:w="853" w:type="pct"/>
            <w:vAlign w:val="center"/>
          </w:tcPr>
          <w:p w14:paraId="11D98DEF" w14:textId="77777777" w:rsidR="00BD029A" w:rsidRPr="00A46FD9" w:rsidRDefault="00BD029A" w:rsidP="00C25B81">
            <w:pPr>
              <w:pStyle w:val="TAL"/>
              <w:rPr>
                <w:rFonts w:cs="Arial"/>
              </w:rPr>
            </w:pPr>
            <w:r w:rsidRPr="00A46FD9">
              <w:rPr>
                <w:rFonts w:cs="Arial"/>
              </w:rPr>
              <w:t>GSM/EDGE</w:t>
            </w:r>
          </w:p>
        </w:tc>
        <w:tc>
          <w:tcPr>
            <w:tcW w:w="691" w:type="pct"/>
          </w:tcPr>
          <w:p w14:paraId="6226BC66" w14:textId="77777777" w:rsidR="00BD029A" w:rsidRPr="00A46FD9" w:rsidRDefault="00BD029A" w:rsidP="00C25B81">
            <w:pPr>
              <w:pStyle w:val="TAL"/>
              <w:rPr>
                <w:rFonts w:cs="Arial"/>
              </w:rPr>
            </w:pPr>
            <w:r w:rsidRPr="00A46FD9">
              <w:rPr>
                <w:rFonts w:cs="Arial"/>
              </w:rPr>
              <w:t>N/A</w:t>
            </w:r>
          </w:p>
        </w:tc>
        <w:tc>
          <w:tcPr>
            <w:tcW w:w="691" w:type="pct"/>
          </w:tcPr>
          <w:p w14:paraId="03168633" w14:textId="77777777" w:rsidR="00BD029A" w:rsidRPr="00A46FD9" w:rsidRDefault="00BD029A" w:rsidP="00C25B81">
            <w:pPr>
              <w:pStyle w:val="TAL"/>
              <w:rPr>
                <w:rFonts w:cs="Arial"/>
              </w:rPr>
            </w:pPr>
            <w:r w:rsidRPr="00A46FD9">
              <w:rPr>
                <w:rFonts w:cs="Arial"/>
              </w:rPr>
              <w:t>N/A</w:t>
            </w:r>
          </w:p>
        </w:tc>
        <w:tc>
          <w:tcPr>
            <w:tcW w:w="691" w:type="pct"/>
          </w:tcPr>
          <w:p w14:paraId="122710A5" w14:textId="77777777" w:rsidR="00BD029A" w:rsidRPr="00A46FD9" w:rsidRDefault="00BD029A" w:rsidP="00C25B81">
            <w:pPr>
              <w:pStyle w:val="TAL"/>
              <w:rPr>
                <w:rFonts w:cs="Arial"/>
              </w:rPr>
            </w:pPr>
            <w:r w:rsidRPr="00A46FD9">
              <w:rPr>
                <w:rFonts w:cs="Arial"/>
              </w:rPr>
              <w:t>N/A</w:t>
            </w:r>
          </w:p>
        </w:tc>
        <w:tc>
          <w:tcPr>
            <w:tcW w:w="691" w:type="pct"/>
          </w:tcPr>
          <w:p w14:paraId="7FB653AB" w14:textId="77777777" w:rsidR="00BD029A" w:rsidRPr="00A46FD9" w:rsidRDefault="00BD029A" w:rsidP="00C25B81">
            <w:pPr>
              <w:pStyle w:val="TAL"/>
              <w:rPr>
                <w:rFonts w:cs="Arial"/>
              </w:rPr>
            </w:pPr>
            <w:r w:rsidRPr="00A46FD9">
              <w:rPr>
                <w:rFonts w:cs="Arial"/>
              </w:rPr>
              <w:t>N/A</w:t>
            </w:r>
          </w:p>
        </w:tc>
        <w:tc>
          <w:tcPr>
            <w:tcW w:w="691" w:type="pct"/>
          </w:tcPr>
          <w:p w14:paraId="10B4D424" w14:textId="77777777" w:rsidR="00BD029A" w:rsidRPr="00A46FD9" w:rsidRDefault="00BD029A" w:rsidP="00C25B81">
            <w:pPr>
              <w:pStyle w:val="TAL"/>
              <w:rPr>
                <w:rFonts w:cs="Arial"/>
              </w:rPr>
            </w:pPr>
            <w:r w:rsidRPr="00A46FD9">
              <w:rPr>
                <w:rFonts w:cs="Arial"/>
              </w:rPr>
              <w:t>N/A</w:t>
            </w:r>
          </w:p>
        </w:tc>
        <w:tc>
          <w:tcPr>
            <w:tcW w:w="691" w:type="pct"/>
          </w:tcPr>
          <w:p w14:paraId="043B16DD" w14:textId="77777777" w:rsidR="00BD029A" w:rsidRPr="00A46FD9" w:rsidRDefault="00BD029A" w:rsidP="00C25B81">
            <w:pPr>
              <w:pStyle w:val="TAL"/>
              <w:rPr>
                <w:rFonts w:cs="Arial"/>
              </w:rPr>
            </w:pPr>
            <w:r w:rsidRPr="00A46FD9">
              <w:rPr>
                <w:rFonts w:cs="Arial"/>
              </w:rPr>
              <w:t>N/A</w:t>
            </w:r>
          </w:p>
        </w:tc>
      </w:tr>
      <w:tr w:rsidR="00BD029A" w:rsidRPr="00A46FD9" w14:paraId="7548E1E1" w14:textId="77777777" w:rsidTr="00C25B81">
        <w:trPr>
          <w:jc w:val="center"/>
        </w:trPr>
        <w:tc>
          <w:tcPr>
            <w:tcW w:w="853" w:type="pct"/>
            <w:vAlign w:val="center"/>
          </w:tcPr>
          <w:p w14:paraId="235D5EAD" w14:textId="77777777" w:rsidR="00BD029A" w:rsidRPr="00A46FD9" w:rsidRDefault="00BD029A" w:rsidP="00C25B81">
            <w:pPr>
              <w:pStyle w:val="TAL"/>
              <w:rPr>
                <w:rFonts w:cs="Arial"/>
              </w:rPr>
            </w:pPr>
            <w:r w:rsidRPr="00A46FD9">
              <w:rPr>
                <w:rFonts w:cs="Arial"/>
              </w:rPr>
              <w:t>NB-IoT</w:t>
            </w:r>
          </w:p>
        </w:tc>
        <w:tc>
          <w:tcPr>
            <w:tcW w:w="691" w:type="pct"/>
          </w:tcPr>
          <w:p w14:paraId="5005EAF6" w14:textId="77777777" w:rsidR="00BD029A" w:rsidRPr="00A46FD9" w:rsidRDefault="00BD029A" w:rsidP="00C25B81">
            <w:pPr>
              <w:pStyle w:val="TAL"/>
              <w:rPr>
                <w:rFonts w:cs="Arial"/>
              </w:rPr>
            </w:pPr>
            <w:r w:rsidRPr="00A46FD9">
              <w:rPr>
                <w:rFonts w:cs="Arial"/>
              </w:rPr>
              <w:t>N/A</w:t>
            </w:r>
          </w:p>
        </w:tc>
        <w:tc>
          <w:tcPr>
            <w:tcW w:w="691" w:type="pct"/>
          </w:tcPr>
          <w:p w14:paraId="0E13D096" w14:textId="77777777" w:rsidR="00BD029A" w:rsidRPr="00A46FD9" w:rsidRDefault="00BD029A" w:rsidP="00C25B81">
            <w:pPr>
              <w:pStyle w:val="TAL"/>
              <w:rPr>
                <w:rFonts w:cs="Arial"/>
              </w:rPr>
            </w:pPr>
            <w:r w:rsidRPr="00A46FD9">
              <w:rPr>
                <w:rFonts w:cs="Arial"/>
              </w:rPr>
              <w:t>N/A</w:t>
            </w:r>
          </w:p>
        </w:tc>
        <w:tc>
          <w:tcPr>
            <w:tcW w:w="691" w:type="pct"/>
          </w:tcPr>
          <w:p w14:paraId="2935CF94" w14:textId="77777777" w:rsidR="00BD029A" w:rsidRPr="00A46FD9" w:rsidRDefault="00BD029A" w:rsidP="00C25B81">
            <w:pPr>
              <w:pStyle w:val="TAL"/>
              <w:rPr>
                <w:rFonts w:cs="Arial"/>
              </w:rPr>
            </w:pPr>
            <w:r w:rsidRPr="00A46FD9">
              <w:rPr>
                <w:rFonts w:cs="Arial"/>
              </w:rPr>
              <w:t>N/A</w:t>
            </w:r>
          </w:p>
        </w:tc>
        <w:tc>
          <w:tcPr>
            <w:tcW w:w="691" w:type="pct"/>
          </w:tcPr>
          <w:p w14:paraId="10692661" w14:textId="77777777" w:rsidR="00BD029A" w:rsidRPr="00A46FD9" w:rsidRDefault="00BD029A" w:rsidP="00C25B81">
            <w:pPr>
              <w:pStyle w:val="TAL"/>
              <w:rPr>
                <w:rFonts w:cs="Arial"/>
              </w:rPr>
            </w:pPr>
            <w:r w:rsidRPr="00A46FD9">
              <w:rPr>
                <w:rFonts w:cs="Arial"/>
              </w:rPr>
              <w:t>N/A: (Note 1)</w:t>
            </w:r>
          </w:p>
        </w:tc>
        <w:tc>
          <w:tcPr>
            <w:tcW w:w="691" w:type="pct"/>
          </w:tcPr>
          <w:p w14:paraId="2CF200E6" w14:textId="77777777" w:rsidR="00BD029A" w:rsidRPr="00A46FD9" w:rsidRDefault="00BD029A" w:rsidP="00C25B81">
            <w:pPr>
              <w:pStyle w:val="TAL"/>
              <w:rPr>
                <w:rFonts w:cs="Arial"/>
              </w:rPr>
            </w:pPr>
            <w:r w:rsidRPr="00A46FD9">
              <w:rPr>
                <w:rFonts w:cs="Arial"/>
              </w:rPr>
              <w:t>N/A: (Note 1)</w:t>
            </w:r>
          </w:p>
        </w:tc>
        <w:tc>
          <w:tcPr>
            <w:tcW w:w="691" w:type="pct"/>
          </w:tcPr>
          <w:p w14:paraId="5B195118" w14:textId="77777777" w:rsidR="00BD029A" w:rsidRPr="00A46FD9" w:rsidRDefault="00BD029A" w:rsidP="00C25B81">
            <w:pPr>
              <w:pStyle w:val="TAL"/>
              <w:rPr>
                <w:rFonts w:cs="Arial"/>
              </w:rPr>
            </w:pPr>
            <w:r w:rsidRPr="00A46FD9">
              <w:rPr>
                <w:rFonts w:cs="Arial"/>
              </w:rPr>
              <w:t>N/A: (Note 1)</w:t>
            </w:r>
          </w:p>
        </w:tc>
      </w:tr>
      <w:tr w:rsidR="00BD029A" w:rsidRPr="00A46FD9" w14:paraId="28DDA931" w14:textId="77777777" w:rsidTr="00C25B81">
        <w:trPr>
          <w:jc w:val="center"/>
        </w:trPr>
        <w:tc>
          <w:tcPr>
            <w:tcW w:w="853" w:type="pct"/>
            <w:vAlign w:val="center"/>
          </w:tcPr>
          <w:p w14:paraId="080E5E9E" w14:textId="77777777" w:rsidR="00BD029A" w:rsidRPr="00A46FD9" w:rsidRDefault="00BD029A" w:rsidP="00C25B81">
            <w:pPr>
              <w:pStyle w:val="TAL"/>
              <w:rPr>
                <w:rFonts w:cs="Arial"/>
                <w:b/>
                <w:bCs/>
              </w:rPr>
            </w:pPr>
            <w:r w:rsidRPr="00A46FD9">
              <w:rPr>
                <w:rFonts w:cs="Arial"/>
                <w:b/>
                <w:bCs/>
              </w:rPr>
              <w:t>6.5.2 Frequency error</w:t>
            </w:r>
          </w:p>
        </w:tc>
        <w:tc>
          <w:tcPr>
            <w:tcW w:w="691" w:type="pct"/>
          </w:tcPr>
          <w:p w14:paraId="2A5079D7"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C5EE78C"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0FE5D9C7"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FE05AC4"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D07093D"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1FA42B2"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33071C86" w14:textId="77777777" w:rsidTr="00C25B81">
        <w:trPr>
          <w:jc w:val="center"/>
        </w:trPr>
        <w:tc>
          <w:tcPr>
            <w:tcW w:w="853" w:type="pct"/>
            <w:vAlign w:val="center"/>
          </w:tcPr>
          <w:p w14:paraId="5AB08076" w14:textId="77777777" w:rsidR="00BD029A" w:rsidRPr="00A46FD9" w:rsidRDefault="00BD029A" w:rsidP="00C25B81">
            <w:pPr>
              <w:pStyle w:val="TAL"/>
              <w:rPr>
                <w:rFonts w:cs="Arial"/>
              </w:rPr>
            </w:pPr>
            <w:r w:rsidRPr="00A46FD9">
              <w:rPr>
                <w:rFonts w:cs="Arial"/>
              </w:rPr>
              <w:t>E-UTRA</w:t>
            </w:r>
          </w:p>
        </w:tc>
        <w:tc>
          <w:tcPr>
            <w:tcW w:w="691" w:type="pct"/>
          </w:tcPr>
          <w:p w14:paraId="403D0988" w14:textId="77777777" w:rsidR="00BD029A" w:rsidRPr="00A46FD9" w:rsidRDefault="00BD029A" w:rsidP="00C25B81">
            <w:pPr>
              <w:pStyle w:val="TAL"/>
              <w:rPr>
                <w:rFonts w:cs="Arial"/>
              </w:rPr>
            </w:pPr>
            <w:r w:rsidRPr="00A46FD9">
              <w:rPr>
                <w:rFonts w:cs="Arial"/>
              </w:rPr>
              <w:t>N/A</w:t>
            </w:r>
          </w:p>
        </w:tc>
        <w:tc>
          <w:tcPr>
            <w:tcW w:w="691" w:type="pct"/>
          </w:tcPr>
          <w:p w14:paraId="00A37802" w14:textId="77777777" w:rsidR="00BD029A" w:rsidRPr="00A46FD9" w:rsidRDefault="00BD029A" w:rsidP="00C25B81">
            <w:pPr>
              <w:pStyle w:val="TAL"/>
              <w:rPr>
                <w:rFonts w:cs="Arial"/>
              </w:rPr>
            </w:pPr>
            <w:r w:rsidRPr="00A46FD9">
              <w:rPr>
                <w:rFonts w:cs="Arial"/>
              </w:rPr>
              <w:t>N/A</w:t>
            </w:r>
          </w:p>
        </w:tc>
        <w:tc>
          <w:tcPr>
            <w:tcW w:w="691" w:type="pct"/>
          </w:tcPr>
          <w:p w14:paraId="1A3F90C9" w14:textId="77777777" w:rsidR="00BD029A" w:rsidRPr="00A46FD9" w:rsidRDefault="00BD029A" w:rsidP="00C25B81">
            <w:pPr>
              <w:pStyle w:val="TAL"/>
              <w:rPr>
                <w:rFonts w:cs="Arial"/>
              </w:rPr>
            </w:pPr>
            <w:r w:rsidRPr="00A46FD9">
              <w:rPr>
                <w:rFonts w:cs="Arial"/>
              </w:rPr>
              <w:t>N/A</w:t>
            </w:r>
          </w:p>
        </w:tc>
        <w:tc>
          <w:tcPr>
            <w:tcW w:w="691" w:type="pct"/>
          </w:tcPr>
          <w:p w14:paraId="13A2415F" w14:textId="77777777" w:rsidR="00BD029A" w:rsidRPr="00A46FD9" w:rsidRDefault="00BD029A" w:rsidP="00C25B81">
            <w:pPr>
              <w:pStyle w:val="TAL"/>
              <w:rPr>
                <w:rFonts w:cs="Arial"/>
              </w:rPr>
            </w:pPr>
            <w:r w:rsidRPr="00A46FD9">
              <w:rPr>
                <w:rFonts w:cs="Arial"/>
              </w:rPr>
              <w:t>Same TC as used in 6.5.1</w:t>
            </w:r>
          </w:p>
          <w:p w14:paraId="52B28A07" w14:textId="77777777" w:rsidR="00BD029A" w:rsidRPr="00A46FD9" w:rsidRDefault="00BD029A" w:rsidP="00C25B81">
            <w:pPr>
              <w:pStyle w:val="TAL"/>
              <w:rPr>
                <w:rFonts w:cs="Arial"/>
              </w:rPr>
            </w:pPr>
            <w:r w:rsidRPr="00A46FD9">
              <w:rPr>
                <w:rFonts w:cs="Arial"/>
              </w:rPr>
              <w:t>NI/NG: (Note 1)</w:t>
            </w:r>
          </w:p>
        </w:tc>
        <w:tc>
          <w:tcPr>
            <w:tcW w:w="691" w:type="pct"/>
          </w:tcPr>
          <w:p w14:paraId="26660CB1" w14:textId="77777777" w:rsidR="00BD029A" w:rsidRPr="00A46FD9" w:rsidRDefault="00BD029A" w:rsidP="00C25B81">
            <w:pPr>
              <w:pStyle w:val="TAL"/>
              <w:rPr>
                <w:rFonts w:cs="Arial"/>
              </w:rPr>
            </w:pPr>
            <w:r w:rsidRPr="00A46FD9">
              <w:rPr>
                <w:rFonts w:cs="Arial"/>
              </w:rPr>
              <w:t>Same TC as used in 6.5.1</w:t>
            </w:r>
          </w:p>
          <w:p w14:paraId="3401B1E0" w14:textId="77777777" w:rsidR="00BD029A" w:rsidRPr="00A46FD9" w:rsidRDefault="00BD029A" w:rsidP="00C25B81">
            <w:pPr>
              <w:pStyle w:val="TAL"/>
              <w:rPr>
                <w:rFonts w:cs="Arial"/>
              </w:rPr>
            </w:pPr>
            <w:r w:rsidRPr="00A46FD9">
              <w:rPr>
                <w:rFonts w:cs="Arial"/>
              </w:rPr>
              <w:t>NI/NG: (Note 1)</w:t>
            </w:r>
          </w:p>
        </w:tc>
        <w:tc>
          <w:tcPr>
            <w:tcW w:w="691" w:type="pct"/>
          </w:tcPr>
          <w:p w14:paraId="4011B478" w14:textId="77777777" w:rsidR="00BD029A" w:rsidRPr="00A46FD9" w:rsidRDefault="00BD029A" w:rsidP="00C25B81">
            <w:pPr>
              <w:pStyle w:val="TAL"/>
              <w:rPr>
                <w:rFonts w:cs="Arial"/>
              </w:rPr>
            </w:pPr>
            <w:r w:rsidRPr="00A46FD9">
              <w:rPr>
                <w:rFonts w:cs="Arial"/>
              </w:rPr>
              <w:t>Same TC as used in 6.5.1</w:t>
            </w:r>
          </w:p>
          <w:p w14:paraId="02452E1F" w14:textId="77777777" w:rsidR="00BD029A" w:rsidRPr="00A46FD9" w:rsidRDefault="00BD029A" w:rsidP="00C25B81">
            <w:pPr>
              <w:pStyle w:val="TAL"/>
              <w:rPr>
                <w:rFonts w:cs="Arial"/>
              </w:rPr>
            </w:pPr>
            <w:r w:rsidRPr="00A46FD9">
              <w:rPr>
                <w:rFonts w:cs="Arial"/>
              </w:rPr>
              <w:t>NI/NG: (Note 1)</w:t>
            </w:r>
          </w:p>
        </w:tc>
      </w:tr>
      <w:tr w:rsidR="00BD029A" w:rsidRPr="00A46FD9" w14:paraId="19471B82" w14:textId="77777777" w:rsidTr="00C25B81">
        <w:trPr>
          <w:jc w:val="center"/>
        </w:trPr>
        <w:tc>
          <w:tcPr>
            <w:tcW w:w="853" w:type="pct"/>
            <w:vAlign w:val="center"/>
          </w:tcPr>
          <w:p w14:paraId="32DE228A" w14:textId="77777777" w:rsidR="00BD029A" w:rsidRPr="00A46FD9" w:rsidRDefault="00BD029A" w:rsidP="00C25B81">
            <w:pPr>
              <w:pStyle w:val="TAL"/>
              <w:rPr>
                <w:rFonts w:cs="Arial"/>
              </w:rPr>
            </w:pPr>
            <w:r w:rsidRPr="00A46FD9">
              <w:rPr>
                <w:rFonts w:cs="Arial"/>
              </w:rPr>
              <w:t>UTRA FDD</w:t>
            </w:r>
          </w:p>
        </w:tc>
        <w:tc>
          <w:tcPr>
            <w:tcW w:w="691" w:type="pct"/>
          </w:tcPr>
          <w:p w14:paraId="0EDFDB28" w14:textId="77777777" w:rsidR="00BD029A" w:rsidRPr="00A46FD9" w:rsidRDefault="00BD029A" w:rsidP="00C25B81">
            <w:pPr>
              <w:pStyle w:val="TAL"/>
              <w:rPr>
                <w:rFonts w:cs="Arial"/>
              </w:rPr>
            </w:pPr>
            <w:r w:rsidRPr="00A46FD9">
              <w:rPr>
                <w:rFonts w:cs="Arial"/>
              </w:rPr>
              <w:t xml:space="preserve">Same TC as used in 6.5.1 </w:t>
            </w:r>
          </w:p>
        </w:tc>
        <w:tc>
          <w:tcPr>
            <w:tcW w:w="691" w:type="pct"/>
          </w:tcPr>
          <w:p w14:paraId="3CE74AE6" w14:textId="77777777" w:rsidR="00BD029A" w:rsidRPr="00A46FD9" w:rsidRDefault="00BD029A" w:rsidP="00C25B81">
            <w:pPr>
              <w:pStyle w:val="TAL"/>
              <w:rPr>
                <w:rFonts w:cs="Arial"/>
              </w:rPr>
            </w:pPr>
            <w:r w:rsidRPr="00A46FD9">
              <w:rPr>
                <w:rFonts w:cs="Arial"/>
              </w:rPr>
              <w:t xml:space="preserve">Same TC as used in 6.5.1 </w:t>
            </w:r>
          </w:p>
        </w:tc>
        <w:tc>
          <w:tcPr>
            <w:tcW w:w="691" w:type="pct"/>
          </w:tcPr>
          <w:p w14:paraId="10312A55" w14:textId="77777777" w:rsidR="00BD029A" w:rsidRPr="00A46FD9" w:rsidRDefault="00BD029A" w:rsidP="00C25B81">
            <w:pPr>
              <w:pStyle w:val="TAL"/>
              <w:rPr>
                <w:rFonts w:cs="Arial"/>
              </w:rPr>
            </w:pPr>
            <w:r w:rsidRPr="00A46FD9">
              <w:rPr>
                <w:rFonts w:cs="Arial"/>
              </w:rPr>
              <w:t>N/A</w:t>
            </w:r>
          </w:p>
        </w:tc>
        <w:tc>
          <w:tcPr>
            <w:tcW w:w="691" w:type="pct"/>
          </w:tcPr>
          <w:p w14:paraId="4931AB03" w14:textId="77777777" w:rsidR="00BD029A" w:rsidRPr="00A46FD9" w:rsidRDefault="00BD029A" w:rsidP="00C25B81">
            <w:pPr>
              <w:pStyle w:val="TAL"/>
              <w:rPr>
                <w:rFonts w:cs="Arial"/>
              </w:rPr>
            </w:pPr>
            <w:r w:rsidRPr="00A46FD9">
              <w:rPr>
                <w:rFonts w:cs="Arial"/>
              </w:rPr>
              <w:t>N/A</w:t>
            </w:r>
          </w:p>
        </w:tc>
        <w:tc>
          <w:tcPr>
            <w:tcW w:w="691" w:type="pct"/>
          </w:tcPr>
          <w:p w14:paraId="117A6B68" w14:textId="77777777" w:rsidR="00BD029A" w:rsidRPr="00A46FD9" w:rsidRDefault="00BD029A" w:rsidP="00C25B81">
            <w:pPr>
              <w:pStyle w:val="TAL"/>
              <w:rPr>
                <w:rFonts w:cs="Arial"/>
              </w:rPr>
            </w:pPr>
            <w:r w:rsidRPr="00A46FD9">
              <w:rPr>
                <w:rFonts w:cs="Arial"/>
              </w:rPr>
              <w:t>N/A</w:t>
            </w:r>
          </w:p>
        </w:tc>
        <w:tc>
          <w:tcPr>
            <w:tcW w:w="691" w:type="pct"/>
          </w:tcPr>
          <w:p w14:paraId="20773C0A" w14:textId="77777777" w:rsidR="00BD029A" w:rsidRPr="00A46FD9" w:rsidRDefault="00BD029A" w:rsidP="00C25B81">
            <w:pPr>
              <w:pStyle w:val="TAL"/>
              <w:rPr>
                <w:rFonts w:cs="Arial"/>
              </w:rPr>
            </w:pPr>
            <w:r w:rsidRPr="00A46FD9">
              <w:rPr>
                <w:rFonts w:cs="Arial"/>
              </w:rPr>
              <w:t>N/A</w:t>
            </w:r>
          </w:p>
        </w:tc>
      </w:tr>
      <w:tr w:rsidR="00BD029A" w:rsidRPr="00A46FD9" w14:paraId="61350A69" w14:textId="77777777" w:rsidTr="00C25B81">
        <w:trPr>
          <w:jc w:val="center"/>
        </w:trPr>
        <w:tc>
          <w:tcPr>
            <w:tcW w:w="853" w:type="pct"/>
            <w:vAlign w:val="center"/>
          </w:tcPr>
          <w:p w14:paraId="57F715D4" w14:textId="77777777" w:rsidR="00BD029A" w:rsidRPr="00A46FD9" w:rsidRDefault="00BD029A" w:rsidP="00C25B81">
            <w:pPr>
              <w:pStyle w:val="TAL"/>
              <w:rPr>
                <w:rFonts w:cs="Arial"/>
              </w:rPr>
            </w:pPr>
            <w:r w:rsidRPr="00A46FD9">
              <w:rPr>
                <w:rFonts w:cs="Arial"/>
              </w:rPr>
              <w:t>UTRA TDD</w:t>
            </w:r>
          </w:p>
        </w:tc>
        <w:tc>
          <w:tcPr>
            <w:tcW w:w="691" w:type="pct"/>
          </w:tcPr>
          <w:p w14:paraId="3D0D4A6C" w14:textId="77777777" w:rsidR="00BD029A" w:rsidRPr="00A46FD9" w:rsidRDefault="00BD029A" w:rsidP="00C25B81">
            <w:pPr>
              <w:pStyle w:val="TAL"/>
              <w:rPr>
                <w:rFonts w:cs="Arial"/>
              </w:rPr>
            </w:pPr>
            <w:r w:rsidRPr="00A46FD9">
              <w:rPr>
                <w:rFonts w:cs="Arial"/>
              </w:rPr>
              <w:t>N/A</w:t>
            </w:r>
          </w:p>
        </w:tc>
        <w:tc>
          <w:tcPr>
            <w:tcW w:w="691" w:type="pct"/>
          </w:tcPr>
          <w:p w14:paraId="41ECD3FF" w14:textId="77777777" w:rsidR="00BD029A" w:rsidRPr="00A46FD9" w:rsidRDefault="00BD029A" w:rsidP="00C25B81">
            <w:pPr>
              <w:pStyle w:val="TAL"/>
              <w:rPr>
                <w:rFonts w:cs="Arial"/>
              </w:rPr>
            </w:pPr>
            <w:r w:rsidRPr="00A46FD9">
              <w:rPr>
                <w:rFonts w:cs="Arial"/>
              </w:rPr>
              <w:t>N/A</w:t>
            </w:r>
          </w:p>
        </w:tc>
        <w:tc>
          <w:tcPr>
            <w:tcW w:w="691" w:type="pct"/>
          </w:tcPr>
          <w:p w14:paraId="358DB168" w14:textId="77777777" w:rsidR="00BD029A" w:rsidRPr="00A46FD9" w:rsidRDefault="00BD029A" w:rsidP="00C25B81">
            <w:pPr>
              <w:pStyle w:val="TAL"/>
              <w:rPr>
                <w:rFonts w:cs="Arial"/>
              </w:rPr>
            </w:pPr>
            <w:r w:rsidRPr="00A46FD9">
              <w:rPr>
                <w:rFonts w:cs="Arial"/>
              </w:rPr>
              <w:t xml:space="preserve">Same TC as used in 6.5.1 </w:t>
            </w:r>
          </w:p>
        </w:tc>
        <w:tc>
          <w:tcPr>
            <w:tcW w:w="691" w:type="pct"/>
          </w:tcPr>
          <w:p w14:paraId="17DBBF78" w14:textId="77777777" w:rsidR="00BD029A" w:rsidRPr="00A46FD9" w:rsidRDefault="00BD029A" w:rsidP="00C25B81">
            <w:pPr>
              <w:pStyle w:val="TAL"/>
              <w:rPr>
                <w:rFonts w:cs="Arial"/>
              </w:rPr>
            </w:pPr>
            <w:r w:rsidRPr="00A46FD9">
              <w:rPr>
                <w:rFonts w:cs="Arial"/>
              </w:rPr>
              <w:t>N/A</w:t>
            </w:r>
          </w:p>
        </w:tc>
        <w:tc>
          <w:tcPr>
            <w:tcW w:w="691" w:type="pct"/>
          </w:tcPr>
          <w:p w14:paraId="644D2C84" w14:textId="77777777" w:rsidR="00BD029A" w:rsidRPr="00A46FD9" w:rsidRDefault="00BD029A" w:rsidP="00C25B81">
            <w:pPr>
              <w:pStyle w:val="TAL"/>
              <w:rPr>
                <w:rFonts w:cs="Arial"/>
              </w:rPr>
            </w:pPr>
            <w:r w:rsidRPr="00A46FD9">
              <w:rPr>
                <w:rFonts w:cs="Arial"/>
              </w:rPr>
              <w:t>N/A</w:t>
            </w:r>
          </w:p>
        </w:tc>
        <w:tc>
          <w:tcPr>
            <w:tcW w:w="691" w:type="pct"/>
          </w:tcPr>
          <w:p w14:paraId="7FB1C08E" w14:textId="77777777" w:rsidR="00BD029A" w:rsidRPr="00A46FD9" w:rsidRDefault="00BD029A" w:rsidP="00C25B81">
            <w:pPr>
              <w:pStyle w:val="TAL"/>
              <w:rPr>
                <w:rFonts w:cs="Arial"/>
              </w:rPr>
            </w:pPr>
            <w:r w:rsidRPr="00A46FD9">
              <w:rPr>
                <w:rFonts w:cs="Arial"/>
              </w:rPr>
              <w:t>N/A</w:t>
            </w:r>
          </w:p>
        </w:tc>
      </w:tr>
      <w:tr w:rsidR="00BD029A" w:rsidRPr="00A46FD9" w14:paraId="6503DF3B" w14:textId="77777777" w:rsidTr="00C25B81">
        <w:trPr>
          <w:jc w:val="center"/>
        </w:trPr>
        <w:tc>
          <w:tcPr>
            <w:tcW w:w="853" w:type="pct"/>
            <w:vAlign w:val="center"/>
          </w:tcPr>
          <w:p w14:paraId="4ADD3DAE" w14:textId="77777777" w:rsidR="00BD029A" w:rsidRPr="00A46FD9" w:rsidRDefault="00BD029A" w:rsidP="00C25B81">
            <w:pPr>
              <w:pStyle w:val="TAL"/>
              <w:rPr>
                <w:rFonts w:cs="Arial"/>
              </w:rPr>
            </w:pPr>
            <w:r w:rsidRPr="00A46FD9">
              <w:rPr>
                <w:rFonts w:cs="Arial"/>
              </w:rPr>
              <w:t>GSM/EDGE</w:t>
            </w:r>
          </w:p>
        </w:tc>
        <w:tc>
          <w:tcPr>
            <w:tcW w:w="691" w:type="pct"/>
          </w:tcPr>
          <w:p w14:paraId="24940664" w14:textId="77777777" w:rsidR="00BD029A" w:rsidRPr="00A46FD9" w:rsidRDefault="00BD029A" w:rsidP="00C25B81">
            <w:pPr>
              <w:pStyle w:val="TAL"/>
              <w:rPr>
                <w:rFonts w:cs="Arial"/>
              </w:rPr>
            </w:pPr>
            <w:r w:rsidRPr="00A46FD9">
              <w:rPr>
                <w:rFonts w:cs="Arial"/>
              </w:rPr>
              <w:t>N/A</w:t>
            </w:r>
          </w:p>
        </w:tc>
        <w:tc>
          <w:tcPr>
            <w:tcW w:w="691" w:type="pct"/>
          </w:tcPr>
          <w:p w14:paraId="5DC5FD6C" w14:textId="77777777" w:rsidR="00BD029A" w:rsidRPr="00A46FD9" w:rsidRDefault="00BD029A" w:rsidP="00C25B81">
            <w:pPr>
              <w:pStyle w:val="TAL"/>
              <w:rPr>
                <w:rFonts w:cs="Arial"/>
              </w:rPr>
            </w:pPr>
            <w:r w:rsidRPr="00A46FD9">
              <w:rPr>
                <w:rFonts w:cs="Arial"/>
              </w:rPr>
              <w:t>N/A</w:t>
            </w:r>
          </w:p>
        </w:tc>
        <w:tc>
          <w:tcPr>
            <w:tcW w:w="691" w:type="pct"/>
          </w:tcPr>
          <w:p w14:paraId="0F9802EF" w14:textId="77777777" w:rsidR="00BD029A" w:rsidRPr="00A46FD9" w:rsidRDefault="00BD029A" w:rsidP="00C25B81">
            <w:pPr>
              <w:pStyle w:val="TAL"/>
              <w:rPr>
                <w:rFonts w:cs="Arial"/>
              </w:rPr>
            </w:pPr>
            <w:r w:rsidRPr="00A46FD9">
              <w:rPr>
                <w:rFonts w:cs="Arial"/>
              </w:rPr>
              <w:t>N/A</w:t>
            </w:r>
          </w:p>
        </w:tc>
        <w:tc>
          <w:tcPr>
            <w:tcW w:w="691" w:type="pct"/>
          </w:tcPr>
          <w:p w14:paraId="55B5577A" w14:textId="77777777" w:rsidR="00BD029A" w:rsidRPr="00A46FD9" w:rsidRDefault="00BD029A" w:rsidP="00C25B81">
            <w:pPr>
              <w:pStyle w:val="TAL"/>
              <w:rPr>
                <w:rFonts w:cs="Arial"/>
              </w:rPr>
            </w:pPr>
            <w:r w:rsidRPr="00A46FD9">
              <w:rPr>
                <w:rFonts w:cs="Arial"/>
              </w:rPr>
              <w:t>N/A</w:t>
            </w:r>
          </w:p>
        </w:tc>
        <w:tc>
          <w:tcPr>
            <w:tcW w:w="691" w:type="pct"/>
          </w:tcPr>
          <w:p w14:paraId="28E9B631" w14:textId="77777777" w:rsidR="00BD029A" w:rsidRPr="00A46FD9" w:rsidRDefault="00BD029A" w:rsidP="00C25B81">
            <w:pPr>
              <w:pStyle w:val="TAL"/>
              <w:rPr>
                <w:rFonts w:cs="Arial"/>
              </w:rPr>
            </w:pPr>
            <w:r w:rsidRPr="00A46FD9">
              <w:rPr>
                <w:rFonts w:cs="Arial"/>
              </w:rPr>
              <w:t>N/A</w:t>
            </w:r>
          </w:p>
        </w:tc>
        <w:tc>
          <w:tcPr>
            <w:tcW w:w="691" w:type="pct"/>
          </w:tcPr>
          <w:p w14:paraId="28FF4B98" w14:textId="77777777" w:rsidR="00BD029A" w:rsidRPr="00A46FD9" w:rsidRDefault="00BD029A" w:rsidP="00C25B81">
            <w:pPr>
              <w:pStyle w:val="TAL"/>
              <w:rPr>
                <w:rFonts w:cs="Arial"/>
              </w:rPr>
            </w:pPr>
            <w:r w:rsidRPr="00A46FD9">
              <w:rPr>
                <w:rFonts w:cs="Arial"/>
              </w:rPr>
              <w:t>N/A</w:t>
            </w:r>
          </w:p>
        </w:tc>
      </w:tr>
      <w:tr w:rsidR="00BD029A" w:rsidRPr="00A46FD9" w14:paraId="64C07614" w14:textId="77777777" w:rsidTr="00C25B81">
        <w:trPr>
          <w:jc w:val="center"/>
        </w:trPr>
        <w:tc>
          <w:tcPr>
            <w:tcW w:w="853" w:type="pct"/>
            <w:vAlign w:val="center"/>
          </w:tcPr>
          <w:p w14:paraId="6097D28B" w14:textId="77777777" w:rsidR="00BD029A" w:rsidRPr="00A46FD9" w:rsidRDefault="00BD029A" w:rsidP="00C25B81">
            <w:pPr>
              <w:pStyle w:val="TAL"/>
              <w:rPr>
                <w:rFonts w:cs="Arial"/>
              </w:rPr>
            </w:pPr>
            <w:r w:rsidRPr="00A46FD9">
              <w:rPr>
                <w:rFonts w:cs="Arial"/>
              </w:rPr>
              <w:t>NB-IoT</w:t>
            </w:r>
          </w:p>
        </w:tc>
        <w:tc>
          <w:tcPr>
            <w:tcW w:w="691" w:type="pct"/>
          </w:tcPr>
          <w:p w14:paraId="3B74FEDB" w14:textId="77777777" w:rsidR="00BD029A" w:rsidRPr="00A46FD9" w:rsidRDefault="00BD029A" w:rsidP="00C25B81">
            <w:pPr>
              <w:pStyle w:val="TAL"/>
              <w:rPr>
                <w:rFonts w:cs="Arial"/>
              </w:rPr>
            </w:pPr>
            <w:r w:rsidRPr="00A46FD9">
              <w:rPr>
                <w:rFonts w:cs="Arial"/>
              </w:rPr>
              <w:t>N/A</w:t>
            </w:r>
          </w:p>
        </w:tc>
        <w:tc>
          <w:tcPr>
            <w:tcW w:w="691" w:type="pct"/>
          </w:tcPr>
          <w:p w14:paraId="1261E1AA" w14:textId="77777777" w:rsidR="00BD029A" w:rsidRPr="00A46FD9" w:rsidRDefault="00BD029A" w:rsidP="00C25B81">
            <w:pPr>
              <w:pStyle w:val="TAL"/>
              <w:rPr>
                <w:rFonts w:cs="Arial"/>
              </w:rPr>
            </w:pPr>
            <w:r w:rsidRPr="00A46FD9">
              <w:rPr>
                <w:rFonts w:cs="Arial"/>
              </w:rPr>
              <w:t>N/A</w:t>
            </w:r>
          </w:p>
        </w:tc>
        <w:tc>
          <w:tcPr>
            <w:tcW w:w="691" w:type="pct"/>
          </w:tcPr>
          <w:p w14:paraId="501B02E2" w14:textId="77777777" w:rsidR="00BD029A" w:rsidRPr="00A46FD9" w:rsidRDefault="00BD029A" w:rsidP="00C25B81">
            <w:pPr>
              <w:pStyle w:val="TAL"/>
              <w:rPr>
                <w:rFonts w:cs="Arial"/>
              </w:rPr>
            </w:pPr>
            <w:r w:rsidRPr="00A46FD9">
              <w:rPr>
                <w:rFonts w:cs="Arial"/>
              </w:rPr>
              <w:t>N/A</w:t>
            </w:r>
          </w:p>
        </w:tc>
        <w:tc>
          <w:tcPr>
            <w:tcW w:w="691" w:type="pct"/>
          </w:tcPr>
          <w:p w14:paraId="374A86EC" w14:textId="77777777" w:rsidR="00BD029A" w:rsidRPr="00A46FD9" w:rsidRDefault="00BD029A" w:rsidP="00C25B81">
            <w:pPr>
              <w:pStyle w:val="TAL"/>
              <w:rPr>
                <w:rFonts w:cs="Arial"/>
              </w:rPr>
            </w:pPr>
            <w:r w:rsidRPr="00A46FD9">
              <w:rPr>
                <w:rFonts w:cs="Arial"/>
              </w:rPr>
              <w:t>N/A: (Note 1)</w:t>
            </w:r>
          </w:p>
        </w:tc>
        <w:tc>
          <w:tcPr>
            <w:tcW w:w="691" w:type="pct"/>
          </w:tcPr>
          <w:p w14:paraId="4126D803" w14:textId="77777777" w:rsidR="00BD029A" w:rsidRPr="00A46FD9" w:rsidRDefault="00BD029A" w:rsidP="00C25B81">
            <w:pPr>
              <w:pStyle w:val="TAL"/>
              <w:rPr>
                <w:rFonts w:cs="Arial"/>
              </w:rPr>
            </w:pPr>
            <w:r w:rsidRPr="00A46FD9">
              <w:rPr>
                <w:rFonts w:cs="Arial"/>
              </w:rPr>
              <w:t>N/A: (Note 1)</w:t>
            </w:r>
          </w:p>
        </w:tc>
        <w:tc>
          <w:tcPr>
            <w:tcW w:w="691" w:type="pct"/>
          </w:tcPr>
          <w:p w14:paraId="0A39C17C" w14:textId="77777777" w:rsidR="00BD029A" w:rsidRPr="00A46FD9" w:rsidRDefault="00BD029A" w:rsidP="00C25B81">
            <w:pPr>
              <w:pStyle w:val="TAL"/>
              <w:rPr>
                <w:rFonts w:cs="Arial"/>
              </w:rPr>
            </w:pPr>
            <w:r w:rsidRPr="00A46FD9">
              <w:rPr>
                <w:rFonts w:cs="Arial"/>
              </w:rPr>
              <w:t>N/A: (Note 1)</w:t>
            </w:r>
          </w:p>
        </w:tc>
      </w:tr>
      <w:tr w:rsidR="00BD029A" w:rsidRPr="00A46FD9" w14:paraId="2E81CEC3" w14:textId="77777777" w:rsidTr="00C25B81">
        <w:trPr>
          <w:jc w:val="center"/>
        </w:trPr>
        <w:tc>
          <w:tcPr>
            <w:tcW w:w="853" w:type="pct"/>
            <w:vAlign w:val="center"/>
          </w:tcPr>
          <w:p w14:paraId="467EDAC5" w14:textId="77777777" w:rsidR="00BD029A" w:rsidRPr="00A46FD9" w:rsidRDefault="00BD029A" w:rsidP="00C25B81">
            <w:pPr>
              <w:pStyle w:val="TAL"/>
              <w:rPr>
                <w:rFonts w:cs="Arial"/>
                <w:b/>
              </w:rPr>
            </w:pPr>
            <w:r w:rsidRPr="00A46FD9">
              <w:rPr>
                <w:rFonts w:cs="Arial"/>
                <w:b/>
              </w:rPr>
              <w:t>6.5.3 Time alignment error</w:t>
            </w:r>
          </w:p>
        </w:tc>
        <w:tc>
          <w:tcPr>
            <w:tcW w:w="691" w:type="pct"/>
          </w:tcPr>
          <w:p w14:paraId="0B9B9AED"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B932407"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06DA07A6"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5641C61"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1CA1B478"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0295238F"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631B0CEB" w14:textId="77777777" w:rsidTr="00C25B81">
        <w:trPr>
          <w:jc w:val="center"/>
        </w:trPr>
        <w:tc>
          <w:tcPr>
            <w:tcW w:w="853" w:type="pct"/>
            <w:vAlign w:val="center"/>
          </w:tcPr>
          <w:p w14:paraId="44E5CFF4" w14:textId="77777777" w:rsidR="00BD029A" w:rsidRPr="00A46FD9" w:rsidRDefault="00BD029A" w:rsidP="00C25B81">
            <w:pPr>
              <w:pStyle w:val="TAL"/>
              <w:rPr>
                <w:rFonts w:cs="Arial"/>
              </w:rPr>
            </w:pPr>
            <w:r w:rsidRPr="00A46FD9">
              <w:rPr>
                <w:rFonts w:cs="Arial"/>
              </w:rPr>
              <w:t>E-UTRA</w:t>
            </w:r>
          </w:p>
        </w:tc>
        <w:tc>
          <w:tcPr>
            <w:tcW w:w="691" w:type="pct"/>
          </w:tcPr>
          <w:p w14:paraId="3F67AE90" w14:textId="77777777" w:rsidR="00BD029A" w:rsidRPr="00A46FD9" w:rsidRDefault="00BD029A" w:rsidP="00C25B81">
            <w:pPr>
              <w:pStyle w:val="TAL"/>
              <w:rPr>
                <w:rFonts w:cs="Arial"/>
              </w:rPr>
            </w:pPr>
            <w:r w:rsidRPr="00A46FD9">
              <w:rPr>
                <w:rFonts w:cs="Arial"/>
              </w:rPr>
              <w:t>N/A</w:t>
            </w:r>
          </w:p>
        </w:tc>
        <w:tc>
          <w:tcPr>
            <w:tcW w:w="691" w:type="pct"/>
          </w:tcPr>
          <w:p w14:paraId="07A0ABDF" w14:textId="77777777" w:rsidR="00BD029A" w:rsidRPr="00A46FD9" w:rsidRDefault="00BD029A" w:rsidP="00C25B81">
            <w:pPr>
              <w:pStyle w:val="TAL"/>
              <w:rPr>
                <w:rFonts w:cs="Arial"/>
              </w:rPr>
            </w:pPr>
            <w:r w:rsidRPr="00A46FD9">
              <w:rPr>
                <w:rFonts w:cs="Arial"/>
              </w:rPr>
              <w:t>N/A</w:t>
            </w:r>
          </w:p>
        </w:tc>
        <w:tc>
          <w:tcPr>
            <w:tcW w:w="691" w:type="pct"/>
          </w:tcPr>
          <w:p w14:paraId="39EE5085" w14:textId="77777777" w:rsidR="00BD029A" w:rsidRPr="00A46FD9" w:rsidRDefault="00BD029A" w:rsidP="00C25B81">
            <w:pPr>
              <w:pStyle w:val="TAL"/>
              <w:rPr>
                <w:rFonts w:cs="Arial"/>
              </w:rPr>
            </w:pPr>
            <w:r w:rsidRPr="00A46FD9">
              <w:rPr>
                <w:rFonts w:cs="Arial"/>
              </w:rPr>
              <w:t>N/A</w:t>
            </w:r>
          </w:p>
        </w:tc>
        <w:tc>
          <w:tcPr>
            <w:tcW w:w="691" w:type="pct"/>
          </w:tcPr>
          <w:p w14:paraId="0693D53D"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70682D3F" w14:textId="77777777" w:rsidR="00BD029A" w:rsidRPr="00A46FD9" w:rsidRDefault="00BD029A" w:rsidP="00C25B81">
            <w:pPr>
              <w:pStyle w:val="TAL"/>
              <w:rPr>
                <w:rFonts w:cs="Arial"/>
              </w:rPr>
            </w:pPr>
            <w:r w:rsidRPr="00A46FD9">
              <w:rPr>
                <w:rFonts w:cs="Arial"/>
              </w:rPr>
              <w:t>NI/NG: (Note 1)</w:t>
            </w:r>
          </w:p>
        </w:tc>
        <w:tc>
          <w:tcPr>
            <w:tcW w:w="691" w:type="pct"/>
          </w:tcPr>
          <w:p w14:paraId="679CAA8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00477CA1" w14:textId="77777777" w:rsidR="00BD029A" w:rsidRPr="00A46FD9" w:rsidRDefault="00BD029A" w:rsidP="00C25B81">
            <w:pPr>
              <w:pStyle w:val="TAL"/>
              <w:rPr>
                <w:rFonts w:cs="Arial"/>
              </w:rPr>
            </w:pPr>
            <w:r w:rsidRPr="00A46FD9">
              <w:rPr>
                <w:rFonts w:cs="Arial"/>
              </w:rPr>
              <w:t>NI/NG: (Note 1)</w:t>
            </w:r>
          </w:p>
        </w:tc>
        <w:tc>
          <w:tcPr>
            <w:tcW w:w="691" w:type="pct"/>
          </w:tcPr>
          <w:p w14:paraId="5184CFB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6F211477" w14:textId="77777777" w:rsidR="00BD029A" w:rsidRPr="00A46FD9" w:rsidRDefault="00BD029A" w:rsidP="00C25B81">
            <w:pPr>
              <w:pStyle w:val="TAL"/>
              <w:rPr>
                <w:rFonts w:cs="Arial"/>
              </w:rPr>
            </w:pPr>
            <w:r w:rsidRPr="00A46FD9">
              <w:rPr>
                <w:rFonts w:cs="Arial"/>
              </w:rPr>
              <w:t>NI/NG: (Note 1)</w:t>
            </w:r>
          </w:p>
        </w:tc>
      </w:tr>
      <w:tr w:rsidR="00BD029A" w:rsidRPr="00A46FD9" w14:paraId="71CEECE2" w14:textId="77777777" w:rsidTr="00C25B81">
        <w:trPr>
          <w:jc w:val="center"/>
        </w:trPr>
        <w:tc>
          <w:tcPr>
            <w:tcW w:w="853" w:type="pct"/>
            <w:vAlign w:val="center"/>
          </w:tcPr>
          <w:p w14:paraId="1FCB7E99" w14:textId="77777777" w:rsidR="00BD029A" w:rsidRPr="00A46FD9" w:rsidRDefault="00BD029A" w:rsidP="00C25B81">
            <w:pPr>
              <w:pStyle w:val="TAL"/>
              <w:rPr>
                <w:rFonts w:cs="Arial"/>
              </w:rPr>
            </w:pPr>
            <w:r w:rsidRPr="00A46FD9">
              <w:rPr>
                <w:rFonts w:cs="Arial"/>
              </w:rPr>
              <w:t>UTRA FDD</w:t>
            </w:r>
          </w:p>
        </w:tc>
        <w:tc>
          <w:tcPr>
            <w:tcW w:w="691" w:type="pct"/>
          </w:tcPr>
          <w:p w14:paraId="5CC4644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754820E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6B233CB2" w14:textId="77777777" w:rsidR="00BD029A" w:rsidRPr="00A46FD9" w:rsidRDefault="00BD029A" w:rsidP="00C25B81">
            <w:pPr>
              <w:pStyle w:val="TAL"/>
              <w:rPr>
                <w:rFonts w:cs="Arial"/>
              </w:rPr>
            </w:pPr>
            <w:r w:rsidRPr="00A46FD9">
              <w:rPr>
                <w:rFonts w:cs="Arial"/>
              </w:rPr>
              <w:t>N/A</w:t>
            </w:r>
          </w:p>
        </w:tc>
        <w:tc>
          <w:tcPr>
            <w:tcW w:w="691" w:type="pct"/>
          </w:tcPr>
          <w:p w14:paraId="41DC5F64" w14:textId="77777777" w:rsidR="00BD029A" w:rsidRPr="00A46FD9" w:rsidRDefault="00BD029A" w:rsidP="00C25B81">
            <w:pPr>
              <w:pStyle w:val="TAL"/>
              <w:rPr>
                <w:rFonts w:cs="Arial"/>
              </w:rPr>
            </w:pPr>
            <w:r w:rsidRPr="00A46FD9">
              <w:rPr>
                <w:rFonts w:cs="Arial"/>
              </w:rPr>
              <w:t>N/A</w:t>
            </w:r>
          </w:p>
        </w:tc>
        <w:tc>
          <w:tcPr>
            <w:tcW w:w="691" w:type="pct"/>
          </w:tcPr>
          <w:p w14:paraId="3E445A5E" w14:textId="77777777" w:rsidR="00BD029A" w:rsidRPr="00A46FD9" w:rsidRDefault="00BD029A" w:rsidP="00C25B81">
            <w:pPr>
              <w:pStyle w:val="TAL"/>
              <w:rPr>
                <w:rFonts w:cs="Arial"/>
              </w:rPr>
            </w:pPr>
            <w:r w:rsidRPr="00A46FD9">
              <w:rPr>
                <w:rFonts w:cs="Arial"/>
              </w:rPr>
              <w:t>N/A</w:t>
            </w:r>
          </w:p>
        </w:tc>
        <w:tc>
          <w:tcPr>
            <w:tcW w:w="691" w:type="pct"/>
          </w:tcPr>
          <w:p w14:paraId="5F4B9639" w14:textId="77777777" w:rsidR="00BD029A" w:rsidRPr="00A46FD9" w:rsidRDefault="00BD029A" w:rsidP="00C25B81">
            <w:pPr>
              <w:pStyle w:val="TAL"/>
              <w:rPr>
                <w:rFonts w:cs="Arial"/>
              </w:rPr>
            </w:pPr>
            <w:r w:rsidRPr="00A46FD9">
              <w:rPr>
                <w:rFonts w:cs="Arial"/>
              </w:rPr>
              <w:t>N/A</w:t>
            </w:r>
          </w:p>
        </w:tc>
      </w:tr>
      <w:tr w:rsidR="00BD029A" w:rsidRPr="00A46FD9" w14:paraId="690D3EB8" w14:textId="77777777" w:rsidTr="00C25B81">
        <w:trPr>
          <w:jc w:val="center"/>
        </w:trPr>
        <w:tc>
          <w:tcPr>
            <w:tcW w:w="853" w:type="pct"/>
            <w:vAlign w:val="center"/>
          </w:tcPr>
          <w:p w14:paraId="2A6294B0" w14:textId="77777777" w:rsidR="00BD029A" w:rsidRPr="00A46FD9" w:rsidRDefault="00BD029A" w:rsidP="00C25B81">
            <w:pPr>
              <w:pStyle w:val="TAL"/>
              <w:rPr>
                <w:rFonts w:cs="Arial"/>
              </w:rPr>
            </w:pPr>
            <w:r w:rsidRPr="00A46FD9">
              <w:rPr>
                <w:rFonts w:cs="Arial"/>
              </w:rPr>
              <w:t>UTRA TDD</w:t>
            </w:r>
          </w:p>
        </w:tc>
        <w:tc>
          <w:tcPr>
            <w:tcW w:w="691" w:type="pct"/>
          </w:tcPr>
          <w:p w14:paraId="22EEDDB6" w14:textId="77777777" w:rsidR="00BD029A" w:rsidRPr="00A46FD9" w:rsidRDefault="00BD029A" w:rsidP="00C25B81">
            <w:pPr>
              <w:pStyle w:val="TAL"/>
              <w:rPr>
                <w:rFonts w:cs="Arial"/>
              </w:rPr>
            </w:pPr>
            <w:r w:rsidRPr="00A46FD9">
              <w:rPr>
                <w:rFonts w:cs="Arial"/>
              </w:rPr>
              <w:t>N/A</w:t>
            </w:r>
          </w:p>
        </w:tc>
        <w:tc>
          <w:tcPr>
            <w:tcW w:w="691" w:type="pct"/>
          </w:tcPr>
          <w:p w14:paraId="40BC4451" w14:textId="77777777" w:rsidR="00BD029A" w:rsidRPr="00A46FD9" w:rsidRDefault="00BD029A" w:rsidP="00C25B81">
            <w:pPr>
              <w:pStyle w:val="TAL"/>
              <w:rPr>
                <w:rFonts w:cs="Arial"/>
              </w:rPr>
            </w:pPr>
            <w:r w:rsidRPr="00A46FD9">
              <w:rPr>
                <w:rFonts w:cs="Arial"/>
              </w:rPr>
              <w:t>N/A</w:t>
            </w:r>
          </w:p>
        </w:tc>
        <w:tc>
          <w:tcPr>
            <w:tcW w:w="691" w:type="pct"/>
          </w:tcPr>
          <w:p w14:paraId="1195AFE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691" w:type="pct"/>
          </w:tcPr>
          <w:p w14:paraId="368A91B4" w14:textId="77777777" w:rsidR="00BD029A" w:rsidRPr="00A46FD9" w:rsidRDefault="00BD029A" w:rsidP="00C25B81">
            <w:pPr>
              <w:pStyle w:val="TAL"/>
              <w:rPr>
                <w:rFonts w:cs="Arial"/>
              </w:rPr>
            </w:pPr>
            <w:r w:rsidRPr="00A46FD9">
              <w:rPr>
                <w:rFonts w:cs="Arial"/>
              </w:rPr>
              <w:t>N/A</w:t>
            </w:r>
          </w:p>
        </w:tc>
        <w:tc>
          <w:tcPr>
            <w:tcW w:w="691" w:type="pct"/>
          </w:tcPr>
          <w:p w14:paraId="7D047D3B" w14:textId="77777777" w:rsidR="00BD029A" w:rsidRPr="00A46FD9" w:rsidRDefault="00BD029A" w:rsidP="00C25B81">
            <w:pPr>
              <w:pStyle w:val="TAL"/>
              <w:rPr>
                <w:rFonts w:cs="Arial"/>
              </w:rPr>
            </w:pPr>
            <w:r w:rsidRPr="00A46FD9">
              <w:rPr>
                <w:rFonts w:cs="Arial"/>
              </w:rPr>
              <w:t>N/A</w:t>
            </w:r>
          </w:p>
        </w:tc>
        <w:tc>
          <w:tcPr>
            <w:tcW w:w="691" w:type="pct"/>
          </w:tcPr>
          <w:p w14:paraId="30452E48" w14:textId="77777777" w:rsidR="00BD029A" w:rsidRPr="00A46FD9" w:rsidRDefault="00BD029A" w:rsidP="00C25B81">
            <w:pPr>
              <w:pStyle w:val="TAL"/>
              <w:rPr>
                <w:rFonts w:cs="Arial"/>
              </w:rPr>
            </w:pPr>
            <w:r w:rsidRPr="00A46FD9">
              <w:rPr>
                <w:rFonts w:cs="Arial"/>
              </w:rPr>
              <w:t>N/A</w:t>
            </w:r>
          </w:p>
        </w:tc>
      </w:tr>
      <w:tr w:rsidR="00BD029A" w:rsidRPr="00A46FD9" w14:paraId="30D2204D" w14:textId="77777777" w:rsidTr="00C25B81">
        <w:trPr>
          <w:jc w:val="center"/>
        </w:trPr>
        <w:tc>
          <w:tcPr>
            <w:tcW w:w="853" w:type="pct"/>
            <w:vAlign w:val="center"/>
          </w:tcPr>
          <w:p w14:paraId="3C2C0C62" w14:textId="77777777" w:rsidR="00BD029A" w:rsidRPr="00A46FD9" w:rsidRDefault="00BD029A" w:rsidP="00C25B81">
            <w:pPr>
              <w:pStyle w:val="TAL"/>
              <w:rPr>
                <w:rFonts w:cs="Arial"/>
              </w:rPr>
            </w:pPr>
            <w:r w:rsidRPr="00A46FD9">
              <w:rPr>
                <w:rFonts w:cs="Arial"/>
              </w:rPr>
              <w:t>NB-IoT</w:t>
            </w:r>
          </w:p>
        </w:tc>
        <w:tc>
          <w:tcPr>
            <w:tcW w:w="691" w:type="pct"/>
          </w:tcPr>
          <w:p w14:paraId="00E3E8E4" w14:textId="77777777" w:rsidR="00BD029A" w:rsidRPr="00A46FD9" w:rsidRDefault="00BD029A" w:rsidP="00C25B81">
            <w:pPr>
              <w:pStyle w:val="TAL"/>
              <w:rPr>
                <w:rFonts w:cs="Arial"/>
              </w:rPr>
            </w:pPr>
            <w:r w:rsidRPr="00A46FD9">
              <w:rPr>
                <w:rFonts w:cs="Arial"/>
              </w:rPr>
              <w:t>N/A</w:t>
            </w:r>
          </w:p>
        </w:tc>
        <w:tc>
          <w:tcPr>
            <w:tcW w:w="691" w:type="pct"/>
          </w:tcPr>
          <w:p w14:paraId="426A2BC6" w14:textId="77777777" w:rsidR="00BD029A" w:rsidRPr="00A46FD9" w:rsidRDefault="00BD029A" w:rsidP="00C25B81">
            <w:pPr>
              <w:pStyle w:val="TAL"/>
              <w:rPr>
                <w:rFonts w:cs="Arial"/>
              </w:rPr>
            </w:pPr>
            <w:r w:rsidRPr="00A46FD9">
              <w:rPr>
                <w:rFonts w:cs="Arial"/>
              </w:rPr>
              <w:t>N/A</w:t>
            </w:r>
          </w:p>
        </w:tc>
        <w:tc>
          <w:tcPr>
            <w:tcW w:w="691" w:type="pct"/>
          </w:tcPr>
          <w:p w14:paraId="7E1E2691" w14:textId="77777777" w:rsidR="00BD029A" w:rsidRPr="00A46FD9" w:rsidRDefault="00BD029A" w:rsidP="00C25B81">
            <w:pPr>
              <w:pStyle w:val="TAL"/>
              <w:rPr>
                <w:rFonts w:cs="Arial"/>
              </w:rPr>
            </w:pPr>
            <w:r w:rsidRPr="00A46FD9">
              <w:rPr>
                <w:rFonts w:cs="Arial"/>
              </w:rPr>
              <w:t>N/A</w:t>
            </w:r>
          </w:p>
        </w:tc>
        <w:tc>
          <w:tcPr>
            <w:tcW w:w="691" w:type="pct"/>
          </w:tcPr>
          <w:p w14:paraId="65BA7399" w14:textId="77777777" w:rsidR="00BD029A" w:rsidRPr="00A46FD9" w:rsidRDefault="00BD029A" w:rsidP="00C25B81">
            <w:pPr>
              <w:pStyle w:val="TAL"/>
              <w:rPr>
                <w:rFonts w:cs="Arial"/>
              </w:rPr>
            </w:pPr>
            <w:r w:rsidRPr="00A46FD9">
              <w:rPr>
                <w:rFonts w:cs="Arial"/>
              </w:rPr>
              <w:t>N/A: (Note 1)</w:t>
            </w:r>
          </w:p>
        </w:tc>
        <w:tc>
          <w:tcPr>
            <w:tcW w:w="691" w:type="pct"/>
          </w:tcPr>
          <w:p w14:paraId="3CF19637" w14:textId="77777777" w:rsidR="00BD029A" w:rsidRPr="00A46FD9" w:rsidRDefault="00BD029A" w:rsidP="00C25B81">
            <w:pPr>
              <w:pStyle w:val="TAL"/>
              <w:rPr>
                <w:rFonts w:cs="Arial"/>
              </w:rPr>
            </w:pPr>
            <w:r w:rsidRPr="00A46FD9">
              <w:rPr>
                <w:rFonts w:cs="Arial"/>
              </w:rPr>
              <w:t>N/A: (Note 1)</w:t>
            </w:r>
          </w:p>
        </w:tc>
        <w:tc>
          <w:tcPr>
            <w:tcW w:w="691" w:type="pct"/>
          </w:tcPr>
          <w:p w14:paraId="1B1C8975" w14:textId="77777777" w:rsidR="00BD029A" w:rsidRPr="00A46FD9" w:rsidRDefault="00BD029A" w:rsidP="00C25B81">
            <w:pPr>
              <w:pStyle w:val="TAL"/>
              <w:rPr>
                <w:rFonts w:cs="Arial"/>
              </w:rPr>
            </w:pPr>
            <w:r w:rsidRPr="00A46FD9">
              <w:rPr>
                <w:rFonts w:cs="Arial"/>
              </w:rPr>
              <w:t>N/A: (Note 1)</w:t>
            </w:r>
          </w:p>
        </w:tc>
      </w:tr>
      <w:tr w:rsidR="00BD029A" w:rsidRPr="00A46FD9" w14:paraId="56E361C5" w14:textId="77777777" w:rsidTr="00C25B81">
        <w:trPr>
          <w:jc w:val="center"/>
        </w:trPr>
        <w:tc>
          <w:tcPr>
            <w:tcW w:w="853" w:type="pct"/>
            <w:vAlign w:val="center"/>
          </w:tcPr>
          <w:p w14:paraId="082DF8CD" w14:textId="77777777" w:rsidR="00BD029A" w:rsidRPr="00A46FD9" w:rsidRDefault="00BD029A" w:rsidP="00C25B81">
            <w:pPr>
              <w:pStyle w:val="TAL"/>
              <w:rPr>
                <w:rFonts w:cs="Arial"/>
                <w:b/>
              </w:rPr>
            </w:pPr>
            <w:r w:rsidRPr="00A46FD9">
              <w:rPr>
                <w:rFonts w:cs="Arial"/>
                <w:b/>
              </w:rPr>
              <w:t>6.6 Unwanted emissions</w:t>
            </w:r>
          </w:p>
        </w:tc>
        <w:tc>
          <w:tcPr>
            <w:tcW w:w="691" w:type="pct"/>
          </w:tcPr>
          <w:p w14:paraId="66AE873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0874D4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1ABC0DA"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5127044"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0F69D15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99010DA"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6E411D83" w14:textId="77777777" w:rsidTr="00C25B81">
        <w:trPr>
          <w:jc w:val="center"/>
        </w:trPr>
        <w:tc>
          <w:tcPr>
            <w:tcW w:w="853" w:type="pct"/>
            <w:vAlign w:val="center"/>
          </w:tcPr>
          <w:p w14:paraId="6C2AB5F4" w14:textId="77777777" w:rsidR="00BD029A" w:rsidRPr="00A46FD9" w:rsidRDefault="00BD029A" w:rsidP="00C25B81">
            <w:pPr>
              <w:pStyle w:val="TAL"/>
              <w:rPr>
                <w:rFonts w:cs="Arial"/>
                <w:b/>
                <w:bCs/>
              </w:rPr>
            </w:pPr>
            <w:r w:rsidRPr="00A46FD9">
              <w:rPr>
                <w:rFonts w:cs="Arial"/>
                <w:b/>
                <w:bCs/>
              </w:rPr>
              <w:t>6.6.1 Transmitter spurious emissions</w:t>
            </w:r>
          </w:p>
        </w:tc>
        <w:tc>
          <w:tcPr>
            <w:tcW w:w="691" w:type="pct"/>
          </w:tcPr>
          <w:p w14:paraId="3D93475A"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6252F5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B953EA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791225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5DE90A8"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6607A4F"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07DB7AE0" w14:textId="77777777" w:rsidTr="00C25B81">
        <w:trPr>
          <w:jc w:val="center"/>
        </w:trPr>
        <w:tc>
          <w:tcPr>
            <w:tcW w:w="853" w:type="pct"/>
            <w:vAlign w:val="center"/>
          </w:tcPr>
          <w:p w14:paraId="53160B52" w14:textId="77777777" w:rsidR="00BD029A" w:rsidRPr="00A46FD9" w:rsidRDefault="00BD029A" w:rsidP="00C25B81">
            <w:pPr>
              <w:pStyle w:val="TAL"/>
              <w:rPr>
                <w:rFonts w:cs="Arial"/>
              </w:rPr>
            </w:pPr>
            <w:r w:rsidRPr="00A46FD9">
              <w:rPr>
                <w:rFonts w:cs="Arial"/>
              </w:rPr>
              <w:t>(Category A)</w:t>
            </w:r>
          </w:p>
        </w:tc>
        <w:tc>
          <w:tcPr>
            <w:tcW w:w="691" w:type="pct"/>
          </w:tcPr>
          <w:p w14:paraId="0FBD35D0" w14:textId="77777777" w:rsidR="00BD029A" w:rsidRPr="00A46FD9" w:rsidRDefault="00BD029A" w:rsidP="00C25B81">
            <w:pPr>
              <w:pStyle w:val="TAL"/>
              <w:rPr>
                <w:rFonts w:cs="Arial"/>
              </w:rPr>
            </w:pPr>
            <w:r w:rsidRPr="00A46FD9">
              <w:rPr>
                <w:rFonts w:cs="Arial"/>
              </w:rPr>
              <w:t>C: TC1a</w:t>
            </w:r>
          </w:p>
          <w:p w14:paraId="68C62B0D" w14:textId="77777777" w:rsidR="00BD029A" w:rsidRPr="00A46FD9" w:rsidRDefault="00BD029A" w:rsidP="00C25B81">
            <w:pPr>
              <w:pStyle w:val="TAL"/>
              <w:rPr>
                <w:rFonts w:cs="Arial"/>
              </w:rPr>
            </w:pPr>
            <w:r w:rsidRPr="00A46FD9">
              <w:rPr>
                <w:rFonts w:cs="Arial"/>
              </w:rPr>
              <w:t>CNC: NTC1a</w:t>
            </w:r>
          </w:p>
          <w:p w14:paraId="156E7E4C" w14:textId="77777777" w:rsidR="00BD029A" w:rsidRPr="00A46FD9" w:rsidRDefault="00BD029A" w:rsidP="00C25B81">
            <w:pPr>
              <w:pStyle w:val="TAL"/>
              <w:rPr>
                <w:rFonts w:cs="Arial"/>
              </w:rPr>
            </w:pPr>
            <w:r w:rsidRPr="00A46FD9">
              <w:rPr>
                <w:rFonts w:cs="Arial"/>
              </w:rPr>
              <w:t>C/NC: TC1a, NTC1a</w:t>
            </w:r>
          </w:p>
        </w:tc>
        <w:tc>
          <w:tcPr>
            <w:tcW w:w="691" w:type="pct"/>
          </w:tcPr>
          <w:p w14:paraId="4AEFE4A7" w14:textId="77777777" w:rsidR="00BD029A" w:rsidRPr="00A46FD9" w:rsidRDefault="00BD029A" w:rsidP="00C25B81">
            <w:pPr>
              <w:pStyle w:val="TAL"/>
              <w:rPr>
                <w:rFonts w:cs="Arial"/>
              </w:rPr>
            </w:pPr>
            <w:r w:rsidRPr="00A46FD9">
              <w:rPr>
                <w:rFonts w:cs="Arial"/>
              </w:rPr>
              <w:t>C: TC1a</w:t>
            </w:r>
          </w:p>
          <w:p w14:paraId="7023B999" w14:textId="77777777" w:rsidR="00BD029A" w:rsidRPr="00A46FD9" w:rsidRDefault="00BD029A" w:rsidP="00C25B81">
            <w:pPr>
              <w:pStyle w:val="TAL"/>
              <w:rPr>
                <w:rFonts w:cs="Arial"/>
              </w:rPr>
            </w:pPr>
            <w:r w:rsidRPr="00A46FD9">
              <w:rPr>
                <w:rFonts w:cs="Arial"/>
              </w:rPr>
              <w:t>CNC: NTC1a</w:t>
            </w:r>
          </w:p>
          <w:p w14:paraId="2594281B" w14:textId="77777777" w:rsidR="00BD029A" w:rsidRPr="00A46FD9" w:rsidRDefault="00BD029A" w:rsidP="00C25B81">
            <w:pPr>
              <w:pStyle w:val="TAL"/>
              <w:rPr>
                <w:rFonts w:cs="Arial"/>
              </w:rPr>
            </w:pPr>
            <w:r w:rsidRPr="00A46FD9">
              <w:rPr>
                <w:rFonts w:cs="Arial"/>
              </w:rPr>
              <w:t>C/NC: TC1a, NTC1a</w:t>
            </w:r>
          </w:p>
        </w:tc>
        <w:tc>
          <w:tcPr>
            <w:tcW w:w="691" w:type="pct"/>
          </w:tcPr>
          <w:p w14:paraId="3FD361A9" w14:textId="77777777" w:rsidR="00BD029A" w:rsidRPr="00A46FD9" w:rsidRDefault="00BD029A" w:rsidP="00C25B81">
            <w:pPr>
              <w:pStyle w:val="TAL"/>
              <w:rPr>
                <w:rFonts w:cs="Arial"/>
              </w:rPr>
            </w:pPr>
            <w:r w:rsidRPr="00A46FD9">
              <w:rPr>
                <w:rFonts w:cs="Arial"/>
              </w:rPr>
              <w:t xml:space="preserve">C: TC1b </w:t>
            </w:r>
          </w:p>
        </w:tc>
        <w:tc>
          <w:tcPr>
            <w:tcW w:w="691" w:type="pct"/>
          </w:tcPr>
          <w:p w14:paraId="2B565FAC" w14:textId="77777777" w:rsidR="00BD029A" w:rsidRPr="00275D07" w:rsidRDefault="00BD029A" w:rsidP="00C25B81">
            <w:pPr>
              <w:pStyle w:val="TAL"/>
              <w:rPr>
                <w:rFonts w:cs="Arial"/>
                <w:lang w:val="fr-FR"/>
              </w:rPr>
            </w:pPr>
            <w:r w:rsidRPr="00275D07">
              <w:rPr>
                <w:rFonts w:cs="Arial"/>
                <w:lang w:val="fr-FR"/>
              </w:rPr>
              <w:t>C: TC2</w:t>
            </w:r>
          </w:p>
          <w:p w14:paraId="2BA103B5" w14:textId="77777777" w:rsidR="00BD029A" w:rsidRPr="00275D07" w:rsidRDefault="00BD029A" w:rsidP="00C25B81">
            <w:pPr>
              <w:pStyle w:val="TAL"/>
              <w:rPr>
                <w:rFonts w:cs="Arial"/>
                <w:lang w:val="fr-FR"/>
              </w:rPr>
            </w:pPr>
            <w:r w:rsidRPr="00275D07">
              <w:rPr>
                <w:rFonts w:cs="Arial"/>
                <w:lang w:val="fr-FR"/>
              </w:rPr>
              <w:t>CNC: NTC2</w:t>
            </w:r>
          </w:p>
          <w:p w14:paraId="5B17EF66" w14:textId="77777777" w:rsidR="00BD029A" w:rsidRPr="00275D07" w:rsidRDefault="00BD029A" w:rsidP="00C25B81">
            <w:pPr>
              <w:pStyle w:val="TAL"/>
              <w:rPr>
                <w:rFonts w:cs="Arial"/>
                <w:lang w:val="fr-FR"/>
              </w:rPr>
            </w:pPr>
            <w:r w:rsidRPr="00275D07">
              <w:rPr>
                <w:rFonts w:cs="Arial"/>
                <w:lang w:val="fr-FR"/>
              </w:rPr>
              <w:t>C/NC: TC2, NTC2</w:t>
            </w:r>
          </w:p>
          <w:p w14:paraId="4048022F" w14:textId="77777777" w:rsidR="00BD029A" w:rsidRPr="00A46FD9" w:rsidRDefault="00BD029A" w:rsidP="00C25B81">
            <w:pPr>
              <w:pStyle w:val="TAL"/>
              <w:rPr>
                <w:rFonts w:cs="Arial"/>
              </w:rPr>
            </w:pPr>
            <w:r w:rsidRPr="00A46FD9">
              <w:rPr>
                <w:rFonts w:cs="Arial"/>
              </w:rPr>
              <w:t>NI: TC17</w:t>
            </w:r>
          </w:p>
          <w:p w14:paraId="25888EA8" w14:textId="77777777" w:rsidR="00BD029A" w:rsidRPr="00A46FD9" w:rsidRDefault="00BD029A" w:rsidP="00C25B81">
            <w:pPr>
              <w:pStyle w:val="TAL"/>
              <w:rPr>
                <w:rFonts w:cs="Arial"/>
              </w:rPr>
            </w:pPr>
            <w:r w:rsidRPr="00A46FD9">
              <w:rPr>
                <w:rFonts w:cs="Arial"/>
              </w:rPr>
              <w:t>NG: TC20</w:t>
            </w:r>
          </w:p>
        </w:tc>
        <w:tc>
          <w:tcPr>
            <w:tcW w:w="691" w:type="pct"/>
          </w:tcPr>
          <w:p w14:paraId="02D584BF" w14:textId="77777777" w:rsidR="00BD029A" w:rsidRPr="00275D07" w:rsidRDefault="00BD029A" w:rsidP="00C25B81">
            <w:pPr>
              <w:pStyle w:val="TAL"/>
              <w:rPr>
                <w:rFonts w:cs="Arial"/>
                <w:lang w:val="fr-FR"/>
              </w:rPr>
            </w:pPr>
            <w:r w:rsidRPr="00275D07">
              <w:rPr>
                <w:rFonts w:cs="Arial"/>
                <w:lang w:val="fr-FR"/>
              </w:rPr>
              <w:t>C: TC2</w:t>
            </w:r>
          </w:p>
          <w:p w14:paraId="54525253" w14:textId="77777777" w:rsidR="00BD029A" w:rsidRPr="00275D07" w:rsidRDefault="00BD029A" w:rsidP="00C25B81">
            <w:pPr>
              <w:pStyle w:val="TAL"/>
              <w:rPr>
                <w:rFonts w:cs="Arial"/>
                <w:lang w:val="fr-FR"/>
              </w:rPr>
            </w:pPr>
            <w:r w:rsidRPr="00275D07">
              <w:rPr>
                <w:rFonts w:cs="Arial"/>
                <w:lang w:val="fr-FR"/>
              </w:rPr>
              <w:t>CNC: NTC2</w:t>
            </w:r>
          </w:p>
          <w:p w14:paraId="752D2A2B" w14:textId="77777777" w:rsidR="00BD029A" w:rsidRPr="00275D07" w:rsidRDefault="00BD029A" w:rsidP="00C25B81">
            <w:pPr>
              <w:pStyle w:val="TAL"/>
              <w:rPr>
                <w:rFonts w:cs="Arial"/>
                <w:lang w:val="fr-FR"/>
              </w:rPr>
            </w:pPr>
            <w:r w:rsidRPr="00275D07">
              <w:rPr>
                <w:rFonts w:cs="Arial"/>
                <w:lang w:val="fr-FR"/>
              </w:rPr>
              <w:t>C/NC: TC2, NTC2</w:t>
            </w:r>
          </w:p>
          <w:p w14:paraId="60B7B9AB" w14:textId="77777777" w:rsidR="00BD029A" w:rsidRPr="00A46FD9" w:rsidRDefault="00BD029A" w:rsidP="00C25B81">
            <w:pPr>
              <w:pStyle w:val="TAL"/>
              <w:rPr>
                <w:rFonts w:cs="Arial"/>
              </w:rPr>
            </w:pPr>
            <w:r w:rsidRPr="00A46FD9">
              <w:rPr>
                <w:rFonts w:cs="Arial"/>
              </w:rPr>
              <w:t>NI: TC17</w:t>
            </w:r>
          </w:p>
          <w:p w14:paraId="035AAD51" w14:textId="77777777" w:rsidR="00BD029A" w:rsidRPr="00A46FD9" w:rsidRDefault="00BD029A" w:rsidP="00C25B81">
            <w:pPr>
              <w:pStyle w:val="TAL"/>
              <w:rPr>
                <w:rFonts w:cs="Arial"/>
              </w:rPr>
            </w:pPr>
            <w:r w:rsidRPr="00A46FD9">
              <w:rPr>
                <w:rFonts w:cs="Arial"/>
              </w:rPr>
              <w:t>NG: TC20</w:t>
            </w:r>
          </w:p>
        </w:tc>
        <w:tc>
          <w:tcPr>
            <w:tcW w:w="691" w:type="pct"/>
          </w:tcPr>
          <w:p w14:paraId="48B7A7E2" w14:textId="77777777" w:rsidR="00BD029A" w:rsidRPr="00275D07" w:rsidRDefault="00BD029A" w:rsidP="00C25B81">
            <w:pPr>
              <w:pStyle w:val="TAL"/>
              <w:rPr>
                <w:rFonts w:cs="Arial"/>
                <w:lang w:val="fr-FR"/>
              </w:rPr>
            </w:pPr>
            <w:r w:rsidRPr="00275D07">
              <w:rPr>
                <w:rFonts w:cs="Arial"/>
                <w:lang w:val="fr-FR"/>
              </w:rPr>
              <w:t>C: TC2</w:t>
            </w:r>
          </w:p>
          <w:p w14:paraId="48B0706D" w14:textId="77777777" w:rsidR="00BD029A" w:rsidRPr="00275D07" w:rsidRDefault="00BD029A" w:rsidP="00C25B81">
            <w:pPr>
              <w:pStyle w:val="TAL"/>
              <w:rPr>
                <w:rFonts w:cs="Arial"/>
                <w:lang w:val="fr-FR"/>
              </w:rPr>
            </w:pPr>
            <w:r w:rsidRPr="00275D07">
              <w:rPr>
                <w:rFonts w:cs="Arial"/>
                <w:lang w:val="fr-FR"/>
              </w:rPr>
              <w:t>CNC: NTC2</w:t>
            </w:r>
          </w:p>
          <w:p w14:paraId="33D5F1F2" w14:textId="77777777" w:rsidR="00BD029A" w:rsidRPr="00275D07" w:rsidRDefault="00BD029A" w:rsidP="00C25B81">
            <w:pPr>
              <w:pStyle w:val="TAL"/>
              <w:rPr>
                <w:rFonts w:cs="Arial"/>
                <w:lang w:val="fr-FR"/>
              </w:rPr>
            </w:pPr>
            <w:r w:rsidRPr="00275D07">
              <w:rPr>
                <w:rFonts w:cs="Arial"/>
                <w:lang w:val="fr-FR"/>
              </w:rPr>
              <w:t>C/NC: TC2, NTC2</w:t>
            </w:r>
          </w:p>
          <w:p w14:paraId="31AF9D6B" w14:textId="77777777" w:rsidR="00BD029A" w:rsidRPr="00A46FD9" w:rsidRDefault="00BD029A" w:rsidP="00C25B81">
            <w:pPr>
              <w:pStyle w:val="TAL"/>
              <w:rPr>
                <w:rFonts w:cs="Arial"/>
              </w:rPr>
            </w:pPr>
            <w:r w:rsidRPr="00A46FD9">
              <w:rPr>
                <w:rFonts w:cs="Arial"/>
              </w:rPr>
              <w:t>NI: TC17</w:t>
            </w:r>
          </w:p>
          <w:p w14:paraId="3936D6CE" w14:textId="77777777" w:rsidR="00BD029A" w:rsidRPr="00A46FD9" w:rsidRDefault="00BD029A" w:rsidP="00C25B81">
            <w:pPr>
              <w:pStyle w:val="TAL"/>
              <w:rPr>
                <w:rFonts w:cs="Arial"/>
              </w:rPr>
            </w:pPr>
            <w:r w:rsidRPr="00A46FD9">
              <w:rPr>
                <w:rFonts w:cs="Arial"/>
              </w:rPr>
              <w:t>NG: TC20</w:t>
            </w:r>
          </w:p>
        </w:tc>
      </w:tr>
      <w:tr w:rsidR="00BD029A" w:rsidRPr="00A46FD9" w14:paraId="143FD7B6" w14:textId="77777777" w:rsidTr="00C25B81">
        <w:trPr>
          <w:jc w:val="center"/>
        </w:trPr>
        <w:tc>
          <w:tcPr>
            <w:tcW w:w="853" w:type="pct"/>
            <w:vAlign w:val="center"/>
          </w:tcPr>
          <w:p w14:paraId="0A059548" w14:textId="77777777" w:rsidR="00BD029A" w:rsidRPr="00A46FD9" w:rsidRDefault="00BD029A" w:rsidP="00C25B81">
            <w:pPr>
              <w:pStyle w:val="TAL"/>
              <w:rPr>
                <w:rFonts w:cs="Arial"/>
              </w:rPr>
            </w:pPr>
            <w:r w:rsidRPr="00A46FD9">
              <w:rPr>
                <w:rFonts w:cs="Arial"/>
              </w:rPr>
              <w:t>(Category B)</w:t>
            </w:r>
          </w:p>
        </w:tc>
        <w:tc>
          <w:tcPr>
            <w:tcW w:w="691" w:type="pct"/>
          </w:tcPr>
          <w:p w14:paraId="133C9D96" w14:textId="77777777" w:rsidR="00BD029A" w:rsidRPr="00A46FD9" w:rsidRDefault="00BD029A" w:rsidP="00C25B81">
            <w:pPr>
              <w:pStyle w:val="TAL"/>
              <w:rPr>
                <w:rFonts w:cs="Arial"/>
              </w:rPr>
            </w:pPr>
            <w:r w:rsidRPr="00A46FD9">
              <w:rPr>
                <w:rFonts w:cs="Arial"/>
              </w:rPr>
              <w:t>C: TC1a</w:t>
            </w:r>
          </w:p>
          <w:p w14:paraId="17764056" w14:textId="77777777" w:rsidR="00BD029A" w:rsidRPr="00A46FD9" w:rsidRDefault="00BD029A" w:rsidP="00C25B81">
            <w:pPr>
              <w:pStyle w:val="TAL"/>
              <w:rPr>
                <w:rFonts w:cs="Arial"/>
              </w:rPr>
            </w:pPr>
            <w:r w:rsidRPr="00A46FD9">
              <w:rPr>
                <w:rFonts w:cs="Arial"/>
              </w:rPr>
              <w:t>CNC: NTC1a</w:t>
            </w:r>
          </w:p>
          <w:p w14:paraId="2E8EE99A" w14:textId="77777777" w:rsidR="00BD029A" w:rsidRPr="00A46FD9" w:rsidRDefault="00BD029A" w:rsidP="00C25B81">
            <w:pPr>
              <w:pStyle w:val="TAL"/>
              <w:rPr>
                <w:rFonts w:cs="Arial"/>
              </w:rPr>
            </w:pPr>
            <w:r w:rsidRPr="00A46FD9">
              <w:rPr>
                <w:rFonts w:cs="Arial"/>
              </w:rPr>
              <w:t>C/NC: TC1a, NTC1a</w:t>
            </w:r>
          </w:p>
        </w:tc>
        <w:tc>
          <w:tcPr>
            <w:tcW w:w="691" w:type="pct"/>
          </w:tcPr>
          <w:p w14:paraId="3BA481ED" w14:textId="77777777" w:rsidR="00BD029A" w:rsidRPr="00A46FD9" w:rsidRDefault="00BD029A" w:rsidP="00C25B81">
            <w:pPr>
              <w:pStyle w:val="TAL"/>
              <w:rPr>
                <w:rFonts w:cs="Arial"/>
              </w:rPr>
            </w:pPr>
            <w:r w:rsidRPr="00A46FD9">
              <w:rPr>
                <w:rFonts w:cs="Arial"/>
              </w:rPr>
              <w:t>C: TC1a</w:t>
            </w:r>
          </w:p>
          <w:p w14:paraId="311937CA" w14:textId="77777777" w:rsidR="00BD029A" w:rsidRPr="00A46FD9" w:rsidRDefault="00BD029A" w:rsidP="00C25B81">
            <w:pPr>
              <w:pStyle w:val="TAL"/>
              <w:rPr>
                <w:rFonts w:cs="Arial"/>
              </w:rPr>
            </w:pPr>
            <w:r w:rsidRPr="00A46FD9">
              <w:rPr>
                <w:rFonts w:cs="Arial"/>
              </w:rPr>
              <w:t>CNC: NTC1a</w:t>
            </w:r>
          </w:p>
          <w:p w14:paraId="2F7E204B" w14:textId="77777777" w:rsidR="00BD029A" w:rsidRPr="00A46FD9" w:rsidRDefault="00BD029A" w:rsidP="00C25B81">
            <w:pPr>
              <w:pStyle w:val="TAL"/>
              <w:rPr>
                <w:rFonts w:cs="Arial"/>
              </w:rPr>
            </w:pPr>
            <w:r w:rsidRPr="00A46FD9">
              <w:rPr>
                <w:rFonts w:cs="Arial"/>
              </w:rPr>
              <w:t>C/NC: TC1a, NTC1a</w:t>
            </w:r>
          </w:p>
        </w:tc>
        <w:tc>
          <w:tcPr>
            <w:tcW w:w="691" w:type="pct"/>
          </w:tcPr>
          <w:p w14:paraId="14A9A3E8" w14:textId="77777777" w:rsidR="00BD029A" w:rsidRPr="00A46FD9" w:rsidRDefault="00BD029A" w:rsidP="00C25B81">
            <w:pPr>
              <w:pStyle w:val="TAL"/>
              <w:rPr>
                <w:rFonts w:cs="Arial"/>
              </w:rPr>
            </w:pPr>
            <w:r w:rsidRPr="00A46FD9">
              <w:rPr>
                <w:rFonts w:cs="Arial"/>
              </w:rPr>
              <w:t xml:space="preserve">C: TC1b </w:t>
            </w:r>
          </w:p>
        </w:tc>
        <w:tc>
          <w:tcPr>
            <w:tcW w:w="691" w:type="pct"/>
          </w:tcPr>
          <w:p w14:paraId="4B01B9C5" w14:textId="77777777" w:rsidR="00BD029A" w:rsidRPr="00275D07" w:rsidRDefault="00BD029A" w:rsidP="00C25B81">
            <w:pPr>
              <w:pStyle w:val="TAL"/>
              <w:rPr>
                <w:rFonts w:cs="Arial"/>
                <w:lang w:val="fr-FR"/>
              </w:rPr>
            </w:pPr>
            <w:r w:rsidRPr="00275D07">
              <w:rPr>
                <w:rFonts w:cs="Arial"/>
                <w:lang w:val="fr-FR"/>
              </w:rPr>
              <w:t>C: TC2</w:t>
            </w:r>
          </w:p>
          <w:p w14:paraId="1C40A724" w14:textId="77777777" w:rsidR="00BD029A" w:rsidRPr="00275D07" w:rsidRDefault="00BD029A" w:rsidP="00C25B81">
            <w:pPr>
              <w:pStyle w:val="TAL"/>
              <w:rPr>
                <w:rFonts w:cs="Arial"/>
                <w:lang w:val="fr-FR"/>
              </w:rPr>
            </w:pPr>
            <w:r w:rsidRPr="00275D07">
              <w:rPr>
                <w:rFonts w:cs="Arial"/>
                <w:lang w:val="fr-FR"/>
              </w:rPr>
              <w:t>CNC: NTC2</w:t>
            </w:r>
          </w:p>
          <w:p w14:paraId="7758CB1E" w14:textId="77777777" w:rsidR="00BD029A" w:rsidRPr="00275D07" w:rsidRDefault="00BD029A" w:rsidP="00C25B81">
            <w:pPr>
              <w:pStyle w:val="TAL"/>
              <w:rPr>
                <w:rFonts w:cs="Arial"/>
                <w:lang w:val="fr-FR"/>
              </w:rPr>
            </w:pPr>
            <w:r w:rsidRPr="00275D07">
              <w:rPr>
                <w:rFonts w:cs="Arial"/>
                <w:lang w:val="fr-FR"/>
              </w:rPr>
              <w:t>C/NC: TC2, NTC2</w:t>
            </w:r>
          </w:p>
          <w:p w14:paraId="24754333" w14:textId="77777777" w:rsidR="00BD029A" w:rsidRPr="00A46FD9" w:rsidRDefault="00BD029A" w:rsidP="00C25B81">
            <w:pPr>
              <w:pStyle w:val="TAL"/>
              <w:rPr>
                <w:rFonts w:cs="Arial"/>
              </w:rPr>
            </w:pPr>
            <w:r w:rsidRPr="00A46FD9">
              <w:rPr>
                <w:rFonts w:cs="Arial"/>
              </w:rPr>
              <w:t>NI: TC17</w:t>
            </w:r>
          </w:p>
          <w:p w14:paraId="419FB466" w14:textId="77777777" w:rsidR="00BD029A" w:rsidRPr="00A46FD9" w:rsidRDefault="00BD029A" w:rsidP="00C25B81">
            <w:pPr>
              <w:pStyle w:val="TAL"/>
              <w:rPr>
                <w:rFonts w:cs="Arial"/>
              </w:rPr>
            </w:pPr>
            <w:r w:rsidRPr="00A46FD9">
              <w:rPr>
                <w:rFonts w:cs="Arial"/>
              </w:rPr>
              <w:t>NG: TC20</w:t>
            </w:r>
          </w:p>
        </w:tc>
        <w:tc>
          <w:tcPr>
            <w:tcW w:w="691" w:type="pct"/>
          </w:tcPr>
          <w:p w14:paraId="26D881BA" w14:textId="77777777" w:rsidR="00BD029A" w:rsidRPr="00275D07" w:rsidRDefault="00BD029A" w:rsidP="00C25B81">
            <w:pPr>
              <w:pStyle w:val="TAL"/>
              <w:rPr>
                <w:rFonts w:cs="Arial"/>
                <w:lang w:val="fr-FR"/>
              </w:rPr>
            </w:pPr>
            <w:r w:rsidRPr="00275D07">
              <w:rPr>
                <w:rFonts w:cs="Arial"/>
                <w:lang w:val="fr-FR"/>
              </w:rPr>
              <w:t>C: TC2</w:t>
            </w:r>
          </w:p>
          <w:p w14:paraId="5AF579C9" w14:textId="77777777" w:rsidR="00BD029A" w:rsidRPr="00275D07" w:rsidRDefault="00BD029A" w:rsidP="00C25B81">
            <w:pPr>
              <w:pStyle w:val="TAL"/>
              <w:rPr>
                <w:rFonts w:cs="Arial"/>
                <w:lang w:val="fr-FR"/>
              </w:rPr>
            </w:pPr>
            <w:r w:rsidRPr="00275D07">
              <w:rPr>
                <w:rFonts w:cs="Arial"/>
                <w:lang w:val="fr-FR"/>
              </w:rPr>
              <w:t>CNC: NTC2</w:t>
            </w:r>
          </w:p>
          <w:p w14:paraId="164DFD39" w14:textId="77777777" w:rsidR="00BD029A" w:rsidRPr="00275D07" w:rsidRDefault="00BD029A" w:rsidP="00C25B81">
            <w:pPr>
              <w:pStyle w:val="TAL"/>
              <w:rPr>
                <w:rFonts w:cs="Arial"/>
                <w:lang w:val="fr-FR"/>
              </w:rPr>
            </w:pPr>
            <w:r w:rsidRPr="00275D07">
              <w:rPr>
                <w:rFonts w:cs="Arial"/>
                <w:lang w:val="fr-FR"/>
              </w:rPr>
              <w:t>C/NC: TC2, NTC2</w:t>
            </w:r>
          </w:p>
          <w:p w14:paraId="48F82815" w14:textId="77777777" w:rsidR="00BD029A" w:rsidRPr="00A46FD9" w:rsidRDefault="00BD029A" w:rsidP="00C25B81">
            <w:pPr>
              <w:pStyle w:val="TAL"/>
              <w:rPr>
                <w:rFonts w:cs="Arial"/>
              </w:rPr>
            </w:pPr>
            <w:r w:rsidRPr="00A46FD9">
              <w:rPr>
                <w:rFonts w:cs="Arial"/>
              </w:rPr>
              <w:t>NI: TC17</w:t>
            </w:r>
          </w:p>
          <w:p w14:paraId="73268631" w14:textId="77777777" w:rsidR="00BD029A" w:rsidRPr="00A46FD9" w:rsidRDefault="00BD029A" w:rsidP="00C25B81">
            <w:pPr>
              <w:pStyle w:val="TAL"/>
              <w:rPr>
                <w:rFonts w:cs="Arial"/>
              </w:rPr>
            </w:pPr>
            <w:r w:rsidRPr="00A46FD9">
              <w:rPr>
                <w:rFonts w:cs="Arial"/>
              </w:rPr>
              <w:t>NG: TC20</w:t>
            </w:r>
          </w:p>
        </w:tc>
        <w:tc>
          <w:tcPr>
            <w:tcW w:w="691" w:type="pct"/>
          </w:tcPr>
          <w:p w14:paraId="27F6FA77" w14:textId="77777777" w:rsidR="00BD029A" w:rsidRPr="00275D07" w:rsidRDefault="00BD029A" w:rsidP="00C25B81">
            <w:pPr>
              <w:pStyle w:val="TAL"/>
              <w:rPr>
                <w:rFonts w:cs="Arial"/>
                <w:lang w:val="fr-FR"/>
              </w:rPr>
            </w:pPr>
            <w:r w:rsidRPr="00275D07">
              <w:rPr>
                <w:rFonts w:cs="Arial"/>
                <w:lang w:val="fr-FR"/>
              </w:rPr>
              <w:t>C: TC2</w:t>
            </w:r>
          </w:p>
          <w:p w14:paraId="48F37A07" w14:textId="77777777" w:rsidR="00BD029A" w:rsidRPr="00275D07" w:rsidRDefault="00BD029A" w:rsidP="00C25B81">
            <w:pPr>
              <w:pStyle w:val="TAL"/>
              <w:rPr>
                <w:rFonts w:cs="Arial"/>
                <w:lang w:val="fr-FR"/>
              </w:rPr>
            </w:pPr>
            <w:r w:rsidRPr="00275D07">
              <w:rPr>
                <w:rFonts w:cs="Arial"/>
                <w:lang w:val="fr-FR"/>
              </w:rPr>
              <w:t>CNC: NTC2</w:t>
            </w:r>
          </w:p>
          <w:p w14:paraId="3F9D2D5E" w14:textId="77777777" w:rsidR="00BD029A" w:rsidRPr="00275D07" w:rsidRDefault="00BD029A" w:rsidP="00C25B81">
            <w:pPr>
              <w:pStyle w:val="TAL"/>
              <w:rPr>
                <w:rFonts w:cs="Arial"/>
                <w:lang w:val="fr-FR"/>
              </w:rPr>
            </w:pPr>
            <w:r w:rsidRPr="00275D07">
              <w:rPr>
                <w:rFonts w:cs="Arial"/>
                <w:lang w:val="fr-FR"/>
              </w:rPr>
              <w:t>C/NC: TC2, NTC2</w:t>
            </w:r>
          </w:p>
          <w:p w14:paraId="0BE24C4A" w14:textId="77777777" w:rsidR="00BD029A" w:rsidRPr="00A46FD9" w:rsidRDefault="00BD029A" w:rsidP="00C25B81">
            <w:pPr>
              <w:pStyle w:val="TAL"/>
              <w:rPr>
                <w:rFonts w:cs="Arial"/>
              </w:rPr>
            </w:pPr>
            <w:r w:rsidRPr="00A46FD9">
              <w:rPr>
                <w:rFonts w:cs="Arial"/>
              </w:rPr>
              <w:t>NI: TC17</w:t>
            </w:r>
          </w:p>
          <w:p w14:paraId="03955DE5" w14:textId="77777777" w:rsidR="00BD029A" w:rsidRPr="00A46FD9" w:rsidRDefault="00BD029A" w:rsidP="00C25B81">
            <w:pPr>
              <w:pStyle w:val="TAL"/>
              <w:rPr>
                <w:rFonts w:cs="Arial"/>
              </w:rPr>
            </w:pPr>
            <w:r w:rsidRPr="00A46FD9">
              <w:rPr>
                <w:rFonts w:cs="Arial"/>
              </w:rPr>
              <w:t>NG: TC20</w:t>
            </w:r>
          </w:p>
        </w:tc>
      </w:tr>
      <w:tr w:rsidR="00BD029A" w:rsidRPr="00A46FD9" w14:paraId="3E2CFC49" w14:textId="77777777" w:rsidTr="00C25B81">
        <w:trPr>
          <w:trHeight w:val="933"/>
          <w:jc w:val="center"/>
        </w:trPr>
        <w:tc>
          <w:tcPr>
            <w:tcW w:w="853" w:type="pct"/>
            <w:vAlign w:val="center"/>
          </w:tcPr>
          <w:p w14:paraId="70431976" w14:textId="77777777" w:rsidR="00BD029A" w:rsidRPr="00A46FD9" w:rsidRDefault="00BD029A" w:rsidP="00C25B81">
            <w:pPr>
              <w:pStyle w:val="TAL"/>
              <w:rPr>
                <w:rFonts w:cs="Arial"/>
              </w:rPr>
            </w:pPr>
            <w:r w:rsidRPr="00A46FD9">
              <w:rPr>
                <w:rFonts w:cs="Arial"/>
              </w:rPr>
              <w:t>Additional requirement for BC2 (Category B)</w:t>
            </w:r>
          </w:p>
        </w:tc>
        <w:tc>
          <w:tcPr>
            <w:tcW w:w="691" w:type="pct"/>
          </w:tcPr>
          <w:p w14:paraId="5934B47C" w14:textId="77777777" w:rsidR="00BD029A" w:rsidRPr="00A46FD9" w:rsidRDefault="00BD029A" w:rsidP="00C25B81">
            <w:pPr>
              <w:pStyle w:val="TAL"/>
              <w:rPr>
                <w:rFonts w:cs="Arial"/>
              </w:rPr>
            </w:pPr>
            <w:r w:rsidRPr="00A46FD9">
              <w:rPr>
                <w:rFonts w:cs="Arial"/>
              </w:rPr>
              <w:br/>
              <w:t>N/A</w:t>
            </w:r>
          </w:p>
        </w:tc>
        <w:tc>
          <w:tcPr>
            <w:tcW w:w="691" w:type="pct"/>
          </w:tcPr>
          <w:p w14:paraId="55FCD32F" w14:textId="77777777" w:rsidR="00BD029A" w:rsidRPr="00A46FD9" w:rsidRDefault="00BD029A" w:rsidP="00C25B81">
            <w:pPr>
              <w:pStyle w:val="TAL"/>
              <w:rPr>
                <w:rFonts w:cs="Arial"/>
              </w:rPr>
            </w:pPr>
            <w:r w:rsidRPr="00A46FD9">
              <w:rPr>
                <w:rFonts w:cs="Arial"/>
              </w:rPr>
              <w:br/>
              <w:t>N/A</w:t>
            </w:r>
          </w:p>
        </w:tc>
        <w:tc>
          <w:tcPr>
            <w:tcW w:w="691" w:type="pct"/>
          </w:tcPr>
          <w:p w14:paraId="5F3E9F9E" w14:textId="77777777" w:rsidR="00BD029A" w:rsidRPr="00A46FD9" w:rsidRDefault="00BD029A" w:rsidP="00C25B81">
            <w:pPr>
              <w:pStyle w:val="TAL"/>
              <w:rPr>
                <w:rFonts w:cs="Arial"/>
              </w:rPr>
            </w:pPr>
            <w:r w:rsidRPr="00A46FD9">
              <w:rPr>
                <w:rFonts w:cs="Arial"/>
              </w:rPr>
              <w:br/>
              <w:t>N/A</w:t>
            </w:r>
          </w:p>
        </w:tc>
        <w:tc>
          <w:tcPr>
            <w:tcW w:w="691" w:type="pct"/>
          </w:tcPr>
          <w:p w14:paraId="007E5FAC" w14:textId="77777777" w:rsidR="00BD029A" w:rsidRPr="00A46FD9" w:rsidRDefault="00BD029A" w:rsidP="00C25B81">
            <w:pPr>
              <w:pStyle w:val="TAL"/>
              <w:rPr>
                <w:rFonts w:cs="Arial"/>
              </w:rPr>
            </w:pPr>
            <w:r w:rsidRPr="00A46FD9">
              <w:rPr>
                <w:rFonts w:cs="Arial"/>
              </w:rPr>
              <w:br/>
              <w:t>N/A</w:t>
            </w:r>
          </w:p>
        </w:tc>
        <w:tc>
          <w:tcPr>
            <w:tcW w:w="691" w:type="pct"/>
          </w:tcPr>
          <w:p w14:paraId="0B28F2D9" w14:textId="77777777" w:rsidR="00BD029A" w:rsidRPr="00A46FD9" w:rsidRDefault="00BD029A" w:rsidP="00C25B81">
            <w:pPr>
              <w:pStyle w:val="TAL"/>
              <w:rPr>
                <w:rFonts w:cs="Arial"/>
              </w:rPr>
            </w:pPr>
            <w:r w:rsidRPr="00A46FD9">
              <w:rPr>
                <w:rFonts w:cs="Arial"/>
              </w:rPr>
              <w:br/>
              <w:t>N/A</w:t>
            </w:r>
          </w:p>
        </w:tc>
        <w:tc>
          <w:tcPr>
            <w:tcW w:w="691" w:type="pct"/>
          </w:tcPr>
          <w:p w14:paraId="3CF92C80" w14:textId="77777777" w:rsidR="00BD029A" w:rsidRPr="00A46FD9" w:rsidRDefault="00BD029A" w:rsidP="00C25B81">
            <w:pPr>
              <w:pStyle w:val="TAL"/>
              <w:rPr>
                <w:rFonts w:cs="Arial"/>
              </w:rPr>
            </w:pPr>
            <w:r w:rsidRPr="00A46FD9">
              <w:rPr>
                <w:rFonts w:cs="Arial"/>
              </w:rPr>
              <w:br/>
              <w:t>N/A</w:t>
            </w:r>
          </w:p>
        </w:tc>
      </w:tr>
      <w:tr w:rsidR="00BD029A" w:rsidRPr="00A46FD9" w14:paraId="2DEB1389" w14:textId="77777777" w:rsidTr="00C25B81">
        <w:trPr>
          <w:jc w:val="center"/>
        </w:trPr>
        <w:tc>
          <w:tcPr>
            <w:tcW w:w="853" w:type="pct"/>
            <w:vAlign w:val="center"/>
          </w:tcPr>
          <w:p w14:paraId="5ED74D24" w14:textId="77777777" w:rsidR="00BD029A" w:rsidRPr="00A46FD9" w:rsidRDefault="00BD029A" w:rsidP="00C25B81">
            <w:pPr>
              <w:pStyle w:val="TAL"/>
              <w:rPr>
                <w:rFonts w:cs="Arial"/>
              </w:rPr>
            </w:pPr>
            <w:r w:rsidRPr="00A46FD9">
              <w:rPr>
                <w:rFonts w:cs="Arial"/>
              </w:rPr>
              <w:t>Protection of the BS receiver of own or different BS</w:t>
            </w:r>
          </w:p>
        </w:tc>
        <w:tc>
          <w:tcPr>
            <w:tcW w:w="691" w:type="pct"/>
          </w:tcPr>
          <w:p w14:paraId="04B74901" w14:textId="77777777" w:rsidR="00BD029A" w:rsidRPr="00A46FD9" w:rsidRDefault="00BD029A" w:rsidP="00C25B81">
            <w:pPr>
              <w:pStyle w:val="TAL"/>
              <w:rPr>
                <w:rFonts w:cs="Arial"/>
              </w:rPr>
            </w:pPr>
            <w:r w:rsidRPr="00A46FD9">
              <w:rPr>
                <w:rFonts w:cs="Arial"/>
              </w:rPr>
              <w:t>C: TC1a</w:t>
            </w:r>
          </w:p>
          <w:p w14:paraId="0678668F" w14:textId="77777777" w:rsidR="00BD029A" w:rsidRPr="00A46FD9" w:rsidRDefault="00BD029A" w:rsidP="00C25B81">
            <w:pPr>
              <w:pStyle w:val="TAL"/>
              <w:rPr>
                <w:rFonts w:cs="Arial"/>
              </w:rPr>
            </w:pPr>
            <w:r w:rsidRPr="00A46FD9">
              <w:rPr>
                <w:rFonts w:cs="Arial"/>
              </w:rPr>
              <w:t>CNC: NTC1a</w:t>
            </w:r>
          </w:p>
          <w:p w14:paraId="54034275" w14:textId="77777777" w:rsidR="00BD029A" w:rsidRPr="00A46FD9" w:rsidRDefault="00BD029A" w:rsidP="00C25B81">
            <w:pPr>
              <w:pStyle w:val="TAL"/>
              <w:rPr>
                <w:rFonts w:cs="Arial"/>
              </w:rPr>
            </w:pPr>
            <w:r w:rsidRPr="00A46FD9">
              <w:rPr>
                <w:rFonts w:cs="Arial"/>
              </w:rPr>
              <w:t xml:space="preserve">C/NC: TC1a, NTC1a </w:t>
            </w:r>
          </w:p>
        </w:tc>
        <w:tc>
          <w:tcPr>
            <w:tcW w:w="691" w:type="pct"/>
          </w:tcPr>
          <w:p w14:paraId="1C19596C" w14:textId="77777777" w:rsidR="00BD029A" w:rsidRPr="00A46FD9" w:rsidRDefault="00BD029A" w:rsidP="00C25B81">
            <w:pPr>
              <w:pStyle w:val="TAL"/>
              <w:rPr>
                <w:rFonts w:cs="Arial"/>
              </w:rPr>
            </w:pPr>
            <w:r w:rsidRPr="00A46FD9">
              <w:rPr>
                <w:rFonts w:cs="Arial"/>
              </w:rPr>
              <w:t>C: TC1a</w:t>
            </w:r>
          </w:p>
          <w:p w14:paraId="138852B0" w14:textId="77777777" w:rsidR="00BD029A" w:rsidRPr="00A46FD9" w:rsidRDefault="00BD029A" w:rsidP="00C25B81">
            <w:pPr>
              <w:pStyle w:val="TAL"/>
              <w:rPr>
                <w:rFonts w:cs="Arial"/>
              </w:rPr>
            </w:pPr>
            <w:r w:rsidRPr="00A46FD9">
              <w:rPr>
                <w:rFonts w:cs="Arial"/>
              </w:rPr>
              <w:t>CNC: NTC1a</w:t>
            </w:r>
          </w:p>
          <w:p w14:paraId="6FD8E43B" w14:textId="77777777" w:rsidR="00BD029A" w:rsidRPr="00A46FD9" w:rsidRDefault="00BD029A" w:rsidP="00C25B81">
            <w:pPr>
              <w:pStyle w:val="TAL"/>
              <w:rPr>
                <w:rFonts w:cs="Arial"/>
              </w:rPr>
            </w:pPr>
            <w:r w:rsidRPr="00A46FD9">
              <w:rPr>
                <w:rFonts w:cs="Arial"/>
              </w:rPr>
              <w:t xml:space="preserve">C/NC: TC1a, NTC1a </w:t>
            </w:r>
          </w:p>
        </w:tc>
        <w:tc>
          <w:tcPr>
            <w:tcW w:w="691" w:type="pct"/>
          </w:tcPr>
          <w:p w14:paraId="6EB89169" w14:textId="77777777" w:rsidR="00BD029A" w:rsidRPr="00A46FD9" w:rsidRDefault="00BD029A" w:rsidP="00C25B81">
            <w:pPr>
              <w:pStyle w:val="TAL"/>
              <w:rPr>
                <w:rFonts w:cs="Arial"/>
              </w:rPr>
            </w:pPr>
            <w:r w:rsidRPr="00A46FD9">
              <w:rPr>
                <w:rFonts w:cs="Arial"/>
              </w:rPr>
              <w:t xml:space="preserve">C: TC1b </w:t>
            </w:r>
          </w:p>
        </w:tc>
        <w:tc>
          <w:tcPr>
            <w:tcW w:w="691" w:type="pct"/>
          </w:tcPr>
          <w:p w14:paraId="39AF4B3A" w14:textId="77777777" w:rsidR="00BD029A" w:rsidRPr="00275D07" w:rsidRDefault="00BD029A" w:rsidP="00C25B81">
            <w:pPr>
              <w:pStyle w:val="TAL"/>
              <w:rPr>
                <w:rFonts w:cs="Arial"/>
                <w:lang w:val="fr-FR"/>
              </w:rPr>
            </w:pPr>
            <w:r w:rsidRPr="00275D07">
              <w:rPr>
                <w:rFonts w:cs="Arial"/>
                <w:lang w:val="fr-FR"/>
              </w:rPr>
              <w:t>C: TC2</w:t>
            </w:r>
          </w:p>
          <w:p w14:paraId="14E5C112" w14:textId="77777777" w:rsidR="00BD029A" w:rsidRPr="00275D07" w:rsidRDefault="00BD029A" w:rsidP="00C25B81">
            <w:pPr>
              <w:pStyle w:val="TAL"/>
              <w:rPr>
                <w:rFonts w:cs="Arial"/>
                <w:lang w:val="fr-FR"/>
              </w:rPr>
            </w:pPr>
            <w:r w:rsidRPr="00275D07">
              <w:rPr>
                <w:rFonts w:cs="Arial"/>
                <w:lang w:val="fr-FR"/>
              </w:rPr>
              <w:t>CNC: NTC2</w:t>
            </w:r>
          </w:p>
          <w:p w14:paraId="4D2C9094" w14:textId="77777777" w:rsidR="00BD029A" w:rsidRPr="00275D07" w:rsidRDefault="00BD029A" w:rsidP="00C25B81">
            <w:pPr>
              <w:pStyle w:val="TAL"/>
              <w:rPr>
                <w:rFonts w:cs="Arial"/>
                <w:lang w:val="fr-FR"/>
              </w:rPr>
            </w:pPr>
            <w:r w:rsidRPr="00275D07">
              <w:rPr>
                <w:rFonts w:cs="Arial"/>
                <w:lang w:val="fr-FR"/>
              </w:rPr>
              <w:t>C/NC: TC2, NTC2</w:t>
            </w:r>
          </w:p>
          <w:p w14:paraId="41B34AB8" w14:textId="77777777" w:rsidR="00BD029A" w:rsidRPr="00A46FD9" w:rsidRDefault="00BD029A" w:rsidP="00C25B81">
            <w:pPr>
              <w:pStyle w:val="TAL"/>
              <w:rPr>
                <w:rFonts w:cs="Arial"/>
              </w:rPr>
            </w:pPr>
            <w:r w:rsidRPr="00A46FD9">
              <w:rPr>
                <w:rFonts w:cs="Arial"/>
              </w:rPr>
              <w:t>NI: TC17</w:t>
            </w:r>
          </w:p>
          <w:p w14:paraId="16463D3A" w14:textId="77777777" w:rsidR="00BD029A" w:rsidRPr="00A46FD9" w:rsidRDefault="00BD029A" w:rsidP="00C25B81">
            <w:pPr>
              <w:pStyle w:val="TAL"/>
              <w:rPr>
                <w:rFonts w:cs="Arial"/>
              </w:rPr>
            </w:pPr>
            <w:r w:rsidRPr="00A46FD9">
              <w:rPr>
                <w:rFonts w:cs="Arial"/>
              </w:rPr>
              <w:t>NG: TC20</w:t>
            </w:r>
          </w:p>
        </w:tc>
        <w:tc>
          <w:tcPr>
            <w:tcW w:w="691" w:type="pct"/>
          </w:tcPr>
          <w:p w14:paraId="1FA79F62" w14:textId="77777777" w:rsidR="00BD029A" w:rsidRPr="00275D07" w:rsidRDefault="00BD029A" w:rsidP="00C25B81">
            <w:pPr>
              <w:pStyle w:val="TAL"/>
              <w:rPr>
                <w:rFonts w:cs="Arial"/>
                <w:lang w:val="fr-FR"/>
              </w:rPr>
            </w:pPr>
            <w:r w:rsidRPr="00275D07">
              <w:rPr>
                <w:rFonts w:cs="Arial"/>
                <w:lang w:val="fr-FR"/>
              </w:rPr>
              <w:t>C: TC2</w:t>
            </w:r>
          </w:p>
          <w:p w14:paraId="7C9A26C0" w14:textId="77777777" w:rsidR="00BD029A" w:rsidRPr="00275D07" w:rsidRDefault="00BD029A" w:rsidP="00C25B81">
            <w:pPr>
              <w:pStyle w:val="TAL"/>
              <w:rPr>
                <w:rFonts w:cs="Arial"/>
                <w:lang w:val="fr-FR"/>
              </w:rPr>
            </w:pPr>
            <w:r w:rsidRPr="00275D07">
              <w:rPr>
                <w:rFonts w:cs="Arial"/>
                <w:lang w:val="fr-FR"/>
              </w:rPr>
              <w:t>CNC: NTC2</w:t>
            </w:r>
          </w:p>
          <w:p w14:paraId="40CD7DC6" w14:textId="77777777" w:rsidR="00BD029A" w:rsidRPr="00275D07" w:rsidRDefault="00BD029A" w:rsidP="00C25B81">
            <w:pPr>
              <w:pStyle w:val="TAL"/>
              <w:rPr>
                <w:rFonts w:cs="Arial"/>
                <w:lang w:val="fr-FR"/>
              </w:rPr>
            </w:pPr>
            <w:r w:rsidRPr="00275D07">
              <w:rPr>
                <w:rFonts w:cs="Arial"/>
                <w:lang w:val="fr-FR"/>
              </w:rPr>
              <w:t>C/NC: TC2, NTC2</w:t>
            </w:r>
          </w:p>
          <w:p w14:paraId="265EEFAB" w14:textId="77777777" w:rsidR="00BD029A" w:rsidRPr="00A46FD9" w:rsidRDefault="00BD029A" w:rsidP="00C25B81">
            <w:pPr>
              <w:pStyle w:val="TAL"/>
              <w:rPr>
                <w:rFonts w:cs="Arial"/>
              </w:rPr>
            </w:pPr>
            <w:r w:rsidRPr="00A46FD9">
              <w:rPr>
                <w:rFonts w:cs="Arial"/>
              </w:rPr>
              <w:t>NI: TC17</w:t>
            </w:r>
          </w:p>
          <w:p w14:paraId="231D4BB0" w14:textId="77777777" w:rsidR="00BD029A" w:rsidRPr="00A46FD9" w:rsidRDefault="00BD029A" w:rsidP="00C25B81">
            <w:pPr>
              <w:pStyle w:val="TAL"/>
              <w:rPr>
                <w:rFonts w:cs="Arial"/>
              </w:rPr>
            </w:pPr>
            <w:r w:rsidRPr="00A46FD9">
              <w:rPr>
                <w:rFonts w:cs="Arial"/>
              </w:rPr>
              <w:t>NG: TC20</w:t>
            </w:r>
          </w:p>
        </w:tc>
        <w:tc>
          <w:tcPr>
            <w:tcW w:w="691" w:type="pct"/>
          </w:tcPr>
          <w:p w14:paraId="35ED6D3D" w14:textId="77777777" w:rsidR="00BD029A" w:rsidRPr="00275D07" w:rsidRDefault="00BD029A" w:rsidP="00C25B81">
            <w:pPr>
              <w:pStyle w:val="TAL"/>
              <w:rPr>
                <w:rFonts w:cs="Arial"/>
                <w:lang w:val="fr-FR"/>
              </w:rPr>
            </w:pPr>
            <w:r w:rsidRPr="00275D07">
              <w:rPr>
                <w:rFonts w:cs="Arial"/>
                <w:lang w:val="fr-FR"/>
              </w:rPr>
              <w:t>C: TC2</w:t>
            </w:r>
          </w:p>
          <w:p w14:paraId="70848FE1" w14:textId="77777777" w:rsidR="00BD029A" w:rsidRPr="00275D07" w:rsidRDefault="00BD029A" w:rsidP="00C25B81">
            <w:pPr>
              <w:pStyle w:val="TAL"/>
              <w:rPr>
                <w:rFonts w:cs="Arial"/>
                <w:lang w:val="fr-FR"/>
              </w:rPr>
            </w:pPr>
            <w:r w:rsidRPr="00275D07">
              <w:rPr>
                <w:rFonts w:cs="Arial"/>
                <w:lang w:val="fr-FR"/>
              </w:rPr>
              <w:t>CNC: NTC2</w:t>
            </w:r>
          </w:p>
          <w:p w14:paraId="289098F6" w14:textId="77777777" w:rsidR="00BD029A" w:rsidRPr="00275D07" w:rsidRDefault="00BD029A" w:rsidP="00C25B81">
            <w:pPr>
              <w:pStyle w:val="TAL"/>
              <w:rPr>
                <w:rFonts w:cs="Arial"/>
                <w:lang w:val="fr-FR"/>
              </w:rPr>
            </w:pPr>
            <w:r w:rsidRPr="00275D07">
              <w:rPr>
                <w:rFonts w:cs="Arial"/>
                <w:lang w:val="fr-FR"/>
              </w:rPr>
              <w:t>C/NC: TC2, NTC2</w:t>
            </w:r>
          </w:p>
          <w:p w14:paraId="4E48D056" w14:textId="77777777" w:rsidR="00BD029A" w:rsidRPr="00A46FD9" w:rsidRDefault="00BD029A" w:rsidP="00C25B81">
            <w:pPr>
              <w:pStyle w:val="TAL"/>
              <w:rPr>
                <w:rFonts w:cs="Arial"/>
              </w:rPr>
            </w:pPr>
            <w:r w:rsidRPr="00A46FD9">
              <w:rPr>
                <w:rFonts w:cs="Arial"/>
              </w:rPr>
              <w:t>NI: TC17</w:t>
            </w:r>
          </w:p>
          <w:p w14:paraId="5A6D4B35" w14:textId="77777777" w:rsidR="00BD029A" w:rsidRPr="00A46FD9" w:rsidRDefault="00BD029A" w:rsidP="00C25B81">
            <w:pPr>
              <w:pStyle w:val="TAL"/>
              <w:rPr>
                <w:rFonts w:cs="Arial"/>
              </w:rPr>
            </w:pPr>
            <w:r w:rsidRPr="00A46FD9">
              <w:rPr>
                <w:rFonts w:cs="Arial"/>
              </w:rPr>
              <w:t>NG: TC20</w:t>
            </w:r>
          </w:p>
        </w:tc>
      </w:tr>
      <w:tr w:rsidR="00BD029A" w:rsidRPr="00A46FD9" w14:paraId="4D0D35D8" w14:textId="77777777" w:rsidTr="00C25B81">
        <w:trPr>
          <w:jc w:val="center"/>
        </w:trPr>
        <w:tc>
          <w:tcPr>
            <w:tcW w:w="853" w:type="pct"/>
            <w:vAlign w:val="center"/>
          </w:tcPr>
          <w:p w14:paraId="2E593C19" w14:textId="77777777" w:rsidR="00BD029A" w:rsidRPr="00A46FD9" w:rsidRDefault="00BD029A" w:rsidP="00C25B81">
            <w:pPr>
              <w:pStyle w:val="TAL"/>
              <w:rPr>
                <w:rFonts w:cs="Arial"/>
              </w:rPr>
            </w:pPr>
            <w:r w:rsidRPr="00A46FD9">
              <w:rPr>
                <w:rFonts w:cs="Arial"/>
              </w:rPr>
              <w:t>Additional spurious emissions requirements</w:t>
            </w:r>
          </w:p>
        </w:tc>
        <w:tc>
          <w:tcPr>
            <w:tcW w:w="691" w:type="pct"/>
          </w:tcPr>
          <w:p w14:paraId="30634FF1" w14:textId="77777777" w:rsidR="00BD029A" w:rsidRPr="00A46FD9" w:rsidRDefault="00BD029A" w:rsidP="00C25B81">
            <w:pPr>
              <w:pStyle w:val="TAL"/>
              <w:rPr>
                <w:rFonts w:cs="Arial"/>
              </w:rPr>
            </w:pPr>
            <w:r w:rsidRPr="00A46FD9">
              <w:rPr>
                <w:rFonts w:cs="Arial"/>
              </w:rPr>
              <w:t>C: TC1a</w:t>
            </w:r>
          </w:p>
          <w:p w14:paraId="6CFEA79D" w14:textId="77777777" w:rsidR="00BD029A" w:rsidRPr="00A46FD9" w:rsidRDefault="00BD029A" w:rsidP="00C25B81">
            <w:pPr>
              <w:pStyle w:val="TAL"/>
              <w:rPr>
                <w:rFonts w:cs="Arial"/>
              </w:rPr>
            </w:pPr>
            <w:r w:rsidRPr="00A46FD9">
              <w:rPr>
                <w:rFonts w:cs="Arial"/>
              </w:rPr>
              <w:t>CNC: NTC1a</w:t>
            </w:r>
          </w:p>
          <w:p w14:paraId="007134CA" w14:textId="77777777" w:rsidR="00BD029A" w:rsidRPr="00A46FD9" w:rsidRDefault="00BD029A" w:rsidP="00C25B81">
            <w:pPr>
              <w:pStyle w:val="TAL"/>
              <w:rPr>
                <w:rFonts w:cs="Arial"/>
              </w:rPr>
            </w:pPr>
            <w:r w:rsidRPr="00A46FD9">
              <w:rPr>
                <w:rFonts w:cs="Arial"/>
              </w:rPr>
              <w:t xml:space="preserve">C/NC: TC1a, NTC1a </w:t>
            </w:r>
          </w:p>
        </w:tc>
        <w:tc>
          <w:tcPr>
            <w:tcW w:w="691" w:type="pct"/>
          </w:tcPr>
          <w:p w14:paraId="1202DB83" w14:textId="77777777" w:rsidR="00BD029A" w:rsidRPr="00A46FD9" w:rsidRDefault="00BD029A" w:rsidP="00C25B81">
            <w:pPr>
              <w:pStyle w:val="TAL"/>
              <w:rPr>
                <w:rFonts w:cs="Arial"/>
              </w:rPr>
            </w:pPr>
            <w:r w:rsidRPr="00A46FD9">
              <w:rPr>
                <w:rFonts w:cs="Arial"/>
              </w:rPr>
              <w:t>C: TC1a</w:t>
            </w:r>
          </w:p>
          <w:p w14:paraId="12ABF7ED" w14:textId="77777777" w:rsidR="00BD029A" w:rsidRPr="00A46FD9" w:rsidRDefault="00BD029A" w:rsidP="00C25B81">
            <w:pPr>
              <w:pStyle w:val="TAL"/>
              <w:rPr>
                <w:rFonts w:cs="Arial"/>
              </w:rPr>
            </w:pPr>
            <w:r w:rsidRPr="00A46FD9">
              <w:rPr>
                <w:rFonts w:cs="Arial"/>
              </w:rPr>
              <w:t>CNC: NTC1a</w:t>
            </w:r>
          </w:p>
          <w:p w14:paraId="6A52FB13" w14:textId="77777777" w:rsidR="00BD029A" w:rsidRPr="00A46FD9" w:rsidRDefault="00BD029A" w:rsidP="00C25B81">
            <w:pPr>
              <w:pStyle w:val="TAL"/>
              <w:rPr>
                <w:rFonts w:cs="Arial"/>
              </w:rPr>
            </w:pPr>
            <w:r w:rsidRPr="00A46FD9">
              <w:rPr>
                <w:rFonts w:cs="Arial"/>
              </w:rPr>
              <w:t xml:space="preserve">C/NC: TC1a, NTC1a </w:t>
            </w:r>
          </w:p>
        </w:tc>
        <w:tc>
          <w:tcPr>
            <w:tcW w:w="691" w:type="pct"/>
          </w:tcPr>
          <w:p w14:paraId="0C770466" w14:textId="77777777" w:rsidR="00BD029A" w:rsidRPr="00A46FD9" w:rsidRDefault="00BD029A" w:rsidP="00C25B81">
            <w:pPr>
              <w:pStyle w:val="TAL"/>
              <w:rPr>
                <w:rFonts w:cs="Arial"/>
              </w:rPr>
            </w:pPr>
            <w:r w:rsidRPr="00A46FD9">
              <w:rPr>
                <w:rFonts w:cs="Arial"/>
              </w:rPr>
              <w:t xml:space="preserve">C: TC1b </w:t>
            </w:r>
          </w:p>
        </w:tc>
        <w:tc>
          <w:tcPr>
            <w:tcW w:w="691" w:type="pct"/>
          </w:tcPr>
          <w:p w14:paraId="4CF07BD8" w14:textId="77777777" w:rsidR="00BD029A" w:rsidRPr="00275D07" w:rsidRDefault="00BD029A" w:rsidP="00C25B81">
            <w:pPr>
              <w:pStyle w:val="TAL"/>
              <w:rPr>
                <w:rFonts w:cs="Arial"/>
                <w:lang w:val="fr-FR"/>
              </w:rPr>
            </w:pPr>
            <w:r w:rsidRPr="00275D07">
              <w:rPr>
                <w:rFonts w:cs="Arial"/>
                <w:lang w:val="fr-FR"/>
              </w:rPr>
              <w:t>C: TC2</w:t>
            </w:r>
          </w:p>
          <w:p w14:paraId="40CBEF8D" w14:textId="77777777" w:rsidR="00BD029A" w:rsidRPr="00275D07" w:rsidRDefault="00BD029A" w:rsidP="00C25B81">
            <w:pPr>
              <w:pStyle w:val="TAL"/>
              <w:rPr>
                <w:rFonts w:cs="Arial"/>
                <w:lang w:val="fr-FR"/>
              </w:rPr>
            </w:pPr>
            <w:r w:rsidRPr="00275D07">
              <w:rPr>
                <w:rFonts w:cs="Arial"/>
                <w:lang w:val="fr-FR"/>
              </w:rPr>
              <w:t>CNC: NTC2</w:t>
            </w:r>
          </w:p>
          <w:p w14:paraId="6AB1C525" w14:textId="77777777" w:rsidR="00BD029A" w:rsidRPr="00275D07" w:rsidRDefault="00BD029A" w:rsidP="00C25B81">
            <w:pPr>
              <w:pStyle w:val="TAL"/>
              <w:rPr>
                <w:rFonts w:cs="Arial"/>
                <w:lang w:val="fr-FR"/>
              </w:rPr>
            </w:pPr>
            <w:r w:rsidRPr="00275D07">
              <w:rPr>
                <w:rFonts w:cs="Arial"/>
                <w:lang w:val="fr-FR"/>
              </w:rPr>
              <w:t>C/NC: TC2, NTC2</w:t>
            </w:r>
          </w:p>
          <w:p w14:paraId="40E4FCE0" w14:textId="77777777" w:rsidR="00BD029A" w:rsidRPr="00A46FD9" w:rsidRDefault="00BD029A" w:rsidP="00C25B81">
            <w:pPr>
              <w:pStyle w:val="TAL"/>
              <w:rPr>
                <w:rFonts w:cs="Arial"/>
              </w:rPr>
            </w:pPr>
            <w:r w:rsidRPr="00A46FD9">
              <w:rPr>
                <w:rFonts w:cs="Arial"/>
              </w:rPr>
              <w:t>NI: TC17</w:t>
            </w:r>
          </w:p>
          <w:p w14:paraId="2BC5EE73" w14:textId="77777777" w:rsidR="00BD029A" w:rsidRPr="00A46FD9" w:rsidRDefault="00BD029A" w:rsidP="00C25B81">
            <w:pPr>
              <w:pStyle w:val="TAL"/>
              <w:rPr>
                <w:rFonts w:cs="Arial"/>
              </w:rPr>
            </w:pPr>
            <w:r w:rsidRPr="00A46FD9">
              <w:rPr>
                <w:rFonts w:cs="Arial"/>
              </w:rPr>
              <w:t>NG: TC20</w:t>
            </w:r>
          </w:p>
        </w:tc>
        <w:tc>
          <w:tcPr>
            <w:tcW w:w="691" w:type="pct"/>
          </w:tcPr>
          <w:p w14:paraId="635979C8" w14:textId="77777777" w:rsidR="00BD029A" w:rsidRPr="00275D07" w:rsidRDefault="00BD029A" w:rsidP="00C25B81">
            <w:pPr>
              <w:pStyle w:val="TAL"/>
              <w:rPr>
                <w:rFonts w:cs="Arial"/>
                <w:lang w:val="fr-FR"/>
              </w:rPr>
            </w:pPr>
            <w:r w:rsidRPr="00275D07">
              <w:rPr>
                <w:rFonts w:cs="Arial"/>
                <w:lang w:val="fr-FR"/>
              </w:rPr>
              <w:t>C: TC2</w:t>
            </w:r>
          </w:p>
          <w:p w14:paraId="7AA1DCD9" w14:textId="77777777" w:rsidR="00BD029A" w:rsidRPr="00275D07" w:rsidRDefault="00BD029A" w:rsidP="00C25B81">
            <w:pPr>
              <w:pStyle w:val="TAL"/>
              <w:rPr>
                <w:rFonts w:cs="Arial"/>
                <w:lang w:val="fr-FR"/>
              </w:rPr>
            </w:pPr>
            <w:r w:rsidRPr="00275D07">
              <w:rPr>
                <w:rFonts w:cs="Arial"/>
                <w:lang w:val="fr-FR"/>
              </w:rPr>
              <w:t>CNC: NTC2</w:t>
            </w:r>
          </w:p>
          <w:p w14:paraId="2EA25FF4" w14:textId="77777777" w:rsidR="00BD029A" w:rsidRPr="00275D07" w:rsidRDefault="00BD029A" w:rsidP="00C25B81">
            <w:pPr>
              <w:pStyle w:val="TAL"/>
              <w:rPr>
                <w:rFonts w:cs="Arial"/>
                <w:lang w:val="fr-FR"/>
              </w:rPr>
            </w:pPr>
            <w:r w:rsidRPr="00275D07">
              <w:rPr>
                <w:rFonts w:cs="Arial"/>
                <w:lang w:val="fr-FR"/>
              </w:rPr>
              <w:t>C/NC: TC2, NTC2</w:t>
            </w:r>
          </w:p>
          <w:p w14:paraId="2647D581" w14:textId="77777777" w:rsidR="00BD029A" w:rsidRPr="00A46FD9" w:rsidRDefault="00BD029A" w:rsidP="00C25B81">
            <w:pPr>
              <w:pStyle w:val="TAL"/>
              <w:rPr>
                <w:rFonts w:cs="Arial"/>
              </w:rPr>
            </w:pPr>
            <w:r w:rsidRPr="00A46FD9">
              <w:rPr>
                <w:rFonts w:cs="Arial"/>
              </w:rPr>
              <w:t>NI: TC17</w:t>
            </w:r>
          </w:p>
          <w:p w14:paraId="2CD682BE" w14:textId="77777777" w:rsidR="00BD029A" w:rsidRPr="00A46FD9" w:rsidRDefault="00BD029A" w:rsidP="00C25B81">
            <w:pPr>
              <w:pStyle w:val="TAL"/>
              <w:rPr>
                <w:rFonts w:cs="Arial"/>
              </w:rPr>
            </w:pPr>
            <w:r w:rsidRPr="00A46FD9">
              <w:rPr>
                <w:rFonts w:cs="Arial"/>
              </w:rPr>
              <w:t>NG: TC20</w:t>
            </w:r>
          </w:p>
        </w:tc>
        <w:tc>
          <w:tcPr>
            <w:tcW w:w="691" w:type="pct"/>
          </w:tcPr>
          <w:p w14:paraId="3C627470" w14:textId="77777777" w:rsidR="00BD029A" w:rsidRPr="00275D07" w:rsidRDefault="00BD029A" w:rsidP="00C25B81">
            <w:pPr>
              <w:pStyle w:val="TAL"/>
              <w:rPr>
                <w:rFonts w:cs="Arial"/>
                <w:lang w:val="fr-FR"/>
              </w:rPr>
            </w:pPr>
            <w:r w:rsidRPr="00275D07">
              <w:rPr>
                <w:rFonts w:cs="Arial"/>
                <w:lang w:val="fr-FR"/>
              </w:rPr>
              <w:t>C: TC2</w:t>
            </w:r>
          </w:p>
          <w:p w14:paraId="2819B61E" w14:textId="77777777" w:rsidR="00BD029A" w:rsidRPr="00275D07" w:rsidRDefault="00BD029A" w:rsidP="00C25B81">
            <w:pPr>
              <w:pStyle w:val="TAL"/>
              <w:rPr>
                <w:rFonts w:cs="Arial"/>
                <w:lang w:val="fr-FR"/>
              </w:rPr>
            </w:pPr>
            <w:r w:rsidRPr="00275D07">
              <w:rPr>
                <w:rFonts w:cs="Arial"/>
                <w:lang w:val="fr-FR"/>
              </w:rPr>
              <w:t>CNC: NTC2</w:t>
            </w:r>
          </w:p>
          <w:p w14:paraId="7D6C7709" w14:textId="77777777" w:rsidR="00BD029A" w:rsidRPr="00275D07" w:rsidRDefault="00BD029A" w:rsidP="00C25B81">
            <w:pPr>
              <w:pStyle w:val="TAL"/>
              <w:rPr>
                <w:rFonts w:cs="Arial"/>
                <w:lang w:val="fr-FR"/>
              </w:rPr>
            </w:pPr>
            <w:r w:rsidRPr="00275D07">
              <w:rPr>
                <w:rFonts w:cs="Arial"/>
                <w:lang w:val="fr-FR"/>
              </w:rPr>
              <w:t>C/NC: TC2, NTC2</w:t>
            </w:r>
          </w:p>
          <w:p w14:paraId="451F81D1" w14:textId="77777777" w:rsidR="00BD029A" w:rsidRPr="00A46FD9" w:rsidRDefault="00BD029A" w:rsidP="00C25B81">
            <w:pPr>
              <w:pStyle w:val="TAL"/>
              <w:rPr>
                <w:rFonts w:cs="Arial"/>
              </w:rPr>
            </w:pPr>
            <w:r w:rsidRPr="00A46FD9">
              <w:rPr>
                <w:rFonts w:cs="Arial"/>
              </w:rPr>
              <w:t>NI: TC17</w:t>
            </w:r>
          </w:p>
          <w:p w14:paraId="64C3F7FB" w14:textId="77777777" w:rsidR="00BD029A" w:rsidRPr="00A46FD9" w:rsidRDefault="00BD029A" w:rsidP="00C25B81">
            <w:pPr>
              <w:pStyle w:val="TAL"/>
              <w:rPr>
                <w:rFonts w:cs="Arial"/>
              </w:rPr>
            </w:pPr>
            <w:r w:rsidRPr="00A46FD9">
              <w:rPr>
                <w:rFonts w:cs="Arial"/>
              </w:rPr>
              <w:t>NG: TC20</w:t>
            </w:r>
          </w:p>
        </w:tc>
      </w:tr>
      <w:tr w:rsidR="00BD029A" w:rsidRPr="00A46FD9" w14:paraId="0D93E638" w14:textId="77777777" w:rsidTr="00C25B81">
        <w:trPr>
          <w:jc w:val="center"/>
        </w:trPr>
        <w:tc>
          <w:tcPr>
            <w:tcW w:w="853" w:type="pct"/>
            <w:vAlign w:val="center"/>
          </w:tcPr>
          <w:p w14:paraId="0ED77B42" w14:textId="77777777" w:rsidR="00BD029A" w:rsidRPr="00A46FD9" w:rsidRDefault="00BD029A" w:rsidP="00C25B81">
            <w:pPr>
              <w:pStyle w:val="TAL"/>
              <w:rPr>
                <w:rFonts w:cs="Arial"/>
              </w:rPr>
            </w:pPr>
            <w:r w:rsidRPr="00A46FD9">
              <w:rPr>
                <w:rFonts w:cs="Arial"/>
              </w:rPr>
              <w:t>Co-location with other Base Stations</w:t>
            </w:r>
          </w:p>
        </w:tc>
        <w:tc>
          <w:tcPr>
            <w:tcW w:w="691" w:type="pct"/>
          </w:tcPr>
          <w:p w14:paraId="7BA05A01" w14:textId="77777777" w:rsidR="00BD029A" w:rsidRPr="00A46FD9" w:rsidRDefault="00BD029A" w:rsidP="00C25B81">
            <w:pPr>
              <w:pStyle w:val="TAL"/>
              <w:rPr>
                <w:rFonts w:cs="Arial"/>
              </w:rPr>
            </w:pPr>
            <w:r w:rsidRPr="00A46FD9">
              <w:rPr>
                <w:rFonts w:cs="Arial"/>
              </w:rPr>
              <w:t>C: TC1a</w:t>
            </w:r>
          </w:p>
          <w:p w14:paraId="51A9E00F" w14:textId="77777777" w:rsidR="00BD029A" w:rsidRPr="00A46FD9" w:rsidRDefault="00BD029A" w:rsidP="00C25B81">
            <w:pPr>
              <w:pStyle w:val="TAL"/>
              <w:rPr>
                <w:rFonts w:cs="Arial"/>
              </w:rPr>
            </w:pPr>
            <w:r w:rsidRPr="00A46FD9">
              <w:rPr>
                <w:rFonts w:cs="Arial"/>
              </w:rPr>
              <w:t>CNC: NTC1a</w:t>
            </w:r>
          </w:p>
          <w:p w14:paraId="7D05777D" w14:textId="77777777" w:rsidR="00BD029A" w:rsidRPr="00A46FD9" w:rsidRDefault="00BD029A" w:rsidP="00C25B81">
            <w:pPr>
              <w:pStyle w:val="TAL"/>
              <w:rPr>
                <w:rFonts w:cs="Arial"/>
              </w:rPr>
            </w:pPr>
            <w:r w:rsidRPr="00A46FD9">
              <w:rPr>
                <w:rFonts w:cs="Arial"/>
              </w:rPr>
              <w:t xml:space="preserve">C/NC: TC1a, NTC1a </w:t>
            </w:r>
          </w:p>
        </w:tc>
        <w:tc>
          <w:tcPr>
            <w:tcW w:w="691" w:type="pct"/>
          </w:tcPr>
          <w:p w14:paraId="55C5E0A8" w14:textId="77777777" w:rsidR="00BD029A" w:rsidRPr="00A46FD9" w:rsidRDefault="00BD029A" w:rsidP="00C25B81">
            <w:pPr>
              <w:pStyle w:val="TAL"/>
              <w:rPr>
                <w:rFonts w:cs="Arial"/>
              </w:rPr>
            </w:pPr>
            <w:r w:rsidRPr="00A46FD9">
              <w:rPr>
                <w:rFonts w:cs="Arial"/>
              </w:rPr>
              <w:t>C: TC1a</w:t>
            </w:r>
          </w:p>
          <w:p w14:paraId="23487CC0" w14:textId="77777777" w:rsidR="00BD029A" w:rsidRPr="00A46FD9" w:rsidRDefault="00BD029A" w:rsidP="00C25B81">
            <w:pPr>
              <w:pStyle w:val="TAL"/>
              <w:rPr>
                <w:rFonts w:cs="Arial"/>
              </w:rPr>
            </w:pPr>
            <w:r w:rsidRPr="00A46FD9">
              <w:rPr>
                <w:rFonts w:cs="Arial"/>
              </w:rPr>
              <w:t>CNC: NTC1a</w:t>
            </w:r>
          </w:p>
          <w:p w14:paraId="2EE6A4EC" w14:textId="77777777" w:rsidR="00BD029A" w:rsidRPr="00A46FD9" w:rsidRDefault="00BD029A" w:rsidP="00C25B81">
            <w:pPr>
              <w:pStyle w:val="TAL"/>
              <w:rPr>
                <w:rFonts w:cs="Arial"/>
              </w:rPr>
            </w:pPr>
            <w:r w:rsidRPr="00A46FD9">
              <w:rPr>
                <w:rFonts w:cs="Arial"/>
              </w:rPr>
              <w:t xml:space="preserve">C/NC: TC1a, NTC1a </w:t>
            </w:r>
          </w:p>
        </w:tc>
        <w:tc>
          <w:tcPr>
            <w:tcW w:w="691" w:type="pct"/>
          </w:tcPr>
          <w:p w14:paraId="6151BD09" w14:textId="77777777" w:rsidR="00BD029A" w:rsidRPr="00A46FD9" w:rsidRDefault="00BD029A" w:rsidP="00C25B81">
            <w:pPr>
              <w:pStyle w:val="TAL"/>
              <w:rPr>
                <w:rFonts w:cs="Arial"/>
              </w:rPr>
            </w:pPr>
            <w:r w:rsidRPr="00A46FD9">
              <w:rPr>
                <w:rFonts w:cs="Arial"/>
              </w:rPr>
              <w:t xml:space="preserve">C: TC1b </w:t>
            </w:r>
          </w:p>
        </w:tc>
        <w:tc>
          <w:tcPr>
            <w:tcW w:w="691" w:type="pct"/>
          </w:tcPr>
          <w:p w14:paraId="17CDF12B" w14:textId="77777777" w:rsidR="00BD029A" w:rsidRPr="00275D07" w:rsidRDefault="00BD029A" w:rsidP="00C25B81">
            <w:pPr>
              <w:pStyle w:val="TAL"/>
              <w:rPr>
                <w:rFonts w:cs="Arial"/>
                <w:lang w:val="fr-FR"/>
              </w:rPr>
            </w:pPr>
            <w:r w:rsidRPr="00275D07">
              <w:rPr>
                <w:rFonts w:cs="Arial"/>
                <w:lang w:val="fr-FR"/>
              </w:rPr>
              <w:t>C: TC2</w:t>
            </w:r>
          </w:p>
          <w:p w14:paraId="52A9AB81" w14:textId="77777777" w:rsidR="00BD029A" w:rsidRPr="00275D07" w:rsidRDefault="00BD029A" w:rsidP="00C25B81">
            <w:pPr>
              <w:pStyle w:val="TAL"/>
              <w:rPr>
                <w:rFonts w:cs="Arial"/>
                <w:lang w:val="fr-FR"/>
              </w:rPr>
            </w:pPr>
            <w:r w:rsidRPr="00275D07">
              <w:rPr>
                <w:rFonts w:cs="Arial"/>
                <w:lang w:val="fr-FR"/>
              </w:rPr>
              <w:t>CNC: NTC2</w:t>
            </w:r>
          </w:p>
          <w:p w14:paraId="52254622" w14:textId="77777777" w:rsidR="00BD029A" w:rsidRPr="00275D07" w:rsidRDefault="00BD029A" w:rsidP="00C25B81">
            <w:pPr>
              <w:pStyle w:val="TAL"/>
              <w:rPr>
                <w:rFonts w:cs="Arial"/>
                <w:lang w:val="fr-FR"/>
              </w:rPr>
            </w:pPr>
            <w:r w:rsidRPr="00275D07">
              <w:rPr>
                <w:rFonts w:cs="Arial"/>
                <w:lang w:val="fr-FR"/>
              </w:rPr>
              <w:t>C/NC: TC2, NTC2</w:t>
            </w:r>
          </w:p>
          <w:p w14:paraId="7B00711F" w14:textId="77777777" w:rsidR="00BD029A" w:rsidRPr="00A46FD9" w:rsidRDefault="00BD029A" w:rsidP="00C25B81">
            <w:pPr>
              <w:pStyle w:val="TAL"/>
              <w:rPr>
                <w:rFonts w:cs="Arial"/>
              </w:rPr>
            </w:pPr>
            <w:r w:rsidRPr="00A46FD9">
              <w:rPr>
                <w:rFonts w:cs="Arial"/>
              </w:rPr>
              <w:t>NI: TC17</w:t>
            </w:r>
          </w:p>
          <w:p w14:paraId="5B00AC3E" w14:textId="77777777" w:rsidR="00BD029A" w:rsidRPr="00A46FD9" w:rsidRDefault="00BD029A" w:rsidP="00C25B81">
            <w:pPr>
              <w:pStyle w:val="TAL"/>
              <w:rPr>
                <w:rFonts w:cs="Arial"/>
              </w:rPr>
            </w:pPr>
            <w:r w:rsidRPr="00A46FD9">
              <w:rPr>
                <w:rFonts w:cs="Arial"/>
              </w:rPr>
              <w:t>NG: TC20</w:t>
            </w:r>
          </w:p>
        </w:tc>
        <w:tc>
          <w:tcPr>
            <w:tcW w:w="691" w:type="pct"/>
          </w:tcPr>
          <w:p w14:paraId="43DCBBA3" w14:textId="77777777" w:rsidR="00BD029A" w:rsidRPr="00275D07" w:rsidRDefault="00BD029A" w:rsidP="00C25B81">
            <w:pPr>
              <w:pStyle w:val="TAL"/>
              <w:rPr>
                <w:rFonts w:cs="Arial"/>
                <w:lang w:val="fr-FR"/>
              </w:rPr>
            </w:pPr>
            <w:r w:rsidRPr="00275D07">
              <w:rPr>
                <w:rFonts w:cs="Arial"/>
                <w:lang w:val="fr-FR"/>
              </w:rPr>
              <w:t>C: TC2</w:t>
            </w:r>
          </w:p>
          <w:p w14:paraId="06173263" w14:textId="77777777" w:rsidR="00BD029A" w:rsidRPr="00275D07" w:rsidRDefault="00BD029A" w:rsidP="00C25B81">
            <w:pPr>
              <w:pStyle w:val="TAL"/>
              <w:rPr>
                <w:rFonts w:cs="Arial"/>
                <w:lang w:val="fr-FR"/>
              </w:rPr>
            </w:pPr>
            <w:r w:rsidRPr="00275D07">
              <w:rPr>
                <w:rFonts w:cs="Arial"/>
                <w:lang w:val="fr-FR"/>
              </w:rPr>
              <w:t>CNC: NTC2</w:t>
            </w:r>
          </w:p>
          <w:p w14:paraId="42F4AF18" w14:textId="77777777" w:rsidR="00BD029A" w:rsidRPr="00275D07" w:rsidRDefault="00BD029A" w:rsidP="00C25B81">
            <w:pPr>
              <w:pStyle w:val="TAL"/>
              <w:rPr>
                <w:rFonts w:cs="Arial"/>
                <w:lang w:val="fr-FR"/>
              </w:rPr>
            </w:pPr>
            <w:r w:rsidRPr="00275D07">
              <w:rPr>
                <w:rFonts w:cs="Arial"/>
                <w:lang w:val="fr-FR"/>
              </w:rPr>
              <w:t>C/NC: TC2, NTC2</w:t>
            </w:r>
          </w:p>
          <w:p w14:paraId="3FEE0F39" w14:textId="77777777" w:rsidR="00BD029A" w:rsidRPr="00A46FD9" w:rsidRDefault="00BD029A" w:rsidP="00C25B81">
            <w:pPr>
              <w:pStyle w:val="TAL"/>
              <w:rPr>
                <w:rFonts w:cs="Arial"/>
              </w:rPr>
            </w:pPr>
            <w:r w:rsidRPr="00A46FD9">
              <w:rPr>
                <w:rFonts w:cs="Arial"/>
              </w:rPr>
              <w:t>NI: TC17</w:t>
            </w:r>
          </w:p>
          <w:p w14:paraId="2ACADFF1" w14:textId="77777777" w:rsidR="00BD029A" w:rsidRPr="00A46FD9" w:rsidRDefault="00BD029A" w:rsidP="00C25B81">
            <w:pPr>
              <w:pStyle w:val="TAL"/>
              <w:rPr>
                <w:rFonts w:cs="Arial"/>
              </w:rPr>
            </w:pPr>
            <w:r w:rsidRPr="00A46FD9">
              <w:rPr>
                <w:rFonts w:cs="Arial"/>
              </w:rPr>
              <w:t>NG: TC20</w:t>
            </w:r>
          </w:p>
        </w:tc>
        <w:tc>
          <w:tcPr>
            <w:tcW w:w="691" w:type="pct"/>
          </w:tcPr>
          <w:p w14:paraId="43FDD90C" w14:textId="77777777" w:rsidR="00BD029A" w:rsidRPr="00275D07" w:rsidRDefault="00BD029A" w:rsidP="00C25B81">
            <w:pPr>
              <w:pStyle w:val="TAL"/>
              <w:rPr>
                <w:rFonts w:cs="Arial"/>
                <w:lang w:val="fr-FR"/>
              </w:rPr>
            </w:pPr>
            <w:r w:rsidRPr="00275D07">
              <w:rPr>
                <w:rFonts w:cs="Arial"/>
                <w:lang w:val="fr-FR"/>
              </w:rPr>
              <w:t>C: TC2</w:t>
            </w:r>
          </w:p>
          <w:p w14:paraId="7C7C798C" w14:textId="77777777" w:rsidR="00BD029A" w:rsidRPr="00275D07" w:rsidRDefault="00BD029A" w:rsidP="00C25B81">
            <w:pPr>
              <w:pStyle w:val="TAL"/>
              <w:rPr>
                <w:rFonts w:cs="Arial"/>
                <w:lang w:val="fr-FR"/>
              </w:rPr>
            </w:pPr>
            <w:r w:rsidRPr="00275D07">
              <w:rPr>
                <w:rFonts w:cs="Arial"/>
                <w:lang w:val="fr-FR"/>
              </w:rPr>
              <w:t>CNC: NTC2</w:t>
            </w:r>
          </w:p>
          <w:p w14:paraId="4E4FE80B" w14:textId="77777777" w:rsidR="00BD029A" w:rsidRPr="00275D07" w:rsidRDefault="00BD029A" w:rsidP="00C25B81">
            <w:pPr>
              <w:pStyle w:val="TAL"/>
              <w:rPr>
                <w:rFonts w:cs="Arial"/>
                <w:lang w:val="fr-FR"/>
              </w:rPr>
            </w:pPr>
            <w:r w:rsidRPr="00275D07">
              <w:rPr>
                <w:rFonts w:cs="Arial"/>
                <w:lang w:val="fr-FR"/>
              </w:rPr>
              <w:t>C/NC: TC2, NTC2</w:t>
            </w:r>
          </w:p>
          <w:p w14:paraId="6A85D552" w14:textId="77777777" w:rsidR="00BD029A" w:rsidRPr="00A46FD9" w:rsidRDefault="00BD029A" w:rsidP="00C25B81">
            <w:pPr>
              <w:pStyle w:val="TAL"/>
              <w:rPr>
                <w:rFonts w:cs="Arial"/>
              </w:rPr>
            </w:pPr>
            <w:r w:rsidRPr="00A46FD9">
              <w:rPr>
                <w:rFonts w:cs="Arial"/>
              </w:rPr>
              <w:t>NI: TC17</w:t>
            </w:r>
          </w:p>
          <w:p w14:paraId="2B559723" w14:textId="77777777" w:rsidR="00BD029A" w:rsidRPr="00A46FD9" w:rsidRDefault="00BD029A" w:rsidP="00C25B81">
            <w:pPr>
              <w:pStyle w:val="TAL"/>
              <w:rPr>
                <w:rFonts w:cs="Arial"/>
              </w:rPr>
            </w:pPr>
            <w:r w:rsidRPr="00A46FD9">
              <w:rPr>
                <w:rFonts w:cs="Arial"/>
              </w:rPr>
              <w:t>NG: TC20</w:t>
            </w:r>
          </w:p>
        </w:tc>
      </w:tr>
      <w:tr w:rsidR="00BD029A" w:rsidRPr="00A46FD9" w14:paraId="03C33BA0" w14:textId="77777777" w:rsidTr="00C25B81">
        <w:trPr>
          <w:jc w:val="center"/>
        </w:trPr>
        <w:tc>
          <w:tcPr>
            <w:tcW w:w="853" w:type="pct"/>
            <w:vAlign w:val="center"/>
          </w:tcPr>
          <w:p w14:paraId="7DF3B746" w14:textId="77777777" w:rsidR="00BD029A" w:rsidRPr="00A46FD9" w:rsidRDefault="00BD029A" w:rsidP="00C25B81">
            <w:pPr>
              <w:pStyle w:val="TAL"/>
              <w:rPr>
                <w:rFonts w:cs="Arial"/>
                <w:b/>
              </w:rPr>
            </w:pPr>
            <w:r w:rsidRPr="00A46FD9">
              <w:rPr>
                <w:rFonts w:cs="Arial"/>
                <w:b/>
              </w:rPr>
              <w:t>6.6.2 Operating band unwanted emissions</w:t>
            </w:r>
          </w:p>
        </w:tc>
        <w:tc>
          <w:tcPr>
            <w:tcW w:w="691" w:type="pct"/>
          </w:tcPr>
          <w:p w14:paraId="09CAFCD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4B52295B"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2A0967D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45E09C0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4CDE5D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9F6951C"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4B322986" w14:textId="77777777" w:rsidTr="00C25B81">
        <w:trPr>
          <w:jc w:val="center"/>
        </w:trPr>
        <w:tc>
          <w:tcPr>
            <w:tcW w:w="853" w:type="pct"/>
            <w:vAlign w:val="center"/>
          </w:tcPr>
          <w:p w14:paraId="73D324B1" w14:textId="77777777" w:rsidR="00BD029A" w:rsidRPr="00A46FD9" w:rsidRDefault="00BD029A" w:rsidP="00C25B81">
            <w:pPr>
              <w:pStyle w:val="TAL"/>
              <w:rPr>
                <w:rFonts w:cs="Arial"/>
              </w:rPr>
            </w:pPr>
            <w:r w:rsidRPr="00A46FD9">
              <w:rPr>
                <w:rFonts w:cs="Arial"/>
              </w:rPr>
              <w:t>General requirement for Band Categories 1 and 3</w:t>
            </w:r>
          </w:p>
        </w:tc>
        <w:tc>
          <w:tcPr>
            <w:tcW w:w="691" w:type="pct"/>
          </w:tcPr>
          <w:p w14:paraId="063383A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p w14:paraId="014E6022" w14:textId="77777777" w:rsidR="00BD029A" w:rsidRPr="00A46FD9" w:rsidRDefault="00BD029A" w:rsidP="00C25B81">
            <w:pPr>
              <w:pStyle w:val="TAL"/>
              <w:rPr>
                <w:rFonts w:cs="Arial"/>
              </w:rPr>
            </w:pPr>
            <w:r w:rsidRPr="00A46FD9">
              <w:rPr>
                <w:rFonts w:cs="Arial"/>
              </w:rPr>
              <w:t>C: TC1a</w:t>
            </w:r>
          </w:p>
          <w:p w14:paraId="36CAB040" w14:textId="77777777" w:rsidR="00BD029A" w:rsidRPr="00A46FD9" w:rsidRDefault="00BD029A" w:rsidP="00C25B81">
            <w:pPr>
              <w:pStyle w:val="TAL"/>
              <w:rPr>
                <w:rFonts w:cs="Arial"/>
              </w:rPr>
            </w:pPr>
            <w:r w:rsidRPr="00A46FD9">
              <w:rPr>
                <w:rFonts w:cs="Arial"/>
              </w:rPr>
              <w:t>CNC: TC1a, NTC1a</w:t>
            </w:r>
          </w:p>
          <w:p w14:paraId="18D84E10" w14:textId="77777777" w:rsidR="00BD029A" w:rsidRPr="00A46FD9" w:rsidRDefault="00BD029A" w:rsidP="00C25B81">
            <w:pPr>
              <w:pStyle w:val="TAL"/>
              <w:rPr>
                <w:rFonts w:cs="Arial"/>
              </w:rPr>
            </w:pPr>
            <w:r w:rsidRPr="00A46FD9">
              <w:rPr>
                <w:rFonts w:cs="Arial"/>
              </w:rPr>
              <w:t>C/NC: TC1a, NTC1a</w:t>
            </w:r>
            <w:r w:rsidRPr="00A46FD9" w:rsidDel="00AE702A">
              <w:rPr>
                <w:rFonts w:cs="Arial"/>
              </w:rPr>
              <w:t xml:space="preserve"> </w:t>
            </w:r>
          </w:p>
        </w:tc>
        <w:tc>
          <w:tcPr>
            <w:tcW w:w="691" w:type="pct"/>
          </w:tcPr>
          <w:p w14:paraId="3D376D57" w14:textId="77777777" w:rsidR="00BD029A" w:rsidRPr="00A46FD9" w:rsidRDefault="00BD029A" w:rsidP="00C25B81">
            <w:pPr>
              <w:pStyle w:val="TAL"/>
              <w:rPr>
                <w:rFonts w:cs="Arial"/>
              </w:rPr>
            </w:pPr>
            <w:r w:rsidRPr="00A46FD9">
              <w:rPr>
                <w:rFonts w:cs="Arial"/>
              </w:rPr>
              <w:t>N/A</w:t>
            </w:r>
          </w:p>
        </w:tc>
        <w:tc>
          <w:tcPr>
            <w:tcW w:w="691" w:type="pct"/>
          </w:tcPr>
          <w:p w14:paraId="126A7EEC"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 C: TC1b</w:t>
            </w:r>
          </w:p>
          <w:p w14:paraId="1A93CED2" w14:textId="77777777" w:rsidR="00BD029A" w:rsidRPr="00A46FD9" w:rsidRDefault="00BD029A" w:rsidP="00C25B81">
            <w:pPr>
              <w:pStyle w:val="TAL"/>
              <w:rPr>
                <w:rFonts w:cs="Arial"/>
              </w:rPr>
            </w:pPr>
          </w:p>
        </w:tc>
        <w:tc>
          <w:tcPr>
            <w:tcW w:w="691" w:type="pct"/>
          </w:tcPr>
          <w:p w14:paraId="337212C6" w14:textId="77777777" w:rsidR="00BD029A" w:rsidRPr="00275D07" w:rsidRDefault="00BD029A" w:rsidP="00C25B81">
            <w:pPr>
              <w:pStyle w:val="TAL"/>
              <w:rPr>
                <w:rFonts w:cs="Arial"/>
                <w:lang w:val="fr-FR"/>
              </w:rPr>
            </w:pPr>
            <w:r w:rsidRPr="00275D07">
              <w:rPr>
                <w:rFonts w:cs="Arial"/>
                <w:lang w:val="fr-FR"/>
              </w:rPr>
              <w:t>(TS</w:t>
            </w:r>
            <w:r>
              <w:rPr>
                <w:rFonts w:cs="Arial"/>
                <w:lang w:val="fr-FR"/>
              </w:rPr>
              <w:t> </w:t>
            </w:r>
            <w:r w:rsidRPr="00275D07">
              <w:rPr>
                <w:rFonts w:cs="Arial"/>
                <w:lang w:val="fr-FR"/>
              </w:rPr>
              <w:t>36.141)</w:t>
            </w:r>
          </w:p>
          <w:p w14:paraId="3A471085" w14:textId="77777777" w:rsidR="00BD029A" w:rsidRPr="00275D07" w:rsidRDefault="00BD029A" w:rsidP="00C25B81">
            <w:pPr>
              <w:pStyle w:val="TAL"/>
              <w:rPr>
                <w:rFonts w:cs="Arial"/>
                <w:lang w:val="fr-FR"/>
              </w:rPr>
            </w:pPr>
            <w:r w:rsidRPr="00275D07">
              <w:rPr>
                <w:rFonts w:cs="Arial"/>
                <w:lang w:val="fr-FR"/>
              </w:rPr>
              <w:t>C: TC2</w:t>
            </w:r>
          </w:p>
          <w:p w14:paraId="535188F2" w14:textId="77777777" w:rsidR="00BD029A" w:rsidRPr="00275D07" w:rsidRDefault="00BD029A" w:rsidP="00C25B81">
            <w:pPr>
              <w:pStyle w:val="TAL"/>
              <w:rPr>
                <w:rFonts w:cs="Arial"/>
                <w:lang w:val="fr-FR"/>
              </w:rPr>
            </w:pPr>
            <w:r w:rsidRPr="00275D07">
              <w:rPr>
                <w:rFonts w:cs="Arial"/>
                <w:lang w:val="fr-FR"/>
              </w:rPr>
              <w:t>CNC: TC2, NTC2</w:t>
            </w:r>
          </w:p>
          <w:p w14:paraId="79FF8274" w14:textId="77777777" w:rsidR="00BD029A" w:rsidRPr="00A46FD9" w:rsidRDefault="00BD029A" w:rsidP="00C25B81">
            <w:pPr>
              <w:pStyle w:val="TAL"/>
              <w:rPr>
                <w:rFonts w:cs="Arial"/>
                <w:lang w:val="sv-FI"/>
              </w:rPr>
            </w:pPr>
            <w:r w:rsidRPr="00A46FD9">
              <w:rPr>
                <w:rFonts w:cs="Arial"/>
                <w:lang w:val="sv-FI"/>
              </w:rPr>
              <w:t>C/NC: TC2, NTC2</w:t>
            </w:r>
          </w:p>
          <w:p w14:paraId="5A3C9479" w14:textId="77777777" w:rsidR="00BD029A" w:rsidRPr="00A46FD9" w:rsidRDefault="00BD029A" w:rsidP="00C25B81">
            <w:pPr>
              <w:pStyle w:val="TAL"/>
              <w:rPr>
                <w:rFonts w:cs="Arial"/>
                <w:lang w:val="sv-FI"/>
              </w:rPr>
            </w:pPr>
            <w:r w:rsidRPr="00A46FD9">
              <w:rPr>
                <w:rFonts w:cs="Arial"/>
                <w:lang w:val="sv-FI"/>
              </w:rPr>
              <w:t>NI: TC17</w:t>
            </w:r>
          </w:p>
          <w:p w14:paraId="6118DB5E" w14:textId="77777777" w:rsidR="00BD029A" w:rsidRPr="00A46FD9" w:rsidRDefault="00BD029A" w:rsidP="00C25B81">
            <w:pPr>
              <w:pStyle w:val="TAL"/>
              <w:rPr>
                <w:rFonts w:cs="Arial"/>
              </w:rPr>
            </w:pPr>
            <w:r w:rsidRPr="00A46FD9">
              <w:rPr>
                <w:rFonts w:cs="Arial"/>
              </w:rPr>
              <w:t>NG: TC20</w:t>
            </w:r>
          </w:p>
        </w:tc>
        <w:tc>
          <w:tcPr>
            <w:tcW w:w="691" w:type="pct"/>
          </w:tcPr>
          <w:p w14:paraId="11A49731" w14:textId="77777777" w:rsidR="00BD029A" w:rsidRPr="00A46FD9" w:rsidRDefault="00BD029A" w:rsidP="00C25B81">
            <w:pPr>
              <w:pStyle w:val="TAL"/>
              <w:rPr>
                <w:rFonts w:cs="Arial"/>
              </w:rPr>
            </w:pPr>
            <w:r w:rsidRPr="00A46FD9">
              <w:rPr>
                <w:rFonts w:cs="Arial"/>
              </w:rPr>
              <w:t>N/A</w:t>
            </w:r>
          </w:p>
        </w:tc>
        <w:tc>
          <w:tcPr>
            <w:tcW w:w="691" w:type="pct"/>
          </w:tcPr>
          <w:p w14:paraId="7248F7CF" w14:textId="77777777" w:rsidR="00BD029A" w:rsidRPr="00275D07" w:rsidRDefault="00BD029A" w:rsidP="00C25B81">
            <w:pPr>
              <w:pStyle w:val="TAL"/>
              <w:rPr>
                <w:rFonts w:cs="Arial"/>
                <w:lang w:val="fr-FR"/>
              </w:rPr>
            </w:pPr>
            <w:r w:rsidRPr="00275D07">
              <w:rPr>
                <w:rFonts w:cs="Arial"/>
                <w:lang w:val="fr-FR"/>
              </w:rPr>
              <w:t>(TS</w:t>
            </w:r>
            <w:r>
              <w:rPr>
                <w:rFonts w:cs="Arial"/>
                <w:lang w:val="fr-FR"/>
              </w:rPr>
              <w:t> </w:t>
            </w:r>
            <w:r w:rsidRPr="00275D07">
              <w:rPr>
                <w:rFonts w:cs="Arial"/>
                <w:lang w:val="fr-FR"/>
              </w:rPr>
              <w:t>36.141)</w:t>
            </w:r>
          </w:p>
          <w:p w14:paraId="7457A533" w14:textId="77777777" w:rsidR="00BD029A" w:rsidRPr="00275D07" w:rsidRDefault="00BD029A" w:rsidP="00C25B81">
            <w:pPr>
              <w:pStyle w:val="TAL"/>
              <w:rPr>
                <w:rFonts w:cs="Arial"/>
                <w:lang w:val="fr-FR"/>
              </w:rPr>
            </w:pPr>
            <w:r w:rsidRPr="00275D07">
              <w:rPr>
                <w:rFonts w:cs="Arial"/>
                <w:lang w:val="fr-FR"/>
              </w:rPr>
              <w:t>C: TC2</w:t>
            </w:r>
          </w:p>
          <w:p w14:paraId="61699009" w14:textId="77777777" w:rsidR="00BD029A" w:rsidRPr="00275D07" w:rsidRDefault="00BD029A" w:rsidP="00C25B81">
            <w:pPr>
              <w:pStyle w:val="TAL"/>
              <w:rPr>
                <w:rFonts w:cs="Arial"/>
                <w:lang w:val="fr-FR"/>
              </w:rPr>
            </w:pPr>
            <w:r w:rsidRPr="00275D07">
              <w:rPr>
                <w:rFonts w:cs="Arial"/>
                <w:lang w:val="fr-FR"/>
              </w:rPr>
              <w:t>CNC: TC2, NTC2</w:t>
            </w:r>
          </w:p>
          <w:p w14:paraId="29C78283" w14:textId="77777777" w:rsidR="00BD029A" w:rsidRPr="00A46FD9" w:rsidRDefault="00BD029A" w:rsidP="00C25B81">
            <w:pPr>
              <w:pStyle w:val="TAL"/>
              <w:rPr>
                <w:rFonts w:cs="Arial"/>
                <w:lang w:val="sv-SE"/>
              </w:rPr>
            </w:pPr>
            <w:r w:rsidRPr="00A46FD9">
              <w:rPr>
                <w:rFonts w:cs="Arial"/>
                <w:lang w:val="sv-FI"/>
              </w:rPr>
              <w:t>C/NC: TC2, NTC2</w:t>
            </w:r>
          </w:p>
          <w:p w14:paraId="65E69BE0" w14:textId="77777777" w:rsidR="00BD029A" w:rsidRPr="00A46FD9" w:rsidRDefault="00BD029A" w:rsidP="00C25B81">
            <w:pPr>
              <w:pStyle w:val="TAL"/>
              <w:rPr>
                <w:rFonts w:cs="Arial"/>
                <w:lang w:val="sv-SE"/>
              </w:rPr>
            </w:pPr>
            <w:r w:rsidRPr="00A46FD9">
              <w:rPr>
                <w:rFonts w:cs="Arial"/>
                <w:lang w:val="sv-SE"/>
              </w:rPr>
              <w:t>NI: TC17</w:t>
            </w:r>
          </w:p>
          <w:p w14:paraId="5AF6DABB" w14:textId="77777777" w:rsidR="00BD029A" w:rsidRPr="00A46FD9" w:rsidRDefault="00BD029A" w:rsidP="00C25B81">
            <w:pPr>
              <w:pStyle w:val="TAL"/>
              <w:rPr>
                <w:rFonts w:cs="Arial"/>
              </w:rPr>
            </w:pPr>
            <w:r w:rsidRPr="00A46FD9">
              <w:rPr>
                <w:rFonts w:cs="Arial"/>
              </w:rPr>
              <w:t>NG: TC20</w:t>
            </w:r>
          </w:p>
        </w:tc>
      </w:tr>
      <w:tr w:rsidR="00BD029A" w:rsidRPr="00A46FD9" w14:paraId="49D2AFE8" w14:textId="77777777" w:rsidTr="00C25B81">
        <w:trPr>
          <w:jc w:val="center"/>
        </w:trPr>
        <w:tc>
          <w:tcPr>
            <w:tcW w:w="853" w:type="pct"/>
            <w:vAlign w:val="center"/>
          </w:tcPr>
          <w:p w14:paraId="5E6FE19B" w14:textId="77777777" w:rsidR="00BD029A" w:rsidRPr="00A46FD9" w:rsidRDefault="00BD029A" w:rsidP="00C25B81">
            <w:pPr>
              <w:pStyle w:val="TAL"/>
              <w:rPr>
                <w:rFonts w:cs="Arial"/>
              </w:rPr>
            </w:pPr>
            <w:r w:rsidRPr="00A46FD9">
              <w:rPr>
                <w:rFonts w:cs="Arial"/>
              </w:rPr>
              <w:t>General requirement for Band Category 2</w:t>
            </w:r>
          </w:p>
        </w:tc>
        <w:tc>
          <w:tcPr>
            <w:tcW w:w="691" w:type="pct"/>
          </w:tcPr>
          <w:p w14:paraId="052ECEAE" w14:textId="77777777" w:rsidR="00BD029A" w:rsidRPr="00A46FD9" w:rsidRDefault="00BD029A" w:rsidP="00C25B81">
            <w:pPr>
              <w:pStyle w:val="TAL"/>
              <w:rPr>
                <w:rFonts w:cs="Arial"/>
              </w:rPr>
            </w:pPr>
            <w:r w:rsidRPr="00A46FD9">
              <w:rPr>
                <w:rFonts w:cs="Arial"/>
              </w:rPr>
              <w:t>N/A</w:t>
            </w:r>
          </w:p>
        </w:tc>
        <w:tc>
          <w:tcPr>
            <w:tcW w:w="691" w:type="pct"/>
          </w:tcPr>
          <w:p w14:paraId="6FBB94BE"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p w14:paraId="0A462B52" w14:textId="77777777" w:rsidR="00BD029A" w:rsidRPr="00A46FD9" w:rsidRDefault="00BD029A" w:rsidP="00C25B81">
            <w:pPr>
              <w:pStyle w:val="TAL"/>
              <w:rPr>
                <w:rFonts w:cs="Arial"/>
              </w:rPr>
            </w:pPr>
            <w:r w:rsidRPr="00A46FD9">
              <w:rPr>
                <w:rFonts w:cs="Arial"/>
              </w:rPr>
              <w:t>C: TC1a</w:t>
            </w:r>
          </w:p>
          <w:p w14:paraId="40F8AAA7" w14:textId="77777777" w:rsidR="00BD029A" w:rsidRPr="00A46FD9" w:rsidRDefault="00BD029A" w:rsidP="00C25B81">
            <w:pPr>
              <w:pStyle w:val="TAL"/>
              <w:rPr>
                <w:rFonts w:cs="Arial"/>
              </w:rPr>
            </w:pPr>
            <w:r w:rsidRPr="00A46FD9">
              <w:rPr>
                <w:rFonts w:cs="Arial"/>
              </w:rPr>
              <w:t>CNC: TC1a, NTC1a</w:t>
            </w:r>
          </w:p>
          <w:p w14:paraId="1EB7958C" w14:textId="77777777" w:rsidR="00BD029A" w:rsidRPr="00A46FD9" w:rsidRDefault="00BD029A" w:rsidP="00C25B81">
            <w:pPr>
              <w:pStyle w:val="TAL"/>
              <w:rPr>
                <w:rFonts w:cs="Arial"/>
              </w:rPr>
            </w:pPr>
            <w:r w:rsidRPr="00A46FD9">
              <w:rPr>
                <w:rFonts w:cs="Arial"/>
              </w:rPr>
              <w:t>C/NC: TC1a, NTC1a</w:t>
            </w:r>
          </w:p>
        </w:tc>
        <w:tc>
          <w:tcPr>
            <w:tcW w:w="691" w:type="pct"/>
          </w:tcPr>
          <w:p w14:paraId="03F0DD47" w14:textId="77777777" w:rsidR="00BD029A" w:rsidRPr="00A46FD9" w:rsidRDefault="00BD029A" w:rsidP="00C25B81">
            <w:pPr>
              <w:pStyle w:val="TAL"/>
              <w:rPr>
                <w:rFonts w:cs="Arial"/>
              </w:rPr>
            </w:pPr>
            <w:r w:rsidRPr="00A46FD9">
              <w:rPr>
                <w:rFonts w:cs="Arial"/>
              </w:rPr>
              <w:t>N/A</w:t>
            </w:r>
          </w:p>
        </w:tc>
        <w:tc>
          <w:tcPr>
            <w:tcW w:w="691" w:type="pct"/>
          </w:tcPr>
          <w:p w14:paraId="4A658FDC" w14:textId="77777777" w:rsidR="00BD029A" w:rsidRPr="00A46FD9" w:rsidRDefault="00BD029A" w:rsidP="00C25B81">
            <w:pPr>
              <w:pStyle w:val="TAL"/>
              <w:rPr>
                <w:rFonts w:cs="Arial"/>
              </w:rPr>
            </w:pPr>
            <w:r w:rsidRPr="00A46FD9">
              <w:rPr>
                <w:rFonts w:cs="Arial"/>
              </w:rPr>
              <w:t>N/A</w:t>
            </w:r>
          </w:p>
        </w:tc>
        <w:tc>
          <w:tcPr>
            <w:tcW w:w="691" w:type="pct"/>
          </w:tcPr>
          <w:p w14:paraId="354CC510" w14:textId="77777777" w:rsidR="00BD029A" w:rsidRPr="00275D07" w:rsidRDefault="00BD029A" w:rsidP="00C25B81">
            <w:pPr>
              <w:pStyle w:val="TAL"/>
              <w:rPr>
                <w:rFonts w:cs="Arial"/>
                <w:lang w:val="fr-FR"/>
              </w:rPr>
            </w:pPr>
            <w:r w:rsidRPr="00275D07">
              <w:rPr>
                <w:rFonts w:cs="Arial"/>
                <w:lang w:val="fr-FR"/>
              </w:rPr>
              <w:t>(TS</w:t>
            </w:r>
            <w:r>
              <w:rPr>
                <w:rFonts w:cs="Arial"/>
                <w:lang w:val="fr-FR"/>
              </w:rPr>
              <w:t> </w:t>
            </w:r>
            <w:r w:rsidRPr="00275D07">
              <w:rPr>
                <w:rFonts w:cs="Arial"/>
                <w:lang w:val="fr-FR"/>
              </w:rPr>
              <w:t>36.141)</w:t>
            </w:r>
          </w:p>
          <w:p w14:paraId="5D30BDFE" w14:textId="77777777" w:rsidR="00BD029A" w:rsidRPr="00275D07" w:rsidRDefault="00BD029A" w:rsidP="00C25B81">
            <w:pPr>
              <w:pStyle w:val="TAL"/>
              <w:rPr>
                <w:rFonts w:cs="Arial"/>
                <w:lang w:val="fr-FR"/>
              </w:rPr>
            </w:pPr>
            <w:r w:rsidRPr="00275D07">
              <w:rPr>
                <w:rFonts w:cs="Arial"/>
                <w:lang w:val="fr-FR"/>
              </w:rPr>
              <w:t xml:space="preserve">C: TC2 </w:t>
            </w:r>
            <w:r w:rsidRPr="00275D07">
              <w:rPr>
                <w:rFonts w:cs="Arial"/>
                <w:lang w:val="fr-FR"/>
              </w:rPr>
              <w:br/>
              <w:t>CNC: TC2, NTC2</w:t>
            </w:r>
          </w:p>
          <w:p w14:paraId="31F5A88B" w14:textId="77777777" w:rsidR="00BD029A" w:rsidRPr="00A46FD9" w:rsidRDefault="00BD029A" w:rsidP="00C25B81">
            <w:pPr>
              <w:pStyle w:val="TAL"/>
              <w:rPr>
                <w:rFonts w:cs="Arial"/>
                <w:lang w:val="sv-FI"/>
              </w:rPr>
            </w:pPr>
            <w:r w:rsidRPr="00A46FD9">
              <w:rPr>
                <w:rFonts w:cs="Arial"/>
                <w:lang w:val="sv-FI"/>
              </w:rPr>
              <w:t>C/NC: TC2, NTC2</w:t>
            </w:r>
          </w:p>
          <w:p w14:paraId="384FAC38" w14:textId="77777777" w:rsidR="00BD029A" w:rsidRPr="00A46FD9" w:rsidRDefault="00BD029A" w:rsidP="00C25B81">
            <w:pPr>
              <w:pStyle w:val="TAL"/>
              <w:rPr>
                <w:rFonts w:cs="Arial"/>
                <w:lang w:val="sv-FI"/>
              </w:rPr>
            </w:pPr>
            <w:r w:rsidRPr="00A46FD9">
              <w:rPr>
                <w:rFonts w:cs="Arial"/>
                <w:lang w:val="sv-FI"/>
              </w:rPr>
              <w:t>NI: TC17</w:t>
            </w:r>
          </w:p>
          <w:p w14:paraId="638EC45F" w14:textId="77777777" w:rsidR="00BD029A" w:rsidRPr="00A46FD9" w:rsidRDefault="00BD029A" w:rsidP="00C25B81">
            <w:pPr>
              <w:pStyle w:val="TAL"/>
              <w:rPr>
                <w:rFonts w:cs="Arial"/>
              </w:rPr>
            </w:pPr>
            <w:r w:rsidRPr="00A46FD9">
              <w:rPr>
                <w:rFonts w:cs="Arial"/>
              </w:rPr>
              <w:t>NG: TC20</w:t>
            </w:r>
          </w:p>
        </w:tc>
        <w:tc>
          <w:tcPr>
            <w:tcW w:w="691" w:type="pct"/>
          </w:tcPr>
          <w:p w14:paraId="77105D28" w14:textId="77777777" w:rsidR="00BD029A" w:rsidRPr="00A46FD9" w:rsidRDefault="00BD029A" w:rsidP="00C25B81">
            <w:pPr>
              <w:pStyle w:val="TAL"/>
              <w:rPr>
                <w:rFonts w:cs="Arial"/>
              </w:rPr>
            </w:pPr>
            <w:r w:rsidRPr="00A46FD9">
              <w:rPr>
                <w:rFonts w:cs="Arial"/>
              </w:rPr>
              <w:t>N/A</w:t>
            </w:r>
          </w:p>
        </w:tc>
      </w:tr>
      <w:tr w:rsidR="00BD029A" w:rsidRPr="00A46FD9" w14:paraId="5E6DA4C3" w14:textId="77777777" w:rsidTr="00C25B81">
        <w:trPr>
          <w:jc w:val="center"/>
        </w:trPr>
        <w:tc>
          <w:tcPr>
            <w:tcW w:w="853" w:type="pct"/>
            <w:vAlign w:val="center"/>
          </w:tcPr>
          <w:p w14:paraId="32B3322C" w14:textId="77777777" w:rsidR="00BD029A" w:rsidRPr="00A46FD9" w:rsidRDefault="00BD029A" w:rsidP="00C25B81">
            <w:pPr>
              <w:pStyle w:val="TAL"/>
              <w:rPr>
                <w:rFonts w:cs="Arial"/>
              </w:rPr>
            </w:pPr>
            <w:r w:rsidRPr="00A46FD9">
              <w:rPr>
                <w:rFonts w:cs="Arial"/>
              </w:rPr>
              <w:t>GSM/EDGE single-RAT requirements</w:t>
            </w:r>
          </w:p>
        </w:tc>
        <w:tc>
          <w:tcPr>
            <w:tcW w:w="691" w:type="pct"/>
          </w:tcPr>
          <w:p w14:paraId="1F988220" w14:textId="77777777" w:rsidR="00BD029A" w:rsidRPr="00A46FD9" w:rsidRDefault="00BD029A" w:rsidP="00C25B81">
            <w:pPr>
              <w:pStyle w:val="TAL"/>
              <w:rPr>
                <w:rFonts w:cs="Arial"/>
              </w:rPr>
            </w:pPr>
            <w:r w:rsidRPr="00A46FD9">
              <w:rPr>
                <w:rFonts w:cs="Arial"/>
              </w:rPr>
              <w:t>N/A</w:t>
            </w:r>
          </w:p>
        </w:tc>
        <w:tc>
          <w:tcPr>
            <w:tcW w:w="691" w:type="pct"/>
          </w:tcPr>
          <w:p w14:paraId="38C4CBAF" w14:textId="77777777" w:rsidR="00BD029A" w:rsidRPr="00A46FD9" w:rsidRDefault="00BD029A" w:rsidP="00C25B81">
            <w:pPr>
              <w:pStyle w:val="TAL"/>
              <w:rPr>
                <w:rFonts w:cs="Arial"/>
              </w:rPr>
            </w:pPr>
            <w:r w:rsidRPr="00A46FD9">
              <w:rPr>
                <w:rFonts w:cs="Arial"/>
              </w:rPr>
              <w:t>N/A</w:t>
            </w:r>
          </w:p>
        </w:tc>
        <w:tc>
          <w:tcPr>
            <w:tcW w:w="691" w:type="pct"/>
          </w:tcPr>
          <w:p w14:paraId="70C6CC0B" w14:textId="77777777" w:rsidR="00BD029A" w:rsidRPr="00A46FD9" w:rsidRDefault="00BD029A" w:rsidP="00C25B81">
            <w:pPr>
              <w:pStyle w:val="TAL"/>
              <w:rPr>
                <w:rFonts w:cs="Arial"/>
              </w:rPr>
            </w:pPr>
            <w:r w:rsidRPr="00A46FD9">
              <w:rPr>
                <w:rFonts w:cs="Arial"/>
              </w:rPr>
              <w:t>N/A</w:t>
            </w:r>
          </w:p>
        </w:tc>
        <w:tc>
          <w:tcPr>
            <w:tcW w:w="691" w:type="pct"/>
          </w:tcPr>
          <w:p w14:paraId="158EA92D" w14:textId="77777777" w:rsidR="00BD029A" w:rsidRPr="00A46FD9" w:rsidRDefault="00BD029A" w:rsidP="00C25B81">
            <w:pPr>
              <w:pStyle w:val="TAL"/>
              <w:rPr>
                <w:rFonts w:cs="Arial"/>
              </w:rPr>
            </w:pPr>
            <w:r w:rsidRPr="00A46FD9">
              <w:rPr>
                <w:rFonts w:cs="Arial"/>
              </w:rPr>
              <w:t>N/A</w:t>
            </w:r>
          </w:p>
        </w:tc>
        <w:tc>
          <w:tcPr>
            <w:tcW w:w="691" w:type="pct"/>
          </w:tcPr>
          <w:p w14:paraId="1CFCDB79" w14:textId="77777777" w:rsidR="00BD029A" w:rsidRPr="00A46FD9" w:rsidRDefault="00BD029A" w:rsidP="00C25B81">
            <w:pPr>
              <w:pStyle w:val="TAL"/>
              <w:rPr>
                <w:rFonts w:cs="Arial"/>
              </w:rPr>
            </w:pPr>
            <w:r w:rsidRPr="00A46FD9">
              <w:rPr>
                <w:rFonts w:cs="Arial"/>
              </w:rPr>
              <w:t>N/A</w:t>
            </w:r>
          </w:p>
        </w:tc>
        <w:tc>
          <w:tcPr>
            <w:tcW w:w="691" w:type="pct"/>
          </w:tcPr>
          <w:p w14:paraId="2B7C664F" w14:textId="77777777" w:rsidR="00BD029A" w:rsidRPr="00A46FD9" w:rsidRDefault="00BD029A" w:rsidP="00C25B81">
            <w:pPr>
              <w:pStyle w:val="TAL"/>
              <w:rPr>
                <w:rFonts w:cs="Arial"/>
              </w:rPr>
            </w:pPr>
            <w:r w:rsidRPr="00A46FD9">
              <w:rPr>
                <w:rFonts w:cs="Arial"/>
              </w:rPr>
              <w:t>N/A</w:t>
            </w:r>
          </w:p>
        </w:tc>
      </w:tr>
      <w:tr w:rsidR="00BD029A" w:rsidRPr="00A46FD9" w14:paraId="55C8A9C4" w14:textId="77777777" w:rsidTr="00C25B81">
        <w:trPr>
          <w:jc w:val="center"/>
        </w:trPr>
        <w:tc>
          <w:tcPr>
            <w:tcW w:w="853" w:type="pct"/>
          </w:tcPr>
          <w:p w14:paraId="2F56B24B" w14:textId="77777777" w:rsidR="00BD029A" w:rsidRPr="00A46FD9" w:rsidRDefault="00BD029A" w:rsidP="00C25B81">
            <w:pPr>
              <w:pStyle w:val="TAL"/>
              <w:rPr>
                <w:rFonts w:cs="Arial"/>
              </w:rPr>
            </w:pPr>
            <w:r w:rsidRPr="00A46FD9">
              <w:rPr>
                <w:rFonts w:cs="Arial"/>
              </w:rPr>
              <w:t>Additional requirements</w:t>
            </w:r>
          </w:p>
        </w:tc>
        <w:tc>
          <w:tcPr>
            <w:tcW w:w="691" w:type="pct"/>
          </w:tcPr>
          <w:p w14:paraId="2C02BED7" w14:textId="77777777" w:rsidR="00BD029A" w:rsidRPr="00A46FD9" w:rsidRDefault="00BD029A" w:rsidP="00C25B81">
            <w:pPr>
              <w:pStyle w:val="TAL"/>
              <w:rPr>
                <w:rFonts w:cs="Arial"/>
              </w:rPr>
            </w:pPr>
            <w:r w:rsidRPr="00A46FD9">
              <w:rPr>
                <w:rFonts w:cs="Arial"/>
              </w:rPr>
              <w:t>Compliance stated by manufacturer declaration</w:t>
            </w:r>
          </w:p>
        </w:tc>
        <w:tc>
          <w:tcPr>
            <w:tcW w:w="691" w:type="pct"/>
          </w:tcPr>
          <w:p w14:paraId="005FFE8C" w14:textId="77777777" w:rsidR="00BD029A" w:rsidRPr="00A46FD9" w:rsidRDefault="00BD029A" w:rsidP="00C25B81">
            <w:pPr>
              <w:pStyle w:val="TAL"/>
              <w:rPr>
                <w:rFonts w:cs="Arial"/>
              </w:rPr>
            </w:pPr>
            <w:r w:rsidRPr="00A46FD9">
              <w:rPr>
                <w:rFonts w:cs="Arial"/>
              </w:rPr>
              <w:t>Compliance stated by manufacturer declaration</w:t>
            </w:r>
          </w:p>
        </w:tc>
        <w:tc>
          <w:tcPr>
            <w:tcW w:w="691" w:type="pct"/>
          </w:tcPr>
          <w:p w14:paraId="7DB4FC6D" w14:textId="77777777" w:rsidR="00BD029A" w:rsidRPr="00A46FD9" w:rsidRDefault="00BD029A" w:rsidP="00C25B81">
            <w:pPr>
              <w:pStyle w:val="TAL"/>
              <w:rPr>
                <w:rFonts w:cs="Arial"/>
              </w:rPr>
            </w:pPr>
            <w:r w:rsidRPr="00A46FD9">
              <w:rPr>
                <w:rFonts w:cs="Arial"/>
              </w:rPr>
              <w:t>Compliance stated by manufacturer declaration</w:t>
            </w:r>
          </w:p>
        </w:tc>
        <w:tc>
          <w:tcPr>
            <w:tcW w:w="691" w:type="pct"/>
          </w:tcPr>
          <w:p w14:paraId="2344CAF3" w14:textId="77777777" w:rsidR="00BD029A" w:rsidRPr="00A46FD9" w:rsidRDefault="00BD029A" w:rsidP="00C25B81">
            <w:pPr>
              <w:pStyle w:val="TAL"/>
              <w:rPr>
                <w:rFonts w:cs="Arial"/>
              </w:rPr>
            </w:pPr>
            <w:r w:rsidRPr="00A46FD9">
              <w:rPr>
                <w:rFonts w:cs="Arial"/>
              </w:rPr>
              <w:t>Compliance stated by manufacturer declaration</w:t>
            </w:r>
          </w:p>
        </w:tc>
        <w:tc>
          <w:tcPr>
            <w:tcW w:w="691" w:type="pct"/>
          </w:tcPr>
          <w:p w14:paraId="212A9CFA" w14:textId="77777777" w:rsidR="00BD029A" w:rsidRPr="00A46FD9" w:rsidRDefault="00BD029A" w:rsidP="00C25B81">
            <w:pPr>
              <w:pStyle w:val="TAL"/>
              <w:rPr>
                <w:rFonts w:cs="Arial"/>
              </w:rPr>
            </w:pPr>
            <w:r w:rsidRPr="00A46FD9">
              <w:rPr>
                <w:rFonts w:cs="Arial"/>
              </w:rPr>
              <w:t>Compliance stated by manufacturer declaration</w:t>
            </w:r>
          </w:p>
        </w:tc>
        <w:tc>
          <w:tcPr>
            <w:tcW w:w="691" w:type="pct"/>
          </w:tcPr>
          <w:p w14:paraId="7AD4EE58" w14:textId="77777777" w:rsidR="00BD029A" w:rsidRPr="00A46FD9" w:rsidRDefault="00BD029A" w:rsidP="00C25B81">
            <w:pPr>
              <w:pStyle w:val="TAL"/>
              <w:rPr>
                <w:rFonts w:cs="Arial"/>
              </w:rPr>
            </w:pPr>
            <w:r w:rsidRPr="00A46FD9">
              <w:rPr>
                <w:rFonts w:cs="Arial"/>
              </w:rPr>
              <w:t>Compliance stated by manufacturer declaration</w:t>
            </w:r>
          </w:p>
        </w:tc>
      </w:tr>
      <w:tr w:rsidR="00BD029A" w:rsidRPr="00A46FD9" w14:paraId="23372951" w14:textId="77777777" w:rsidTr="00C25B81">
        <w:trPr>
          <w:jc w:val="center"/>
        </w:trPr>
        <w:tc>
          <w:tcPr>
            <w:tcW w:w="853" w:type="pct"/>
            <w:vAlign w:val="center"/>
          </w:tcPr>
          <w:p w14:paraId="0E25B187" w14:textId="77777777" w:rsidR="00BD029A" w:rsidRPr="00A46FD9" w:rsidRDefault="00BD029A" w:rsidP="00C25B81">
            <w:pPr>
              <w:pStyle w:val="TAL"/>
              <w:rPr>
                <w:rFonts w:cs="Arial"/>
                <w:b/>
              </w:rPr>
            </w:pPr>
            <w:r w:rsidRPr="00A46FD9">
              <w:rPr>
                <w:rFonts w:cs="Arial"/>
                <w:b/>
              </w:rPr>
              <w:t>6.6.3 Occupied bandwidth</w:t>
            </w:r>
          </w:p>
        </w:tc>
        <w:tc>
          <w:tcPr>
            <w:tcW w:w="691" w:type="pct"/>
          </w:tcPr>
          <w:p w14:paraId="57183C0B"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7C44E1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20F45E8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9DB7E9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4954CDD"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EB28F7A"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796822D2" w14:textId="77777777" w:rsidTr="00C25B81">
        <w:trPr>
          <w:jc w:val="center"/>
        </w:trPr>
        <w:tc>
          <w:tcPr>
            <w:tcW w:w="853" w:type="pct"/>
            <w:vAlign w:val="center"/>
          </w:tcPr>
          <w:p w14:paraId="1638D4C8" w14:textId="77777777" w:rsidR="00BD029A" w:rsidRPr="00A46FD9" w:rsidRDefault="00BD029A" w:rsidP="00C25B81">
            <w:pPr>
              <w:pStyle w:val="TAL"/>
              <w:rPr>
                <w:rFonts w:cs="Arial"/>
              </w:rPr>
            </w:pPr>
            <w:r w:rsidRPr="00A46FD9">
              <w:rPr>
                <w:rFonts w:cs="Arial"/>
              </w:rPr>
              <w:t>Minimum requirement</w:t>
            </w:r>
          </w:p>
        </w:tc>
        <w:tc>
          <w:tcPr>
            <w:tcW w:w="691" w:type="pct"/>
          </w:tcPr>
          <w:p w14:paraId="1D47B3A8" w14:textId="77777777" w:rsidR="00BD029A" w:rsidRPr="00A46FD9" w:rsidRDefault="00BD029A" w:rsidP="00C25B81">
            <w:pPr>
              <w:pStyle w:val="TAL"/>
              <w:rPr>
                <w:rFonts w:cs="Arial"/>
              </w:rPr>
            </w:pPr>
            <w:r w:rsidRPr="00A46FD9">
              <w:rPr>
                <w:rFonts w:cs="Arial"/>
              </w:rPr>
              <w:br/>
              <w:t>(TS</w:t>
            </w:r>
            <w:r>
              <w:rPr>
                <w:rFonts w:cs="Arial"/>
              </w:rPr>
              <w:t> </w:t>
            </w:r>
            <w:r w:rsidRPr="00A46FD9">
              <w:rPr>
                <w:rFonts w:cs="Arial"/>
              </w:rPr>
              <w:t>25.141)</w:t>
            </w:r>
          </w:p>
        </w:tc>
        <w:tc>
          <w:tcPr>
            <w:tcW w:w="691" w:type="pct"/>
          </w:tcPr>
          <w:p w14:paraId="62C3F3F1" w14:textId="77777777" w:rsidR="00BD029A" w:rsidRPr="00A46FD9" w:rsidRDefault="00BD029A" w:rsidP="00C25B81">
            <w:pPr>
              <w:pStyle w:val="TAL"/>
              <w:rPr>
                <w:rFonts w:cs="Arial"/>
              </w:rPr>
            </w:pPr>
            <w:r w:rsidRPr="00A46FD9">
              <w:rPr>
                <w:rFonts w:cs="Arial"/>
              </w:rPr>
              <w:br/>
              <w:t>(TS</w:t>
            </w:r>
            <w:r>
              <w:rPr>
                <w:rFonts w:cs="Arial"/>
              </w:rPr>
              <w:t> </w:t>
            </w:r>
            <w:r w:rsidRPr="00A46FD9">
              <w:rPr>
                <w:rFonts w:cs="Arial"/>
              </w:rPr>
              <w:t>25.141)</w:t>
            </w:r>
          </w:p>
        </w:tc>
        <w:tc>
          <w:tcPr>
            <w:tcW w:w="691" w:type="pct"/>
          </w:tcPr>
          <w:p w14:paraId="1272626F" w14:textId="77777777" w:rsidR="00BD029A" w:rsidRPr="00A46FD9" w:rsidRDefault="00BD029A" w:rsidP="00C25B81">
            <w:pPr>
              <w:pStyle w:val="TAL"/>
              <w:rPr>
                <w:rFonts w:cs="Arial"/>
              </w:rPr>
            </w:pPr>
            <w:r w:rsidRPr="00A46FD9">
              <w:rPr>
                <w:rFonts w:cs="Arial"/>
              </w:rPr>
              <w:t xml:space="preserve"> </w:t>
            </w:r>
            <w:r w:rsidRPr="00A46FD9">
              <w:rPr>
                <w:rFonts w:cs="Arial"/>
              </w:rPr>
              <w:br/>
              <w:t>(TS</w:t>
            </w:r>
            <w:r>
              <w:rPr>
                <w:rFonts w:cs="Arial"/>
              </w:rPr>
              <w:t> </w:t>
            </w:r>
            <w:r w:rsidRPr="00A46FD9">
              <w:rPr>
                <w:rFonts w:cs="Arial"/>
              </w:rPr>
              <w:t>25.142)</w:t>
            </w:r>
          </w:p>
        </w:tc>
        <w:tc>
          <w:tcPr>
            <w:tcW w:w="691" w:type="pct"/>
          </w:tcPr>
          <w:p w14:paraId="4936F5CB" w14:textId="77777777" w:rsidR="00BD029A" w:rsidRPr="00A46FD9" w:rsidRDefault="00BD029A" w:rsidP="00C25B81">
            <w:pPr>
              <w:pStyle w:val="TAL"/>
              <w:rPr>
                <w:rFonts w:cs="Arial"/>
              </w:rPr>
            </w:pPr>
            <w:r w:rsidRPr="00A46FD9">
              <w:rPr>
                <w:rFonts w:cs="Arial"/>
              </w:rPr>
              <w:t xml:space="preserve"> </w:t>
            </w:r>
            <w:r w:rsidRPr="00A46FD9">
              <w:rPr>
                <w:rFonts w:cs="Arial"/>
              </w:rPr>
              <w:br/>
              <w:t>(TS</w:t>
            </w:r>
            <w:r>
              <w:rPr>
                <w:rFonts w:cs="Arial"/>
              </w:rPr>
              <w:t> </w:t>
            </w:r>
            <w:r w:rsidRPr="00A46FD9">
              <w:rPr>
                <w:rFonts w:cs="Arial"/>
              </w:rPr>
              <w:t>36.141)</w:t>
            </w:r>
          </w:p>
        </w:tc>
        <w:tc>
          <w:tcPr>
            <w:tcW w:w="691" w:type="pct"/>
          </w:tcPr>
          <w:p w14:paraId="5C8052CC" w14:textId="77777777" w:rsidR="00BD029A" w:rsidRPr="00A46FD9" w:rsidRDefault="00BD029A" w:rsidP="00C25B81">
            <w:pPr>
              <w:pStyle w:val="TAL"/>
              <w:rPr>
                <w:rFonts w:cs="Arial"/>
              </w:rPr>
            </w:pPr>
            <w:r w:rsidRPr="00A46FD9">
              <w:rPr>
                <w:rFonts w:cs="Arial"/>
              </w:rPr>
              <w:t xml:space="preserve"> </w:t>
            </w:r>
            <w:r w:rsidRPr="00A46FD9">
              <w:rPr>
                <w:rFonts w:cs="Arial"/>
              </w:rPr>
              <w:br/>
              <w:t>(TS</w:t>
            </w:r>
            <w:r>
              <w:rPr>
                <w:rFonts w:cs="Arial"/>
              </w:rPr>
              <w:t> </w:t>
            </w:r>
            <w:r w:rsidRPr="00A46FD9">
              <w:rPr>
                <w:rFonts w:cs="Arial"/>
              </w:rPr>
              <w:t>36.141)</w:t>
            </w:r>
          </w:p>
        </w:tc>
        <w:tc>
          <w:tcPr>
            <w:tcW w:w="691" w:type="pct"/>
          </w:tcPr>
          <w:p w14:paraId="41F54516" w14:textId="77777777" w:rsidR="00BD029A" w:rsidRPr="00A46FD9" w:rsidRDefault="00BD029A" w:rsidP="00C25B81">
            <w:pPr>
              <w:pStyle w:val="TAL"/>
              <w:rPr>
                <w:rFonts w:cs="Arial"/>
              </w:rPr>
            </w:pPr>
            <w:r w:rsidRPr="00A46FD9">
              <w:rPr>
                <w:rFonts w:cs="Arial"/>
              </w:rPr>
              <w:br/>
              <w:t>(TS</w:t>
            </w:r>
            <w:r>
              <w:rPr>
                <w:rFonts w:cs="Arial"/>
              </w:rPr>
              <w:t> </w:t>
            </w:r>
            <w:r w:rsidRPr="00A46FD9">
              <w:rPr>
                <w:rFonts w:cs="Arial"/>
              </w:rPr>
              <w:t>36.141)</w:t>
            </w:r>
          </w:p>
        </w:tc>
      </w:tr>
      <w:tr w:rsidR="00BD029A" w:rsidRPr="00A46FD9" w14:paraId="24170C84" w14:textId="77777777" w:rsidTr="00C25B81">
        <w:trPr>
          <w:jc w:val="center"/>
        </w:trPr>
        <w:tc>
          <w:tcPr>
            <w:tcW w:w="853" w:type="pct"/>
            <w:vAlign w:val="center"/>
          </w:tcPr>
          <w:p w14:paraId="2B0CDD95" w14:textId="77777777" w:rsidR="00BD029A" w:rsidRPr="00A46FD9" w:rsidRDefault="00BD029A" w:rsidP="00C25B81">
            <w:pPr>
              <w:pStyle w:val="TAL"/>
              <w:rPr>
                <w:rFonts w:cs="Arial"/>
                <w:b/>
              </w:rPr>
            </w:pPr>
            <w:r w:rsidRPr="00A46FD9">
              <w:rPr>
                <w:rFonts w:cs="Arial"/>
                <w:b/>
              </w:rPr>
              <w:t>6.6.4 Adjacent Channel Leakage Power Ratio (ACLR)</w:t>
            </w:r>
          </w:p>
        </w:tc>
        <w:tc>
          <w:tcPr>
            <w:tcW w:w="691" w:type="pct"/>
          </w:tcPr>
          <w:p w14:paraId="279D6A62" w14:textId="77777777" w:rsidR="00BD029A" w:rsidRPr="00A46FD9" w:rsidRDefault="00BD029A" w:rsidP="00C25B81">
            <w:pPr>
              <w:pStyle w:val="TAL"/>
              <w:rPr>
                <w:rFonts w:cs="Arial"/>
                <w:sz w:val="16"/>
                <w:szCs w:val="16"/>
              </w:rPr>
            </w:pPr>
          </w:p>
        </w:tc>
        <w:tc>
          <w:tcPr>
            <w:tcW w:w="691" w:type="pct"/>
          </w:tcPr>
          <w:p w14:paraId="5D06EF7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E1E8FF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2585AC6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1432E12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EF55050"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301F6F16" w14:textId="77777777" w:rsidTr="00C25B81">
        <w:trPr>
          <w:jc w:val="center"/>
        </w:trPr>
        <w:tc>
          <w:tcPr>
            <w:tcW w:w="853" w:type="pct"/>
            <w:vAlign w:val="center"/>
          </w:tcPr>
          <w:p w14:paraId="2347FCBF" w14:textId="77777777" w:rsidR="00BD029A" w:rsidRPr="00A46FD9" w:rsidRDefault="00BD029A" w:rsidP="00C25B81">
            <w:pPr>
              <w:pStyle w:val="TAL"/>
              <w:rPr>
                <w:rFonts w:cs="Arial"/>
              </w:rPr>
            </w:pPr>
            <w:r w:rsidRPr="00A46FD9">
              <w:rPr>
                <w:rFonts w:cs="Arial"/>
              </w:rPr>
              <w:t>E-UTRA</w:t>
            </w:r>
          </w:p>
        </w:tc>
        <w:tc>
          <w:tcPr>
            <w:tcW w:w="691" w:type="pct"/>
          </w:tcPr>
          <w:p w14:paraId="1BB7E83B" w14:textId="77777777" w:rsidR="00BD029A" w:rsidRPr="00A46FD9" w:rsidRDefault="00BD029A" w:rsidP="00C25B81">
            <w:pPr>
              <w:pStyle w:val="TAL"/>
              <w:rPr>
                <w:rFonts w:cs="Arial"/>
              </w:rPr>
            </w:pPr>
            <w:r w:rsidRPr="00A46FD9">
              <w:rPr>
                <w:rFonts w:cs="Arial"/>
              </w:rPr>
              <w:t>N/A</w:t>
            </w:r>
          </w:p>
        </w:tc>
        <w:tc>
          <w:tcPr>
            <w:tcW w:w="691" w:type="pct"/>
          </w:tcPr>
          <w:p w14:paraId="7954E5CA" w14:textId="77777777" w:rsidR="00BD029A" w:rsidRPr="00A46FD9" w:rsidRDefault="00BD029A" w:rsidP="00C25B81">
            <w:pPr>
              <w:pStyle w:val="TAL"/>
              <w:rPr>
                <w:rFonts w:cs="Arial"/>
              </w:rPr>
            </w:pPr>
            <w:r w:rsidRPr="00A46FD9">
              <w:rPr>
                <w:rFonts w:cs="Arial"/>
              </w:rPr>
              <w:t>N/A</w:t>
            </w:r>
          </w:p>
        </w:tc>
        <w:tc>
          <w:tcPr>
            <w:tcW w:w="691" w:type="pct"/>
          </w:tcPr>
          <w:p w14:paraId="490065BA" w14:textId="77777777" w:rsidR="00BD029A" w:rsidRPr="00A46FD9" w:rsidRDefault="00BD029A" w:rsidP="00C25B81">
            <w:pPr>
              <w:pStyle w:val="TAL"/>
              <w:rPr>
                <w:rFonts w:cs="Arial"/>
              </w:rPr>
            </w:pPr>
            <w:r w:rsidRPr="00A46FD9">
              <w:rPr>
                <w:rFonts w:cs="Arial"/>
              </w:rPr>
              <w:t>N/A</w:t>
            </w:r>
          </w:p>
        </w:tc>
        <w:tc>
          <w:tcPr>
            <w:tcW w:w="691" w:type="pct"/>
          </w:tcPr>
          <w:p w14:paraId="2F4B676A" w14:textId="77777777" w:rsidR="00BD029A" w:rsidRPr="00275D07" w:rsidRDefault="00BD029A" w:rsidP="00C25B81">
            <w:pPr>
              <w:pStyle w:val="TAL"/>
              <w:rPr>
                <w:rFonts w:cs="Arial"/>
                <w:lang w:val="fr-FR"/>
              </w:rPr>
            </w:pPr>
            <w:r w:rsidRPr="00275D07">
              <w:rPr>
                <w:rFonts w:cs="Arial"/>
                <w:lang w:val="fr-FR"/>
              </w:rPr>
              <w:t>C: TC2</w:t>
            </w:r>
            <w:r w:rsidRPr="00275D07">
              <w:rPr>
                <w:rFonts w:cs="Arial"/>
                <w:lang w:val="fr-FR"/>
              </w:rPr>
              <w:br/>
              <w:t>CNC: NTC2</w:t>
            </w:r>
            <w:r w:rsidRPr="00275D07">
              <w:rPr>
                <w:rFonts w:cs="Arial"/>
                <w:lang w:val="fr-FR"/>
              </w:rPr>
              <w:br/>
              <w:t>C/NC:TC2, NTC2</w:t>
            </w:r>
          </w:p>
          <w:p w14:paraId="7ACB14FC" w14:textId="77777777" w:rsidR="00BD029A" w:rsidRPr="00A46FD9" w:rsidRDefault="00BD029A" w:rsidP="00C25B81">
            <w:pPr>
              <w:pStyle w:val="TAL"/>
              <w:rPr>
                <w:rFonts w:cs="Arial"/>
              </w:rPr>
            </w:pPr>
            <w:r w:rsidRPr="00A46FD9">
              <w:rPr>
                <w:rFonts w:cs="Arial"/>
              </w:rPr>
              <w:t>NI: TC17</w:t>
            </w:r>
          </w:p>
          <w:p w14:paraId="5BF112B0" w14:textId="77777777" w:rsidR="00BD029A" w:rsidRPr="00A46FD9" w:rsidRDefault="00BD029A" w:rsidP="00C25B81">
            <w:pPr>
              <w:pStyle w:val="TAL"/>
              <w:rPr>
                <w:rFonts w:cs="Arial"/>
              </w:rPr>
            </w:pPr>
            <w:r w:rsidRPr="00A46FD9">
              <w:rPr>
                <w:rFonts w:cs="Arial"/>
              </w:rPr>
              <w:t>NG: TC20</w:t>
            </w:r>
          </w:p>
        </w:tc>
        <w:tc>
          <w:tcPr>
            <w:tcW w:w="691" w:type="pct"/>
          </w:tcPr>
          <w:p w14:paraId="4A66CF9D" w14:textId="77777777" w:rsidR="00BD029A" w:rsidRPr="00275D07" w:rsidRDefault="00BD029A" w:rsidP="00C25B81">
            <w:pPr>
              <w:pStyle w:val="TAL"/>
              <w:rPr>
                <w:rFonts w:cs="Arial"/>
                <w:lang w:val="fr-FR"/>
              </w:rPr>
            </w:pPr>
            <w:r w:rsidRPr="00275D07">
              <w:rPr>
                <w:rFonts w:cs="Arial"/>
                <w:lang w:val="fr-FR"/>
              </w:rPr>
              <w:t>C: TC2</w:t>
            </w:r>
            <w:r w:rsidRPr="00275D07">
              <w:rPr>
                <w:rFonts w:cs="Arial"/>
                <w:lang w:val="fr-FR"/>
              </w:rPr>
              <w:br/>
              <w:t>CNC: NTC2</w:t>
            </w:r>
            <w:r w:rsidRPr="00275D07">
              <w:rPr>
                <w:rFonts w:cs="Arial"/>
                <w:lang w:val="fr-FR"/>
              </w:rPr>
              <w:br/>
              <w:t>C/NC:TC2, NTC2</w:t>
            </w:r>
          </w:p>
          <w:p w14:paraId="6537A688" w14:textId="77777777" w:rsidR="00BD029A" w:rsidRPr="00A46FD9" w:rsidRDefault="00BD029A" w:rsidP="00C25B81">
            <w:pPr>
              <w:pStyle w:val="TAL"/>
              <w:rPr>
                <w:rFonts w:cs="Arial"/>
              </w:rPr>
            </w:pPr>
            <w:r w:rsidRPr="00A46FD9">
              <w:rPr>
                <w:rFonts w:cs="Arial"/>
              </w:rPr>
              <w:t>NI: TC17</w:t>
            </w:r>
          </w:p>
          <w:p w14:paraId="22FC89D9" w14:textId="77777777" w:rsidR="00BD029A" w:rsidRPr="00A46FD9" w:rsidRDefault="00BD029A" w:rsidP="00C25B81">
            <w:pPr>
              <w:pStyle w:val="TAL"/>
              <w:rPr>
                <w:rFonts w:cs="Arial"/>
              </w:rPr>
            </w:pPr>
            <w:r w:rsidRPr="00A46FD9">
              <w:rPr>
                <w:rFonts w:cs="Arial"/>
              </w:rPr>
              <w:t>NG: TC20</w:t>
            </w:r>
          </w:p>
        </w:tc>
        <w:tc>
          <w:tcPr>
            <w:tcW w:w="691" w:type="pct"/>
          </w:tcPr>
          <w:p w14:paraId="4D410686" w14:textId="77777777" w:rsidR="00BD029A" w:rsidRPr="00275D07" w:rsidRDefault="00BD029A" w:rsidP="00C25B81">
            <w:pPr>
              <w:pStyle w:val="TAL"/>
              <w:rPr>
                <w:rFonts w:cs="Arial"/>
                <w:lang w:val="fr-FR"/>
              </w:rPr>
            </w:pPr>
            <w:r w:rsidRPr="00275D07">
              <w:rPr>
                <w:rFonts w:cs="Arial"/>
                <w:lang w:val="fr-FR"/>
              </w:rPr>
              <w:t>C: TC2</w:t>
            </w:r>
            <w:r w:rsidRPr="00275D07">
              <w:rPr>
                <w:rFonts w:cs="Arial"/>
                <w:lang w:val="fr-FR"/>
              </w:rPr>
              <w:br/>
              <w:t>CNC: NTC2</w:t>
            </w:r>
            <w:r w:rsidRPr="00275D07">
              <w:rPr>
                <w:rFonts w:cs="Arial"/>
                <w:lang w:val="fr-FR"/>
              </w:rPr>
              <w:br/>
              <w:t>C/NC:TC2, NTC2</w:t>
            </w:r>
          </w:p>
          <w:p w14:paraId="52A42177" w14:textId="77777777" w:rsidR="00BD029A" w:rsidRPr="00A46FD9" w:rsidRDefault="00BD029A" w:rsidP="00C25B81">
            <w:pPr>
              <w:pStyle w:val="TAL"/>
              <w:rPr>
                <w:rFonts w:cs="Arial"/>
              </w:rPr>
            </w:pPr>
            <w:r w:rsidRPr="00A46FD9">
              <w:rPr>
                <w:rFonts w:cs="Arial"/>
              </w:rPr>
              <w:t>NI: TC17</w:t>
            </w:r>
          </w:p>
          <w:p w14:paraId="7DA4A373" w14:textId="77777777" w:rsidR="00BD029A" w:rsidRPr="00A46FD9" w:rsidRDefault="00BD029A" w:rsidP="00C25B81">
            <w:pPr>
              <w:pStyle w:val="TAL"/>
              <w:rPr>
                <w:rFonts w:cs="Arial"/>
              </w:rPr>
            </w:pPr>
            <w:r w:rsidRPr="00A46FD9">
              <w:rPr>
                <w:rFonts w:cs="Arial"/>
              </w:rPr>
              <w:t>NG: TC20</w:t>
            </w:r>
          </w:p>
        </w:tc>
      </w:tr>
      <w:tr w:rsidR="00BD029A" w:rsidRPr="00A46FD9" w14:paraId="7149DBCA" w14:textId="77777777" w:rsidTr="00C25B81">
        <w:trPr>
          <w:jc w:val="center"/>
        </w:trPr>
        <w:tc>
          <w:tcPr>
            <w:tcW w:w="853" w:type="pct"/>
            <w:vAlign w:val="center"/>
          </w:tcPr>
          <w:p w14:paraId="40F55FA8" w14:textId="77777777" w:rsidR="00BD029A" w:rsidRPr="00A46FD9" w:rsidRDefault="00BD029A" w:rsidP="00C25B81">
            <w:pPr>
              <w:pStyle w:val="TAL"/>
              <w:rPr>
                <w:rFonts w:cs="Arial"/>
              </w:rPr>
            </w:pPr>
            <w:r w:rsidRPr="00A46FD9">
              <w:rPr>
                <w:rFonts w:cs="Arial"/>
              </w:rPr>
              <w:t>UTRA FDD</w:t>
            </w:r>
          </w:p>
        </w:tc>
        <w:tc>
          <w:tcPr>
            <w:tcW w:w="691" w:type="pct"/>
          </w:tcPr>
          <w:p w14:paraId="2063808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2445B1D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20C4BBA2" w14:textId="77777777" w:rsidR="00BD029A" w:rsidRPr="00A46FD9" w:rsidRDefault="00BD029A" w:rsidP="00C25B81">
            <w:pPr>
              <w:pStyle w:val="TAL"/>
              <w:rPr>
                <w:rFonts w:cs="Arial"/>
              </w:rPr>
            </w:pPr>
            <w:r w:rsidRPr="00A46FD9">
              <w:rPr>
                <w:rFonts w:cs="Arial"/>
              </w:rPr>
              <w:t>N/A</w:t>
            </w:r>
          </w:p>
        </w:tc>
        <w:tc>
          <w:tcPr>
            <w:tcW w:w="691" w:type="pct"/>
          </w:tcPr>
          <w:p w14:paraId="365EFB9C" w14:textId="77777777" w:rsidR="00BD029A" w:rsidRPr="00A46FD9" w:rsidRDefault="00BD029A" w:rsidP="00C25B81">
            <w:pPr>
              <w:pStyle w:val="TAL"/>
              <w:rPr>
                <w:rFonts w:cs="Arial"/>
              </w:rPr>
            </w:pPr>
            <w:r w:rsidRPr="00A46FD9">
              <w:rPr>
                <w:rFonts w:cs="Arial"/>
              </w:rPr>
              <w:t>N/A</w:t>
            </w:r>
          </w:p>
        </w:tc>
        <w:tc>
          <w:tcPr>
            <w:tcW w:w="691" w:type="pct"/>
          </w:tcPr>
          <w:p w14:paraId="74E76DA1" w14:textId="77777777" w:rsidR="00BD029A" w:rsidRPr="00A46FD9" w:rsidRDefault="00BD029A" w:rsidP="00C25B81">
            <w:pPr>
              <w:pStyle w:val="TAL"/>
              <w:rPr>
                <w:rFonts w:cs="Arial"/>
              </w:rPr>
            </w:pPr>
            <w:r w:rsidRPr="00A46FD9">
              <w:rPr>
                <w:rFonts w:cs="Arial"/>
              </w:rPr>
              <w:t>N/A</w:t>
            </w:r>
          </w:p>
        </w:tc>
        <w:tc>
          <w:tcPr>
            <w:tcW w:w="691" w:type="pct"/>
          </w:tcPr>
          <w:p w14:paraId="6D65B125" w14:textId="77777777" w:rsidR="00BD029A" w:rsidRPr="00A46FD9" w:rsidRDefault="00BD029A" w:rsidP="00C25B81">
            <w:pPr>
              <w:pStyle w:val="TAL"/>
              <w:rPr>
                <w:rFonts w:cs="Arial"/>
              </w:rPr>
            </w:pPr>
            <w:r w:rsidRPr="00A46FD9">
              <w:rPr>
                <w:rFonts w:cs="Arial"/>
              </w:rPr>
              <w:t>N/A</w:t>
            </w:r>
          </w:p>
        </w:tc>
      </w:tr>
      <w:tr w:rsidR="00BD029A" w:rsidRPr="00A46FD9" w14:paraId="4C775937" w14:textId="77777777" w:rsidTr="00C25B81">
        <w:trPr>
          <w:jc w:val="center"/>
        </w:trPr>
        <w:tc>
          <w:tcPr>
            <w:tcW w:w="853" w:type="pct"/>
            <w:vAlign w:val="center"/>
          </w:tcPr>
          <w:p w14:paraId="3981BE42" w14:textId="77777777" w:rsidR="00BD029A" w:rsidRPr="00A46FD9" w:rsidRDefault="00BD029A" w:rsidP="00C25B81">
            <w:pPr>
              <w:pStyle w:val="TAL"/>
              <w:rPr>
                <w:rFonts w:cs="Arial"/>
              </w:rPr>
            </w:pPr>
            <w:r w:rsidRPr="00A46FD9">
              <w:rPr>
                <w:rFonts w:cs="Arial"/>
              </w:rPr>
              <w:t>UTRA TDD</w:t>
            </w:r>
          </w:p>
        </w:tc>
        <w:tc>
          <w:tcPr>
            <w:tcW w:w="691" w:type="pct"/>
          </w:tcPr>
          <w:p w14:paraId="416CB6C7" w14:textId="77777777" w:rsidR="00BD029A" w:rsidRPr="00A46FD9" w:rsidRDefault="00BD029A" w:rsidP="00C25B81">
            <w:pPr>
              <w:pStyle w:val="TAL"/>
              <w:rPr>
                <w:rFonts w:cs="Arial"/>
              </w:rPr>
            </w:pPr>
            <w:r w:rsidRPr="00A46FD9">
              <w:rPr>
                <w:rFonts w:cs="Arial"/>
              </w:rPr>
              <w:t>N/A</w:t>
            </w:r>
          </w:p>
        </w:tc>
        <w:tc>
          <w:tcPr>
            <w:tcW w:w="691" w:type="pct"/>
          </w:tcPr>
          <w:p w14:paraId="02ACD11B" w14:textId="77777777" w:rsidR="00BD029A" w:rsidRPr="00A46FD9" w:rsidRDefault="00BD029A" w:rsidP="00C25B81">
            <w:pPr>
              <w:pStyle w:val="TAL"/>
              <w:rPr>
                <w:rFonts w:cs="Arial"/>
              </w:rPr>
            </w:pPr>
            <w:r w:rsidRPr="00A46FD9">
              <w:rPr>
                <w:rFonts w:cs="Arial"/>
              </w:rPr>
              <w:t>N/A</w:t>
            </w:r>
          </w:p>
        </w:tc>
        <w:tc>
          <w:tcPr>
            <w:tcW w:w="691" w:type="pct"/>
          </w:tcPr>
          <w:p w14:paraId="3ADE9FF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691" w:type="pct"/>
          </w:tcPr>
          <w:p w14:paraId="09ACD368" w14:textId="77777777" w:rsidR="00BD029A" w:rsidRPr="00A46FD9" w:rsidRDefault="00BD029A" w:rsidP="00C25B81">
            <w:pPr>
              <w:pStyle w:val="TAL"/>
              <w:rPr>
                <w:rFonts w:cs="Arial"/>
              </w:rPr>
            </w:pPr>
            <w:r w:rsidRPr="00A46FD9">
              <w:rPr>
                <w:rFonts w:cs="Arial"/>
              </w:rPr>
              <w:t>N/A</w:t>
            </w:r>
          </w:p>
        </w:tc>
        <w:tc>
          <w:tcPr>
            <w:tcW w:w="691" w:type="pct"/>
          </w:tcPr>
          <w:p w14:paraId="4636F820" w14:textId="77777777" w:rsidR="00BD029A" w:rsidRPr="00A46FD9" w:rsidRDefault="00BD029A" w:rsidP="00C25B81">
            <w:pPr>
              <w:pStyle w:val="TAL"/>
              <w:rPr>
                <w:rFonts w:cs="Arial"/>
              </w:rPr>
            </w:pPr>
            <w:r w:rsidRPr="00A46FD9">
              <w:rPr>
                <w:rFonts w:cs="Arial"/>
              </w:rPr>
              <w:t>N/A</w:t>
            </w:r>
          </w:p>
        </w:tc>
        <w:tc>
          <w:tcPr>
            <w:tcW w:w="691" w:type="pct"/>
          </w:tcPr>
          <w:p w14:paraId="45D9B812" w14:textId="77777777" w:rsidR="00BD029A" w:rsidRPr="00A46FD9" w:rsidRDefault="00BD029A" w:rsidP="00C25B81">
            <w:pPr>
              <w:pStyle w:val="TAL"/>
              <w:rPr>
                <w:rFonts w:cs="Arial"/>
              </w:rPr>
            </w:pPr>
            <w:r w:rsidRPr="00A46FD9">
              <w:rPr>
                <w:rFonts w:cs="Arial"/>
              </w:rPr>
              <w:t>N/A</w:t>
            </w:r>
          </w:p>
        </w:tc>
      </w:tr>
      <w:tr w:rsidR="00BD029A" w:rsidRPr="00A46FD9" w14:paraId="50DBB49C" w14:textId="77777777" w:rsidTr="00C25B81">
        <w:trPr>
          <w:jc w:val="center"/>
        </w:trPr>
        <w:tc>
          <w:tcPr>
            <w:tcW w:w="853" w:type="pct"/>
            <w:vAlign w:val="center"/>
          </w:tcPr>
          <w:p w14:paraId="19A6622F" w14:textId="77777777" w:rsidR="00BD029A" w:rsidRPr="00A46FD9" w:rsidRDefault="00BD029A" w:rsidP="00C25B81">
            <w:pPr>
              <w:pStyle w:val="TAL"/>
              <w:rPr>
                <w:rFonts w:cs="Arial"/>
              </w:rPr>
            </w:pPr>
            <w:r w:rsidRPr="00A46FD9">
              <w:rPr>
                <w:rFonts w:cs="Arial"/>
              </w:rPr>
              <w:t>NB-IoT</w:t>
            </w:r>
          </w:p>
        </w:tc>
        <w:tc>
          <w:tcPr>
            <w:tcW w:w="691" w:type="pct"/>
          </w:tcPr>
          <w:p w14:paraId="1F115854" w14:textId="77777777" w:rsidR="00BD029A" w:rsidRPr="00A46FD9" w:rsidRDefault="00BD029A" w:rsidP="00C25B81">
            <w:pPr>
              <w:pStyle w:val="TAL"/>
              <w:rPr>
                <w:rFonts w:cs="Arial"/>
              </w:rPr>
            </w:pPr>
            <w:r w:rsidRPr="00A46FD9">
              <w:rPr>
                <w:rFonts w:cs="Arial"/>
              </w:rPr>
              <w:t>N/A</w:t>
            </w:r>
          </w:p>
        </w:tc>
        <w:tc>
          <w:tcPr>
            <w:tcW w:w="691" w:type="pct"/>
          </w:tcPr>
          <w:p w14:paraId="77764B48" w14:textId="77777777" w:rsidR="00BD029A" w:rsidRPr="00A46FD9" w:rsidRDefault="00BD029A" w:rsidP="00C25B81">
            <w:pPr>
              <w:pStyle w:val="TAL"/>
              <w:rPr>
                <w:rFonts w:cs="Arial"/>
              </w:rPr>
            </w:pPr>
            <w:r w:rsidRPr="00A46FD9">
              <w:rPr>
                <w:rFonts w:cs="Arial"/>
              </w:rPr>
              <w:t>N/A</w:t>
            </w:r>
          </w:p>
        </w:tc>
        <w:tc>
          <w:tcPr>
            <w:tcW w:w="691" w:type="pct"/>
          </w:tcPr>
          <w:p w14:paraId="1032EEEA" w14:textId="77777777" w:rsidR="00BD029A" w:rsidRPr="00A46FD9" w:rsidRDefault="00BD029A" w:rsidP="00C25B81">
            <w:pPr>
              <w:pStyle w:val="TAL"/>
              <w:rPr>
                <w:rFonts w:cs="Arial"/>
              </w:rPr>
            </w:pPr>
            <w:r w:rsidRPr="00A46FD9">
              <w:rPr>
                <w:rFonts w:cs="Arial"/>
              </w:rPr>
              <w:t>N/A</w:t>
            </w:r>
          </w:p>
        </w:tc>
        <w:tc>
          <w:tcPr>
            <w:tcW w:w="691" w:type="pct"/>
          </w:tcPr>
          <w:p w14:paraId="0D042DE6" w14:textId="77777777" w:rsidR="00BD029A" w:rsidRPr="00A46FD9" w:rsidRDefault="00BD029A" w:rsidP="00C25B81">
            <w:pPr>
              <w:pStyle w:val="TAL"/>
              <w:rPr>
                <w:rFonts w:cs="Arial"/>
              </w:rPr>
            </w:pPr>
            <w:r w:rsidRPr="00A46FD9">
              <w:rPr>
                <w:rFonts w:cs="Arial"/>
              </w:rPr>
              <w:t>NI: TC17</w:t>
            </w:r>
          </w:p>
          <w:p w14:paraId="74618E71" w14:textId="77777777" w:rsidR="00BD029A" w:rsidRPr="00A46FD9" w:rsidRDefault="00BD029A" w:rsidP="00C25B81">
            <w:pPr>
              <w:pStyle w:val="TAL"/>
              <w:rPr>
                <w:rFonts w:cs="Arial"/>
              </w:rPr>
            </w:pPr>
            <w:r w:rsidRPr="00A46FD9">
              <w:rPr>
                <w:rFonts w:cs="Arial"/>
              </w:rPr>
              <w:t>NG: TC20</w:t>
            </w:r>
          </w:p>
        </w:tc>
        <w:tc>
          <w:tcPr>
            <w:tcW w:w="691" w:type="pct"/>
          </w:tcPr>
          <w:p w14:paraId="5DA2869A" w14:textId="77777777" w:rsidR="00BD029A" w:rsidRPr="00A46FD9" w:rsidRDefault="00BD029A" w:rsidP="00C25B81">
            <w:pPr>
              <w:pStyle w:val="TAL"/>
              <w:rPr>
                <w:rFonts w:cs="Arial"/>
              </w:rPr>
            </w:pPr>
            <w:r w:rsidRPr="00A46FD9">
              <w:rPr>
                <w:rFonts w:cs="Arial"/>
              </w:rPr>
              <w:t>NI: TC17</w:t>
            </w:r>
          </w:p>
          <w:p w14:paraId="3F129E08" w14:textId="77777777" w:rsidR="00BD029A" w:rsidRPr="00A46FD9" w:rsidRDefault="00BD029A" w:rsidP="00C25B81">
            <w:pPr>
              <w:pStyle w:val="TAL"/>
              <w:rPr>
                <w:rFonts w:cs="Arial"/>
              </w:rPr>
            </w:pPr>
            <w:r w:rsidRPr="00A46FD9">
              <w:rPr>
                <w:rFonts w:cs="Arial"/>
              </w:rPr>
              <w:t>NG: TC20</w:t>
            </w:r>
          </w:p>
        </w:tc>
        <w:tc>
          <w:tcPr>
            <w:tcW w:w="691" w:type="pct"/>
          </w:tcPr>
          <w:p w14:paraId="48457BD0" w14:textId="77777777" w:rsidR="00BD029A" w:rsidRPr="00A46FD9" w:rsidRDefault="00BD029A" w:rsidP="00C25B81">
            <w:pPr>
              <w:pStyle w:val="TAL"/>
              <w:rPr>
                <w:rFonts w:cs="Arial"/>
              </w:rPr>
            </w:pPr>
            <w:r w:rsidRPr="00A46FD9">
              <w:rPr>
                <w:rFonts w:cs="Arial"/>
              </w:rPr>
              <w:t>NI: TC17</w:t>
            </w:r>
          </w:p>
          <w:p w14:paraId="2CABAB69" w14:textId="77777777" w:rsidR="00BD029A" w:rsidRPr="00A46FD9" w:rsidRDefault="00BD029A" w:rsidP="00C25B81">
            <w:pPr>
              <w:pStyle w:val="TAL"/>
              <w:rPr>
                <w:rFonts w:cs="Arial"/>
              </w:rPr>
            </w:pPr>
            <w:r w:rsidRPr="00A46FD9">
              <w:rPr>
                <w:rFonts w:cs="Arial"/>
              </w:rPr>
              <w:t>NG: TC20</w:t>
            </w:r>
          </w:p>
        </w:tc>
      </w:tr>
      <w:tr w:rsidR="00BD029A" w:rsidRPr="00A157AD" w14:paraId="00D7F6CB" w14:textId="77777777" w:rsidTr="00C25B81">
        <w:trPr>
          <w:jc w:val="center"/>
        </w:trPr>
        <w:tc>
          <w:tcPr>
            <w:tcW w:w="853" w:type="pct"/>
            <w:vAlign w:val="center"/>
          </w:tcPr>
          <w:p w14:paraId="17AC99DE" w14:textId="77777777" w:rsidR="00BD029A" w:rsidRPr="00A46FD9" w:rsidRDefault="00BD029A" w:rsidP="00C25B81">
            <w:pPr>
              <w:pStyle w:val="TAL"/>
              <w:rPr>
                <w:rFonts w:cs="Arial"/>
              </w:rPr>
            </w:pPr>
            <w:r w:rsidRPr="00A46FD9">
              <w:rPr>
                <w:rFonts w:cs="Arial"/>
              </w:rPr>
              <w:t>Cumulative ACLR</w:t>
            </w:r>
          </w:p>
        </w:tc>
        <w:tc>
          <w:tcPr>
            <w:tcW w:w="691" w:type="pct"/>
          </w:tcPr>
          <w:p w14:paraId="5397A147" w14:textId="77777777" w:rsidR="00BD029A" w:rsidRPr="00A46FD9" w:rsidRDefault="00BD029A" w:rsidP="00C25B81">
            <w:pPr>
              <w:pStyle w:val="TAL"/>
              <w:rPr>
                <w:rFonts w:cs="Arial"/>
              </w:rPr>
            </w:pPr>
            <w:r w:rsidRPr="00A46FD9">
              <w:rPr>
                <w:rFonts w:cs="Arial"/>
              </w:rPr>
              <w:t>CNC: NTC1a</w:t>
            </w:r>
          </w:p>
          <w:p w14:paraId="7B131381" w14:textId="77777777" w:rsidR="00BD029A" w:rsidRPr="00A46FD9" w:rsidRDefault="00BD029A" w:rsidP="00C25B81">
            <w:pPr>
              <w:pStyle w:val="TAL"/>
              <w:rPr>
                <w:rFonts w:cs="Arial"/>
              </w:rPr>
            </w:pPr>
            <w:r w:rsidRPr="00A46FD9">
              <w:rPr>
                <w:rFonts w:cs="Arial"/>
              </w:rPr>
              <w:t>C/NC: NTC1a</w:t>
            </w:r>
          </w:p>
        </w:tc>
        <w:tc>
          <w:tcPr>
            <w:tcW w:w="691" w:type="pct"/>
          </w:tcPr>
          <w:p w14:paraId="25E03F97" w14:textId="77777777" w:rsidR="00BD029A" w:rsidRPr="00A46FD9" w:rsidRDefault="00BD029A" w:rsidP="00C25B81">
            <w:pPr>
              <w:pStyle w:val="TAL"/>
              <w:rPr>
                <w:rFonts w:cs="Arial"/>
              </w:rPr>
            </w:pPr>
            <w:r w:rsidRPr="00A46FD9">
              <w:rPr>
                <w:rFonts w:cs="Arial"/>
              </w:rPr>
              <w:t>CNC: NTC1a</w:t>
            </w:r>
          </w:p>
          <w:p w14:paraId="26F443EC" w14:textId="77777777" w:rsidR="00BD029A" w:rsidRPr="00A46FD9" w:rsidRDefault="00BD029A" w:rsidP="00C25B81">
            <w:pPr>
              <w:pStyle w:val="TAL"/>
              <w:rPr>
                <w:rFonts w:cs="Arial"/>
              </w:rPr>
            </w:pPr>
            <w:r w:rsidRPr="00A46FD9">
              <w:rPr>
                <w:rFonts w:cs="Arial"/>
              </w:rPr>
              <w:t>C/NC: NTC1a</w:t>
            </w:r>
          </w:p>
        </w:tc>
        <w:tc>
          <w:tcPr>
            <w:tcW w:w="691" w:type="pct"/>
          </w:tcPr>
          <w:p w14:paraId="03DE73D4" w14:textId="77777777" w:rsidR="00BD029A" w:rsidRPr="00A46FD9" w:rsidRDefault="00BD029A" w:rsidP="00C25B81">
            <w:pPr>
              <w:pStyle w:val="TAL"/>
              <w:rPr>
                <w:rFonts w:cs="Arial"/>
              </w:rPr>
            </w:pPr>
            <w:r w:rsidRPr="00A46FD9">
              <w:rPr>
                <w:rFonts w:cs="Arial"/>
              </w:rPr>
              <w:t>-</w:t>
            </w:r>
          </w:p>
        </w:tc>
        <w:tc>
          <w:tcPr>
            <w:tcW w:w="691" w:type="pct"/>
          </w:tcPr>
          <w:p w14:paraId="080E3D3F" w14:textId="77777777" w:rsidR="00BD029A" w:rsidRPr="00275D07" w:rsidRDefault="00BD029A" w:rsidP="00C25B81">
            <w:pPr>
              <w:pStyle w:val="TAL"/>
              <w:rPr>
                <w:rFonts w:cs="Arial"/>
                <w:lang w:val="fr-FR"/>
              </w:rPr>
            </w:pPr>
            <w:r w:rsidRPr="00275D07">
              <w:rPr>
                <w:rFonts w:cs="Arial"/>
                <w:lang w:val="fr-FR"/>
              </w:rPr>
              <w:t>CNC: NTC2</w:t>
            </w:r>
          </w:p>
          <w:p w14:paraId="25505A54" w14:textId="77777777" w:rsidR="00BD029A" w:rsidRPr="00275D07" w:rsidRDefault="00BD029A" w:rsidP="00C25B81">
            <w:pPr>
              <w:pStyle w:val="TAL"/>
              <w:rPr>
                <w:rFonts w:cs="Arial"/>
                <w:lang w:val="fr-FR"/>
              </w:rPr>
            </w:pPr>
            <w:r w:rsidRPr="00275D07">
              <w:rPr>
                <w:rFonts w:cs="Arial"/>
                <w:lang w:val="fr-FR"/>
              </w:rPr>
              <w:t>C/NC: NTC2</w:t>
            </w:r>
          </w:p>
        </w:tc>
        <w:tc>
          <w:tcPr>
            <w:tcW w:w="691" w:type="pct"/>
          </w:tcPr>
          <w:p w14:paraId="16A60416" w14:textId="77777777" w:rsidR="00BD029A" w:rsidRPr="00275D07" w:rsidRDefault="00BD029A" w:rsidP="00C25B81">
            <w:pPr>
              <w:pStyle w:val="TAL"/>
              <w:rPr>
                <w:rFonts w:cs="Arial"/>
                <w:lang w:val="fr-FR"/>
              </w:rPr>
            </w:pPr>
            <w:r w:rsidRPr="00275D07">
              <w:rPr>
                <w:rFonts w:cs="Arial"/>
                <w:lang w:val="fr-FR"/>
              </w:rPr>
              <w:t>CNC: NTC2</w:t>
            </w:r>
          </w:p>
          <w:p w14:paraId="79F782FA" w14:textId="77777777" w:rsidR="00BD029A" w:rsidRPr="00275D07" w:rsidRDefault="00BD029A" w:rsidP="00C25B81">
            <w:pPr>
              <w:pStyle w:val="TAL"/>
              <w:rPr>
                <w:rFonts w:cs="Arial"/>
                <w:lang w:val="fr-FR"/>
              </w:rPr>
            </w:pPr>
            <w:r w:rsidRPr="00275D07">
              <w:rPr>
                <w:rFonts w:cs="Arial"/>
                <w:lang w:val="fr-FR"/>
              </w:rPr>
              <w:t>C/NC: NTC2</w:t>
            </w:r>
          </w:p>
        </w:tc>
        <w:tc>
          <w:tcPr>
            <w:tcW w:w="691" w:type="pct"/>
          </w:tcPr>
          <w:p w14:paraId="2768997F" w14:textId="77777777" w:rsidR="00BD029A" w:rsidRPr="00275D07" w:rsidRDefault="00BD029A" w:rsidP="00C25B81">
            <w:pPr>
              <w:pStyle w:val="TAL"/>
              <w:rPr>
                <w:rFonts w:cs="Arial"/>
                <w:lang w:val="fr-FR"/>
              </w:rPr>
            </w:pPr>
            <w:r w:rsidRPr="00275D07">
              <w:rPr>
                <w:rFonts w:cs="Arial"/>
                <w:lang w:val="fr-FR"/>
              </w:rPr>
              <w:t>CNC: NTC2</w:t>
            </w:r>
          </w:p>
          <w:p w14:paraId="72D56D88" w14:textId="77777777" w:rsidR="00BD029A" w:rsidRPr="00275D07" w:rsidRDefault="00BD029A" w:rsidP="00C25B81">
            <w:pPr>
              <w:pStyle w:val="TAL"/>
              <w:rPr>
                <w:rFonts w:cs="Arial"/>
                <w:lang w:val="fr-FR"/>
              </w:rPr>
            </w:pPr>
            <w:r w:rsidRPr="00275D07">
              <w:rPr>
                <w:rFonts w:cs="Arial"/>
                <w:lang w:val="fr-FR"/>
              </w:rPr>
              <w:t>C/NC: NTC2</w:t>
            </w:r>
          </w:p>
        </w:tc>
      </w:tr>
      <w:tr w:rsidR="00BD029A" w:rsidRPr="00A46FD9" w14:paraId="5D15A6AF" w14:textId="77777777" w:rsidTr="00C25B81">
        <w:trPr>
          <w:jc w:val="center"/>
        </w:trPr>
        <w:tc>
          <w:tcPr>
            <w:tcW w:w="853" w:type="pct"/>
            <w:vAlign w:val="center"/>
          </w:tcPr>
          <w:p w14:paraId="78236AF0" w14:textId="77777777" w:rsidR="00BD029A" w:rsidRPr="00A46FD9" w:rsidRDefault="00BD029A" w:rsidP="00C25B81">
            <w:pPr>
              <w:pStyle w:val="TAL"/>
              <w:rPr>
                <w:rFonts w:cs="Arial"/>
                <w:b/>
              </w:rPr>
            </w:pPr>
            <w:r w:rsidRPr="00A46FD9">
              <w:rPr>
                <w:rFonts w:cs="Arial"/>
                <w:b/>
              </w:rPr>
              <w:t>6.7 Transmitter intermodulation</w:t>
            </w:r>
          </w:p>
        </w:tc>
        <w:tc>
          <w:tcPr>
            <w:tcW w:w="691" w:type="pct"/>
          </w:tcPr>
          <w:p w14:paraId="01CA64F1"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4C8F11D8"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27AC7054"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1D5DFD5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39CDB12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2310F863"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318C7A57" w14:textId="77777777" w:rsidTr="00C25B81">
        <w:trPr>
          <w:jc w:val="center"/>
        </w:trPr>
        <w:tc>
          <w:tcPr>
            <w:tcW w:w="853" w:type="pct"/>
          </w:tcPr>
          <w:p w14:paraId="22A874AC" w14:textId="77777777" w:rsidR="00BD029A" w:rsidRPr="00A46FD9" w:rsidRDefault="00BD029A" w:rsidP="00C25B81">
            <w:pPr>
              <w:pStyle w:val="TAL"/>
              <w:rPr>
                <w:rFonts w:cs="Arial"/>
              </w:rPr>
            </w:pPr>
            <w:r w:rsidRPr="00A46FD9">
              <w:rPr>
                <w:rFonts w:cs="Arial"/>
              </w:rPr>
              <w:t>General requirement</w:t>
            </w:r>
          </w:p>
        </w:tc>
        <w:tc>
          <w:tcPr>
            <w:tcW w:w="691" w:type="pct"/>
          </w:tcPr>
          <w:p w14:paraId="3390AFF2" w14:textId="77777777" w:rsidR="00BD029A" w:rsidRPr="00A46FD9" w:rsidRDefault="00BD029A" w:rsidP="00C25B81">
            <w:pPr>
              <w:pStyle w:val="TAL"/>
              <w:rPr>
                <w:rFonts w:cs="Arial"/>
              </w:rPr>
            </w:pPr>
            <w:r w:rsidRPr="00A46FD9">
              <w:rPr>
                <w:rFonts w:cs="Arial"/>
              </w:rPr>
              <w:t>Same TC as used in 6.6</w:t>
            </w:r>
          </w:p>
        </w:tc>
        <w:tc>
          <w:tcPr>
            <w:tcW w:w="691" w:type="pct"/>
          </w:tcPr>
          <w:p w14:paraId="50BA9900" w14:textId="77777777" w:rsidR="00BD029A" w:rsidRPr="00A46FD9" w:rsidRDefault="00BD029A" w:rsidP="00C25B81">
            <w:pPr>
              <w:pStyle w:val="TAL"/>
              <w:rPr>
                <w:rFonts w:cs="Arial"/>
              </w:rPr>
            </w:pPr>
            <w:r w:rsidRPr="00A46FD9">
              <w:rPr>
                <w:rFonts w:cs="Arial"/>
              </w:rPr>
              <w:t>Same TC as used in 6.6</w:t>
            </w:r>
          </w:p>
        </w:tc>
        <w:tc>
          <w:tcPr>
            <w:tcW w:w="691" w:type="pct"/>
          </w:tcPr>
          <w:p w14:paraId="218C76C9" w14:textId="77777777" w:rsidR="00BD029A" w:rsidRPr="00A46FD9" w:rsidRDefault="00BD029A" w:rsidP="00C25B81">
            <w:pPr>
              <w:pStyle w:val="TAL"/>
              <w:rPr>
                <w:rFonts w:cs="Arial"/>
              </w:rPr>
            </w:pPr>
            <w:r w:rsidRPr="00A46FD9">
              <w:rPr>
                <w:rFonts w:cs="Arial"/>
              </w:rPr>
              <w:t>Same TC as used in 6.6</w:t>
            </w:r>
          </w:p>
        </w:tc>
        <w:tc>
          <w:tcPr>
            <w:tcW w:w="691" w:type="pct"/>
          </w:tcPr>
          <w:p w14:paraId="24B5B212" w14:textId="77777777" w:rsidR="00BD029A" w:rsidRPr="00A46FD9" w:rsidRDefault="00BD029A" w:rsidP="00C25B81">
            <w:pPr>
              <w:pStyle w:val="TAL"/>
              <w:rPr>
                <w:rFonts w:cs="Arial"/>
              </w:rPr>
            </w:pPr>
            <w:r w:rsidRPr="00A46FD9">
              <w:rPr>
                <w:rFonts w:cs="Arial"/>
              </w:rPr>
              <w:t>Same TC as used in 6.6</w:t>
            </w:r>
          </w:p>
        </w:tc>
        <w:tc>
          <w:tcPr>
            <w:tcW w:w="691" w:type="pct"/>
          </w:tcPr>
          <w:p w14:paraId="697D2717" w14:textId="77777777" w:rsidR="00BD029A" w:rsidRPr="00A46FD9" w:rsidRDefault="00BD029A" w:rsidP="00C25B81">
            <w:pPr>
              <w:pStyle w:val="TAL"/>
              <w:rPr>
                <w:rFonts w:cs="Arial"/>
              </w:rPr>
            </w:pPr>
            <w:r w:rsidRPr="00A46FD9">
              <w:rPr>
                <w:rFonts w:cs="Arial"/>
              </w:rPr>
              <w:t>Same TC as used in 6.6</w:t>
            </w:r>
          </w:p>
        </w:tc>
        <w:tc>
          <w:tcPr>
            <w:tcW w:w="691" w:type="pct"/>
          </w:tcPr>
          <w:p w14:paraId="0151934C" w14:textId="77777777" w:rsidR="00BD029A" w:rsidRPr="00A46FD9" w:rsidRDefault="00BD029A" w:rsidP="00C25B81">
            <w:pPr>
              <w:pStyle w:val="TAL"/>
              <w:rPr>
                <w:rFonts w:cs="Arial"/>
              </w:rPr>
            </w:pPr>
            <w:r w:rsidRPr="00A46FD9">
              <w:rPr>
                <w:rFonts w:cs="Arial"/>
              </w:rPr>
              <w:t>Same TC as used in 6.6</w:t>
            </w:r>
          </w:p>
        </w:tc>
      </w:tr>
      <w:tr w:rsidR="00BD029A" w:rsidRPr="00A46FD9" w14:paraId="5282E5C7" w14:textId="77777777" w:rsidTr="00C25B81">
        <w:trPr>
          <w:jc w:val="center"/>
        </w:trPr>
        <w:tc>
          <w:tcPr>
            <w:tcW w:w="853" w:type="pct"/>
            <w:vAlign w:val="center"/>
          </w:tcPr>
          <w:p w14:paraId="753E2A21" w14:textId="77777777" w:rsidR="00BD029A" w:rsidRPr="00A46FD9" w:rsidRDefault="00BD029A" w:rsidP="00C25B81">
            <w:pPr>
              <w:pStyle w:val="TAL"/>
              <w:rPr>
                <w:rFonts w:cs="Arial"/>
              </w:rPr>
            </w:pPr>
            <w:r w:rsidRPr="00A46FD9">
              <w:rPr>
                <w:rFonts w:cs="Arial"/>
              </w:rPr>
              <w:t>Additional requirement (</w:t>
            </w:r>
            <w:r w:rsidRPr="00A46FD9">
              <w:rPr>
                <w:rFonts w:cs="Arial"/>
                <w:lang w:eastAsia="zh-CN"/>
              </w:rPr>
              <w:t xml:space="preserve">BC1 and </w:t>
            </w:r>
            <w:r w:rsidRPr="00A46FD9">
              <w:rPr>
                <w:rFonts w:cs="Arial"/>
              </w:rPr>
              <w:t>BC2)</w:t>
            </w:r>
          </w:p>
        </w:tc>
        <w:tc>
          <w:tcPr>
            <w:tcW w:w="691" w:type="pct"/>
          </w:tcPr>
          <w:p w14:paraId="6CE3271D" w14:textId="77777777" w:rsidR="00BD029A" w:rsidRPr="00A46FD9" w:rsidRDefault="00BD029A" w:rsidP="00C25B81">
            <w:pPr>
              <w:pStyle w:val="TAL"/>
              <w:rPr>
                <w:rFonts w:cs="Arial"/>
              </w:rPr>
            </w:pPr>
            <w:r w:rsidRPr="00A46FD9">
              <w:rPr>
                <w:rFonts w:cs="Arial"/>
              </w:rPr>
              <w:t>CNC: NTC1a</w:t>
            </w:r>
          </w:p>
          <w:p w14:paraId="61607427" w14:textId="77777777" w:rsidR="00BD029A" w:rsidRPr="00A46FD9" w:rsidRDefault="00BD029A" w:rsidP="00C25B81">
            <w:pPr>
              <w:pStyle w:val="TAL"/>
              <w:rPr>
                <w:rFonts w:cs="Arial"/>
              </w:rPr>
            </w:pPr>
            <w:r w:rsidRPr="00A46FD9">
              <w:rPr>
                <w:rFonts w:cs="Arial"/>
              </w:rPr>
              <w:t>C/NC: NTC1a</w:t>
            </w:r>
          </w:p>
        </w:tc>
        <w:tc>
          <w:tcPr>
            <w:tcW w:w="691" w:type="pct"/>
          </w:tcPr>
          <w:p w14:paraId="4C54D64E" w14:textId="77777777" w:rsidR="00BD029A" w:rsidRPr="00A46FD9" w:rsidRDefault="00BD029A" w:rsidP="00C25B81">
            <w:pPr>
              <w:pStyle w:val="TAL"/>
              <w:rPr>
                <w:rFonts w:cs="Arial"/>
              </w:rPr>
            </w:pPr>
            <w:r w:rsidRPr="00A46FD9">
              <w:rPr>
                <w:rFonts w:cs="Arial"/>
              </w:rPr>
              <w:t>Same TC as used in 6.6</w:t>
            </w:r>
          </w:p>
        </w:tc>
        <w:tc>
          <w:tcPr>
            <w:tcW w:w="691" w:type="pct"/>
          </w:tcPr>
          <w:p w14:paraId="6DAE5BE1" w14:textId="77777777" w:rsidR="00BD029A" w:rsidRPr="00A46FD9" w:rsidRDefault="00BD029A" w:rsidP="00C25B81">
            <w:pPr>
              <w:pStyle w:val="TAL"/>
              <w:rPr>
                <w:rFonts w:cs="Arial"/>
              </w:rPr>
            </w:pPr>
            <w:r w:rsidRPr="00A46FD9">
              <w:rPr>
                <w:rFonts w:cs="Arial"/>
              </w:rPr>
              <w:t>N/A</w:t>
            </w:r>
          </w:p>
        </w:tc>
        <w:tc>
          <w:tcPr>
            <w:tcW w:w="691" w:type="pct"/>
          </w:tcPr>
          <w:p w14:paraId="5507B601" w14:textId="77777777" w:rsidR="00BD029A" w:rsidRPr="00A46FD9" w:rsidRDefault="00BD029A" w:rsidP="00C25B81">
            <w:pPr>
              <w:pStyle w:val="TAL"/>
              <w:rPr>
                <w:rFonts w:cs="Arial"/>
                <w:lang w:val="sv-FI"/>
              </w:rPr>
            </w:pPr>
            <w:r w:rsidRPr="00A46FD9">
              <w:rPr>
                <w:rFonts w:cs="Arial"/>
                <w:lang w:val="sv-FI"/>
              </w:rPr>
              <w:t>CNC: NTC2</w:t>
            </w:r>
          </w:p>
          <w:p w14:paraId="23DE3A87" w14:textId="77777777" w:rsidR="00BD029A" w:rsidRPr="00A46FD9" w:rsidRDefault="00BD029A" w:rsidP="00C25B81">
            <w:pPr>
              <w:pStyle w:val="TAL"/>
              <w:rPr>
                <w:rFonts w:cs="Arial"/>
                <w:lang w:val="sv-FI"/>
              </w:rPr>
            </w:pPr>
            <w:r w:rsidRPr="00A46FD9">
              <w:rPr>
                <w:rFonts w:cs="Arial"/>
                <w:lang w:val="sv-FI"/>
              </w:rPr>
              <w:t>C/NC: NTC2</w:t>
            </w:r>
          </w:p>
          <w:p w14:paraId="1F7811AE" w14:textId="77777777" w:rsidR="00BD029A" w:rsidRPr="00A46FD9" w:rsidRDefault="00BD029A" w:rsidP="00C25B81">
            <w:pPr>
              <w:pStyle w:val="TAL"/>
              <w:rPr>
                <w:rFonts w:cs="Arial"/>
                <w:lang w:val="sv-FI"/>
              </w:rPr>
            </w:pPr>
            <w:r w:rsidRPr="00A46FD9">
              <w:rPr>
                <w:rFonts w:cs="Arial"/>
                <w:lang w:val="sv-FI"/>
              </w:rPr>
              <w:t>NI: TC17</w:t>
            </w:r>
          </w:p>
          <w:p w14:paraId="5C4B025F" w14:textId="77777777" w:rsidR="00BD029A" w:rsidRPr="00A46FD9" w:rsidRDefault="00BD029A" w:rsidP="00C25B81">
            <w:pPr>
              <w:pStyle w:val="TAL"/>
              <w:rPr>
                <w:rFonts w:cs="Arial"/>
              </w:rPr>
            </w:pPr>
            <w:r w:rsidRPr="00A46FD9">
              <w:rPr>
                <w:rFonts w:cs="Arial"/>
              </w:rPr>
              <w:t>NG: TC20</w:t>
            </w:r>
          </w:p>
        </w:tc>
        <w:tc>
          <w:tcPr>
            <w:tcW w:w="691" w:type="pct"/>
          </w:tcPr>
          <w:p w14:paraId="44A6DF43" w14:textId="77777777" w:rsidR="00BD029A" w:rsidRPr="00A46FD9" w:rsidRDefault="00BD029A" w:rsidP="00C25B81">
            <w:pPr>
              <w:pStyle w:val="TAL"/>
              <w:rPr>
                <w:rFonts w:cs="Arial"/>
              </w:rPr>
            </w:pPr>
            <w:r w:rsidRPr="00A46FD9">
              <w:rPr>
                <w:rFonts w:cs="Arial"/>
              </w:rPr>
              <w:t>Same TC as used in 6.6</w:t>
            </w:r>
          </w:p>
        </w:tc>
        <w:tc>
          <w:tcPr>
            <w:tcW w:w="691" w:type="pct"/>
          </w:tcPr>
          <w:p w14:paraId="50CFE4A1" w14:textId="77777777" w:rsidR="00BD029A" w:rsidRPr="00A46FD9" w:rsidRDefault="00BD029A" w:rsidP="00C25B81">
            <w:pPr>
              <w:pStyle w:val="TAL"/>
              <w:rPr>
                <w:rFonts w:cs="Arial"/>
              </w:rPr>
            </w:pPr>
            <w:r w:rsidRPr="00A46FD9">
              <w:rPr>
                <w:rFonts w:cs="Arial"/>
              </w:rPr>
              <w:t>N/A</w:t>
            </w:r>
          </w:p>
        </w:tc>
      </w:tr>
      <w:tr w:rsidR="00BD029A" w:rsidRPr="00A46FD9" w:rsidDel="000A1F76" w14:paraId="5410A441" w14:textId="772F21B4" w:rsidTr="00C25B81">
        <w:trPr>
          <w:jc w:val="center"/>
          <w:del w:id="276" w:author="Johan Sköld" w:date="2026-02-11T23:21:00Z" w16du:dateUtc="2026-02-11T22:21:00Z"/>
        </w:trPr>
        <w:tc>
          <w:tcPr>
            <w:tcW w:w="853" w:type="pct"/>
            <w:vAlign w:val="center"/>
          </w:tcPr>
          <w:p w14:paraId="02B5F5B6" w14:textId="05872445" w:rsidR="00BD029A" w:rsidRPr="00A46FD9" w:rsidDel="000A1F76" w:rsidRDefault="00BD029A" w:rsidP="00C25B81">
            <w:pPr>
              <w:pStyle w:val="TAL"/>
              <w:rPr>
                <w:del w:id="277" w:author="Johan Sköld" w:date="2026-02-11T23:21:00Z" w16du:dateUtc="2026-02-11T22:21:00Z"/>
                <w:rFonts w:cs="Arial"/>
              </w:rPr>
            </w:pPr>
            <w:del w:id="278" w:author="Johan Sköld" w:date="2026-02-11T23:21:00Z" w16du:dateUtc="2026-02-11T22:21:00Z">
              <w:r w:rsidRPr="00A46FD9" w:rsidDel="000A1F76">
                <w:rPr>
                  <w:rFonts w:cs="Arial"/>
                </w:rPr>
                <w:delText>Additional requirement (BC3)</w:delText>
              </w:r>
            </w:del>
          </w:p>
        </w:tc>
        <w:tc>
          <w:tcPr>
            <w:tcW w:w="691" w:type="pct"/>
          </w:tcPr>
          <w:p w14:paraId="19A0089B" w14:textId="53E58C1C" w:rsidR="00BD029A" w:rsidRPr="00A46FD9" w:rsidDel="000A1F76" w:rsidRDefault="00BD029A" w:rsidP="00C25B81">
            <w:pPr>
              <w:pStyle w:val="TAL"/>
              <w:rPr>
                <w:del w:id="279" w:author="Johan Sköld" w:date="2026-02-11T23:21:00Z" w16du:dateUtc="2026-02-11T22:21:00Z"/>
                <w:rFonts w:cs="Arial"/>
              </w:rPr>
            </w:pPr>
            <w:del w:id="280" w:author="Johan Sköld" w:date="2026-02-11T23:21:00Z" w16du:dateUtc="2026-02-11T22:21:00Z">
              <w:r w:rsidRPr="00A46FD9" w:rsidDel="000A1F76">
                <w:rPr>
                  <w:rFonts w:cs="Arial"/>
                </w:rPr>
                <w:delText>N/A</w:delText>
              </w:r>
            </w:del>
          </w:p>
        </w:tc>
        <w:tc>
          <w:tcPr>
            <w:tcW w:w="691" w:type="pct"/>
          </w:tcPr>
          <w:p w14:paraId="2B76F2B6" w14:textId="469D0A3B" w:rsidR="00BD029A" w:rsidRPr="00A46FD9" w:rsidDel="000A1F76" w:rsidRDefault="00BD029A" w:rsidP="00C25B81">
            <w:pPr>
              <w:pStyle w:val="TAL"/>
              <w:rPr>
                <w:del w:id="281" w:author="Johan Sköld" w:date="2026-02-11T23:21:00Z" w16du:dateUtc="2026-02-11T22:21:00Z"/>
                <w:rFonts w:cs="Arial"/>
              </w:rPr>
            </w:pPr>
            <w:del w:id="282" w:author="Johan Sköld" w:date="2026-02-11T23:21:00Z" w16du:dateUtc="2026-02-11T22:21:00Z">
              <w:r w:rsidRPr="00A46FD9" w:rsidDel="000A1F76">
                <w:rPr>
                  <w:rFonts w:cs="Arial"/>
                </w:rPr>
                <w:delText>N/A</w:delText>
              </w:r>
            </w:del>
          </w:p>
        </w:tc>
        <w:tc>
          <w:tcPr>
            <w:tcW w:w="691" w:type="pct"/>
          </w:tcPr>
          <w:p w14:paraId="0D49F6C7" w14:textId="03B0C1CD" w:rsidR="00BD029A" w:rsidRPr="00A46FD9" w:rsidDel="000A1F76" w:rsidRDefault="00BD029A" w:rsidP="00C25B81">
            <w:pPr>
              <w:pStyle w:val="TAL"/>
              <w:rPr>
                <w:del w:id="283" w:author="Johan Sköld" w:date="2026-02-11T23:21:00Z" w16du:dateUtc="2026-02-11T22:21:00Z"/>
                <w:rFonts w:cs="Arial"/>
              </w:rPr>
            </w:pPr>
            <w:del w:id="284" w:author="Johan Sköld" w:date="2026-02-11T23:21:00Z" w16du:dateUtc="2026-02-11T22:21:00Z">
              <w:r w:rsidRPr="00A46FD9" w:rsidDel="000A1F76">
                <w:rPr>
                  <w:rFonts w:cs="Arial"/>
                </w:rPr>
                <w:delText>Same TC as used in 6.6</w:delText>
              </w:r>
            </w:del>
          </w:p>
        </w:tc>
        <w:tc>
          <w:tcPr>
            <w:tcW w:w="691" w:type="pct"/>
          </w:tcPr>
          <w:p w14:paraId="698CEEC8" w14:textId="4FD2BBCD" w:rsidR="00BD029A" w:rsidRPr="00A46FD9" w:rsidDel="000A1F76" w:rsidRDefault="00BD029A" w:rsidP="00C25B81">
            <w:pPr>
              <w:pStyle w:val="TAL"/>
              <w:rPr>
                <w:del w:id="285" w:author="Johan Sköld" w:date="2026-02-11T23:21:00Z" w16du:dateUtc="2026-02-11T22:21:00Z"/>
                <w:rFonts w:cs="Arial"/>
              </w:rPr>
            </w:pPr>
            <w:del w:id="286" w:author="Johan Sköld" w:date="2026-02-11T23:21:00Z" w16du:dateUtc="2026-02-11T22:21:00Z">
              <w:r w:rsidRPr="00A46FD9" w:rsidDel="000A1F76">
                <w:rPr>
                  <w:rFonts w:cs="Arial"/>
                </w:rPr>
                <w:delText>N/A</w:delText>
              </w:r>
            </w:del>
          </w:p>
        </w:tc>
        <w:tc>
          <w:tcPr>
            <w:tcW w:w="691" w:type="pct"/>
          </w:tcPr>
          <w:p w14:paraId="5EB15B3A" w14:textId="38617D1F" w:rsidR="00BD029A" w:rsidRPr="00A46FD9" w:rsidDel="000A1F76" w:rsidRDefault="00BD029A" w:rsidP="00C25B81">
            <w:pPr>
              <w:pStyle w:val="TAL"/>
              <w:rPr>
                <w:del w:id="287" w:author="Johan Sköld" w:date="2026-02-11T23:21:00Z" w16du:dateUtc="2026-02-11T22:21:00Z"/>
                <w:rFonts w:cs="Arial"/>
              </w:rPr>
            </w:pPr>
            <w:del w:id="288" w:author="Johan Sköld" w:date="2026-02-11T23:21:00Z" w16du:dateUtc="2026-02-11T22:21:00Z">
              <w:r w:rsidRPr="00A46FD9" w:rsidDel="000A1F76">
                <w:rPr>
                  <w:rFonts w:cs="Arial"/>
                </w:rPr>
                <w:delText>N/A</w:delText>
              </w:r>
            </w:del>
          </w:p>
        </w:tc>
        <w:tc>
          <w:tcPr>
            <w:tcW w:w="691" w:type="pct"/>
          </w:tcPr>
          <w:p w14:paraId="5505A17A" w14:textId="093CA914" w:rsidR="00BD029A" w:rsidRPr="00A46FD9" w:rsidDel="000A1F76" w:rsidRDefault="00BD029A" w:rsidP="00C25B81">
            <w:pPr>
              <w:pStyle w:val="TAL"/>
              <w:rPr>
                <w:del w:id="289" w:author="Johan Sköld" w:date="2026-02-11T23:21:00Z" w16du:dateUtc="2026-02-11T22:21:00Z"/>
                <w:rFonts w:cs="Arial"/>
              </w:rPr>
            </w:pPr>
            <w:del w:id="290" w:author="Johan Sköld" w:date="2026-02-11T23:21:00Z" w16du:dateUtc="2026-02-11T22:21:00Z">
              <w:r w:rsidRPr="00A46FD9" w:rsidDel="000A1F76">
                <w:rPr>
                  <w:rFonts w:cs="Arial"/>
                </w:rPr>
                <w:delText>Same TC as used in 6.6</w:delText>
              </w:r>
            </w:del>
          </w:p>
        </w:tc>
      </w:tr>
      <w:tr w:rsidR="00BD029A" w:rsidRPr="00A46FD9" w14:paraId="1B03CFBE" w14:textId="77777777" w:rsidTr="00C25B81">
        <w:trPr>
          <w:jc w:val="center"/>
        </w:trPr>
        <w:tc>
          <w:tcPr>
            <w:tcW w:w="853" w:type="pct"/>
            <w:vAlign w:val="center"/>
          </w:tcPr>
          <w:p w14:paraId="1D7A30C6" w14:textId="77777777" w:rsidR="00BD029A" w:rsidRPr="00A46FD9" w:rsidRDefault="00BD029A" w:rsidP="00C25B81">
            <w:pPr>
              <w:pStyle w:val="TAL"/>
              <w:rPr>
                <w:rFonts w:cs="Arial"/>
                <w:b/>
                <w:bCs/>
              </w:rPr>
            </w:pPr>
            <w:r w:rsidRPr="00A46FD9">
              <w:rPr>
                <w:rFonts w:cs="Arial"/>
                <w:b/>
                <w:bCs/>
              </w:rPr>
              <w:t>7.2 Reference sensitivity level</w:t>
            </w:r>
          </w:p>
        </w:tc>
        <w:tc>
          <w:tcPr>
            <w:tcW w:w="691" w:type="pct"/>
          </w:tcPr>
          <w:p w14:paraId="73ADE9A1"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1E8AD3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0648F344"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37A92FAD"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096CD9F"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45B3B6E"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245550F5" w14:textId="77777777" w:rsidTr="00C25B81">
        <w:trPr>
          <w:jc w:val="center"/>
        </w:trPr>
        <w:tc>
          <w:tcPr>
            <w:tcW w:w="853" w:type="pct"/>
            <w:vAlign w:val="center"/>
          </w:tcPr>
          <w:p w14:paraId="7C456B42" w14:textId="77777777" w:rsidR="00BD029A" w:rsidRPr="00A46FD9" w:rsidRDefault="00BD029A" w:rsidP="00C25B81">
            <w:pPr>
              <w:pStyle w:val="TAL"/>
              <w:rPr>
                <w:rFonts w:cs="Arial"/>
              </w:rPr>
            </w:pPr>
            <w:r w:rsidRPr="00A46FD9">
              <w:rPr>
                <w:rFonts w:cs="Arial"/>
              </w:rPr>
              <w:t>E-UTRA requirement</w:t>
            </w:r>
          </w:p>
        </w:tc>
        <w:tc>
          <w:tcPr>
            <w:tcW w:w="691" w:type="pct"/>
          </w:tcPr>
          <w:p w14:paraId="0E30CEDF" w14:textId="77777777" w:rsidR="00BD029A" w:rsidRPr="00A46FD9" w:rsidRDefault="00BD029A" w:rsidP="00C25B81">
            <w:pPr>
              <w:pStyle w:val="TAL"/>
              <w:rPr>
                <w:rFonts w:cs="Arial"/>
              </w:rPr>
            </w:pPr>
            <w:r w:rsidRPr="00A46FD9">
              <w:rPr>
                <w:rFonts w:cs="Arial"/>
              </w:rPr>
              <w:t>N/A</w:t>
            </w:r>
          </w:p>
        </w:tc>
        <w:tc>
          <w:tcPr>
            <w:tcW w:w="691" w:type="pct"/>
          </w:tcPr>
          <w:p w14:paraId="017CF949" w14:textId="77777777" w:rsidR="00BD029A" w:rsidRPr="00A46FD9" w:rsidRDefault="00BD029A" w:rsidP="00C25B81">
            <w:pPr>
              <w:pStyle w:val="TAL"/>
              <w:rPr>
                <w:rFonts w:cs="Arial"/>
              </w:rPr>
            </w:pPr>
            <w:r w:rsidRPr="00A46FD9">
              <w:rPr>
                <w:rFonts w:cs="Arial"/>
              </w:rPr>
              <w:t>N/A</w:t>
            </w:r>
          </w:p>
        </w:tc>
        <w:tc>
          <w:tcPr>
            <w:tcW w:w="691" w:type="pct"/>
          </w:tcPr>
          <w:p w14:paraId="327428CE" w14:textId="77777777" w:rsidR="00BD029A" w:rsidRPr="00A46FD9" w:rsidRDefault="00BD029A" w:rsidP="00C25B81">
            <w:pPr>
              <w:pStyle w:val="TAL"/>
              <w:rPr>
                <w:rFonts w:cs="Arial"/>
              </w:rPr>
            </w:pPr>
            <w:r w:rsidRPr="00A46FD9">
              <w:rPr>
                <w:rFonts w:cs="Arial"/>
              </w:rPr>
              <w:t>N/A</w:t>
            </w:r>
          </w:p>
        </w:tc>
        <w:tc>
          <w:tcPr>
            <w:tcW w:w="691" w:type="pct"/>
          </w:tcPr>
          <w:p w14:paraId="2D4E4506"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2EBAC285"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4DC54783"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4B316AA5" w14:textId="77777777" w:rsidTr="00C25B81">
        <w:trPr>
          <w:jc w:val="center"/>
        </w:trPr>
        <w:tc>
          <w:tcPr>
            <w:tcW w:w="853" w:type="pct"/>
            <w:vAlign w:val="center"/>
          </w:tcPr>
          <w:p w14:paraId="780F996C" w14:textId="77777777" w:rsidR="00BD029A" w:rsidRPr="00A46FD9" w:rsidRDefault="00BD029A" w:rsidP="00C25B81">
            <w:pPr>
              <w:pStyle w:val="TAL"/>
              <w:rPr>
                <w:rFonts w:cs="Arial"/>
              </w:rPr>
            </w:pPr>
            <w:r w:rsidRPr="00A46FD9">
              <w:rPr>
                <w:rFonts w:cs="Arial"/>
              </w:rPr>
              <w:t>UTRA FDD requirement</w:t>
            </w:r>
          </w:p>
        </w:tc>
        <w:tc>
          <w:tcPr>
            <w:tcW w:w="691" w:type="pct"/>
          </w:tcPr>
          <w:p w14:paraId="097DBCF3"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37C65B5E"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4FABFB9D" w14:textId="77777777" w:rsidR="00BD029A" w:rsidRPr="00A46FD9" w:rsidRDefault="00BD029A" w:rsidP="00C25B81">
            <w:pPr>
              <w:pStyle w:val="TAL"/>
              <w:rPr>
                <w:rFonts w:cs="Arial"/>
              </w:rPr>
            </w:pPr>
            <w:r w:rsidRPr="00A46FD9">
              <w:rPr>
                <w:rFonts w:cs="Arial"/>
              </w:rPr>
              <w:t>N/A</w:t>
            </w:r>
          </w:p>
        </w:tc>
        <w:tc>
          <w:tcPr>
            <w:tcW w:w="691" w:type="pct"/>
          </w:tcPr>
          <w:p w14:paraId="13E0A768" w14:textId="77777777" w:rsidR="00BD029A" w:rsidRPr="00A46FD9" w:rsidRDefault="00BD029A" w:rsidP="00C25B81">
            <w:pPr>
              <w:pStyle w:val="TAL"/>
              <w:rPr>
                <w:rFonts w:cs="Arial"/>
              </w:rPr>
            </w:pPr>
            <w:r w:rsidRPr="00A46FD9">
              <w:rPr>
                <w:rFonts w:cs="Arial"/>
              </w:rPr>
              <w:t>N/A</w:t>
            </w:r>
          </w:p>
        </w:tc>
        <w:tc>
          <w:tcPr>
            <w:tcW w:w="691" w:type="pct"/>
          </w:tcPr>
          <w:p w14:paraId="2C82ED71" w14:textId="77777777" w:rsidR="00BD029A" w:rsidRPr="00A46FD9" w:rsidRDefault="00BD029A" w:rsidP="00C25B81">
            <w:pPr>
              <w:pStyle w:val="TAL"/>
              <w:rPr>
                <w:rFonts w:cs="Arial"/>
              </w:rPr>
            </w:pPr>
            <w:r w:rsidRPr="00A46FD9">
              <w:rPr>
                <w:rFonts w:cs="Arial"/>
              </w:rPr>
              <w:t>N/A</w:t>
            </w:r>
          </w:p>
        </w:tc>
        <w:tc>
          <w:tcPr>
            <w:tcW w:w="691" w:type="pct"/>
          </w:tcPr>
          <w:p w14:paraId="35DBC56B" w14:textId="77777777" w:rsidR="00BD029A" w:rsidRPr="00A46FD9" w:rsidRDefault="00BD029A" w:rsidP="00C25B81">
            <w:pPr>
              <w:pStyle w:val="TAL"/>
              <w:rPr>
                <w:rFonts w:cs="Arial"/>
              </w:rPr>
            </w:pPr>
            <w:r w:rsidRPr="00A46FD9">
              <w:rPr>
                <w:rFonts w:cs="Arial"/>
              </w:rPr>
              <w:t>N/A</w:t>
            </w:r>
          </w:p>
        </w:tc>
      </w:tr>
      <w:tr w:rsidR="00BD029A" w:rsidRPr="00A46FD9" w14:paraId="32237C59" w14:textId="77777777" w:rsidTr="00C25B81">
        <w:trPr>
          <w:jc w:val="center"/>
        </w:trPr>
        <w:tc>
          <w:tcPr>
            <w:tcW w:w="853" w:type="pct"/>
            <w:vAlign w:val="center"/>
          </w:tcPr>
          <w:p w14:paraId="41D50E70" w14:textId="77777777" w:rsidR="00BD029A" w:rsidRPr="00A46FD9" w:rsidRDefault="00BD029A" w:rsidP="00C25B81">
            <w:pPr>
              <w:pStyle w:val="TAL"/>
              <w:rPr>
                <w:rFonts w:cs="Arial"/>
              </w:rPr>
            </w:pPr>
            <w:r w:rsidRPr="00A46FD9">
              <w:rPr>
                <w:rFonts w:cs="Arial"/>
              </w:rPr>
              <w:t>UTRA TDD requirement</w:t>
            </w:r>
          </w:p>
        </w:tc>
        <w:tc>
          <w:tcPr>
            <w:tcW w:w="691" w:type="pct"/>
          </w:tcPr>
          <w:p w14:paraId="2597B801" w14:textId="77777777" w:rsidR="00BD029A" w:rsidRPr="00A46FD9" w:rsidRDefault="00BD029A" w:rsidP="00C25B81">
            <w:pPr>
              <w:pStyle w:val="TAL"/>
              <w:rPr>
                <w:rFonts w:cs="Arial"/>
              </w:rPr>
            </w:pPr>
            <w:r w:rsidRPr="00A46FD9">
              <w:rPr>
                <w:rFonts w:cs="Arial"/>
              </w:rPr>
              <w:t>N/A</w:t>
            </w:r>
          </w:p>
        </w:tc>
        <w:tc>
          <w:tcPr>
            <w:tcW w:w="691" w:type="pct"/>
          </w:tcPr>
          <w:p w14:paraId="487AC59F" w14:textId="77777777" w:rsidR="00BD029A" w:rsidRPr="00A46FD9" w:rsidRDefault="00BD029A" w:rsidP="00C25B81">
            <w:pPr>
              <w:pStyle w:val="TAL"/>
              <w:rPr>
                <w:rFonts w:cs="Arial"/>
              </w:rPr>
            </w:pPr>
            <w:r w:rsidRPr="00A46FD9">
              <w:rPr>
                <w:rFonts w:cs="Arial"/>
              </w:rPr>
              <w:t>N/A</w:t>
            </w:r>
          </w:p>
        </w:tc>
        <w:tc>
          <w:tcPr>
            <w:tcW w:w="691" w:type="pct"/>
          </w:tcPr>
          <w:p w14:paraId="28FC34A3"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691" w:type="pct"/>
          </w:tcPr>
          <w:p w14:paraId="6E7C1CD1" w14:textId="77777777" w:rsidR="00BD029A" w:rsidRPr="00A46FD9" w:rsidRDefault="00BD029A" w:rsidP="00C25B81">
            <w:pPr>
              <w:pStyle w:val="TAL"/>
              <w:rPr>
                <w:rFonts w:cs="Arial"/>
              </w:rPr>
            </w:pPr>
            <w:r w:rsidRPr="00A46FD9">
              <w:rPr>
                <w:rFonts w:cs="Arial"/>
              </w:rPr>
              <w:t>N/A</w:t>
            </w:r>
          </w:p>
        </w:tc>
        <w:tc>
          <w:tcPr>
            <w:tcW w:w="691" w:type="pct"/>
          </w:tcPr>
          <w:p w14:paraId="2A6A6255" w14:textId="77777777" w:rsidR="00BD029A" w:rsidRPr="00A46FD9" w:rsidRDefault="00BD029A" w:rsidP="00C25B81">
            <w:pPr>
              <w:pStyle w:val="TAL"/>
              <w:rPr>
                <w:rFonts w:cs="Arial"/>
              </w:rPr>
            </w:pPr>
            <w:r w:rsidRPr="00A46FD9">
              <w:rPr>
                <w:rFonts w:cs="Arial"/>
              </w:rPr>
              <w:t>N/A</w:t>
            </w:r>
          </w:p>
        </w:tc>
        <w:tc>
          <w:tcPr>
            <w:tcW w:w="691" w:type="pct"/>
          </w:tcPr>
          <w:p w14:paraId="4E4B19A4" w14:textId="77777777" w:rsidR="00BD029A" w:rsidRPr="00A46FD9" w:rsidRDefault="00BD029A" w:rsidP="00C25B81">
            <w:pPr>
              <w:pStyle w:val="TAL"/>
              <w:rPr>
                <w:rFonts w:cs="Arial"/>
              </w:rPr>
            </w:pPr>
            <w:r w:rsidRPr="00A46FD9">
              <w:rPr>
                <w:rFonts w:cs="Arial"/>
              </w:rPr>
              <w:t>N/A</w:t>
            </w:r>
          </w:p>
        </w:tc>
      </w:tr>
      <w:tr w:rsidR="00BD029A" w:rsidRPr="00A46FD9" w14:paraId="09D93377" w14:textId="77777777" w:rsidTr="00C25B81">
        <w:trPr>
          <w:jc w:val="center"/>
        </w:trPr>
        <w:tc>
          <w:tcPr>
            <w:tcW w:w="853" w:type="pct"/>
            <w:vAlign w:val="center"/>
          </w:tcPr>
          <w:p w14:paraId="16663F05" w14:textId="77777777" w:rsidR="00BD029A" w:rsidRPr="00A46FD9" w:rsidRDefault="00BD029A" w:rsidP="00C25B81">
            <w:pPr>
              <w:pStyle w:val="TAL"/>
              <w:rPr>
                <w:rFonts w:cs="Arial"/>
              </w:rPr>
            </w:pPr>
            <w:r w:rsidRPr="00A46FD9">
              <w:rPr>
                <w:rFonts w:cs="Arial"/>
              </w:rPr>
              <w:t>GSM/EDGE requirement</w:t>
            </w:r>
          </w:p>
        </w:tc>
        <w:tc>
          <w:tcPr>
            <w:tcW w:w="691" w:type="pct"/>
          </w:tcPr>
          <w:p w14:paraId="6B8C70BD" w14:textId="77777777" w:rsidR="00BD029A" w:rsidRPr="00A46FD9" w:rsidRDefault="00BD029A" w:rsidP="00C25B81">
            <w:pPr>
              <w:pStyle w:val="TAL"/>
              <w:rPr>
                <w:rFonts w:cs="Arial"/>
              </w:rPr>
            </w:pPr>
            <w:r w:rsidRPr="00A46FD9">
              <w:rPr>
                <w:rFonts w:cs="Arial"/>
              </w:rPr>
              <w:t>N/A</w:t>
            </w:r>
          </w:p>
        </w:tc>
        <w:tc>
          <w:tcPr>
            <w:tcW w:w="691" w:type="pct"/>
          </w:tcPr>
          <w:p w14:paraId="05CDFF45" w14:textId="77777777" w:rsidR="00BD029A" w:rsidRPr="00A46FD9" w:rsidRDefault="00BD029A" w:rsidP="00C25B81">
            <w:pPr>
              <w:pStyle w:val="TAL"/>
              <w:rPr>
                <w:rFonts w:cs="Arial"/>
              </w:rPr>
            </w:pPr>
            <w:r w:rsidRPr="00A46FD9">
              <w:rPr>
                <w:rFonts w:cs="Arial"/>
              </w:rPr>
              <w:t>N/A</w:t>
            </w:r>
          </w:p>
        </w:tc>
        <w:tc>
          <w:tcPr>
            <w:tcW w:w="691" w:type="pct"/>
          </w:tcPr>
          <w:p w14:paraId="4AC6B03D" w14:textId="77777777" w:rsidR="00BD029A" w:rsidRPr="00A46FD9" w:rsidRDefault="00BD029A" w:rsidP="00C25B81">
            <w:pPr>
              <w:pStyle w:val="TAL"/>
              <w:rPr>
                <w:rFonts w:cs="Arial"/>
              </w:rPr>
            </w:pPr>
            <w:r w:rsidRPr="00A46FD9">
              <w:rPr>
                <w:rFonts w:cs="Arial"/>
              </w:rPr>
              <w:t>N/A</w:t>
            </w:r>
          </w:p>
        </w:tc>
        <w:tc>
          <w:tcPr>
            <w:tcW w:w="691" w:type="pct"/>
          </w:tcPr>
          <w:p w14:paraId="4363FA83" w14:textId="77777777" w:rsidR="00BD029A" w:rsidRPr="00A46FD9" w:rsidRDefault="00BD029A" w:rsidP="00C25B81">
            <w:pPr>
              <w:pStyle w:val="TAL"/>
              <w:rPr>
                <w:rFonts w:cs="Arial"/>
              </w:rPr>
            </w:pPr>
            <w:r w:rsidRPr="00A46FD9">
              <w:rPr>
                <w:rFonts w:cs="Arial"/>
              </w:rPr>
              <w:t>N/A</w:t>
            </w:r>
          </w:p>
        </w:tc>
        <w:tc>
          <w:tcPr>
            <w:tcW w:w="691" w:type="pct"/>
          </w:tcPr>
          <w:p w14:paraId="6D8E5212" w14:textId="77777777" w:rsidR="00BD029A" w:rsidRPr="00A46FD9" w:rsidRDefault="00BD029A" w:rsidP="00C25B81">
            <w:pPr>
              <w:pStyle w:val="TAL"/>
              <w:rPr>
                <w:rFonts w:cs="Arial"/>
              </w:rPr>
            </w:pPr>
            <w:r w:rsidRPr="00A46FD9">
              <w:rPr>
                <w:rFonts w:cs="Arial"/>
              </w:rPr>
              <w:t>N/A</w:t>
            </w:r>
          </w:p>
        </w:tc>
        <w:tc>
          <w:tcPr>
            <w:tcW w:w="691" w:type="pct"/>
          </w:tcPr>
          <w:p w14:paraId="07EF7E9E" w14:textId="77777777" w:rsidR="00BD029A" w:rsidRPr="00A46FD9" w:rsidRDefault="00BD029A" w:rsidP="00C25B81">
            <w:pPr>
              <w:pStyle w:val="TAL"/>
              <w:rPr>
                <w:rFonts w:cs="Arial"/>
              </w:rPr>
            </w:pPr>
            <w:r w:rsidRPr="00A46FD9">
              <w:rPr>
                <w:rFonts w:cs="Arial"/>
              </w:rPr>
              <w:t>N/A</w:t>
            </w:r>
          </w:p>
        </w:tc>
      </w:tr>
      <w:tr w:rsidR="00BD029A" w:rsidRPr="00A46FD9" w14:paraId="41A6483E" w14:textId="77777777" w:rsidTr="00C25B81">
        <w:trPr>
          <w:jc w:val="center"/>
        </w:trPr>
        <w:tc>
          <w:tcPr>
            <w:tcW w:w="853" w:type="pct"/>
            <w:vAlign w:val="center"/>
          </w:tcPr>
          <w:p w14:paraId="6C981B51" w14:textId="77777777" w:rsidR="00BD029A" w:rsidRPr="00A46FD9" w:rsidRDefault="00BD029A" w:rsidP="00C25B81">
            <w:pPr>
              <w:pStyle w:val="TAL"/>
              <w:rPr>
                <w:rFonts w:cs="Arial"/>
              </w:rPr>
            </w:pPr>
            <w:r w:rsidRPr="00A46FD9">
              <w:rPr>
                <w:rFonts w:cs="Arial"/>
              </w:rPr>
              <w:t>NB-IoT requirement</w:t>
            </w:r>
          </w:p>
        </w:tc>
        <w:tc>
          <w:tcPr>
            <w:tcW w:w="691" w:type="pct"/>
          </w:tcPr>
          <w:p w14:paraId="225CF062" w14:textId="77777777" w:rsidR="00BD029A" w:rsidRPr="00A46FD9" w:rsidRDefault="00BD029A" w:rsidP="00C25B81">
            <w:pPr>
              <w:pStyle w:val="TAL"/>
              <w:rPr>
                <w:rFonts w:cs="Arial"/>
              </w:rPr>
            </w:pPr>
            <w:r w:rsidRPr="00A46FD9">
              <w:rPr>
                <w:rFonts w:cs="Arial"/>
              </w:rPr>
              <w:t>N/A</w:t>
            </w:r>
          </w:p>
        </w:tc>
        <w:tc>
          <w:tcPr>
            <w:tcW w:w="691" w:type="pct"/>
          </w:tcPr>
          <w:p w14:paraId="627EA01D" w14:textId="77777777" w:rsidR="00BD029A" w:rsidRPr="00A46FD9" w:rsidRDefault="00BD029A" w:rsidP="00C25B81">
            <w:pPr>
              <w:pStyle w:val="TAL"/>
              <w:rPr>
                <w:rFonts w:cs="Arial"/>
              </w:rPr>
            </w:pPr>
            <w:r w:rsidRPr="00A46FD9">
              <w:rPr>
                <w:rFonts w:cs="Arial"/>
              </w:rPr>
              <w:t>N/A</w:t>
            </w:r>
          </w:p>
        </w:tc>
        <w:tc>
          <w:tcPr>
            <w:tcW w:w="691" w:type="pct"/>
          </w:tcPr>
          <w:p w14:paraId="2ED16170" w14:textId="77777777" w:rsidR="00BD029A" w:rsidRPr="00A46FD9" w:rsidRDefault="00BD029A" w:rsidP="00C25B81">
            <w:pPr>
              <w:pStyle w:val="TAL"/>
              <w:rPr>
                <w:rFonts w:cs="Arial"/>
              </w:rPr>
            </w:pPr>
            <w:r w:rsidRPr="00A46FD9">
              <w:rPr>
                <w:rFonts w:cs="Arial"/>
              </w:rPr>
              <w:t>N/A</w:t>
            </w:r>
          </w:p>
        </w:tc>
        <w:tc>
          <w:tcPr>
            <w:tcW w:w="691" w:type="pct"/>
          </w:tcPr>
          <w:p w14:paraId="3193C48E"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0CE83E4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44A9D03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03C25CA6" w14:textId="77777777" w:rsidTr="00C25B81">
        <w:trPr>
          <w:jc w:val="center"/>
        </w:trPr>
        <w:tc>
          <w:tcPr>
            <w:tcW w:w="853" w:type="pct"/>
            <w:vAlign w:val="center"/>
          </w:tcPr>
          <w:p w14:paraId="232E4014" w14:textId="77777777" w:rsidR="00BD029A" w:rsidRPr="00A46FD9" w:rsidRDefault="00BD029A" w:rsidP="00C25B81">
            <w:pPr>
              <w:pStyle w:val="TAL"/>
              <w:rPr>
                <w:rFonts w:cs="Arial"/>
                <w:b/>
                <w:bCs/>
              </w:rPr>
            </w:pPr>
            <w:r w:rsidRPr="00A46FD9">
              <w:rPr>
                <w:rFonts w:cs="Arial"/>
                <w:b/>
                <w:bCs/>
              </w:rPr>
              <w:t>7.3</w:t>
            </w:r>
            <w:r w:rsidRPr="00A46FD9">
              <w:rPr>
                <w:rFonts w:cs="Arial"/>
                <w:b/>
                <w:bCs/>
                <w:sz w:val="24"/>
                <w:szCs w:val="24"/>
              </w:rPr>
              <w:t xml:space="preserve"> </w:t>
            </w:r>
            <w:r w:rsidRPr="00A46FD9">
              <w:rPr>
                <w:rFonts w:cs="Arial"/>
                <w:b/>
                <w:bCs/>
              </w:rPr>
              <w:t>Dynamic range</w:t>
            </w:r>
          </w:p>
        </w:tc>
        <w:tc>
          <w:tcPr>
            <w:tcW w:w="691" w:type="pct"/>
          </w:tcPr>
          <w:p w14:paraId="405CF2AB"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48D654D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181002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2CF0191C"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1200167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2869F400"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0586BF35" w14:textId="77777777" w:rsidTr="00C25B81">
        <w:trPr>
          <w:jc w:val="center"/>
        </w:trPr>
        <w:tc>
          <w:tcPr>
            <w:tcW w:w="853" w:type="pct"/>
            <w:vAlign w:val="center"/>
          </w:tcPr>
          <w:p w14:paraId="52690C11" w14:textId="77777777" w:rsidR="00BD029A" w:rsidRPr="00A46FD9" w:rsidRDefault="00BD029A" w:rsidP="00C25B81">
            <w:pPr>
              <w:pStyle w:val="TAL"/>
              <w:rPr>
                <w:rFonts w:cs="Arial"/>
              </w:rPr>
            </w:pPr>
            <w:r w:rsidRPr="00A46FD9">
              <w:rPr>
                <w:rFonts w:cs="Arial"/>
              </w:rPr>
              <w:t>E-UTRA</w:t>
            </w:r>
          </w:p>
        </w:tc>
        <w:tc>
          <w:tcPr>
            <w:tcW w:w="691" w:type="pct"/>
          </w:tcPr>
          <w:p w14:paraId="2300D81F" w14:textId="77777777" w:rsidR="00BD029A" w:rsidRPr="00A46FD9" w:rsidRDefault="00BD029A" w:rsidP="00C25B81">
            <w:pPr>
              <w:pStyle w:val="TAL"/>
              <w:rPr>
                <w:rFonts w:cs="Arial"/>
              </w:rPr>
            </w:pPr>
            <w:r w:rsidRPr="00A46FD9">
              <w:rPr>
                <w:rFonts w:cs="Arial"/>
              </w:rPr>
              <w:t>N/A</w:t>
            </w:r>
          </w:p>
        </w:tc>
        <w:tc>
          <w:tcPr>
            <w:tcW w:w="691" w:type="pct"/>
          </w:tcPr>
          <w:p w14:paraId="726FDEF9" w14:textId="77777777" w:rsidR="00BD029A" w:rsidRPr="00A46FD9" w:rsidRDefault="00BD029A" w:rsidP="00C25B81">
            <w:pPr>
              <w:pStyle w:val="TAL"/>
              <w:rPr>
                <w:rFonts w:cs="Arial"/>
              </w:rPr>
            </w:pPr>
            <w:r w:rsidRPr="00A46FD9">
              <w:rPr>
                <w:rFonts w:cs="Arial"/>
              </w:rPr>
              <w:t>N/A</w:t>
            </w:r>
          </w:p>
        </w:tc>
        <w:tc>
          <w:tcPr>
            <w:tcW w:w="691" w:type="pct"/>
          </w:tcPr>
          <w:p w14:paraId="48C9DBC3" w14:textId="77777777" w:rsidR="00BD029A" w:rsidRPr="00A46FD9" w:rsidRDefault="00BD029A" w:rsidP="00C25B81">
            <w:pPr>
              <w:pStyle w:val="TAL"/>
              <w:rPr>
                <w:rFonts w:cs="Arial"/>
              </w:rPr>
            </w:pPr>
            <w:r w:rsidRPr="00A46FD9">
              <w:rPr>
                <w:rFonts w:cs="Arial"/>
              </w:rPr>
              <w:t>N/A</w:t>
            </w:r>
          </w:p>
        </w:tc>
        <w:tc>
          <w:tcPr>
            <w:tcW w:w="691" w:type="pct"/>
          </w:tcPr>
          <w:p w14:paraId="0300918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47DA7DD1"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24199C1D"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0BE832E8" w14:textId="77777777" w:rsidTr="00C25B81">
        <w:trPr>
          <w:jc w:val="center"/>
        </w:trPr>
        <w:tc>
          <w:tcPr>
            <w:tcW w:w="853" w:type="pct"/>
            <w:vAlign w:val="center"/>
          </w:tcPr>
          <w:p w14:paraId="1D621059" w14:textId="77777777" w:rsidR="00BD029A" w:rsidRPr="00A46FD9" w:rsidRDefault="00BD029A" w:rsidP="00C25B81">
            <w:pPr>
              <w:pStyle w:val="TAL"/>
              <w:rPr>
                <w:rFonts w:cs="Arial"/>
              </w:rPr>
            </w:pPr>
            <w:r w:rsidRPr="00A46FD9">
              <w:rPr>
                <w:rFonts w:cs="Arial"/>
              </w:rPr>
              <w:t>UTRA FDD</w:t>
            </w:r>
          </w:p>
        </w:tc>
        <w:tc>
          <w:tcPr>
            <w:tcW w:w="691" w:type="pct"/>
          </w:tcPr>
          <w:p w14:paraId="5619F3B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3CA83F2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1D8A8193" w14:textId="77777777" w:rsidR="00BD029A" w:rsidRPr="00A46FD9" w:rsidRDefault="00BD029A" w:rsidP="00C25B81">
            <w:pPr>
              <w:pStyle w:val="TAL"/>
              <w:rPr>
                <w:rFonts w:cs="Arial"/>
              </w:rPr>
            </w:pPr>
            <w:r w:rsidRPr="00A46FD9">
              <w:rPr>
                <w:rFonts w:cs="Arial"/>
              </w:rPr>
              <w:t>N/A</w:t>
            </w:r>
          </w:p>
        </w:tc>
        <w:tc>
          <w:tcPr>
            <w:tcW w:w="691" w:type="pct"/>
          </w:tcPr>
          <w:p w14:paraId="65999ACC" w14:textId="77777777" w:rsidR="00BD029A" w:rsidRPr="00A46FD9" w:rsidRDefault="00BD029A" w:rsidP="00C25B81">
            <w:pPr>
              <w:pStyle w:val="TAL"/>
              <w:rPr>
                <w:rFonts w:cs="Arial"/>
              </w:rPr>
            </w:pPr>
            <w:r w:rsidRPr="00A46FD9">
              <w:rPr>
                <w:rFonts w:cs="Arial"/>
              </w:rPr>
              <w:t>N/A</w:t>
            </w:r>
          </w:p>
        </w:tc>
        <w:tc>
          <w:tcPr>
            <w:tcW w:w="691" w:type="pct"/>
          </w:tcPr>
          <w:p w14:paraId="50D47F5E" w14:textId="77777777" w:rsidR="00BD029A" w:rsidRPr="00A46FD9" w:rsidRDefault="00BD029A" w:rsidP="00C25B81">
            <w:pPr>
              <w:pStyle w:val="TAL"/>
              <w:rPr>
                <w:rFonts w:cs="Arial"/>
              </w:rPr>
            </w:pPr>
            <w:r w:rsidRPr="00A46FD9">
              <w:rPr>
                <w:rFonts w:cs="Arial"/>
              </w:rPr>
              <w:t>N/A</w:t>
            </w:r>
          </w:p>
        </w:tc>
        <w:tc>
          <w:tcPr>
            <w:tcW w:w="691" w:type="pct"/>
          </w:tcPr>
          <w:p w14:paraId="03270B46" w14:textId="77777777" w:rsidR="00BD029A" w:rsidRPr="00A46FD9" w:rsidRDefault="00BD029A" w:rsidP="00C25B81">
            <w:pPr>
              <w:pStyle w:val="TAL"/>
              <w:rPr>
                <w:rFonts w:cs="Arial"/>
              </w:rPr>
            </w:pPr>
            <w:r w:rsidRPr="00A46FD9">
              <w:rPr>
                <w:rFonts w:cs="Arial"/>
              </w:rPr>
              <w:t>N/A</w:t>
            </w:r>
          </w:p>
        </w:tc>
      </w:tr>
      <w:tr w:rsidR="00BD029A" w:rsidRPr="00A46FD9" w14:paraId="31020B8E" w14:textId="77777777" w:rsidTr="00C25B81">
        <w:trPr>
          <w:jc w:val="center"/>
        </w:trPr>
        <w:tc>
          <w:tcPr>
            <w:tcW w:w="853" w:type="pct"/>
            <w:vAlign w:val="center"/>
          </w:tcPr>
          <w:p w14:paraId="65F5A3C8" w14:textId="77777777" w:rsidR="00BD029A" w:rsidRPr="00A46FD9" w:rsidRDefault="00BD029A" w:rsidP="00C25B81">
            <w:pPr>
              <w:pStyle w:val="TAL"/>
              <w:rPr>
                <w:rFonts w:cs="Arial"/>
              </w:rPr>
            </w:pPr>
            <w:r w:rsidRPr="00A46FD9">
              <w:rPr>
                <w:rFonts w:cs="Arial"/>
              </w:rPr>
              <w:t>UTRA TDD</w:t>
            </w:r>
          </w:p>
        </w:tc>
        <w:tc>
          <w:tcPr>
            <w:tcW w:w="691" w:type="pct"/>
          </w:tcPr>
          <w:p w14:paraId="1B9914A7" w14:textId="77777777" w:rsidR="00BD029A" w:rsidRPr="00A46FD9" w:rsidRDefault="00BD029A" w:rsidP="00C25B81">
            <w:pPr>
              <w:pStyle w:val="TAL"/>
              <w:rPr>
                <w:rFonts w:cs="Arial"/>
              </w:rPr>
            </w:pPr>
            <w:r w:rsidRPr="00A46FD9">
              <w:rPr>
                <w:rFonts w:cs="Arial"/>
              </w:rPr>
              <w:t>N/A</w:t>
            </w:r>
          </w:p>
        </w:tc>
        <w:tc>
          <w:tcPr>
            <w:tcW w:w="691" w:type="pct"/>
          </w:tcPr>
          <w:p w14:paraId="5ABA0F87" w14:textId="77777777" w:rsidR="00BD029A" w:rsidRPr="00A46FD9" w:rsidRDefault="00BD029A" w:rsidP="00C25B81">
            <w:pPr>
              <w:pStyle w:val="TAL"/>
              <w:rPr>
                <w:rFonts w:cs="Arial"/>
              </w:rPr>
            </w:pPr>
            <w:r w:rsidRPr="00A46FD9">
              <w:rPr>
                <w:rFonts w:cs="Arial"/>
              </w:rPr>
              <w:t>N/A</w:t>
            </w:r>
          </w:p>
        </w:tc>
        <w:tc>
          <w:tcPr>
            <w:tcW w:w="691" w:type="pct"/>
          </w:tcPr>
          <w:p w14:paraId="2EF2851C"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691" w:type="pct"/>
          </w:tcPr>
          <w:p w14:paraId="28E95F8F" w14:textId="77777777" w:rsidR="00BD029A" w:rsidRPr="00A46FD9" w:rsidRDefault="00BD029A" w:rsidP="00C25B81">
            <w:pPr>
              <w:pStyle w:val="TAL"/>
              <w:rPr>
                <w:rFonts w:cs="Arial"/>
              </w:rPr>
            </w:pPr>
            <w:r w:rsidRPr="00A46FD9">
              <w:rPr>
                <w:rFonts w:cs="Arial"/>
              </w:rPr>
              <w:t>N/A</w:t>
            </w:r>
          </w:p>
        </w:tc>
        <w:tc>
          <w:tcPr>
            <w:tcW w:w="691" w:type="pct"/>
          </w:tcPr>
          <w:p w14:paraId="1C03C95E" w14:textId="77777777" w:rsidR="00BD029A" w:rsidRPr="00A46FD9" w:rsidRDefault="00BD029A" w:rsidP="00C25B81">
            <w:pPr>
              <w:pStyle w:val="TAL"/>
              <w:rPr>
                <w:rFonts w:cs="Arial"/>
              </w:rPr>
            </w:pPr>
            <w:r w:rsidRPr="00A46FD9">
              <w:rPr>
                <w:rFonts w:cs="Arial"/>
              </w:rPr>
              <w:t>N/A</w:t>
            </w:r>
          </w:p>
        </w:tc>
        <w:tc>
          <w:tcPr>
            <w:tcW w:w="691" w:type="pct"/>
          </w:tcPr>
          <w:p w14:paraId="5850DB83" w14:textId="77777777" w:rsidR="00BD029A" w:rsidRPr="00A46FD9" w:rsidRDefault="00BD029A" w:rsidP="00C25B81">
            <w:pPr>
              <w:pStyle w:val="TAL"/>
              <w:rPr>
                <w:rFonts w:cs="Arial"/>
              </w:rPr>
            </w:pPr>
            <w:r w:rsidRPr="00A46FD9">
              <w:rPr>
                <w:rFonts w:cs="Arial"/>
              </w:rPr>
              <w:t>N/A</w:t>
            </w:r>
          </w:p>
        </w:tc>
      </w:tr>
      <w:tr w:rsidR="00BD029A" w:rsidRPr="00A46FD9" w14:paraId="58CF9A92" w14:textId="77777777" w:rsidTr="00C25B81">
        <w:trPr>
          <w:trHeight w:val="535"/>
          <w:jc w:val="center"/>
        </w:trPr>
        <w:tc>
          <w:tcPr>
            <w:tcW w:w="853" w:type="pct"/>
            <w:vAlign w:val="center"/>
          </w:tcPr>
          <w:p w14:paraId="36820DB2" w14:textId="77777777" w:rsidR="00BD029A" w:rsidRPr="00A46FD9" w:rsidRDefault="00BD029A" w:rsidP="00C25B81">
            <w:pPr>
              <w:pStyle w:val="TAL"/>
              <w:rPr>
                <w:rFonts w:cs="Arial"/>
              </w:rPr>
            </w:pPr>
            <w:r w:rsidRPr="00A46FD9">
              <w:rPr>
                <w:rFonts w:cs="Arial"/>
              </w:rPr>
              <w:t>GSM/EDGE</w:t>
            </w:r>
          </w:p>
        </w:tc>
        <w:tc>
          <w:tcPr>
            <w:tcW w:w="691" w:type="pct"/>
          </w:tcPr>
          <w:p w14:paraId="3654279A" w14:textId="77777777" w:rsidR="00BD029A" w:rsidRPr="00A46FD9" w:rsidRDefault="00BD029A" w:rsidP="00C25B81">
            <w:pPr>
              <w:pStyle w:val="TAL"/>
              <w:rPr>
                <w:rFonts w:cs="Arial"/>
              </w:rPr>
            </w:pPr>
            <w:r w:rsidRPr="00A46FD9">
              <w:rPr>
                <w:rFonts w:cs="Arial"/>
              </w:rPr>
              <w:t>N/A</w:t>
            </w:r>
          </w:p>
        </w:tc>
        <w:tc>
          <w:tcPr>
            <w:tcW w:w="691" w:type="pct"/>
          </w:tcPr>
          <w:p w14:paraId="558012CA" w14:textId="77777777" w:rsidR="00BD029A" w:rsidRPr="00A46FD9" w:rsidRDefault="00BD029A" w:rsidP="00C25B81">
            <w:pPr>
              <w:pStyle w:val="TAL"/>
              <w:rPr>
                <w:rFonts w:cs="Arial"/>
              </w:rPr>
            </w:pPr>
            <w:r w:rsidRPr="00A46FD9">
              <w:rPr>
                <w:rFonts w:cs="Arial"/>
              </w:rPr>
              <w:t>N/A</w:t>
            </w:r>
          </w:p>
        </w:tc>
        <w:tc>
          <w:tcPr>
            <w:tcW w:w="691" w:type="pct"/>
          </w:tcPr>
          <w:p w14:paraId="2D5DB30A" w14:textId="77777777" w:rsidR="00BD029A" w:rsidRPr="00A46FD9" w:rsidRDefault="00BD029A" w:rsidP="00C25B81">
            <w:pPr>
              <w:pStyle w:val="TAL"/>
              <w:rPr>
                <w:rFonts w:cs="Arial"/>
              </w:rPr>
            </w:pPr>
            <w:r w:rsidRPr="00A46FD9">
              <w:rPr>
                <w:rFonts w:cs="Arial"/>
              </w:rPr>
              <w:t>N/A</w:t>
            </w:r>
          </w:p>
        </w:tc>
        <w:tc>
          <w:tcPr>
            <w:tcW w:w="691" w:type="pct"/>
          </w:tcPr>
          <w:p w14:paraId="7EAA506F" w14:textId="77777777" w:rsidR="00BD029A" w:rsidRPr="00A46FD9" w:rsidRDefault="00BD029A" w:rsidP="00C25B81">
            <w:pPr>
              <w:pStyle w:val="TAL"/>
              <w:rPr>
                <w:rFonts w:cs="Arial"/>
              </w:rPr>
            </w:pPr>
            <w:r w:rsidRPr="00A46FD9">
              <w:rPr>
                <w:rFonts w:cs="Arial"/>
              </w:rPr>
              <w:t>N/A</w:t>
            </w:r>
          </w:p>
        </w:tc>
        <w:tc>
          <w:tcPr>
            <w:tcW w:w="691" w:type="pct"/>
          </w:tcPr>
          <w:p w14:paraId="66DCAF4D" w14:textId="77777777" w:rsidR="00BD029A" w:rsidRPr="00A46FD9" w:rsidRDefault="00BD029A" w:rsidP="00C25B81">
            <w:pPr>
              <w:pStyle w:val="TAL"/>
              <w:rPr>
                <w:rFonts w:cs="Arial"/>
              </w:rPr>
            </w:pPr>
            <w:r w:rsidRPr="00A46FD9">
              <w:rPr>
                <w:rFonts w:cs="Arial"/>
              </w:rPr>
              <w:t>N/A</w:t>
            </w:r>
          </w:p>
        </w:tc>
        <w:tc>
          <w:tcPr>
            <w:tcW w:w="691" w:type="pct"/>
          </w:tcPr>
          <w:p w14:paraId="3B3E1C47" w14:textId="77777777" w:rsidR="00BD029A" w:rsidRPr="00A46FD9" w:rsidRDefault="00BD029A" w:rsidP="00C25B81">
            <w:pPr>
              <w:pStyle w:val="TAL"/>
              <w:rPr>
                <w:rFonts w:cs="Arial"/>
              </w:rPr>
            </w:pPr>
            <w:r w:rsidRPr="00A46FD9">
              <w:rPr>
                <w:rFonts w:cs="Arial"/>
              </w:rPr>
              <w:t>N/A</w:t>
            </w:r>
          </w:p>
        </w:tc>
      </w:tr>
      <w:tr w:rsidR="00BD029A" w:rsidRPr="00A46FD9" w14:paraId="7626B5F1" w14:textId="77777777" w:rsidTr="00C25B81">
        <w:trPr>
          <w:trHeight w:val="535"/>
          <w:jc w:val="center"/>
        </w:trPr>
        <w:tc>
          <w:tcPr>
            <w:tcW w:w="853" w:type="pct"/>
            <w:vAlign w:val="center"/>
          </w:tcPr>
          <w:p w14:paraId="2F69B785" w14:textId="77777777" w:rsidR="00BD029A" w:rsidRPr="00A46FD9" w:rsidRDefault="00BD029A" w:rsidP="00C25B81">
            <w:pPr>
              <w:pStyle w:val="TAL"/>
              <w:rPr>
                <w:rFonts w:cs="Arial"/>
              </w:rPr>
            </w:pPr>
            <w:r w:rsidRPr="00A46FD9">
              <w:rPr>
                <w:rFonts w:cs="Arial"/>
              </w:rPr>
              <w:t>NB-IoT</w:t>
            </w:r>
          </w:p>
        </w:tc>
        <w:tc>
          <w:tcPr>
            <w:tcW w:w="691" w:type="pct"/>
          </w:tcPr>
          <w:p w14:paraId="05B2330D" w14:textId="77777777" w:rsidR="00BD029A" w:rsidRPr="00A46FD9" w:rsidRDefault="00BD029A" w:rsidP="00C25B81">
            <w:pPr>
              <w:pStyle w:val="TAL"/>
              <w:rPr>
                <w:rFonts w:cs="Arial"/>
              </w:rPr>
            </w:pPr>
            <w:r w:rsidRPr="00A46FD9">
              <w:rPr>
                <w:rFonts w:cs="Arial"/>
              </w:rPr>
              <w:t>N/A</w:t>
            </w:r>
          </w:p>
        </w:tc>
        <w:tc>
          <w:tcPr>
            <w:tcW w:w="691" w:type="pct"/>
          </w:tcPr>
          <w:p w14:paraId="205D2303" w14:textId="77777777" w:rsidR="00BD029A" w:rsidRPr="00A46FD9" w:rsidRDefault="00BD029A" w:rsidP="00C25B81">
            <w:pPr>
              <w:pStyle w:val="TAL"/>
              <w:rPr>
                <w:rFonts w:cs="Arial"/>
              </w:rPr>
            </w:pPr>
            <w:r w:rsidRPr="00A46FD9">
              <w:rPr>
                <w:rFonts w:cs="Arial"/>
              </w:rPr>
              <w:t>N/A</w:t>
            </w:r>
          </w:p>
        </w:tc>
        <w:tc>
          <w:tcPr>
            <w:tcW w:w="691" w:type="pct"/>
          </w:tcPr>
          <w:p w14:paraId="3014E0CA" w14:textId="77777777" w:rsidR="00BD029A" w:rsidRPr="00A46FD9" w:rsidRDefault="00BD029A" w:rsidP="00C25B81">
            <w:pPr>
              <w:pStyle w:val="TAL"/>
              <w:rPr>
                <w:rFonts w:cs="Arial"/>
              </w:rPr>
            </w:pPr>
            <w:r w:rsidRPr="00A46FD9">
              <w:rPr>
                <w:rFonts w:cs="Arial"/>
              </w:rPr>
              <w:t>N/A</w:t>
            </w:r>
          </w:p>
        </w:tc>
        <w:tc>
          <w:tcPr>
            <w:tcW w:w="691" w:type="pct"/>
          </w:tcPr>
          <w:p w14:paraId="2C006FC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27CD5A06"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0C035028"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4976B263" w14:textId="77777777" w:rsidTr="00C25B81">
        <w:trPr>
          <w:jc w:val="center"/>
        </w:trPr>
        <w:tc>
          <w:tcPr>
            <w:tcW w:w="853" w:type="pct"/>
            <w:vAlign w:val="center"/>
          </w:tcPr>
          <w:p w14:paraId="461ECD38" w14:textId="77777777" w:rsidR="00BD029A" w:rsidRPr="00A46FD9" w:rsidRDefault="00BD029A" w:rsidP="00C25B81">
            <w:pPr>
              <w:pStyle w:val="TAL"/>
              <w:rPr>
                <w:rFonts w:cs="Arial"/>
                <w:b/>
                <w:bCs/>
              </w:rPr>
            </w:pPr>
            <w:r w:rsidRPr="00A46FD9">
              <w:rPr>
                <w:rFonts w:cs="Arial"/>
                <w:b/>
                <w:bCs/>
              </w:rPr>
              <w:t>7.4 In-band selectivity and blocking</w:t>
            </w:r>
          </w:p>
        </w:tc>
        <w:tc>
          <w:tcPr>
            <w:tcW w:w="691" w:type="pct"/>
          </w:tcPr>
          <w:p w14:paraId="26B3C22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92B04DD"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26677D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100F452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34DB98F1"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78737DB"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6673C1C7" w14:textId="77777777" w:rsidTr="00C25B81">
        <w:trPr>
          <w:jc w:val="center"/>
        </w:trPr>
        <w:tc>
          <w:tcPr>
            <w:tcW w:w="853" w:type="pct"/>
            <w:vAlign w:val="center"/>
          </w:tcPr>
          <w:p w14:paraId="69A65408" w14:textId="77777777" w:rsidR="00BD029A" w:rsidRPr="00A46FD9" w:rsidRDefault="00BD029A" w:rsidP="00C25B81">
            <w:pPr>
              <w:pStyle w:val="TAL"/>
              <w:rPr>
                <w:rFonts w:cs="Arial"/>
              </w:rPr>
            </w:pPr>
            <w:r w:rsidRPr="00A46FD9">
              <w:rPr>
                <w:rFonts w:cs="Arial"/>
              </w:rPr>
              <w:t>General blocking requirement</w:t>
            </w:r>
          </w:p>
        </w:tc>
        <w:tc>
          <w:tcPr>
            <w:tcW w:w="691" w:type="pct"/>
          </w:tcPr>
          <w:p w14:paraId="2CF2AF78" w14:textId="77777777" w:rsidR="00BD029A" w:rsidRPr="00A46FD9" w:rsidRDefault="00BD029A" w:rsidP="00C25B81">
            <w:pPr>
              <w:pStyle w:val="TAL"/>
              <w:rPr>
                <w:rFonts w:cs="Arial"/>
              </w:rPr>
            </w:pPr>
            <w:r w:rsidRPr="00A46FD9">
              <w:rPr>
                <w:rFonts w:cs="Arial"/>
              </w:rPr>
              <w:t>C: TC1a</w:t>
            </w:r>
          </w:p>
          <w:p w14:paraId="75424C08" w14:textId="77777777" w:rsidR="00BD029A" w:rsidRPr="00A46FD9" w:rsidRDefault="00BD029A" w:rsidP="00C25B81">
            <w:pPr>
              <w:pStyle w:val="TAL"/>
              <w:rPr>
                <w:rFonts w:cs="Arial"/>
              </w:rPr>
            </w:pPr>
            <w:r w:rsidRPr="00A46FD9">
              <w:rPr>
                <w:rFonts w:cs="Arial"/>
              </w:rPr>
              <w:t>CNC: NTC1a</w:t>
            </w:r>
          </w:p>
          <w:p w14:paraId="0B6BCD04" w14:textId="77777777" w:rsidR="00BD029A" w:rsidRPr="00A46FD9" w:rsidRDefault="00BD029A" w:rsidP="00C25B81">
            <w:pPr>
              <w:pStyle w:val="TAL"/>
              <w:rPr>
                <w:rFonts w:cs="Arial"/>
              </w:rPr>
            </w:pPr>
            <w:r w:rsidRPr="00A46FD9">
              <w:rPr>
                <w:rFonts w:cs="Arial"/>
              </w:rPr>
              <w:t>C/NC: TC1a, NTC1a</w:t>
            </w:r>
          </w:p>
        </w:tc>
        <w:tc>
          <w:tcPr>
            <w:tcW w:w="691" w:type="pct"/>
          </w:tcPr>
          <w:p w14:paraId="41A4BA8A" w14:textId="77777777" w:rsidR="00BD029A" w:rsidRPr="00A46FD9" w:rsidRDefault="00BD029A" w:rsidP="00C25B81">
            <w:pPr>
              <w:pStyle w:val="TAL"/>
              <w:rPr>
                <w:rFonts w:cs="Arial"/>
              </w:rPr>
            </w:pPr>
            <w:r w:rsidRPr="00A46FD9">
              <w:rPr>
                <w:rFonts w:cs="Arial"/>
              </w:rPr>
              <w:t>C: TC1a</w:t>
            </w:r>
          </w:p>
          <w:p w14:paraId="679520CA" w14:textId="77777777" w:rsidR="00BD029A" w:rsidRPr="00A46FD9" w:rsidRDefault="00BD029A" w:rsidP="00C25B81">
            <w:pPr>
              <w:pStyle w:val="TAL"/>
              <w:rPr>
                <w:rFonts w:cs="Arial"/>
              </w:rPr>
            </w:pPr>
            <w:r w:rsidRPr="00A46FD9">
              <w:rPr>
                <w:rFonts w:cs="Arial"/>
              </w:rPr>
              <w:t>CNC: NTC1a</w:t>
            </w:r>
          </w:p>
          <w:p w14:paraId="5F17CB5C" w14:textId="77777777" w:rsidR="00BD029A" w:rsidRPr="00A46FD9" w:rsidRDefault="00BD029A" w:rsidP="00C25B81">
            <w:pPr>
              <w:pStyle w:val="TAL"/>
              <w:rPr>
                <w:rFonts w:cs="Arial"/>
              </w:rPr>
            </w:pPr>
            <w:r w:rsidRPr="00A46FD9">
              <w:rPr>
                <w:rFonts w:cs="Arial"/>
              </w:rPr>
              <w:t>C/NC: TC1a, NTC1a</w:t>
            </w:r>
          </w:p>
        </w:tc>
        <w:tc>
          <w:tcPr>
            <w:tcW w:w="691" w:type="pct"/>
          </w:tcPr>
          <w:p w14:paraId="2EE16A6E" w14:textId="77777777" w:rsidR="00BD029A" w:rsidRPr="00A46FD9" w:rsidRDefault="00BD029A" w:rsidP="00C25B81">
            <w:pPr>
              <w:pStyle w:val="TAL"/>
              <w:rPr>
                <w:rFonts w:cs="Arial"/>
              </w:rPr>
            </w:pPr>
            <w:r w:rsidRPr="00A46FD9">
              <w:rPr>
                <w:rFonts w:cs="Arial"/>
              </w:rPr>
              <w:t>C: TC1b</w:t>
            </w:r>
          </w:p>
        </w:tc>
        <w:tc>
          <w:tcPr>
            <w:tcW w:w="691" w:type="pct"/>
          </w:tcPr>
          <w:p w14:paraId="18BCC7EB" w14:textId="77777777" w:rsidR="00BD029A" w:rsidRPr="00275D07" w:rsidRDefault="00BD029A" w:rsidP="00C25B81">
            <w:pPr>
              <w:pStyle w:val="TAL"/>
              <w:rPr>
                <w:rFonts w:cs="Arial"/>
                <w:lang w:val="fr-FR"/>
              </w:rPr>
            </w:pPr>
            <w:r w:rsidRPr="00275D07">
              <w:rPr>
                <w:rFonts w:cs="Arial"/>
                <w:lang w:val="fr-FR"/>
              </w:rPr>
              <w:t>C: TC2</w:t>
            </w:r>
          </w:p>
          <w:p w14:paraId="1D4E4090" w14:textId="77777777" w:rsidR="00BD029A" w:rsidRPr="00275D07" w:rsidRDefault="00BD029A" w:rsidP="00C25B81">
            <w:pPr>
              <w:pStyle w:val="TAL"/>
              <w:rPr>
                <w:rFonts w:cs="Arial"/>
                <w:lang w:val="fr-FR"/>
              </w:rPr>
            </w:pPr>
            <w:r w:rsidRPr="00275D07">
              <w:rPr>
                <w:rFonts w:cs="Arial"/>
                <w:lang w:val="fr-FR"/>
              </w:rPr>
              <w:t>CNC: NTC2</w:t>
            </w:r>
          </w:p>
          <w:p w14:paraId="5E0FA502" w14:textId="77777777" w:rsidR="00BD029A" w:rsidRPr="00275D07" w:rsidRDefault="00BD029A" w:rsidP="00C25B81">
            <w:pPr>
              <w:pStyle w:val="TAL"/>
              <w:rPr>
                <w:rFonts w:cs="Arial"/>
                <w:lang w:val="fr-FR"/>
              </w:rPr>
            </w:pPr>
            <w:r w:rsidRPr="00275D07">
              <w:rPr>
                <w:rFonts w:cs="Arial"/>
                <w:lang w:val="fr-FR"/>
              </w:rPr>
              <w:t>C/NC: TC2, NTC2</w:t>
            </w:r>
          </w:p>
          <w:p w14:paraId="193A2F9F" w14:textId="77777777" w:rsidR="00BD029A" w:rsidRPr="00A46FD9" w:rsidRDefault="00BD029A" w:rsidP="00C25B81">
            <w:pPr>
              <w:pStyle w:val="TAL"/>
              <w:rPr>
                <w:rFonts w:cs="Arial"/>
              </w:rPr>
            </w:pPr>
            <w:r w:rsidRPr="00A46FD9">
              <w:rPr>
                <w:rFonts w:cs="Arial"/>
              </w:rPr>
              <w:t>NI: TC17</w:t>
            </w:r>
          </w:p>
          <w:p w14:paraId="68419DD5" w14:textId="77777777" w:rsidR="00BD029A" w:rsidRPr="00A46FD9" w:rsidRDefault="00BD029A" w:rsidP="00C25B81">
            <w:pPr>
              <w:pStyle w:val="TAL"/>
              <w:rPr>
                <w:rFonts w:cs="Arial"/>
              </w:rPr>
            </w:pPr>
            <w:r w:rsidRPr="00A46FD9">
              <w:rPr>
                <w:rFonts w:cs="Arial"/>
              </w:rPr>
              <w:t>NG: TC20</w:t>
            </w:r>
          </w:p>
        </w:tc>
        <w:tc>
          <w:tcPr>
            <w:tcW w:w="691" w:type="pct"/>
          </w:tcPr>
          <w:p w14:paraId="3850E1A0" w14:textId="77777777" w:rsidR="00BD029A" w:rsidRPr="00275D07" w:rsidRDefault="00BD029A" w:rsidP="00C25B81">
            <w:pPr>
              <w:pStyle w:val="TAL"/>
              <w:rPr>
                <w:rFonts w:cs="Arial"/>
                <w:lang w:val="fr-FR"/>
              </w:rPr>
            </w:pPr>
            <w:r w:rsidRPr="00275D07">
              <w:rPr>
                <w:rFonts w:cs="Arial"/>
                <w:lang w:val="fr-FR"/>
              </w:rPr>
              <w:t>C: TC2</w:t>
            </w:r>
          </w:p>
          <w:p w14:paraId="11EC8A86" w14:textId="77777777" w:rsidR="00BD029A" w:rsidRPr="00275D07" w:rsidRDefault="00BD029A" w:rsidP="00C25B81">
            <w:pPr>
              <w:pStyle w:val="TAL"/>
              <w:rPr>
                <w:rFonts w:cs="Arial"/>
                <w:lang w:val="fr-FR"/>
              </w:rPr>
            </w:pPr>
            <w:r w:rsidRPr="00275D07">
              <w:rPr>
                <w:rFonts w:cs="Arial"/>
                <w:lang w:val="fr-FR"/>
              </w:rPr>
              <w:t>CNC: NTC2</w:t>
            </w:r>
          </w:p>
          <w:p w14:paraId="3A8AF086" w14:textId="77777777" w:rsidR="00BD029A" w:rsidRPr="00275D07" w:rsidRDefault="00BD029A" w:rsidP="00C25B81">
            <w:pPr>
              <w:pStyle w:val="TAL"/>
              <w:rPr>
                <w:rFonts w:cs="Arial"/>
                <w:lang w:val="fr-FR"/>
              </w:rPr>
            </w:pPr>
            <w:r w:rsidRPr="00275D07">
              <w:rPr>
                <w:rFonts w:cs="Arial"/>
                <w:lang w:val="fr-FR"/>
              </w:rPr>
              <w:t>C/NC: TC2, NTC2</w:t>
            </w:r>
          </w:p>
          <w:p w14:paraId="7F3A2735" w14:textId="77777777" w:rsidR="00BD029A" w:rsidRPr="00A46FD9" w:rsidRDefault="00BD029A" w:rsidP="00C25B81">
            <w:pPr>
              <w:pStyle w:val="TAL"/>
              <w:rPr>
                <w:rFonts w:cs="Arial"/>
              </w:rPr>
            </w:pPr>
            <w:r w:rsidRPr="00A46FD9">
              <w:rPr>
                <w:rFonts w:cs="Arial"/>
              </w:rPr>
              <w:t>NI: TC17</w:t>
            </w:r>
          </w:p>
          <w:p w14:paraId="74FF16FC" w14:textId="77777777" w:rsidR="00BD029A" w:rsidRPr="00A46FD9" w:rsidRDefault="00BD029A" w:rsidP="00C25B81">
            <w:pPr>
              <w:pStyle w:val="TAL"/>
              <w:rPr>
                <w:rFonts w:cs="Arial"/>
              </w:rPr>
            </w:pPr>
            <w:r w:rsidRPr="00A46FD9">
              <w:rPr>
                <w:rFonts w:cs="Arial"/>
              </w:rPr>
              <w:t>NG: TC20</w:t>
            </w:r>
          </w:p>
        </w:tc>
        <w:tc>
          <w:tcPr>
            <w:tcW w:w="691" w:type="pct"/>
          </w:tcPr>
          <w:p w14:paraId="7921AFC3" w14:textId="77777777" w:rsidR="00BD029A" w:rsidRPr="00275D07" w:rsidRDefault="00BD029A" w:rsidP="00C25B81">
            <w:pPr>
              <w:pStyle w:val="TAL"/>
              <w:rPr>
                <w:rFonts w:cs="Arial"/>
                <w:lang w:val="fr-FR"/>
              </w:rPr>
            </w:pPr>
            <w:r w:rsidRPr="00275D07">
              <w:rPr>
                <w:rFonts w:cs="Arial"/>
                <w:lang w:val="fr-FR"/>
              </w:rPr>
              <w:t>C: TC2</w:t>
            </w:r>
          </w:p>
          <w:p w14:paraId="1C60D38A" w14:textId="77777777" w:rsidR="00BD029A" w:rsidRPr="00275D07" w:rsidRDefault="00BD029A" w:rsidP="00C25B81">
            <w:pPr>
              <w:pStyle w:val="TAL"/>
              <w:rPr>
                <w:rFonts w:cs="Arial"/>
                <w:lang w:val="fr-FR"/>
              </w:rPr>
            </w:pPr>
            <w:r w:rsidRPr="00275D07">
              <w:rPr>
                <w:rFonts w:cs="Arial"/>
                <w:lang w:val="fr-FR"/>
              </w:rPr>
              <w:t>CNC: NTC2</w:t>
            </w:r>
          </w:p>
          <w:p w14:paraId="49A006CF" w14:textId="77777777" w:rsidR="00BD029A" w:rsidRPr="00275D07" w:rsidRDefault="00BD029A" w:rsidP="00C25B81">
            <w:pPr>
              <w:pStyle w:val="TAL"/>
              <w:rPr>
                <w:rFonts w:cs="Arial"/>
                <w:lang w:val="fr-FR"/>
              </w:rPr>
            </w:pPr>
            <w:r w:rsidRPr="00275D07">
              <w:rPr>
                <w:rFonts w:cs="Arial"/>
                <w:lang w:val="fr-FR"/>
              </w:rPr>
              <w:t>C/NC: TC2, NTC2</w:t>
            </w:r>
          </w:p>
          <w:p w14:paraId="1B321D73" w14:textId="77777777" w:rsidR="00BD029A" w:rsidRPr="00A46FD9" w:rsidRDefault="00BD029A" w:rsidP="00C25B81">
            <w:pPr>
              <w:pStyle w:val="TAL"/>
              <w:rPr>
                <w:rFonts w:cs="Arial"/>
              </w:rPr>
            </w:pPr>
            <w:r w:rsidRPr="00A46FD9">
              <w:rPr>
                <w:rFonts w:cs="Arial"/>
              </w:rPr>
              <w:t>NI: TC17</w:t>
            </w:r>
          </w:p>
          <w:p w14:paraId="6CA08DFB" w14:textId="77777777" w:rsidR="00BD029A" w:rsidRPr="00A46FD9" w:rsidRDefault="00BD029A" w:rsidP="00C25B81">
            <w:pPr>
              <w:pStyle w:val="TAL"/>
              <w:rPr>
                <w:rFonts w:cs="Arial"/>
              </w:rPr>
            </w:pPr>
            <w:r w:rsidRPr="00A46FD9">
              <w:rPr>
                <w:rFonts w:cs="Arial"/>
              </w:rPr>
              <w:t>NG: TC20</w:t>
            </w:r>
          </w:p>
        </w:tc>
      </w:tr>
      <w:tr w:rsidR="00BD029A" w:rsidRPr="00A46FD9" w14:paraId="528C5829" w14:textId="77777777" w:rsidTr="00C25B81">
        <w:trPr>
          <w:jc w:val="center"/>
        </w:trPr>
        <w:tc>
          <w:tcPr>
            <w:tcW w:w="853" w:type="pct"/>
            <w:vAlign w:val="center"/>
          </w:tcPr>
          <w:p w14:paraId="01DDE935" w14:textId="77777777" w:rsidR="00BD029A" w:rsidRPr="00A46FD9" w:rsidRDefault="00BD029A" w:rsidP="00C25B81">
            <w:pPr>
              <w:pStyle w:val="TAL"/>
              <w:rPr>
                <w:rFonts w:cs="Arial"/>
              </w:rPr>
            </w:pPr>
            <w:r w:rsidRPr="00A46FD9">
              <w:rPr>
                <w:rFonts w:cs="Arial"/>
              </w:rPr>
              <w:t>General narrowband blocking requirement</w:t>
            </w:r>
          </w:p>
        </w:tc>
        <w:tc>
          <w:tcPr>
            <w:tcW w:w="691" w:type="pct"/>
          </w:tcPr>
          <w:p w14:paraId="394837AC" w14:textId="77777777" w:rsidR="00BD029A" w:rsidRPr="00A46FD9" w:rsidRDefault="00BD029A" w:rsidP="00C25B81">
            <w:pPr>
              <w:pStyle w:val="TAL"/>
              <w:rPr>
                <w:rFonts w:cs="Arial"/>
              </w:rPr>
            </w:pPr>
            <w:r w:rsidRPr="00A46FD9">
              <w:rPr>
                <w:rFonts w:cs="Arial"/>
              </w:rPr>
              <w:t>C: TC1a,</w:t>
            </w:r>
          </w:p>
          <w:p w14:paraId="228C9BC7" w14:textId="77777777" w:rsidR="00BD029A" w:rsidRPr="00A46FD9" w:rsidRDefault="00BD029A" w:rsidP="00C25B81">
            <w:pPr>
              <w:pStyle w:val="TAL"/>
              <w:rPr>
                <w:rFonts w:cs="Arial"/>
              </w:rPr>
            </w:pPr>
            <w:r w:rsidRPr="00A46FD9">
              <w:rPr>
                <w:rFonts w:cs="Arial"/>
              </w:rPr>
              <w:t>TC6a</w:t>
            </w:r>
          </w:p>
          <w:p w14:paraId="0740E70E" w14:textId="77777777" w:rsidR="00BD029A" w:rsidRPr="00A46FD9" w:rsidRDefault="00BD029A" w:rsidP="00C25B81">
            <w:pPr>
              <w:pStyle w:val="TAL"/>
              <w:rPr>
                <w:rFonts w:cs="Arial"/>
              </w:rPr>
            </w:pPr>
            <w:r w:rsidRPr="00A46FD9">
              <w:rPr>
                <w:rFonts w:cs="Arial"/>
              </w:rPr>
              <w:t>CNC: NTC1a, TC6a</w:t>
            </w:r>
          </w:p>
          <w:p w14:paraId="5FECBBAE" w14:textId="77777777" w:rsidR="00BD029A" w:rsidRPr="00A46FD9" w:rsidRDefault="00BD029A" w:rsidP="00C25B81">
            <w:pPr>
              <w:pStyle w:val="TAL"/>
              <w:rPr>
                <w:rFonts w:cs="Arial"/>
              </w:rPr>
            </w:pPr>
            <w:r w:rsidRPr="00A46FD9">
              <w:rPr>
                <w:rFonts w:cs="Arial"/>
              </w:rPr>
              <w:t>C/NC: TC1a, NTC1a, TC6a</w:t>
            </w:r>
          </w:p>
        </w:tc>
        <w:tc>
          <w:tcPr>
            <w:tcW w:w="691" w:type="pct"/>
          </w:tcPr>
          <w:p w14:paraId="17E8F9E0" w14:textId="77777777" w:rsidR="00BD029A" w:rsidRPr="00A46FD9" w:rsidRDefault="00BD029A" w:rsidP="00C25B81">
            <w:pPr>
              <w:pStyle w:val="TAL"/>
              <w:rPr>
                <w:rFonts w:cs="Arial"/>
              </w:rPr>
            </w:pPr>
            <w:r w:rsidRPr="00A46FD9">
              <w:rPr>
                <w:rFonts w:cs="Arial"/>
              </w:rPr>
              <w:t>C: TC1a, TC6a</w:t>
            </w:r>
          </w:p>
          <w:p w14:paraId="5FC6BCEC" w14:textId="77777777" w:rsidR="00BD029A" w:rsidRPr="00A46FD9" w:rsidRDefault="00BD029A" w:rsidP="00C25B81">
            <w:pPr>
              <w:pStyle w:val="TAL"/>
              <w:rPr>
                <w:rFonts w:cs="Arial"/>
              </w:rPr>
            </w:pPr>
            <w:r w:rsidRPr="00A46FD9">
              <w:rPr>
                <w:rFonts w:cs="Arial"/>
              </w:rPr>
              <w:t>CNC: NTC1a, TC6a</w:t>
            </w:r>
          </w:p>
          <w:p w14:paraId="664A8C90" w14:textId="77777777" w:rsidR="00BD029A" w:rsidRPr="00A46FD9" w:rsidRDefault="00BD029A" w:rsidP="00C25B81">
            <w:pPr>
              <w:pStyle w:val="TAL"/>
              <w:rPr>
                <w:rFonts w:cs="Arial"/>
              </w:rPr>
            </w:pPr>
            <w:r w:rsidRPr="00A46FD9">
              <w:rPr>
                <w:rFonts w:cs="Arial"/>
              </w:rPr>
              <w:t>C/NC: TC1a, NTC1a, TC6a</w:t>
            </w:r>
          </w:p>
        </w:tc>
        <w:tc>
          <w:tcPr>
            <w:tcW w:w="691" w:type="pct"/>
          </w:tcPr>
          <w:p w14:paraId="54FF608E" w14:textId="77777777" w:rsidR="00BD029A" w:rsidRPr="00A46FD9" w:rsidRDefault="00BD029A" w:rsidP="00C25B81">
            <w:pPr>
              <w:pStyle w:val="TAL"/>
              <w:rPr>
                <w:rFonts w:cs="Arial"/>
              </w:rPr>
            </w:pPr>
            <w:r w:rsidRPr="00A46FD9">
              <w:rPr>
                <w:rFonts w:cs="Arial"/>
              </w:rPr>
              <w:t>C: TC1b TC6c</w:t>
            </w:r>
          </w:p>
        </w:tc>
        <w:tc>
          <w:tcPr>
            <w:tcW w:w="691" w:type="pct"/>
          </w:tcPr>
          <w:p w14:paraId="6428052B" w14:textId="77777777" w:rsidR="00BD029A" w:rsidRPr="00275D07" w:rsidRDefault="00BD029A" w:rsidP="00C25B81">
            <w:pPr>
              <w:pStyle w:val="TAL"/>
              <w:rPr>
                <w:rFonts w:cs="Arial"/>
                <w:lang w:val="fr-FR"/>
              </w:rPr>
            </w:pPr>
            <w:r w:rsidRPr="00275D07">
              <w:rPr>
                <w:rFonts w:cs="Arial"/>
                <w:lang w:val="fr-FR"/>
              </w:rPr>
              <w:t>C: TC2,</w:t>
            </w:r>
          </w:p>
          <w:p w14:paraId="6E5B3DCD" w14:textId="77777777" w:rsidR="00BD029A" w:rsidRPr="00275D07" w:rsidRDefault="00BD029A" w:rsidP="00C25B81">
            <w:pPr>
              <w:pStyle w:val="TAL"/>
              <w:rPr>
                <w:rFonts w:cs="Arial"/>
                <w:lang w:val="fr-FR"/>
              </w:rPr>
            </w:pPr>
            <w:r w:rsidRPr="00275D07">
              <w:rPr>
                <w:rFonts w:cs="Arial"/>
                <w:lang w:val="fr-FR"/>
              </w:rPr>
              <w:t>TC6b</w:t>
            </w:r>
          </w:p>
          <w:p w14:paraId="3D5ED2FD" w14:textId="77777777" w:rsidR="00BD029A" w:rsidRPr="00275D07" w:rsidRDefault="00BD029A" w:rsidP="00C25B81">
            <w:pPr>
              <w:pStyle w:val="TAL"/>
              <w:rPr>
                <w:rFonts w:cs="Arial"/>
                <w:lang w:val="fr-FR"/>
              </w:rPr>
            </w:pPr>
            <w:r w:rsidRPr="00275D07">
              <w:rPr>
                <w:rFonts w:cs="Arial"/>
                <w:lang w:val="fr-FR"/>
              </w:rPr>
              <w:t>CNC: NTC2, TC6b</w:t>
            </w:r>
          </w:p>
          <w:p w14:paraId="79D114F0" w14:textId="77777777" w:rsidR="00BD029A" w:rsidRPr="00A46FD9" w:rsidRDefault="00BD029A" w:rsidP="00C25B81">
            <w:pPr>
              <w:pStyle w:val="TAL"/>
              <w:rPr>
                <w:rFonts w:cs="Arial"/>
                <w:lang w:val="sv-FI"/>
              </w:rPr>
            </w:pPr>
            <w:r w:rsidRPr="00A46FD9">
              <w:rPr>
                <w:rFonts w:cs="Arial"/>
                <w:lang w:val="sv-FI"/>
              </w:rPr>
              <w:t>C/NC: TC2,</w:t>
            </w:r>
          </w:p>
          <w:p w14:paraId="651D4401" w14:textId="77777777" w:rsidR="00BD029A" w:rsidRPr="00A46FD9" w:rsidRDefault="00BD029A" w:rsidP="00C25B81">
            <w:pPr>
              <w:pStyle w:val="TAL"/>
              <w:rPr>
                <w:rFonts w:cs="Arial"/>
                <w:lang w:val="sv-FI"/>
              </w:rPr>
            </w:pPr>
            <w:r w:rsidRPr="00A46FD9">
              <w:rPr>
                <w:rFonts w:cs="Arial"/>
                <w:lang w:val="sv-FI"/>
              </w:rPr>
              <w:t>NTC2, TC6b</w:t>
            </w:r>
          </w:p>
          <w:p w14:paraId="2EC6CE47" w14:textId="77777777" w:rsidR="00BD029A" w:rsidRPr="00A46FD9" w:rsidRDefault="00BD029A" w:rsidP="00C25B81">
            <w:pPr>
              <w:pStyle w:val="TAL"/>
              <w:rPr>
                <w:rFonts w:cs="Arial"/>
                <w:lang w:val="sv-FI"/>
              </w:rPr>
            </w:pPr>
            <w:r w:rsidRPr="00A46FD9">
              <w:rPr>
                <w:rFonts w:cs="Arial"/>
                <w:lang w:val="sv-FI"/>
              </w:rPr>
              <w:t>NI: TC17</w:t>
            </w:r>
          </w:p>
          <w:p w14:paraId="1BE4538F" w14:textId="77777777" w:rsidR="00BD029A" w:rsidRPr="00A46FD9" w:rsidRDefault="00BD029A" w:rsidP="00C25B81">
            <w:pPr>
              <w:pStyle w:val="TAL"/>
              <w:rPr>
                <w:rFonts w:cs="Arial"/>
              </w:rPr>
            </w:pPr>
            <w:r w:rsidRPr="00A46FD9">
              <w:rPr>
                <w:rFonts w:cs="Arial"/>
              </w:rPr>
              <w:t>NG: TC20</w:t>
            </w:r>
          </w:p>
        </w:tc>
        <w:tc>
          <w:tcPr>
            <w:tcW w:w="691" w:type="pct"/>
          </w:tcPr>
          <w:p w14:paraId="21665FA8" w14:textId="77777777" w:rsidR="00BD029A" w:rsidRPr="00275D07" w:rsidRDefault="00BD029A" w:rsidP="00C25B81">
            <w:pPr>
              <w:pStyle w:val="TAL"/>
              <w:rPr>
                <w:rFonts w:cs="Arial"/>
                <w:lang w:val="fr-FR"/>
              </w:rPr>
            </w:pPr>
            <w:r w:rsidRPr="00275D07">
              <w:rPr>
                <w:rFonts w:cs="Arial"/>
                <w:lang w:val="fr-FR"/>
              </w:rPr>
              <w:t>C: TC2, TC6b</w:t>
            </w:r>
          </w:p>
          <w:p w14:paraId="6F70672D" w14:textId="77777777" w:rsidR="00BD029A" w:rsidRPr="00275D07" w:rsidRDefault="00BD029A" w:rsidP="00C25B81">
            <w:pPr>
              <w:pStyle w:val="TAL"/>
              <w:rPr>
                <w:rFonts w:cs="Arial"/>
                <w:lang w:val="fr-FR"/>
              </w:rPr>
            </w:pPr>
            <w:r w:rsidRPr="00275D07">
              <w:rPr>
                <w:rFonts w:cs="Arial"/>
                <w:lang w:val="fr-FR"/>
              </w:rPr>
              <w:t>CNC: NTC2, TC6b</w:t>
            </w:r>
          </w:p>
          <w:p w14:paraId="46331D90" w14:textId="77777777" w:rsidR="00BD029A" w:rsidRPr="00A46FD9" w:rsidRDefault="00BD029A" w:rsidP="00C25B81">
            <w:pPr>
              <w:pStyle w:val="TAL"/>
              <w:rPr>
                <w:rFonts w:cs="Arial"/>
                <w:lang w:val="sv-FI"/>
              </w:rPr>
            </w:pPr>
            <w:r w:rsidRPr="00A46FD9">
              <w:rPr>
                <w:rFonts w:cs="Arial"/>
                <w:lang w:val="sv-FI"/>
              </w:rPr>
              <w:t>C/NC: TC2,</w:t>
            </w:r>
          </w:p>
          <w:p w14:paraId="3201ECAA" w14:textId="77777777" w:rsidR="00BD029A" w:rsidRPr="00A46FD9" w:rsidRDefault="00BD029A" w:rsidP="00C25B81">
            <w:pPr>
              <w:pStyle w:val="TAL"/>
              <w:rPr>
                <w:rFonts w:cs="Arial"/>
                <w:lang w:val="sv-FI"/>
              </w:rPr>
            </w:pPr>
            <w:r w:rsidRPr="00A46FD9">
              <w:rPr>
                <w:rFonts w:cs="Arial"/>
                <w:lang w:val="sv-FI"/>
              </w:rPr>
              <w:t>NTC2, TC6b</w:t>
            </w:r>
          </w:p>
          <w:p w14:paraId="0EE0F6F3" w14:textId="77777777" w:rsidR="00BD029A" w:rsidRPr="00A46FD9" w:rsidRDefault="00BD029A" w:rsidP="00C25B81">
            <w:pPr>
              <w:pStyle w:val="TAL"/>
              <w:rPr>
                <w:rFonts w:cs="Arial"/>
                <w:lang w:val="sv-FI"/>
              </w:rPr>
            </w:pPr>
            <w:r w:rsidRPr="00A46FD9">
              <w:rPr>
                <w:rFonts w:cs="Arial"/>
                <w:lang w:val="sv-FI"/>
              </w:rPr>
              <w:t>NI: TC17</w:t>
            </w:r>
          </w:p>
          <w:p w14:paraId="676E7CCD" w14:textId="77777777" w:rsidR="00BD029A" w:rsidRPr="00A46FD9" w:rsidRDefault="00BD029A" w:rsidP="00C25B81">
            <w:pPr>
              <w:pStyle w:val="TAL"/>
              <w:rPr>
                <w:rFonts w:cs="Arial"/>
              </w:rPr>
            </w:pPr>
            <w:r w:rsidRPr="00A46FD9">
              <w:rPr>
                <w:rFonts w:cs="Arial"/>
              </w:rPr>
              <w:t>NG: TC20</w:t>
            </w:r>
          </w:p>
        </w:tc>
        <w:tc>
          <w:tcPr>
            <w:tcW w:w="691" w:type="pct"/>
          </w:tcPr>
          <w:p w14:paraId="14B6AAFA" w14:textId="77777777" w:rsidR="00BD029A" w:rsidRPr="00275D07" w:rsidRDefault="00BD029A" w:rsidP="00C25B81">
            <w:pPr>
              <w:pStyle w:val="TAL"/>
              <w:rPr>
                <w:rFonts w:cs="Arial"/>
                <w:lang w:val="fr-FR"/>
              </w:rPr>
            </w:pPr>
            <w:r w:rsidRPr="00275D07">
              <w:rPr>
                <w:rFonts w:cs="Arial"/>
                <w:lang w:val="fr-FR"/>
              </w:rPr>
              <w:t>C: TC2, TC6b</w:t>
            </w:r>
          </w:p>
          <w:p w14:paraId="3EC9FEE1" w14:textId="77777777" w:rsidR="00BD029A" w:rsidRPr="00275D07" w:rsidRDefault="00BD029A" w:rsidP="00C25B81">
            <w:pPr>
              <w:pStyle w:val="TAL"/>
              <w:rPr>
                <w:rFonts w:cs="Arial"/>
                <w:lang w:val="fr-FR"/>
              </w:rPr>
            </w:pPr>
            <w:r w:rsidRPr="00275D07">
              <w:rPr>
                <w:rFonts w:cs="Arial"/>
                <w:lang w:val="fr-FR"/>
              </w:rPr>
              <w:t>CNC: NTC2, TC6b</w:t>
            </w:r>
          </w:p>
          <w:p w14:paraId="6643D135" w14:textId="77777777" w:rsidR="00BD029A" w:rsidRPr="00A46FD9" w:rsidRDefault="00BD029A" w:rsidP="00C25B81">
            <w:pPr>
              <w:pStyle w:val="TAL"/>
              <w:rPr>
                <w:rFonts w:cs="Arial"/>
                <w:lang w:val="sv-FI"/>
              </w:rPr>
            </w:pPr>
            <w:r w:rsidRPr="00A46FD9">
              <w:rPr>
                <w:rFonts w:cs="Arial"/>
                <w:lang w:val="sv-FI"/>
              </w:rPr>
              <w:t>C/NC: TC2,</w:t>
            </w:r>
          </w:p>
          <w:p w14:paraId="52BDC56E" w14:textId="77777777" w:rsidR="00BD029A" w:rsidRPr="00A46FD9" w:rsidRDefault="00BD029A" w:rsidP="00C25B81">
            <w:pPr>
              <w:pStyle w:val="TAL"/>
              <w:rPr>
                <w:rFonts w:cs="Arial"/>
                <w:lang w:val="sv-SE"/>
              </w:rPr>
            </w:pPr>
            <w:r w:rsidRPr="00A46FD9">
              <w:rPr>
                <w:rFonts w:cs="Arial"/>
                <w:lang w:val="sv-FI"/>
              </w:rPr>
              <w:t>NTC2, TC6b</w:t>
            </w:r>
          </w:p>
          <w:p w14:paraId="554BEB5F" w14:textId="77777777" w:rsidR="00BD029A" w:rsidRPr="00A46FD9" w:rsidRDefault="00BD029A" w:rsidP="00C25B81">
            <w:pPr>
              <w:pStyle w:val="TAL"/>
              <w:rPr>
                <w:rFonts w:cs="Arial"/>
                <w:lang w:val="sv-SE"/>
              </w:rPr>
            </w:pPr>
            <w:r w:rsidRPr="00A46FD9">
              <w:rPr>
                <w:rFonts w:cs="Arial"/>
                <w:lang w:val="sv-SE"/>
              </w:rPr>
              <w:t>NI: TC17</w:t>
            </w:r>
          </w:p>
          <w:p w14:paraId="5C917041" w14:textId="77777777" w:rsidR="00BD029A" w:rsidRPr="00A46FD9" w:rsidRDefault="00BD029A" w:rsidP="00C25B81">
            <w:pPr>
              <w:pStyle w:val="TAL"/>
              <w:rPr>
                <w:rFonts w:cs="Arial"/>
              </w:rPr>
            </w:pPr>
            <w:r w:rsidRPr="00A46FD9">
              <w:rPr>
                <w:rFonts w:cs="Arial"/>
              </w:rPr>
              <w:t>NG: TC20</w:t>
            </w:r>
          </w:p>
        </w:tc>
      </w:tr>
      <w:tr w:rsidR="00BD029A" w:rsidRPr="00A46FD9" w14:paraId="50CDC15E" w14:textId="77777777" w:rsidTr="00C25B81">
        <w:trPr>
          <w:jc w:val="center"/>
        </w:trPr>
        <w:tc>
          <w:tcPr>
            <w:tcW w:w="853" w:type="pct"/>
            <w:vAlign w:val="center"/>
          </w:tcPr>
          <w:p w14:paraId="6D1F01F8" w14:textId="77777777" w:rsidR="00BD029A" w:rsidRPr="00A46FD9" w:rsidRDefault="00BD029A" w:rsidP="00C25B81">
            <w:pPr>
              <w:pStyle w:val="TAL"/>
              <w:rPr>
                <w:rFonts w:cs="Arial"/>
              </w:rPr>
            </w:pPr>
            <w:r w:rsidRPr="00A46FD9">
              <w:rPr>
                <w:rFonts w:cs="Arial"/>
              </w:rPr>
              <w:t>Additional narrowband blocking requirement for GSM/EDGE</w:t>
            </w:r>
          </w:p>
        </w:tc>
        <w:tc>
          <w:tcPr>
            <w:tcW w:w="691" w:type="pct"/>
          </w:tcPr>
          <w:p w14:paraId="599B8892" w14:textId="77777777" w:rsidR="00BD029A" w:rsidRPr="00A46FD9" w:rsidRDefault="00BD029A" w:rsidP="00C25B81">
            <w:pPr>
              <w:pStyle w:val="TAL"/>
              <w:rPr>
                <w:rFonts w:cs="Arial"/>
              </w:rPr>
            </w:pPr>
            <w:r w:rsidRPr="00A46FD9">
              <w:rPr>
                <w:rFonts w:cs="Arial"/>
              </w:rPr>
              <w:t>N/A</w:t>
            </w:r>
          </w:p>
        </w:tc>
        <w:tc>
          <w:tcPr>
            <w:tcW w:w="691" w:type="pct"/>
          </w:tcPr>
          <w:p w14:paraId="3ED31E15" w14:textId="77777777" w:rsidR="00BD029A" w:rsidRPr="00A46FD9" w:rsidRDefault="00BD029A" w:rsidP="00C25B81">
            <w:pPr>
              <w:pStyle w:val="TAL"/>
              <w:rPr>
                <w:rFonts w:cs="Arial"/>
              </w:rPr>
            </w:pPr>
            <w:r w:rsidRPr="00A46FD9">
              <w:rPr>
                <w:rFonts w:cs="Arial"/>
              </w:rPr>
              <w:t>N/A</w:t>
            </w:r>
          </w:p>
        </w:tc>
        <w:tc>
          <w:tcPr>
            <w:tcW w:w="691" w:type="pct"/>
          </w:tcPr>
          <w:p w14:paraId="4435EBB0" w14:textId="77777777" w:rsidR="00BD029A" w:rsidRPr="00A46FD9" w:rsidRDefault="00BD029A" w:rsidP="00C25B81">
            <w:pPr>
              <w:pStyle w:val="TAL"/>
              <w:rPr>
                <w:rFonts w:cs="Arial"/>
              </w:rPr>
            </w:pPr>
            <w:r w:rsidRPr="00A46FD9">
              <w:rPr>
                <w:rFonts w:cs="Arial"/>
              </w:rPr>
              <w:t>N/A</w:t>
            </w:r>
          </w:p>
        </w:tc>
        <w:tc>
          <w:tcPr>
            <w:tcW w:w="691" w:type="pct"/>
          </w:tcPr>
          <w:p w14:paraId="639F9388" w14:textId="77777777" w:rsidR="00BD029A" w:rsidRPr="00A46FD9" w:rsidRDefault="00BD029A" w:rsidP="00C25B81">
            <w:pPr>
              <w:pStyle w:val="TAL"/>
              <w:rPr>
                <w:rFonts w:cs="Arial"/>
              </w:rPr>
            </w:pPr>
            <w:r w:rsidRPr="00A46FD9">
              <w:rPr>
                <w:rFonts w:cs="Arial"/>
              </w:rPr>
              <w:t>N/A</w:t>
            </w:r>
          </w:p>
        </w:tc>
        <w:tc>
          <w:tcPr>
            <w:tcW w:w="691" w:type="pct"/>
          </w:tcPr>
          <w:p w14:paraId="7BEBA504" w14:textId="77777777" w:rsidR="00BD029A" w:rsidRPr="00A46FD9" w:rsidRDefault="00BD029A" w:rsidP="00C25B81">
            <w:pPr>
              <w:pStyle w:val="TAL"/>
              <w:rPr>
                <w:rFonts w:cs="Arial"/>
              </w:rPr>
            </w:pPr>
            <w:r w:rsidRPr="00A46FD9">
              <w:rPr>
                <w:rFonts w:cs="Arial"/>
              </w:rPr>
              <w:t>N/A</w:t>
            </w:r>
          </w:p>
        </w:tc>
        <w:tc>
          <w:tcPr>
            <w:tcW w:w="691" w:type="pct"/>
          </w:tcPr>
          <w:p w14:paraId="1A2677C7" w14:textId="77777777" w:rsidR="00BD029A" w:rsidRPr="00A46FD9" w:rsidRDefault="00BD029A" w:rsidP="00C25B81">
            <w:pPr>
              <w:pStyle w:val="TAL"/>
              <w:rPr>
                <w:rFonts w:cs="Arial"/>
              </w:rPr>
            </w:pPr>
            <w:r w:rsidRPr="00A46FD9">
              <w:rPr>
                <w:rFonts w:cs="Arial"/>
              </w:rPr>
              <w:t>N/A</w:t>
            </w:r>
          </w:p>
        </w:tc>
      </w:tr>
      <w:tr w:rsidR="00BD029A" w:rsidRPr="00A46FD9" w14:paraId="729C1E28" w14:textId="77777777" w:rsidTr="00C25B81">
        <w:trPr>
          <w:jc w:val="center"/>
        </w:trPr>
        <w:tc>
          <w:tcPr>
            <w:tcW w:w="853" w:type="pct"/>
            <w:vAlign w:val="center"/>
          </w:tcPr>
          <w:p w14:paraId="00801635" w14:textId="77777777" w:rsidR="00BD029A" w:rsidRPr="00A46FD9" w:rsidRDefault="00BD029A" w:rsidP="00C25B81">
            <w:pPr>
              <w:pStyle w:val="TAL"/>
              <w:rPr>
                <w:rFonts w:cs="Arial"/>
              </w:rPr>
            </w:pPr>
            <w:r w:rsidRPr="00A46FD9">
              <w:rPr>
                <w:rFonts w:cs="Arial"/>
              </w:rPr>
              <w:t>GSM/EDGE requirements for AM suppression</w:t>
            </w:r>
          </w:p>
        </w:tc>
        <w:tc>
          <w:tcPr>
            <w:tcW w:w="691" w:type="pct"/>
          </w:tcPr>
          <w:p w14:paraId="4CE0A7AD" w14:textId="77777777" w:rsidR="00BD029A" w:rsidRPr="00A46FD9" w:rsidRDefault="00BD029A" w:rsidP="00C25B81">
            <w:pPr>
              <w:pStyle w:val="TAL"/>
              <w:rPr>
                <w:rFonts w:cs="Arial"/>
              </w:rPr>
            </w:pPr>
            <w:r w:rsidRPr="00A46FD9">
              <w:rPr>
                <w:rFonts w:cs="Arial"/>
              </w:rPr>
              <w:t>N/A</w:t>
            </w:r>
          </w:p>
        </w:tc>
        <w:tc>
          <w:tcPr>
            <w:tcW w:w="691" w:type="pct"/>
          </w:tcPr>
          <w:p w14:paraId="618D6912" w14:textId="77777777" w:rsidR="00BD029A" w:rsidRPr="00A46FD9" w:rsidRDefault="00BD029A" w:rsidP="00C25B81">
            <w:pPr>
              <w:pStyle w:val="TAL"/>
              <w:rPr>
                <w:rFonts w:cs="Arial"/>
              </w:rPr>
            </w:pPr>
            <w:r w:rsidRPr="00A46FD9">
              <w:rPr>
                <w:rFonts w:cs="Arial"/>
              </w:rPr>
              <w:t>N/A</w:t>
            </w:r>
          </w:p>
        </w:tc>
        <w:tc>
          <w:tcPr>
            <w:tcW w:w="691" w:type="pct"/>
          </w:tcPr>
          <w:p w14:paraId="0904B8F3" w14:textId="77777777" w:rsidR="00BD029A" w:rsidRPr="00A46FD9" w:rsidRDefault="00BD029A" w:rsidP="00C25B81">
            <w:pPr>
              <w:pStyle w:val="TAL"/>
              <w:rPr>
                <w:rFonts w:cs="Arial"/>
              </w:rPr>
            </w:pPr>
            <w:r w:rsidRPr="00A46FD9">
              <w:rPr>
                <w:rFonts w:cs="Arial"/>
              </w:rPr>
              <w:t>N/A</w:t>
            </w:r>
          </w:p>
        </w:tc>
        <w:tc>
          <w:tcPr>
            <w:tcW w:w="691" w:type="pct"/>
          </w:tcPr>
          <w:p w14:paraId="1537FADA" w14:textId="77777777" w:rsidR="00BD029A" w:rsidRPr="00A46FD9" w:rsidRDefault="00BD029A" w:rsidP="00C25B81">
            <w:pPr>
              <w:pStyle w:val="TAL"/>
              <w:rPr>
                <w:rFonts w:cs="Arial"/>
              </w:rPr>
            </w:pPr>
            <w:r w:rsidRPr="00A46FD9">
              <w:rPr>
                <w:rFonts w:cs="Arial"/>
              </w:rPr>
              <w:t>N/A</w:t>
            </w:r>
          </w:p>
        </w:tc>
        <w:tc>
          <w:tcPr>
            <w:tcW w:w="691" w:type="pct"/>
          </w:tcPr>
          <w:p w14:paraId="1F9F35FE" w14:textId="77777777" w:rsidR="00BD029A" w:rsidRPr="00A46FD9" w:rsidRDefault="00BD029A" w:rsidP="00C25B81">
            <w:pPr>
              <w:pStyle w:val="TAL"/>
              <w:rPr>
                <w:rFonts w:cs="Arial"/>
              </w:rPr>
            </w:pPr>
            <w:r w:rsidRPr="00A46FD9">
              <w:rPr>
                <w:rFonts w:cs="Arial"/>
              </w:rPr>
              <w:t>N/A</w:t>
            </w:r>
          </w:p>
        </w:tc>
        <w:tc>
          <w:tcPr>
            <w:tcW w:w="691" w:type="pct"/>
          </w:tcPr>
          <w:p w14:paraId="39E71EFA" w14:textId="77777777" w:rsidR="00BD029A" w:rsidRPr="00A46FD9" w:rsidRDefault="00BD029A" w:rsidP="00C25B81">
            <w:pPr>
              <w:pStyle w:val="TAL"/>
              <w:rPr>
                <w:rFonts w:cs="Arial"/>
              </w:rPr>
            </w:pPr>
            <w:r w:rsidRPr="00A46FD9">
              <w:rPr>
                <w:rFonts w:cs="Arial"/>
              </w:rPr>
              <w:t>N/A</w:t>
            </w:r>
          </w:p>
        </w:tc>
      </w:tr>
      <w:tr w:rsidR="00BD029A" w:rsidRPr="00A46FD9" w:rsidDel="000A1F76" w14:paraId="7FFD54B0" w14:textId="44D4A071" w:rsidTr="00C25B81">
        <w:trPr>
          <w:jc w:val="center"/>
          <w:del w:id="291" w:author="Johan Sköld" w:date="2026-02-11T23:27:00Z" w16du:dateUtc="2026-02-11T22:27:00Z"/>
        </w:trPr>
        <w:tc>
          <w:tcPr>
            <w:tcW w:w="853" w:type="pct"/>
            <w:vAlign w:val="center"/>
          </w:tcPr>
          <w:p w14:paraId="6A3DCD5B" w14:textId="78075CD5" w:rsidR="00BD029A" w:rsidRPr="00A46FD9" w:rsidDel="000A1F76" w:rsidRDefault="00BD029A" w:rsidP="00C25B81">
            <w:pPr>
              <w:pStyle w:val="TAL"/>
              <w:rPr>
                <w:del w:id="292" w:author="Johan Sköld" w:date="2026-02-11T23:27:00Z" w16du:dateUtc="2026-02-11T22:27:00Z"/>
                <w:rFonts w:cs="Arial"/>
              </w:rPr>
            </w:pPr>
            <w:del w:id="293" w:author="Johan Sköld" w:date="2026-02-11T23:27:00Z" w16du:dateUtc="2026-02-11T22:27:00Z">
              <w:r w:rsidRPr="00A46FD9" w:rsidDel="000A1F76">
                <w:rPr>
                  <w:rFonts w:cs="Arial"/>
                </w:rPr>
                <w:delText>Additional BC3 blocking minimum requirement</w:delText>
              </w:r>
            </w:del>
          </w:p>
        </w:tc>
        <w:tc>
          <w:tcPr>
            <w:tcW w:w="691" w:type="pct"/>
          </w:tcPr>
          <w:p w14:paraId="5FFBFA64" w14:textId="72E4E516" w:rsidR="00BD029A" w:rsidRPr="00A46FD9" w:rsidDel="000A1F76" w:rsidRDefault="00BD029A" w:rsidP="00C25B81">
            <w:pPr>
              <w:pStyle w:val="TAL"/>
              <w:rPr>
                <w:del w:id="294" w:author="Johan Sköld" w:date="2026-02-11T23:27:00Z" w16du:dateUtc="2026-02-11T22:27:00Z"/>
                <w:rFonts w:cs="Arial"/>
              </w:rPr>
            </w:pPr>
            <w:del w:id="295" w:author="Johan Sköld" w:date="2026-02-11T23:27:00Z" w16du:dateUtc="2026-02-11T22:27:00Z">
              <w:r w:rsidRPr="00A46FD9" w:rsidDel="000A1F76">
                <w:rPr>
                  <w:rFonts w:cs="Arial"/>
                </w:rPr>
                <w:delText>N/A</w:delText>
              </w:r>
            </w:del>
          </w:p>
        </w:tc>
        <w:tc>
          <w:tcPr>
            <w:tcW w:w="691" w:type="pct"/>
          </w:tcPr>
          <w:p w14:paraId="60C1C277" w14:textId="64BE0AC6" w:rsidR="00BD029A" w:rsidRPr="00A46FD9" w:rsidDel="000A1F76" w:rsidRDefault="00BD029A" w:rsidP="00C25B81">
            <w:pPr>
              <w:pStyle w:val="TAL"/>
              <w:rPr>
                <w:del w:id="296" w:author="Johan Sköld" w:date="2026-02-11T23:27:00Z" w16du:dateUtc="2026-02-11T22:27:00Z"/>
                <w:rFonts w:cs="Arial"/>
              </w:rPr>
            </w:pPr>
            <w:del w:id="297" w:author="Johan Sköld" w:date="2026-02-11T23:27:00Z" w16du:dateUtc="2026-02-11T22:27:00Z">
              <w:r w:rsidRPr="00A46FD9" w:rsidDel="000A1F76">
                <w:rPr>
                  <w:rFonts w:cs="Arial"/>
                </w:rPr>
                <w:delText>N/A</w:delText>
              </w:r>
            </w:del>
          </w:p>
        </w:tc>
        <w:tc>
          <w:tcPr>
            <w:tcW w:w="691" w:type="pct"/>
          </w:tcPr>
          <w:p w14:paraId="044E3DE7" w14:textId="2A05F34B" w:rsidR="00BD029A" w:rsidRPr="00A46FD9" w:rsidDel="000A1F76" w:rsidRDefault="00BD029A" w:rsidP="00C25B81">
            <w:pPr>
              <w:pStyle w:val="TAL"/>
              <w:rPr>
                <w:del w:id="298" w:author="Johan Sköld" w:date="2026-02-11T23:27:00Z" w16du:dateUtc="2026-02-11T22:27:00Z"/>
                <w:rFonts w:cs="Arial"/>
              </w:rPr>
            </w:pPr>
            <w:del w:id="299" w:author="Johan Sköld" w:date="2026-02-11T23:27:00Z" w16du:dateUtc="2026-02-11T22:27:00Z">
              <w:r w:rsidRPr="00A46FD9" w:rsidDel="000A1F76">
                <w:rPr>
                  <w:rFonts w:cs="Arial"/>
                </w:rPr>
                <w:delText>C: TC1b</w:delText>
              </w:r>
            </w:del>
          </w:p>
        </w:tc>
        <w:tc>
          <w:tcPr>
            <w:tcW w:w="691" w:type="pct"/>
          </w:tcPr>
          <w:p w14:paraId="48A98542" w14:textId="3644A40E" w:rsidR="00BD029A" w:rsidRPr="00A46FD9" w:rsidDel="000A1F76" w:rsidRDefault="00BD029A" w:rsidP="00C25B81">
            <w:pPr>
              <w:pStyle w:val="TAL"/>
              <w:rPr>
                <w:del w:id="300" w:author="Johan Sköld" w:date="2026-02-11T23:27:00Z" w16du:dateUtc="2026-02-11T22:27:00Z"/>
                <w:rFonts w:cs="Arial"/>
              </w:rPr>
            </w:pPr>
            <w:del w:id="301" w:author="Johan Sköld" w:date="2026-02-11T23:27:00Z" w16du:dateUtc="2026-02-11T22:27:00Z">
              <w:r w:rsidRPr="00A46FD9" w:rsidDel="000A1F76">
                <w:rPr>
                  <w:rFonts w:cs="Arial"/>
                </w:rPr>
                <w:delText>N/A</w:delText>
              </w:r>
            </w:del>
          </w:p>
        </w:tc>
        <w:tc>
          <w:tcPr>
            <w:tcW w:w="691" w:type="pct"/>
          </w:tcPr>
          <w:p w14:paraId="2A6A139D" w14:textId="488C516C" w:rsidR="00BD029A" w:rsidRPr="00A46FD9" w:rsidDel="000A1F76" w:rsidRDefault="00BD029A" w:rsidP="00C25B81">
            <w:pPr>
              <w:pStyle w:val="TAL"/>
              <w:rPr>
                <w:del w:id="302" w:author="Johan Sköld" w:date="2026-02-11T23:27:00Z" w16du:dateUtc="2026-02-11T22:27:00Z"/>
                <w:rFonts w:cs="Arial"/>
              </w:rPr>
            </w:pPr>
            <w:del w:id="303" w:author="Johan Sköld" w:date="2026-02-11T23:27:00Z" w16du:dateUtc="2026-02-11T22:27:00Z">
              <w:r w:rsidRPr="00A46FD9" w:rsidDel="000A1F76">
                <w:rPr>
                  <w:rFonts w:cs="Arial"/>
                </w:rPr>
                <w:delText>N/A</w:delText>
              </w:r>
            </w:del>
          </w:p>
        </w:tc>
        <w:tc>
          <w:tcPr>
            <w:tcW w:w="691" w:type="pct"/>
          </w:tcPr>
          <w:p w14:paraId="427F3152" w14:textId="406385A8" w:rsidR="00BD029A" w:rsidRPr="00275D07" w:rsidDel="000A1F76" w:rsidRDefault="00BD029A" w:rsidP="00C25B81">
            <w:pPr>
              <w:pStyle w:val="TAL"/>
              <w:rPr>
                <w:del w:id="304" w:author="Johan Sköld" w:date="2026-02-11T23:27:00Z" w16du:dateUtc="2026-02-11T22:27:00Z"/>
                <w:rFonts w:cs="Arial"/>
                <w:lang w:val="fr-FR"/>
              </w:rPr>
            </w:pPr>
            <w:del w:id="305" w:author="Johan Sköld" w:date="2026-02-11T23:27:00Z" w16du:dateUtc="2026-02-11T22:27:00Z">
              <w:r w:rsidRPr="00275D07" w:rsidDel="000A1F76">
                <w:rPr>
                  <w:rFonts w:cs="Arial"/>
                  <w:lang w:val="fr-FR"/>
                </w:rPr>
                <w:delText>C: TC2</w:delText>
              </w:r>
            </w:del>
          </w:p>
          <w:p w14:paraId="2493F4FA" w14:textId="5E11A4E0" w:rsidR="00BD029A" w:rsidRPr="00275D07" w:rsidDel="000A1F76" w:rsidRDefault="00BD029A" w:rsidP="00C25B81">
            <w:pPr>
              <w:pStyle w:val="TAL"/>
              <w:rPr>
                <w:del w:id="306" w:author="Johan Sköld" w:date="2026-02-11T23:27:00Z" w16du:dateUtc="2026-02-11T22:27:00Z"/>
                <w:rFonts w:cs="Arial"/>
                <w:lang w:val="fr-FR"/>
              </w:rPr>
            </w:pPr>
            <w:del w:id="307" w:author="Johan Sköld" w:date="2026-02-11T23:27:00Z" w16du:dateUtc="2026-02-11T22:27:00Z">
              <w:r w:rsidRPr="00275D07" w:rsidDel="000A1F76">
                <w:rPr>
                  <w:rFonts w:cs="Arial"/>
                  <w:lang w:val="fr-FR"/>
                </w:rPr>
                <w:delText>CNC: NTC2</w:delText>
              </w:r>
            </w:del>
          </w:p>
          <w:p w14:paraId="5B29DAA8" w14:textId="1C713647" w:rsidR="00BD029A" w:rsidRPr="00275D07" w:rsidDel="000A1F76" w:rsidRDefault="00BD029A" w:rsidP="00C25B81">
            <w:pPr>
              <w:pStyle w:val="TAL"/>
              <w:rPr>
                <w:del w:id="308" w:author="Johan Sköld" w:date="2026-02-11T23:27:00Z" w16du:dateUtc="2026-02-11T22:27:00Z"/>
                <w:rFonts w:cs="Arial"/>
                <w:lang w:val="fr-FR"/>
              </w:rPr>
            </w:pPr>
            <w:del w:id="309" w:author="Johan Sköld" w:date="2026-02-11T23:27:00Z" w16du:dateUtc="2026-02-11T22:27:00Z">
              <w:r w:rsidRPr="00275D07" w:rsidDel="000A1F76">
                <w:rPr>
                  <w:rFonts w:cs="Arial"/>
                  <w:lang w:val="fr-FR"/>
                </w:rPr>
                <w:delText>C/NC: TC2, NTC2</w:delText>
              </w:r>
            </w:del>
          </w:p>
          <w:p w14:paraId="6FB655F1" w14:textId="1D376A00" w:rsidR="00BD029A" w:rsidRPr="00A46FD9" w:rsidDel="000A1F76" w:rsidRDefault="00BD029A" w:rsidP="00C25B81">
            <w:pPr>
              <w:pStyle w:val="TAL"/>
              <w:rPr>
                <w:del w:id="310" w:author="Johan Sköld" w:date="2026-02-11T23:27:00Z" w16du:dateUtc="2026-02-11T22:27:00Z"/>
                <w:rFonts w:cs="Arial"/>
              </w:rPr>
            </w:pPr>
            <w:del w:id="311" w:author="Johan Sköld" w:date="2026-02-11T23:27:00Z" w16du:dateUtc="2026-02-11T22:27:00Z">
              <w:r w:rsidRPr="00A46FD9" w:rsidDel="000A1F76">
                <w:rPr>
                  <w:rFonts w:cs="Arial"/>
                </w:rPr>
                <w:delText>NI: TC17</w:delText>
              </w:r>
            </w:del>
          </w:p>
          <w:p w14:paraId="410BE281" w14:textId="423D4D8B" w:rsidR="00BD029A" w:rsidRPr="00A46FD9" w:rsidDel="000A1F76" w:rsidRDefault="00BD029A" w:rsidP="00C25B81">
            <w:pPr>
              <w:pStyle w:val="TAL"/>
              <w:rPr>
                <w:del w:id="312" w:author="Johan Sköld" w:date="2026-02-11T23:27:00Z" w16du:dateUtc="2026-02-11T22:27:00Z"/>
                <w:rFonts w:cs="Arial"/>
              </w:rPr>
            </w:pPr>
            <w:del w:id="313" w:author="Johan Sköld" w:date="2026-02-11T23:27:00Z" w16du:dateUtc="2026-02-11T22:27:00Z">
              <w:r w:rsidRPr="00A46FD9" w:rsidDel="000A1F76">
                <w:rPr>
                  <w:rFonts w:cs="Arial"/>
                </w:rPr>
                <w:delText>NG: TC20</w:delText>
              </w:r>
            </w:del>
          </w:p>
        </w:tc>
      </w:tr>
      <w:tr w:rsidR="00BD029A" w:rsidRPr="00A46FD9" w14:paraId="67995FC4" w14:textId="77777777" w:rsidTr="00C25B81">
        <w:trPr>
          <w:jc w:val="center"/>
        </w:trPr>
        <w:tc>
          <w:tcPr>
            <w:tcW w:w="853" w:type="pct"/>
            <w:vAlign w:val="center"/>
          </w:tcPr>
          <w:p w14:paraId="34A6DE5F" w14:textId="77777777" w:rsidR="00BD029A" w:rsidRPr="00A46FD9" w:rsidRDefault="00BD029A" w:rsidP="00C25B81">
            <w:pPr>
              <w:pStyle w:val="TAL"/>
              <w:rPr>
                <w:rFonts w:cs="Arial"/>
                <w:b/>
                <w:bCs/>
              </w:rPr>
            </w:pPr>
            <w:r w:rsidRPr="00A46FD9">
              <w:rPr>
                <w:rFonts w:cs="Arial"/>
                <w:b/>
                <w:bCs/>
              </w:rPr>
              <w:t>7.5</w:t>
            </w:r>
            <w:r w:rsidRPr="00A46FD9">
              <w:rPr>
                <w:rFonts w:cs="Arial"/>
                <w:b/>
                <w:bCs/>
                <w:sz w:val="24"/>
                <w:szCs w:val="24"/>
              </w:rPr>
              <w:t xml:space="preserve"> </w:t>
            </w:r>
            <w:r w:rsidRPr="00A46FD9">
              <w:rPr>
                <w:rFonts w:cs="Arial"/>
                <w:b/>
                <w:bCs/>
              </w:rPr>
              <w:t>Out-of-band blocking</w:t>
            </w:r>
          </w:p>
        </w:tc>
        <w:tc>
          <w:tcPr>
            <w:tcW w:w="691" w:type="pct"/>
          </w:tcPr>
          <w:p w14:paraId="00ADB4DD"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2300274D"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7F0847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4116F09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2818656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4AF657F6"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25E7E86A" w14:textId="77777777" w:rsidTr="00C25B81">
        <w:trPr>
          <w:jc w:val="center"/>
        </w:trPr>
        <w:tc>
          <w:tcPr>
            <w:tcW w:w="853" w:type="pct"/>
            <w:vAlign w:val="center"/>
          </w:tcPr>
          <w:p w14:paraId="01FBD586" w14:textId="77777777" w:rsidR="00BD029A" w:rsidRPr="00A46FD9" w:rsidRDefault="00BD029A" w:rsidP="00C25B81">
            <w:pPr>
              <w:pStyle w:val="TAL"/>
              <w:rPr>
                <w:rFonts w:cs="Arial"/>
              </w:rPr>
            </w:pPr>
            <w:r w:rsidRPr="00A46FD9">
              <w:rPr>
                <w:rFonts w:cs="Arial"/>
              </w:rPr>
              <w:t>General requirement</w:t>
            </w:r>
          </w:p>
        </w:tc>
        <w:tc>
          <w:tcPr>
            <w:tcW w:w="691" w:type="pct"/>
          </w:tcPr>
          <w:p w14:paraId="353B17B3" w14:textId="77777777" w:rsidR="00BD029A" w:rsidRPr="00A46FD9" w:rsidRDefault="00BD029A" w:rsidP="00C25B81">
            <w:pPr>
              <w:pStyle w:val="TAL"/>
              <w:rPr>
                <w:rFonts w:cs="Arial"/>
              </w:rPr>
            </w:pPr>
            <w:r w:rsidRPr="00A46FD9">
              <w:rPr>
                <w:rFonts w:cs="Arial"/>
              </w:rPr>
              <w:t>C: TC1a</w:t>
            </w:r>
          </w:p>
          <w:p w14:paraId="3708F357" w14:textId="77777777" w:rsidR="00BD029A" w:rsidRPr="00A46FD9" w:rsidRDefault="00BD029A" w:rsidP="00C25B81">
            <w:pPr>
              <w:pStyle w:val="TAL"/>
              <w:rPr>
                <w:rFonts w:cs="Arial"/>
              </w:rPr>
            </w:pPr>
            <w:r w:rsidRPr="00A46FD9">
              <w:rPr>
                <w:rFonts w:cs="Arial"/>
              </w:rPr>
              <w:t>CNC: NTC1a</w:t>
            </w:r>
          </w:p>
          <w:p w14:paraId="6D6C1BC2" w14:textId="77777777" w:rsidR="00BD029A" w:rsidRPr="00A46FD9" w:rsidRDefault="00BD029A" w:rsidP="00C25B81">
            <w:pPr>
              <w:pStyle w:val="TAL"/>
              <w:rPr>
                <w:rFonts w:cs="Arial"/>
              </w:rPr>
            </w:pPr>
            <w:r w:rsidRPr="00A46FD9">
              <w:rPr>
                <w:rFonts w:cs="Arial"/>
              </w:rPr>
              <w:t>C/NC: TC1a, NTC1a</w:t>
            </w:r>
          </w:p>
        </w:tc>
        <w:tc>
          <w:tcPr>
            <w:tcW w:w="691" w:type="pct"/>
          </w:tcPr>
          <w:p w14:paraId="6771C26F" w14:textId="77777777" w:rsidR="00BD029A" w:rsidRPr="00A46FD9" w:rsidRDefault="00BD029A" w:rsidP="00C25B81">
            <w:pPr>
              <w:pStyle w:val="TAL"/>
              <w:rPr>
                <w:rFonts w:cs="Arial"/>
              </w:rPr>
            </w:pPr>
            <w:r w:rsidRPr="00A46FD9">
              <w:rPr>
                <w:rFonts w:cs="Arial"/>
              </w:rPr>
              <w:t>C: TC1a</w:t>
            </w:r>
          </w:p>
          <w:p w14:paraId="123CF7F7" w14:textId="77777777" w:rsidR="00BD029A" w:rsidRPr="00A46FD9" w:rsidRDefault="00BD029A" w:rsidP="00C25B81">
            <w:pPr>
              <w:pStyle w:val="TAL"/>
              <w:rPr>
                <w:rFonts w:cs="Arial"/>
              </w:rPr>
            </w:pPr>
            <w:r w:rsidRPr="00A46FD9">
              <w:rPr>
                <w:rFonts w:cs="Arial"/>
              </w:rPr>
              <w:t>CNC: NTC1a</w:t>
            </w:r>
          </w:p>
          <w:p w14:paraId="480177D3" w14:textId="77777777" w:rsidR="00BD029A" w:rsidRPr="00A46FD9" w:rsidRDefault="00BD029A" w:rsidP="00C25B81">
            <w:pPr>
              <w:pStyle w:val="TAL"/>
              <w:rPr>
                <w:rFonts w:cs="Arial"/>
              </w:rPr>
            </w:pPr>
            <w:r w:rsidRPr="00A46FD9">
              <w:rPr>
                <w:rFonts w:cs="Arial"/>
              </w:rPr>
              <w:t>C/NC: TC1a, NTC1a</w:t>
            </w:r>
          </w:p>
        </w:tc>
        <w:tc>
          <w:tcPr>
            <w:tcW w:w="691" w:type="pct"/>
          </w:tcPr>
          <w:p w14:paraId="7B5EC339" w14:textId="77777777" w:rsidR="00BD029A" w:rsidRPr="00A46FD9" w:rsidRDefault="00BD029A" w:rsidP="00C25B81">
            <w:pPr>
              <w:pStyle w:val="TAL"/>
              <w:rPr>
                <w:rFonts w:cs="Arial"/>
              </w:rPr>
            </w:pPr>
            <w:r w:rsidRPr="00A46FD9">
              <w:rPr>
                <w:rFonts w:cs="Arial"/>
              </w:rPr>
              <w:t>C: TC1b</w:t>
            </w:r>
          </w:p>
        </w:tc>
        <w:tc>
          <w:tcPr>
            <w:tcW w:w="691" w:type="pct"/>
          </w:tcPr>
          <w:p w14:paraId="7D745F49" w14:textId="77777777" w:rsidR="00BD029A" w:rsidRPr="00275D07" w:rsidRDefault="00BD029A" w:rsidP="00C25B81">
            <w:pPr>
              <w:pStyle w:val="TAL"/>
              <w:rPr>
                <w:rFonts w:cs="Arial"/>
                <w:lang w:val="fr-FR"/>
              </w:rPr>
            </w:pPr>
            <w:r w:rsidRPr="00275D07">
              <w:rPr>
                <w:rFonts w:cs="Arial"/>
                <w:lang w:val="fr-FR"/>
              </w:rPr>
              <w:t>C: TC2</w:t>
            </w:r>
          </w:p>
          <w:p w14:paraId="74785DD7" w14:textId="77777777" w:rsidR="00BD029A" w:rsidRPr="00275D07" w:rsidRDefault="00BD029A" w:rsidP="00C25B81">
            <w:pPr>
              <w:pStyle w:val="TAL"/>
              <w:rPr>
                <w:rFonts w:cs="Arial"/>
                <w:lang w:val="fr-FR"/>
              </w:rPr>
            </w:pPr>
            <w:r w:rsidRPr="00275D07">
              <w:rPr>
                <w:rFonts w:cs="Arial"/>
                <w:lang w:val="fr-FR"/>
              </w:rPr>
              <w:t>CNC: NTC2</w:t>
            </w:r>
          </w:p>
          <w:p w14:paraId="48B4F7B7" w14:textId="77777777" w:rsidR="00BD029A" w:rsidRPr="00275D07" w:rsidRDefault="00BD029A" w:rsidP="00C25B81">
            <w:pPr>
              <w:pStyle w:val="TAL"/>
              <w:rPr>
                <w:rFonts w:cs="Arial"/>
                <w:lang w:val="fr-FR"/>
              </w:rPr>
            </w:pPr>
            <w:r w:rsidRPr="00275D07">
              <w:rPr>
                <w:rFonts w:cs="Arial"/>
                <w:lang w:val="fr-FR"/>
              </w:rPr>
              <w:t>C/NC: TC2, NTC2</w:t>
            </w:r>
          </w:p>
          <w:p w14:paraId="619015FF" w14:textId="77777777" w:rsidR="00BD029A" w:rsidRPr="00A46FD9" w:rsidRDefault="00BD029A" w:rsidP="00C25B81">
            <w:pPr>
              <w:pStyle w:val="TAL"/>
              <w:rPr>
                <w:rFonts w:cs="Arial"/>
              </w:rPr>
            </w:pPr>
            <w:r w:rsidRPr="00A46FD9">
              <w:rPr>
                <w:rFonts w:cs="Arial"/>
              </w:rPr>
              <w:t>NI: TC17</w:t>
            </w:r>
          </w:p>
          <w:p w14:paraId="6FA8D4C4" w14:textId="77777777" w:rsidR="00BD029A" w:rsidRPr="00A46FD9" w:rsidRDefault="00BD029A" w:rsidP="00C25B81">
            <w:pPr>
              <w:pStyle w:val="TAL"/>
              <w:rPr>
                <w:rFonts w:cs="Arial"/>
              </w:rPr>
            </w:pPr>
            <w:r w:rsidRPr="00A46FD9">
              <w:rPr>
                <w:rFonts w:cs="Arial"/>
              </w:rPr>
              <w:t>NG: TC20</w:t>
            </w:r>
          </w:p>
        </w:tc>
        <w:tc>
          <w:tcPr>
            <w:tcW w:w="691" w:type="pct"/>
          </w:tcPr>
          <w:p w14:paraId="3AF74A15" w14:textId="77777777" w:rsidR="00BD029A" w:rsidRPr="00275D07" w:rsidRDefault="00BD029A" w:rsidP="00C25B81">
            <w:pPr>
              <w:pStyle w:val="TAL"/>
              <w:rPr>
                <w:rFonts w:cs="Arial"/>
                <w:lang w:val="fr-FR"/>
              </w:rPr>
            </w:pPr>
            <w:r w:rsidRPr="00275D07">
              <w:rPr>
                <w:rFonts w:cs="Arial"/>
                <w:lang w:val="fr-FR"/>
              </w:rPr>
              <w:t>C: TC2</w:t>
            </w:r>
          </w:p>
          <w:p w14:paraId="3BE1CA3E" w14:textId="77777777" w:rsidR="00BD029A" w:rsidRPr="00275D07" w:rsidRDefault="00BD029A" w:rsidP="00C25B81">
            <w:pPr>
              <w:pStyle w:val="TAL"/>
              <w:rPr>
                <w:rFonts w:cs="Arial"/>
                <w:lang w:val="fr-FR"/>
              </w:rPr>
            </w:pPr>
            <w:r w:rsidRPr="00275D07">
              <w:rPr>
                <w:rFonts w:cs="Arial"/>
                <w:lang w:val="fr-FR"/>
              </w:rPr>
              <w:t>CNC: NTC2</w:t>
            </w:r>
          </w:p>
          <w:p w14:paraId="6018725B" w14:textId="77777777" w:rsidR="00BD029A" w:rsidRPr="00275D07" w:rsidRDefault="00BD029A" w:rsidP="00C25B81">
            <w:pPr>
              <w:pStyle w:val="TAL"/>
              <w:rPr>
                <w:rFonts w:cs="Arial"/>
                <w:lang w:val="fr-FR"/>
              </w:rPr>
            </w:pPr>
            <w:r w:rsidRPr="00275D07">
              <w:rPr>
                <w:rFonts w:cs="Arial"/>
                <w:lang w:val="fr-FR"/>
              </w:rPr>
              <w:t>C/NC: TC2, NTC2</w:t>
            </w:r>
          </w:p>
          <w:p w14:paraId="24E7F1FD" w14:textId="77777777" w:rsidR="00BD029A" w:rsidRPr="00A46FD9" w:rsidRDefault="00BD029A" w:rsidP="00C25B81">
            <w:pPr>
              <w:pStyle w:val="TAL"/>
              <w:rPr>
                <w:rFonts w:cs="Arial"/>
              </w:rPr>
            </w:pPr>
            <w:r w:rsidRPr="00A46FD9">
              <w:rPr>
                <w:rFonts w:cs="Arial"/>
              </w:rPr>
              <w:t>NI: TC17</w:t>
            </w:r>
          </w:p>
          <w:p w14:paraId="713B4415" w14:textId="77777777" w:rsidR="00BD029A" w:rsidRPr="00A46FD9" w:rsidRDefault="00BD029A" w:rsidP="00C25B81">
            <w:pPr>
              <w:pStyle w:val="TAL"/>
              <w:rPr>
                <w:rFonts w:cs="Arial"/>
              </w:rPr>
            </w:pPr>
            <w:r w:rsidRPr="00A46FD9">
              <w:rPr>
                <w:rFonts w:cs="Arial"/>
              </w:rPr>
              <w:t>NG: TC20</w:t>
            </w:r>
          </w:p>
        </w:tc>
        <w:tc>
          <w:tcPr>
            <w:tcW w:w="691" w:type="pct"/>
          </w:tcPr>
          <w:p w14:paraId="09AFDD48" w14:textId="77777777" w:rsidR="00BD029A" w:rsidRPr="00275D07" w:rsidRDefault="00BD029A" w:rsidP="00C25B81">
            <w:pPr>
              <w:pStyle w:val="TAL"/>
              <w:rPr>
                <w:rFonts w:cs="Arial"/>
                <w:lang w:val="fr-FR"/>
              </w:rPr>
            </w:pPr>
            <w:r w:rsidRPr="00275D07">
              <w:rPr>
                <w:rFonts w:cs="Arial"/>
                <w:lang w:val="fr-FR"/>
              </w:rPr>
              <w:t>C: TC2</w:t>
            </w:r>
          </w:p>
          <w:p w14:paraId="3AC8CC2D" w14:textId="77777777" w:rsidR="00BD029A" w:rsidRPr="00275D07" w:rsidRDefault="00BD029A" w:rsidP="00C25B81">
            <w:pPr>
              <w:pStyle w:val="TAL"/>
              <w:rPr>
                <w:rFonts w:cs="Arial"/>
                <w:lang w:val="fr-FR"/>
              </w:rPr>
            </w:pPr>
            <w:r w:rsidRPr="00275D07">
              <w:rPr>
                <w:rFonts w:cs="Arial"/>
                <w:lang w:val="fr-FR"/>
              </w:rPr>
              <w:t>CNC: NTC2</w:t>
            </w:r>
          </w:p>
          <w:p w14:paraId="444DBCF4" w14:textId="77777777" w:rsidR="00BD029A" w:rsidRPr="00275D07" w:rsidRDefault="00BD029A" w:rsidP="00C25B81">
            <w:pPr>
              <w:pStyle w:val="TAL"/>
              <w:rPr>
                <w:rFonts w:cs="Arial"/>
                <w:lang w:val="fr-FR"/>
              </w:rPr>
            </w:pPr>
            <w:r w:rsidRPr="00275D07">
              <w:rPr>
                <w:rFonts w:cs="Arial"/>
                <w:lang w:val="fr-FR"/>
              </w:rPr>
              <w:t>C/NC: TC2, NTC2</w:t>
            </w:r>
          </w:p>
          <w:p w14:paraId="7556B7FA" w14:textId="77777777" w:rsidR="00BD029A" w:rsidRPr="00A46FD9" w:rsidRDefault="00BD029A" w:rsidP="00C25B81">
            <w:pPr>
              <w:pStyle w:val="TAL"/>
              <w:rPr>
                <w:rFonts w:cs="Arial"/>
              </w:rPr>
            </w:pPr>
            <w:r w:rsidRPr="00A46FD9">
              <w:rPr>
                <w:rFonts w:cs="Arial"/>
              </w:rPr>
              <w:t>NI: TC17</w:t>
            </w:r>
          </w:p>
          <w:p w14:paraId="1ADCDBC6" w14:textId="77777777" w:rsidR="00BD029A" w:rsidRPr="00A46FD9" w:rsidRDefault="00BD029A" w:rsidP="00C25B81">
            <w:pPr>
              <w:pStyle w:val="TAL"/>
              <w:rPr>
                <w:rFonts w:cs="Arial"/>
              </w:rPr>
            </w:pPr>
            <w:r w:rsidRPr="00A46FD9">
              <w:rPr>
                <w:rFonts w:cs="Arial"/>
              </w:rPr>
              <w:t>NG: TC20</w:t>
            </w:r>
          </w:p>
        </w:tc>
      </w:tr>
      <w:tr w:rsidR="00BD029A" w:rsidRPr="00A46FD9" w14:paraId="7830D9B4" w14:textId="77777777" w:rsidTr="00C25B81">
        <w:trPr>
          <w:jc w:val="center"/>
        </w:trPr>
        <w:tc>
          <w:tcPr>
            <w:tcW w:w="853" w:type="pct"/>
            <w:vAlign w:val="center"/>
          </w:tcPr>
          <w:p w14:paraId="4CCBE7CC" w14:textId="77777777" w:rsidR="00BD029A" w:rsidRPr="00A46FD9" w:rsidRDefault="00BD029A" w:rsidP="00C25B81">
            <w:pPr>
              <w:pStyle w:val="TAL"/>
              <w:rPr>
                <w:rFonts w:cs="Arial"/>
              </w:rPr>
            </w:pPr>
            <w:r w:rsidRPr="00A46FD9">
              <w:rPr>
                <w:rFonts w:cs="Arial"/>
              </w:rPr>
              <w:t>Co-location requirement</w:t>
            </w:r>
          </w:p>
        </w:tc>
        <w:tc>
          <w:tcPr>
            <w:tcW w:w="691" w:type="pct"/>
          </w:tcPr>
          <w:p w14:paraId="45886D47" w14:textId="77777777" w:rsidR="00BD029A" w:rsidRPr="00A46FD9" w:rsidRDefault="00BD029A" w:rsidP="00C25B81">
            <w:pPr>
              <w:pStyle w:val="TAL"/>
              <w:rPr>
                <w:rFonts w:cs="Arial"/>
              </w:rPr>
            </w:pPr>
            <w:r w:rsidRPr="00A46FD9">
              <w:rPr>
                <w:rFonts w:cs="Arial"/>
              </w:rPr>
              <w:t>C: TC1a</w:t>
            </w:r>
          </w:p>
          <w:p w14:paraId="1DD5136A" w14:textId="77777777" w:rsidR="00BD029A" w:rsidRPr="00A46FD9" w:rsidRDefault="00BD029A" w:rsidP="00C25B81">
            <w:pPr>
              <w:pStyle w:val="TAL"/>
              <w:rPr>
                <w:rFonts w:cs="Arial"/>
              </w:rPr>
            </w:pPr>
            <w:r w:rsidRPr="00A46FD9">
              <w:rPr>
                <w:rFonts w:cs="Arial"/>
              </w:rPr>
              <w:t>CNC: NTC1a</w:t>
            </w:r>
          </w:p>
          <w:p w14:paraId="12567C16" w14:textId="77777777" w:rsidR="00BD029A" w:rsidRPr="00A46FD9" w:rsidRDefault="00BD029A" w:rsidP="00C25B81">
            <w:pPr>
              <w:pStyle w:val="TAL"/>
              <w:rPr>
                <w:rFonts w:cs="Arial"/>
              </w:rPr>
            </w:pPr>
            <w:r w:rsidRPr="00A46FD9">
              <w:rPr>
                <w:rFonts w:cs="Arial"/>
              </w:rPr>
              <w:t>C/NC: TC1a, NTC1a</w:t>
            </w:r>
          </w:p>
        </w:tc>
        <w:tc>
          <w:tcPr>
            <w:tcW w:w="691" w:type="pct"/>
          </w:tcPr>
          <w:p w14:paraId="1AE322C6" w14:textId="77777777" w:rsidR="00BD029A" w:rsidRPr="00A46FD9" w:rsidRDefault="00BD029A" w:rsidP="00C25B81">
            <w:pPr>
              <w:pStyle w:val="TAL"/>
              <w:rPr>
                <w:rFonts w:cs="Arial"/>
              </w:rPr>
            </w:pPr>
            <w:r w:rsidRPr="00A46FD9">
              <w:rPr>
                <w:rFonts w:cs="Arial"/>
              </w:rPr>
              <w:t>C: TC1a</w:t>
            </w:r>
          </w:p>
          <w:p w14:paraId="16B9C40C" w14:textId="77777777" w:rsidR="00BD029A" w:rsidRPr="00A46FD9" w:rsidRDefault="00BD029A" w:rsidP="00C25B81">
            <w:pPr>
              <w:pStyle w:val="TAL"/>
              <w:rPr>
                <w:rFonts w:cs="Arial"/>
              </w:rPr>
            </w:pPr>
            <w:r w:rsidRPr="00A46FD9">
              <w:rPr>
                <w:rFonts w:cs="Arial"/>
              </w:rPr>
              <w:t>CNC: NTC1a</w:t>
            </w:r>
          </w:p>
          <w:p w14:paraId="6FA2CA16" w14:textId="77777777" w:rsidR="00BD029A" w:rsidRPr="00A46FD9" w:rsidRDefault="00BD029A" w:rsidP="00C25B81">
            <w:pPr>
              <w:pStyle w:val="TAL"/>
              <w:rPr>
                <w:rFonts w:cs="Arial"/>
              </w:rPr>
            </w:pPr>
            <w:r w:rsidRPr="00A46FD9">
              <w:rPr>
                <w:rFonts w:cs="Arial"/>
              </w:rPr>
              <w:t>C/NC: TC1a, NTC1a</w:t>
            </w:r>
          </w:p>
        </w:tc>
        <w:tc>
          <w:tcPr>
            <w:tcW w:w="691" w:type="pct"/>
          </w:tcPr>
          <w:p w14:paraId="532FA401" w14:textId="77777777" w:rsidR="00BD029A" w:rsidRPr="00A46FD9" w:rsidRDefault="00BD029A" w:rsidP="00C25B81">
            <w:pPr>
              <w:pStyle w:val="TAL"/>
              <w:rPr>
                <w:rFonts w:cs="Arial"/>
              </w:rPr>
            </w:pPr>
            <w:r w:rsidRPr="00A46FD9">
              <w:rPr>
                <w:rFonts w:cs="Arial"/>
              </w:rPr>
              <w:t>C: TC1b</w:t>
            </w:r>
          </w:p>
        </w:tc>
        <w:tc>
          <w:tcPr>
            <w:tcW w:w="691" w:type="pct"/>
          </w:tcPr>
          <w:p w14:paraId="65B3977F" w14:textId="77777777" w:rsidR="00BD029A" w:rsidRPr="00275D07" w:rsidRDefault="00BD029A" w:rsidP="00C25B81">
            <w:pPr>
              <w:pStyle w:val="TAL"/>
              <w:rPr>
                <w:rFonts w:cs="Arial"/>
                <w:lang w:val="fr-FR"/>
              </w:rPr>
            </w:pPr>
            <w:r w:rsidRPr="00275D07">
              <w:rPr>
                <w:rFonts w:cs="Arial"/>
                <w:lang w:val="fr-FR"/>
              </w:rPr>
              <w:t>C: TC2</w:t>
            </w:r>
          </w:p>
          <w:p w14:paraId="35C7DAE0" w14:textId="77777777" w:rsidR="00BD029A" w:rsidRPr="00275D07" w:rsidRDefault="00BD029A" w:rsidP="00C25B81">
            <w:pPr>
              <w:pStyle w:val="TAL"/>
              <w:rPr>
                <w:rFonts w:cs="Arial"/>
                <w:lang w:val="fr-FR"/>
              </w:rPr>
            </w:pPr>
            <w:r w:rsidRPr="00275D07">
              <w:rPr>
                <w:rFonts w:cs="Arial"/>
                <w:lang w:val="fr-FR"/>
              </w:rPr>
              <w:t>CNC: NTC2</w:t>
            </w:r>
          </w:p>
          <w:p w14:paraId="4F2480E4" w14:textId="77777777" w:rsidR="00BD029A" w:rsidRPr="00275D07" w:rsidRDefault="00BD029A" w:rsidP="00C25B81">
            <w:pPr>
              <w:pStyle w:val="TAL"/>
              <w:rPr>
                <w:rFonts w:cs="Arial"/>
                <w:lang w:val="fr-FR"/>
              </w:rPr>
            </w:pPr>
            <w:r w:rsidRPr="00275D07">
              <w:rPr>
                <w:rFonts w:cs="Arial"/>
                <w:lang w:val="fr-FR"/>
              </w:rPr>
              <w:t>C/NC: TC2, NTC2</w:t>
            </w:r>
          </w:p>
          <w:p w14:paraId="4671898A" w14:textId="77777777" w:rsidR="00BD029A" w:rsidRPr="00A46FD9" w:rsidRDefault="00BD029A" w:rsidP="00C25B81">
            <w:pPr>
              <w:pStyle w:val="TAL"/>
              <w:rPr>
                <w:rFonts w:cs="Arial"/>
              </w:rPr>
            </w:pPr>
            <w:r w:rsidRPr="00A46FD9">
              <w:rPr>
                <w:rFonts w:cs="Arial"/>
              </w:rPr>
              <w:t>NI: TC17</w:t>
            </w:r>
          </w:p>
          <w:p w14:paraId="0CB63D64" w14:textId="77777777" w:rsidR="00BD029A" w:rsidRPr="00A46FD9" w:rsidRDefault="00BD029A" w:rsidP="00C25B81">
            <w:pPr>
              <w:pStyle w:val="TAL"/>
              <w:rPr>
                <w:rFonts w:cs="Arial"/>
              </w:rPr>
            </w:pPr>
            <w:r w:rsidRPr="00A46FD9">
              <w:rPr>
                <w:rFonts w:cs="Arial"/>
              </w:rPr>
              <w:t>NG: TC20</w:t>
            </w:r>
          </w:p>
        </w:tc>
        <w:tc>
          <w:tcPr>
            <w:tcW w:w="691" w:type="pct"/>
          </w:tcPr>
          <w:p w14:paraId="465DD907" w14:textId="77777777" w:rsidR="00BD029A" w:rsidRPr="00275D07" w:rsidRDefault="00BD029A" w:rsidP="00C25B81">
            <w:pPr>
              <w:pStyle w:val="TAL"/>
              <w:rPr>
                <w:rFonts w:cs="Arial"/>
                <w:lang w:val="fr-FR"/>
              </w:rPr>
            </w:pPr>
            <w:r w:rsidRPr="00275D07">
              <w:rPr>
                <w:rFonts w:cs="Arial"/>
                <w:lang w:val="fr-FR"/>
              </w:rPr>
              <w:t>C: TC2</w:t>
            </w:r>
          </w:p>
          <w:p w14:paraId="195BC81F" w14:textId="77777777" w:rsidR="00BD029A" w:rsidRPr="00275D07" w:rsidRDefault="00BD029A" w:rsidP="00C25B81">
            <w:pPr>
              <w:pStyle w:val="TAL"/>
              <w:rPr>
                <w:rFonts w:cs="Arial"/>
                <w:lang w:val="fr-FR"/>
              </w:rPr>
            </w:pPr>
            <w:r w:rsidRPr="00275D07">
              <w:rPr>
                <w:rFonts w:cs="Arial"/>
                <w:lang w:val="fr-FR"/>
              </w:rPr>
              <w:t>CNC: NTC2</w:t>
            </w:r>
          </w:p>
          <w:p w14:paraId="71191A49" w14:textId="77777777" w:rsidR="00BD029A" w:rsidRPr="00275D07" w:rsidRDefault="00BD029A" w:rsidP="00C25B81">
            <w:pPr>
              <w:pStyle w:val="TAL"/>
              <w:rPr>
                <w:rFonts w:cs="Arial"/>
                <w:lang w:val="fr-FR"/>
              </w:rPr>
            </w:pPr>
            <w:r w:rsidRPr="00275D07">
              <w:rPr>
                <w:rFonts w:cs="Arial"/>
                <w:lang w:val="fr-FR"/>
              </w:rPr>
              <w:t>C/NC: TC2, NTC2</w:t>
            </w:r>
          </w:p>
          <w:p w14:paraId="6B12583B" w14:textId="77777777" w:rsidR="00BD029A" w:rsidRPr="00A46FD9" w:rsidRDefault="00BD029A" w:rsidP="00C25B81">
            <w:pPr>
              <w:pStyle w:val="TAL"/>
              <w:rPr>
                <w:rFonts w:cs="Arial"/>
              </w:rPr>
            </w:pPr>
            <w:r w:rsidRPr="00A46FD9">
              <w:rPr>
                <w:rFonts w:cs="Arial"/>
              </w:rPr>
              <w:t>NI: TC17</w:t>
            </w:r>
          </w:p>
          <w:p w14:paraId="39CFB70F" w14:textId="77777777" w:rsidR="00BD029A" w:rsidRPr="00A46FD9" w:rsidRDefault="00BD029A" w:rsidP="00C25B81">
            <w:pPr>
              <w:pStyle w:val="TAL"/>
              <w:rPr>
                <w:rFonts w:cs="Arial"/>
              </w:rPr>
            </w:pPr>
            <w:r w:rsidRPr="00A46FD9">
              <w:rPr>
                <w:rFonts w:cs="Arial"/>
              </w:rPr>
              <w:t>NG: TC20</w:t>
            </w:r>
          </w:p>
        </w:tc>
        <w:tc>
          <w:tcPr>
            <w:tcW w:w="691" w:type="pct"/>
          </w:tcPr>
          <w:p w14:paraId="70AE9C61" w14:textId="77777777" w:rsidR="00BD029A" w:rsidRPr="00275D07" w:rsidRDefault="00BD029A" w:rsidP="00C25B81">
            <w:pPr>
              <w:pStyle w:val="TAL"/>
              <w:rPr>
                <w:rFonts w:cs="Arial"/>
                <w:lang w:val="fr-FR"/>
              </w:rPr>
            </w:pPr>
            <w:r w:rsidRPr="00275D07">
              <w:rPr>
                <w:rFonts w:cs="Arial"/>
                <w:lang w:val="fr-FR"/>
              </w:rPr>
              <w:t>C: TC2</w:t>
            </w:r>
          </w:p>
          <w:p w14:paraId="75B21E96" w14:textId="77777777" w:rsidR="00BD029A" w:rsidRPr="00275D07" w:rsidRDefault="00BD029A" w:rsidP="00C25B81">
            <w:pPr>
              <w:pStyle w:val="TAL"/>
              <w:rPr>
                <w:rFonts w:cs="Arial"/>
                <w:lang w:val="fr-FR"/>
              </w:rPr>
            </w:pPr>
            <w:r w:rsidRPr="00275D07">
              <w:rPr>
                <w:rFonts w:cs="Arial"/>
                <w:lang w:val="fr-FR"/>
              </w:rPr>
              <w:t>CNC: NTC2</w:t>
            </w:r>
          </w:p>
          <w:p w14:paraId="4D4C4951" w14:textId="77777777" w:rsidR="00BD029A" w:rsidRPr="00275D07" w:rsidRDefault="00BD029A" w:rsidP="00C25B81">
            <w:pPr>
              <w:pStyle w:val="TAL"/>
              <w:rPr>
                <w:rFonts w:cs="Arial"/>
                <w:lang w:val="fr-FR"/>
              </w:rPr>
            </w:pPr>
            <w:r w:rsidRPr="00275D07">
              <w:rPr>
                <w:rFonts w:cs="Arial"/>
                <w:lang w:val="fr-FR"/>
              </w:rPr>
              <w:t>C/NC: TC2, NTC2</w:t>
            </w:r>
          </w:p>
          <w:p w14:paraId="02A586C4" w14:textId="77777777" w:rsidR="00BD029A" w:rsidRPr="00A46FD9" w:rsidRDefault="00BD029A" w:rsidP="00C25B81">
            <w:pPr>
              <w:pStyle w:val="TAL"/>
              <w:rPr>
                <w:rFonts w:cs="Arial"/>
              </w:rPr>
            </w:pPr>
            <w:r w:rsidRPr="00A46FD9">
              <w:rPr>
                <w:rFonts w:cs="Arial"/>
              </w:rPr>
              <w:t>NI: TC17</w:t>
            </w:r>
          </w:p>
          <w:p w14:paraId="232FB49E" w14:textId="77777777" w:rsidR="00BD029A" w:rsidRPr="00A46FD9" w:rsidRDefault="00BD029A" w:rsidP="00C25B81">
            <w:pPr>
              <w:pStyle w:val="TAL"/>
              <w:rPr>
                <w:rFonts w:cs="Arial"/>
              </w:rPr>
            </w:pPr>
            <w:r w:rsidRPr="00A46FD9">
              <w:rPr>
                <w:rFonts w:cs="Arial"/>
              </w:rPr>
              <w:t>NG: TC20</w:t>
            </w:r>
          </w:p>
        </w:tc>
      </w:tr>
      <w:tr w:rsidR="00BD029A" w:rsidRPr="00A46FD9" w14:paraId="322E0CDB" w14:textId="77777777" w:rsidTr="00C25B81">
        <w:trPr>
          <w:jc w:val="center"/>
        </w:trPr>
        <w:tc>
          <w:tcPr>
            <w:tcW w:w="853" w:type="pct"/>
            <w:vAlign w:val="center"/>
          </w:tcPr>
          <w:p w14:paraId="051CCA1A" w14:textId="77777777" w:rsidR="00BD029A" w:rsidRPr="00A46FD9" w:rsidRDefault="00BD029A" w:rsidP="00C25B81">
            <w:pPr>
              <w:pStyle w:val="TAL"/>
              <w:rPr>
                <w:rFonts w:cs="Arial"/>
                <w:b/>
                <w:bCs/>
              </w:rPr>
            </w:pPr>
            <w:r w:rsidRPr="00A46FD9">
              <w:rPr>
                <w:rFonts w:cs="Arial"/>
                <w:b/>
                <w:bCs/>
              </w:rPr>
              <w:t>7.6</w:t>
            </w:r>
            <w:r w:rsidRPr="00A46FD9">
              <w:rPr>
                <w:rFonts w:cs="Arial"/>
                <w:b/>
                <w:bCs/>
                <w:sz w:val="24"/>
                <w:szCs w:val="24"/>
              </w:rPr>
              <w:t xml:space="preserve"> </w:t>
            </w:r>
            <w:r w:rsidRPr="00A46FD9">
              <w:rPr>
                <w:rFonts w:cs="Arial"/>
                <w:b/>
                <w:bCs/>
              </w:rPr>
              <w:t>Receiver spurious emissions</w:t>
            </w:r>
          </w:p>
        </w:tc>
        <w:tc>
          <w:tcPr>
            <w:tcW w:w="691" w:type="pct"/>
          </w:tcPr>
          <w:p w14:paraId="3C81F6BA" w14:textId="77777777" w:rsidR="00BD029A" w:rsidRPr="00A46FD9" w:rsidRDefault="00BD029A" w:rsidP="00C25B81">
            <w:pPr>
              <w:pStyle w:val="TAL"/>
              <w:rPr>
                <w:rFonts w:cs="Arial"/>
              </w:rPr>
            </w:pPr>
            <w:r w:rsidRPr="00A46FD9">
              <w:rPr>
                <w:rFonts w:cs="Arial"/>
              </w:rPr>
              <w:t>-</w:t>
            </w:r>
          </w:p>
        </w:tc>
        <w:tc>
          <w:tcPr>
            <w:tcW w:w="691" w:type="pct"/>
          </w:tcPr>
          <w:p w14:paraId="60E308A6" w14:textId="77777777" w:rsidR="00BD029A" w:rsidRPr="00A46FD9" w:rsidRDefault="00BD029A" w:rsidP="00C25B81">
            <w:pPr>
              <w:pStyle w:val="TAL"/>
              <w:rPr>
                <w:rFonts w:cs="Arial"/>
              </w:rPr>
            </w:pPr>
            <w:r w:rsidRPr="00A46FD9">
              <w:rPr>
                <w:rFonts w:cs="Arial"/>
              </w:rPr>
              <w:t>-</w:t>
            </w:r>
          </w:p>
        </w:tc>
        <w:tc>
          <w:tcPr>
            <w:tcW w:w="691" w:type="pct"/>
          </w:tcPr>
          <w:p w14:paraId="00CFA24C" w14:textId="77777777" w:rsidR="00BD029A" w:rsidRPr="00A46FD9" w:rsidRDefault="00BD029A" w:rsidP="00C25B81">
            <w:pPr>
              <w:pStyle w:val="TAL"/>
              <w:rPr>
                <w:rFonts w:cs="Arial"/>
              </w:rPr>
            </w:pPr>
            <w:r w:rsidRPr="00A46FD9">
              <w:rPr>
                <w:rFonts w:cs="Arial"/>
              </w:rPr>
              <w:t>-</w:t>
            </w:r>
          </w:p>
        </w:tc>
        <w:tc>
          <w:tcPr>
            <w:tcW w:w="691" w:type="pct"/>
          </w:tcPr>
          <w:p w14:paraId="3891F6DB" w14:textId="77777777" w:rsidR="00BD029A" w:rsidRPr="00A46FD9" w:rsidRDefault="00BD029A" w:rsidP="00C25B81">
            <w:pPr>
              <w:pStyle w:val="TAL"/>
              <w:rPr>
                <w:rFonts w:cs="Arial"/>
              </w:rPr>
            </w:pPr>
            <w:r w:rsidRPr="00A46FD9">
              <w:rPr>
                <w:rFonts w:cs="Arial"/>
              </w:rPr>
              <w:t>-</w:t>
            </w:r>
          </w:p>
        </w:tc>
        <w:tc>
          <w:tcPr>
            <w:tcW w:w="691" w:type="pct"/>
          </w:tcPr>
          <w:p w14:paraId="52B800B5" w14:textId="77777777" w:rsidR="00BD029A" w:rsidRPr="00A46FD9" w:rsidRDefault="00BD029A" w:rsidP="00C25B81">
            <w:pPr>
              <w:pStyle w:val="TAL"/>
              <w:rPr>
                <w:rFonts w:cs="Arial"/>
              </w:rPr>
            </w:pPr>
            <w:r w:rsidRPr="00A46FD9">
              <w:rPr>
                <w:rFonts w:cs="Arial"/>
              </w:rPr>
              <w:t>-</w:t>
            </w:r>
          </w:p>
        </w:tc>
        <w:tc>
          <w:tcPr>
            <w:tcW w:w="691" w:type="pct"/>
          </w:tcPr>
          <w:p w14:paraId="77FFFA30" w14:textId="77777777" w:rsidR="00BD029A" w:rsidRPr="00A46FD9" w:rsidRDefault="00BD029A" w:rsidP="00C25B81">
            <w:pPr>
              <w:pStyle w:val="TAL"/>
              <w:rPr>
                <w:rFonts w:cs="Arial"/>
              </w:rPr>
            </w:pPr>
            <w:r w:rsidRPr="00A46FD9">
              <w:rPr>
                <w:rFonts w:cs="Arial"/>
              </w:rPr>
              <w:t>-</w:t>
            </w:r>
          </w:p>
        </w:tc>
      </w:tr>
      <w:tr w:rsidR="00BD029A" w:rsidRPr="00A46FD9" w14:paraId="61847EAC" w14:textId="77777777" w:rsidTr="00C25B81">
        <w:trPr>
          <w:jc w:val="center"/>
        </w:trPr>
        <w:tc>
          <w:tcPr>
            <w:tcW w:w="853" w:type="pct"/>
            <w:vAlign w:val="center"/>
          </w:tcPr>
          <w:p w14:paraId="2BB00C7F" w14:textId="77777777" w:rsidR="00BD029A" w:rsidRPr="00A46FD9" w:rsidRDefault="00BD029A" w:rsidP="00C25B81">
            <w:pPr>
              <w:pStyle w:val="TAL"/>
              <w:rPr>
                <w:rFonts w:cs="Arial"/>
              </w:rPr>
            </w:pPr>
            <w:r w:rsidRPr="00A46FD9">
              <w:rPr>
                <w:rFonts w:cs="Arial"/>
              </w:rPr>
              <w:t>General requirement</w:t>
            </w:r>
          </w:p>
        </w:tc>
        <w:tc>
          <w:tcPr>
            <w:tcW w:w="691" w:type="pct"/>
          </w:tcPr>
          <w:p w14:paraId="1BDC1CEF" w14:textId="77777777" w:rsidR="00BD029A" w:rsidRPr="00A46FD9" w:rsidRDefault="00BD029A" w:rsidP="00C25B81">
            <w:pPr>
              <w:pStyle w:val="TAL"/>
              <w:rPr>
                <w:rFonts w:cs="Arial"/>
              </w:rPr>
            </w:pPr>
            <w:r w:rsidRPr="00A46FD9">
              <w:rPr>
                <w:rFonts w:cs="Arial"/>
              </w:rPr>
              <w:t>C: TC1a</w:t>
            </w:r>
          </w:p>
          <w:p w14:paraId="664ECA86" w14:textId="77777777" w:rsidR="00BD029A" w:rsidRPr="00A46FD9" w:rsidRDefault="00BD029A" w:rsidP="00C25B81">
            <w:pPr>
              <w:pStyle w:val="TAL"/>
              <w:rPr>
                <w:rFonts w:cs="Arial"/>
              </w:rPr>
            </w:pPr>
            <w:r w:rsidRPr="00A46FD9">
              <w:rPr>
                <w:rFonts w:cs="Arial"/>
              </w:rPr>
              <w:t>CNC: NTC1a</w:t>
            </w:r>
          </w:p>
          <w:p w14:paraId="77BC5E61" w14:textId="77777777" w:rsidR="00BD029A" w:rsidRPr="00A46FD9" w:rsidRDefault="00BD029A" w:rsidP="00C25B81">
            <w:pPr>
              <w:pStyle w:val="TAL"/>
              <w:rPr>
                <w:rFonts w:cs="Arial"/>
              </w:rPr>
            </w:pPr>
            <w:r w:rsidRPr="00A46FD9">
              <w:rPr>
                <w:rFonts w:cs="Arial"/>
              </w:rPr>
              <w:t>C/NC: TC1a, NTC1a</w:t>
            </w:r>
          </w:p>
        </w:tc>
        <w:tc>
          <w:tcPr>
            <w:tcW w:w="691" w:type="pct"/>
          </w:tcPr>
          <w:p w14:paraId="107D9811" w14:textId="77777777" w:rsidR="00BD029A" w:rsidRPr="00A46FD9" w:rsidRDefault="00BD029A" w:rsidP="00C25B81">
            <w:pPr>
              <w:pStyle w:val="TAL"/>
              <w:rPr>
                <w:rFonts w:cs="Arial"/>
              </w:rPr>
            </w:pPr>
            <w:r w:rsidRPr="00A46FD9">
              <w:rPr>
                <w:rFonts w:cs="Arial"/>
              </w:rPr>
              <w:t>C: TC1a</w:t>
            </w:r>
          </w:p>
          <w:p w14:paraId="3D3F7C26" w14:textId="77777777" w:rsidR="00BD029A" w:rsidRPr="00A46FD9" w:rsidRDefault="00BD029A" w:rsidP="00C25B81">
            <w:pPr>
              <w:pStyle w:val="TAL"/>
              <w:rPr>
                <w:rFonts w:cs="Arial"/>
              </w:rPr>
            </w:pPr>
            <w:r w:rsidRPr="00A46FD9">
              <w:rPr>
                <w:rFonts w:cs="Arial"/>
              </w:rPr>
              <w:t>CNC: NTC1a</w:t>
            </w:r>
          </w:p>
          <w:p w14:paraId="478A8B95" w14:textId="77777777" w:rsidR="00BD029A" w:rsidRPr="00A46FD9" w:rsidRDefault="00BD029A" w:rsidP="00C25B81">
            <w:pPr>
              <w:pStyle w:val="TAL"/>
              <w:rPr>
                <w:rFonts w:cs="Arial"/>
              </w:rPr>
            </w:pPr>
            <w:r w:rsidRPr="00A46FD9">
              <w:rPr>
                <w:rFonts w:cs="Arial"/>
              </w:rPr>
              <w:t>C/NC: TC1a, NTC1a</w:t>
            </w:r>
          </w:p>
        </w:tc>
        <w:tc>
          <w:tcPr>
            <w:tcW w:w="691" w:type="pct"/>
          </w:tcPr>
          <w:p w14:paraId="29199B70" w14:textId="77777777" w:rsidR="00BD029A" w:rsidRPr="00A46FD9" w:rsidRDefault="00BD029A" w:rsidP="00C25B81">
            <w:pPr>
              <w:pStyle w:val="TAL"/>
              <w:rPr>
                <w:rFonts w:cs="Arial"/>
              </w:rPr>
            </w:pPr>
            <w:r w:rsidRPr="00A46FD9">
              <w:rPr>
                <w:rFonts w:cs="Arial"/>
              </w:rPr>
              <w:t>C: TC1b</w:t>
            </w:r>
          </w:p>
        </w:tc>
        <w:tc>
          <w:tcPr>
            <w:tcW w:w="691" w:type="pct"/>
          </w:tcPr>
          <w:p w14:paraId="566CD607" w14:textId="77777777" w:rsidR="00BD029A" w:rsidRPr="00275D07" w:rsidRDefault="00BD029A" w:rsidP="00C25B81">
            <w:pPr>
              <w:pStyle w:val="TAL"/>
              <w:rPr>
                <w:rFonts w:cs="Arial"/>
                <w:lang w:val="fr-FR"/>
              </w:rPr>
            </w:pPr>
            <w:r w:rsidRPr="00275D07">
              <w:rPr>
                <w:rFonts w:cs="Arial"/>
                <w:lang w:val="fr-FR"/>
              </w:rPr>
              <w:t>C: TC2</w:t>
            </w:r>
          </w:p>
          <w:p w14:paraId="285BA92E" w14:textId="77777777" w:rsidR="00BD029A" w:rsidRPr="00275D07" w:rsidRDefault="00BD029A" w:rsidP="00C25B81">
            <w:pPr>
              <w:pStyle w:val="TAL"/>
              <w:rPr>
                <w:rFonts w:cs="Arial"/>
                <w:lang w:val="fr-FR"/>
              </w:rPr>
            </w:pPr>
            <w:r w:rsidRPr="00275D07">
              <w:rPr>
                <w:rFonts w:cs="Arial"/>
                <w:lang w:val="fr-FR"/>
              </w:rPr>
              <w:t>CNC: NTC2</w:t>
            </w:r>
          </w:p>
          <w:p w14:paraId="5F760CFF" w14:textId="77777777" w:rsidR="00BD029A" w:rsidRPr="00275D07" w:rsidRDefault="00BD029A" w:rsidP="00C25B81">
            <w:pPr>
              <w:pStyle w:val="TAL"/>
              <w:rPr>
                <w:rFonts w:cs="Arial"/>
                <w:lang w:val="fr-FR"/>
              </w:rPr>
            </w:pPr>
            <w:r w:rsidRPr="00275D07">
              <w:rPr>
                <w:rFonts w:cs="Arial"/>
                <w:lang w:val="fr-FR"/>
              </w:rPr>
              <w:t>C/NC: TC2, NTC2</w:t>
            </w:r>
          </w:p>
          <w:p w14:paraId="4EDD70D2" w14:textId="77777777" w:rsidR="00BD029A" w:rsidRPr="00A46FD9" w:rsidRDefault="00BD029A" w:rsidP="00C25B81">
            <w:pPr>
              <w:pStyle w:val="TAL"/>
              <w:rPr>
                <w:rFonts w:cs="Arial"/>
              </w:rPr>
            </w:pPr>
            <w:r w:rsidRPr="00A46FD9">
              <w:rPr>
                <w:rFonts w:cs="Arial"/>
              </w:rPr>
              <w:t>NI: TC17</w:t>
            </w:r>
          </w:p>
          <w:p w14:paraId="203E0E7E" w14:textId="77777777" w:rsidR="00BD029A" w:rsidRPr="00A46FD9" w:rsidRDefault="00BD029A" w:rsidP="00C25B81">
            <w:pPr>
              <w:pStyle w:val="TAL"/>
              <w:rPr>
                <w:rFonts w:cs="Arial"/>
              </w:rPr>
            </w:pPr>
            <w:r w:rsidRPr="00A46FD9">
              <w:rPr>
                <w:rFonts w:cs="Arial"/>
              </w:rPr>
              <w:t>NG: TC20</w:t>
            </w:r>
          </w:p>
        </w:tc>
        <w:tc>
          <w:tcPr>
            <w:tcW w:w="691" w:type="pct"/>
          </w:tcPr>
          <w:p w14:paraId="07BEC853" w14:textId="77777777" w:rsidR="00BD029A" w:rsidRPr="00275D07" w:rsidRDefault="00BD029A" w:rsidP="00C25B81">
            <w:pPr>
              <w:pStyle w:val="TAL"/>
              <w:rPr>
                <w:rFonts w:cs="Arial"/>
                <w:lang w:val="fr-FR"/>
              </w:rPr>
            </w:pPr>
            <w:r w:rsidRPr="00275D07">
              <w:rPr>
                <w:rFonts w:cs="Arial"/>
                <w:lang w:val="fr-FR"/>
              </w:rPr>
              <w:t>C: TC2</w:t>
            </w:r>
          </w:p>
          <w:p w14:paraId="3D17D5BE" w14:textId="77777777" w:rsidR="00BD029A" w:rsidRPr="00275D07" w:rsidRDefault="00BD029A" w:rsidP="00C25B81">
            <w:pPr>
              <w:pStyle w:val="TAL"/>
              <w:rPr>
                <w:rFonts w:cs="Arial"/>
                <w:lang w:val="fr-FR"/>
              </w:rPr>
            </w:pPr>
            <w:r w:rsidRPr="00275D07">
              <w:rPr>
                <w:rFonts w:cs="Arial"/>
                <w:lang w:val="fr-FR"/>
              </w:rPr>
              <w:t>CNC: NTC2</w:t>
            </w:r>
          </w:p>
          <w:p w14:paraId="566FBFB3" w14:textId="77777777" w:rsidR="00BD029A" w:rsidRPr="00275D07" w:rsidRDefault="00BD029A" w:rsidP="00C25B81">
            <w:pPr>
              <w:pStyle w:val="TAL"/>
              <w:rPr>
                <w:rFonts w:cs="Arial"/>
                <w:lang w:val="fr-FR"/>
              </w:rPr>
            </w:pPr>
            <w:r w:rsidRPr="00275D07">
              <w:rPr>
                <w:rFonts w:cs="Arial"/>
                <w:lang w:val="fr-FR"/>
              </w:rPr>
              <w:t>C/NC: TC2, NTC2</w:t>
            </w:r>
          </w:p>
          <w:p w14:paraId="181A2287" w14:textId="77777777" w:rsidR="00BD029A" w:rsidRPr="00A46FD9" w:rsidRDefault="00BD029A" w:rsidP="00C25B81">
            <w:pPr>
              <w:pStyle w:val="TAL"/>
              <w:rPr>
                <w:rFonts w:cs="Arial"/>
              </w:rPr>
            </w:pPr>
            <w:r w:rsidRPr="00A46FD9">
              <w:rPr>
                <w:rFonts w:cs="Arial"/>
              </w:rPr>
              <w:t>NI: TC17</w:t>
            </w:r>
          </w:p>
          <w:p w14:paraId="3DAB491E" w14:textId="77777777" w:rsidR="00BD029A" w:rsidRPr="00A46FD9" w:rsidRDefault="00BD029A" w:rsidP="00C25B81">
            <w:pPr>
              <w:pStyle w:val="TAL"/>
              <w:rPr>
                <w:rFonts w:cs="Arial"/>
              </w:rPr>
            </w:pPr>
            <w:r w:rsidRPr="00A46FD9">
              <w:rPr>
                <w:rFonts w:cs="Arial"/>
              </w:rPr>
              <w:t>NG: TC20</w:t>
            </w:r>
          </w:p>
        </w:tc>
        <w:tc>
          <w:tcPr>
            <w:tcW w:w="691" w:type="pct"/>
          </w:tcPr>
          <w:p w14:paraId="6F20E6F3" w14:textId="77777777" w:rsidR="00BD029A" w:rsidRPr="00275D07" w:rsidRDefault="00BD029A" w:rsidP="00C25B81">
            <w:pPr>
              <w:pStyle w:val="TAL"/>
              <w:rPr>
                <w:rFonts w:cs="Arial"/>
                <w:lang w:val="fr-FR"/>
              </w:rPr>
            </w:pPr>
            <w:r w:rsidRPr="00275D07">
              <w:rPr>
                <w:rFonts w:cs="Arial"/>
                <w:lang w:val="fr-FR"/>
              </w:rPr>
              <w:t>C: TC2</w:t>
            </w:r>
          </w:p>
          <w:p w14:paraId="5C48FD6C" w14:textId="77777777" w:rsidR="00BD029A" w:rsidRPr="00275D07" w:rsidRDefault="00BD029A" w:rsidP="00C25B81">
            <w:pPr>
              <w:pStyle w:val="TAL"/>
              <w:rPr>
                <w:rFonts w:cs="Arial"/>
                <w:lang w:val="fr-FR"/>
              </w:rPr>
            </w:pPr>
            <w:r w:rsidRPr="00275D07">
              <w:rPr>
                <w:rFonts w:cs="Arial"/>
                <w:lang w:val="fr-FR"/>
              </w:rPr>
              <w:t>CNC: NTC2</w:t>
            </w:r>
          </w:p>
          <w:p w14:paraId="772F0FE4" w14:textId="77777777" w:rsidR="00BD029A" w:rsidRPr="00275D07" w:rsidRDefault="00BD029A" w:rsidP="00C25B81">
            <w:pPr>
              <w:pStyle w:val="TAL"/>
              <w:rPr>
                <w:rFonts w:cs="Arial"/>
                <w:lang w:val="fr-FR"/>
              </w:rPr>
            </w:pPr>
            <w:r w:rsidRPr="00275D07">
              <w:rPr>
                <w:rFonts w:cs="Arial"/>
                <w:lang w:val="fr-FR"/>
              </w:rPr>
              <w:t>C/NC: TC2, NTC2</w:t>
            </w:r>
          </w:p>
          <w:p w14:paraId="6381A11A" w14:textId="77777777" w:rsidR="00BD029A" w:rsidRPr="00A46FD9" w:rsidRDefault="00BD029A" w:rsidP="00C25B81">
            <w:pPr>
              <w:pStyle w:val="TAL"/>
              <w:rPr>
                <w:rFonts w:cs="Arial"/>
              </w:rPr>
            </w:pPr>
            <w:r w:rsidRPr="00A46FD9">
              <w:rPr>
                <w:rFonts w:cs="Arial"/>
              </w:rPr>
              <w:t>NI: TC17</w:t>
            </w:r>
          </w:p>
          <w:p w14:paraId="7F0E4546" w14:textId="77777777" w:rsidR="00BD029A" w:rsidRPr="00A46FD9" w:rsidRDefault="00BD029A" w:rsidP="00C25B81">
            <w:pPr>
              <w:pStyle w:val="TAL"/>
              <w:rPr>
                <w:rFonts w:cs="Arial"/>
              </w:rPr>
            </w:pPr>
            <w:r w:rsidRPr="00A46FD9">
              <w:rPr>
                <w:rFonts w:cs="Arial"/>
              </w:rPr>
              <w:t>NG: TC20</w:t>
            </w:r>
          </w:p>
        </w:tc>
      </w:tr>
      <w:tr w:rsidR="00BD029A" w:rsidRPr="00A46FD9" w14:paraId="0E2DB91C" w14:textId="77777777" w:rsidTr="00C25B81">
        <w:trPr>
          <w:jc w:val="center"/>
        </w:trPr>
        <w:tc>
          <w:tcPr>
            <w:tcW w:w="853" w:type="pct"/>
            <w:vAlign w:val="center"/>
          </w:tcPr>
          <w:p w14:paraId="32FC6A39" w14:textId="77777777" w:rsidR="00BD029A" w:rsidRPr="00A46FD9" w:rsidRDefault="00BD029A" w:rsidP="00C25B81">
            <w:pPr>
              <w:pStyle w:val="TAL"/>
              <w:rPr>
                <w:rFonts w:cs="Arial"/>
              </w:rPr>
            </w:pPr>
            <w:r w:rsidRPr="00A46FD9">
              <w:rPr>
                <w:rFonts w:cs="Arial"/>
              </w:rPr>
              <w:t>Additional requirement for BC2 (Category B)</w:t>
            </w:r>
          </w:p>
        </w:tc>
        <w:tc>
          <w:tcPr>
            <w:tcW w:w="691" w:type="pct"/>
          </w:tcPr>
          <w:p w14:paraId="1883C91A" w14:textId="77777777" w:rsidR="00BD029A" w:rsidRPr="00A46FD9" w:rsidRDefault="00BD029A" w:rsidP="00C25B81">
            <w:pPr>
              <w:pStyle w:val="TAL"/>
              <w:rPr>
                <w:rFonts w:cs="Arial"/>
              </w:rPr>
            </w:pPr>
            <w:r w:rsidRPr="00A46FD9">
              <w:rPr>
                <w:rFonts w:cs="Arial"/>
              </w:rPr>
              <w:t>N/A</w:t>
            </w:r>
          </w:p>
        </w:tc>
        <w:tc>
          <w:tcPr>
            <w:tcW w:w="691" w:type="pct"/>
          </w:tcPr>
          <w:p w14:paraId="12C6AD5C" w14:textId="77777777" w:rsidR="00BD029A" w:rsidRPr="00A46FD9" w:rsidRDefault="00BD029A" w:rsidP="00C25B81">
            <w:pPr>
              <w:pStyle w:val="TAL"/>
              <w:rPr>
                <w:rFonts w:cs="Arial"/>
              </w:rPr>
            </w:pPr>
            <w:r w:rsidRPr="00A46FD9">
              <w:rPr>
                <w:rFonts w:cs="Arial"/>
              </w:rPr>
              <w:t>N/A</w:t>
            </w:r>
          </w:p>
        </w:tc>
        <w:tc>
          <w:tcPr>
            <w:tcW w:w="691" w:type="pct"/>
          </w:tcPr>
          <w:p w14:paraId="6AF55DC3" w14:textId="77777777" w:rsidR="00BD029A" w:rsidRPr="00A46FD9" w:rsidRDefault="00BD029A" w:rsidP="00C25B81">
            <w:pPr>
              <w:pStyle w:val="TAL"/>
              <w:rPr>
                <w:rFonts w:cs="Arial"/>
              </w:rPr>
            </w:pPr>
            <w:r w:rsidRPr="00A46FD9">
              <w:rPr>
                <w:rFonts w:cs="Arial"/>
              </w:rPr>
              <w:t>N/A</w:t>
            </w:r>
          </w:p>
        </w:tc>
        <w:tc>
          <w:tcPr>
            <w:tcW w:w="691" w:type="pct"/>
          </w:tcPr>
          <w:p w14:paraId="621AFCA5" w14:textId="77777777" w:rsidR="00BD029A" w:rsidRPr="00A46FD9" w:rsidRDefault="00BD029A" w:rsidP="00C25B81">
            <w:pPr>
              <w:pStyle w:val="TAL"/>
              <w:rPr>
                <w:rFonts w:cs="Arial"/>
              </w:rPr>
            </w:pPr>
            <w:r w:rsidRPr="00A46FD9">
              <w:rPr>
                <w:rFonts w:cs="Arial"/>
              </w:rPr>
              <w:t>N/A</w:t>
            </w:r>
          </w:p>
        </w:tc>
        <w:tc>
          <w:tcPr>
            <w:tcW w:w="691" w:type="pct"/>
          </w:tcPr>
          <w:p w14:paraId="405B3B0E" w14:textId="77777777" w:rsidR="00BD029A" w:rsidRPr="00A46FD9" w:rsidRDefault="00BD029A" w:rsidP="00C25B81">
            <w:pPr>
              <w:pStyle w:val="TAL"/>
              <w:rPr>
                <w:rFonts w:cs="Arial"/>
              </w:rPr>
            </w:pPr>
            <w:r w:rsidRPr="00A46FD9">
              <w:rPr>
                <w:rFonts w:cs="Arial"/>
              </w:rPr>
              <w:t>N/A</w:t>
            </w:r>
          </w:p>
        </w:tc>
        <w:tc>
          <w:tcPr>
            <w:tcW w:w="691" w:type="pct"/>
          </w:tcPr>
          <w:p w14:paraId="06F55E42" w14:textId="77777777" w:rsidR="00BD029A" w:rsidRPr="00A46FD9" w:rsidRDefault="00BD029A" w:rsidP="00C25B81">
            <w:pPr>
              <w:pStyle w:val="TAL"/>
              <w:rPr>
                <w:rFonts w:cs="Arial"/>
              </w:rPr>
            </w:pPr>
            <w:r w:rsidRPr="00A46FD9">
              <w:rPr>
                <w:rFonts w:cs="Arial"/>
              </w:rPr>
              <w:t>N/A</w:t>
            </w:r>
          </w:p>
        </w:tc>
      </w:tr>
      <w:tr w:rsidR="00BD029A" w:rsidRPr="00A46FD9" w14:paraId="54F0BA1A" w14:textId="77777777" w:rsidTr="00C25B81">
        <w:trPr>
          <w:jc w:val="center"/>
        </w:trPr>
        <w:tc>
          <w:tcPr>
            <w:tcW w:w="853" w:type="pct"/>
            <w:vAlign w:val="center"/>
          </w:tcPr>
          <w:p w14:paraId="0B232451" w14:textId="77777777" w:rsidR="00BD029A" w:rsidRPr="00A46FD9" w:rsidRDefault="00BD029A" w:rsidP="00C25B81">
            <w:pPr>
              <w:pStyle w:val="TAL"/>
              <w:rPr>
                <w:rFonts w:cs="Arial"/>
                <w:b/>
                <w:bCs/>
              </w:rPr>
            </w:pPr>
            <w:r w:rsidRPr="00A46FD9">
              <w:rPr>
                <w:rFonts w:cs="Arial"/>
                <w:b/>
                <w:bCs/>
              </w:rPr>
              <w:t>7.7 Receiver intermodulation</w:t>
            </w:r>
          </w:p>
        </w:tc>
        <w:tc>
          <w:tcPr>
            <w:tcW w:w="691" w:type="pct"/>
          </w:tcPr>
          <w:p w14:paraId="5E34F34B"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3066631B"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2F4DAFF"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68260D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32C93F9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D9A5661"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3AE09E76" w14:textId="77777777" w:rsidTr="00C25B81">
        <w:trPr>
          <w:jc w:val="center"/>
        </w:trPr>
        <w:tc>
          <w:tcPr>
            <w:tcW w:w="853" w:type="pct"/>
            <w:vAlign w:val="center"/>
          </w:tcPr>
          <w:p w14:paraId="322062D2" w14:textId="77777777" w:rsidR="00BD029A" w:rsidRPr="00A46FD9" w:rsidRDefault="00BD029A" w:rsidP="00C25B81">
            <w:pPr>
              <w:pStyle w:val="TAL"/>
              <w:rPr>
                <w:rFonts w:cs="Arial"/>
              </w:rPr>
            </w:pPr>
            <w:r w:rsidRPr="00A46FD9">
              <w:rPr>
                <w:rFonts w:cs="Arial"/>
              </w:rPr>
              <w:t>General intermodulation requirement</w:t>
            </w:r>
          </w:p>
        </w:tc>
        <w:tc>
          <w:tcPr>
            <w:tcW w:w="691" w:type="pct"/>
          </w:tcPr>
          <w:p w14:paraId="1F7BD0EE" w14:textId="77777777" w:rsidR="00BD029A" w:rsidRPr="00A46FD9" w:rsidRDefault="00BD029A" w:rsidP="00C25B81">
            <w:pPr>
              <w:pStyle w:val="TAL"/>
              <w:rPr>
                <w:rFonts w:cs="Arial"/>
              </w:rPr>
            </w:pPr>
            <w:r w:rsidRPr="00A46FD9">
              <w:rPr>
                <w:rFonts w:cs="Arial"/>
              </w:rPr>
              <w:t>C: TC1a</w:t>
            </w:r>
          </w:p>
          <w:p w14:paraId="6C0B0E9A" w14:textId="77777777" w:rsidR="00BD029A" w:rsidRPr="00A46FD9" w:rsidRDefault="00BD029A" w:rsidP="00C25B81">
            <w:pPr>
              <w:pStyle w:val="TAL"/>
              <w:rPr>
                <w:rFonts w:cs="Arial"/>
              </w:rPr>
            </w:pPr>
            <w:r w:rsidRPr="00A46FD9">
              <w:rPr>
                <w:rFonts w:cs="Arial"/>
              </w:rPr>
              <w:t>CNC: NTC1a</w:t>
            </w:r>
          </w:p>
          <w:p w14:paraId="7F3C2978" w14:textId="77777777" w:rsidR="00BD029A" w:rsidRPr="00A46FD9" w:rsidRDefault="00BD029A" w:rsidP="00C25B81">
            <w:pPr>
              <w:pStyle w:val="TAL"/>
              <w:rPr>
                <w:rFonts w:cs="Arial"/>
              </w:rPr>
            </w:pPr>
            <w:r w:rsidRPr="00A46FD9">
              <w:rPr>
                <w:rFonts w:cs="Arial"/>
              </w:rPr>
              <w:t>C/NC: TC1a, NTC1a</w:t>
            </w:r>
          </w:p>
        </w:tc>
        <w:tc>
          <w:tcPr>
            <w:tcW w:w="691" w:type="pct"/>
          </w:tcPr>
          <w:p w14:paraId="420FE6CA" w14:textId="77777777" w:rsidR="00BD029A" w:rsidRPr="00A46FD9" w:rsidRDefault="00BD029A" w:rsidP="00C25B81">
            <w:pPr>
              <w:pStyle w:val="TAL"/>
              <w:rPr>
                <w:rFonts w:cs="Arial"/>
              </w:rPr>
            </w:pPr>
            <w:r w:rsidRPr="00A46FD9">
              <w:rPr>
                <w:rFonts w:cs="Arial"/>
              </w:rPr>
              <w:t>C: TC1a</w:t>
            </w:r>
          </w:p>
          <w:p w14:paraId="7715B982" w14:textId="77777777" w:rsidR="00BD029A" w:rsidRPr="00A46FD9" w:rsidRDefault="00BD029A" w:rsidP="00C25B81">
            <w:pPr>
              <w:pStyle w:val="TAL"/>
              <w:rPr>
                <w:rFonts w:cs="Arial"/>
              </w:rPr>
            </w:pPr>
            <w:r w:rsidRPr="00A46FD9">
              <w:rPr>
                <w:rFonts w:cs="Arial"/>
              </w:rPr>
              <w:t>CNC: NTC1a</w:t>
            </w:r>
          </w:p>
          <w:p w14:paraId="177AA02C" w14:textId="77777777" w:rsidR="00BD029A" w:rsidRPr="00A46FD9" w:rsidRDefault="00BD029A" w:rsidP="00C25B81">
            <w:pPr>
              <w:pStyle w:val="TAL"/>
              <w:rPr>
                <w:rFonts w:cs="Arial"/>
              </w:rPr>
            </w:pPr>
            <w:r w:rsidRPr="00A46FD9">
              <w:rPr>
                <w:rFonts w:cs="Arial"/>
              </w:rPr>
              <w:t>C/NC: TC1a, NTC1a</w:t>
            </w:r>
          </w:p>
        </w:tc>
        <w:tc>
          <w:tcPr>
            <w:tcW w:w="691" w:type="pct"/>
          </w:tcPr>
          <w:p w14:paraId="565F79D8" w14:textId="77777777" w:rsidR="00BD029A" w:rsidRPr="00A46FD9" w:rsidRDefault="00BD029A" w:rsidP="00C25B81">
            <w:pPr>
              <w:pStyle w:val="TAL"/>
              <w:rPr>
                <w:rFonts w:cs="Arial"/>
              </w:rPr>
            </w:pPr>
            <w:r w:rsidRPr="00A46FD9">
              <w:rPr>
                <w:rFonts w:cs="Arial"/>
              </w:rPr>
              <w:t>C: TC1b</w:t>
            </w:r>
          </w:p>
        </w:tc>
        <w:tc>
          <w:tcPr>
            <w:tcW w:w="691" w:type="pct"/>
          </w:tcPr>
          <w:p w14:paraId="27D246B6" w14:textId="77777777" w:rsidR="00BD029A" w:rsidRPr="00275D07" w:rsidRDefault="00BD029A" w:rsidP="00C25B81">
            <w:pPr>
              <w:pStyle w:val="TAL"/>
              <w:rPr>
                <w:rFonts w:cs="Arial"/>
                <w:lang w:val="fr-FR"/>
              </w:rPr>
            </w:pPr>
            <w:r w:rsidRPr="00275D07">
              <w:rPr>
                <w:rFonts w:cs="Arial"/>
                <w:lang w:val="fr-FR"/>
              </w:rPr>
              <w:t>C: TC2</w:t>
            </w:r>
          </w:p>
          <w:p w14:paraId="48EF7588" w14:textId="77777777" w:rsidR="00BD029A" w:rsidRPr="00275D07" w:rsidRDefault="00BD029A" w:rsidP="00C25B81">
            <w:pPr>
              <w:pStyle w:val="TAL"/>
              <w:rPr>
                <w:rFonts w:cs="Arial"/>
                <w:lang w:val="fr-FR"/>
              </w:rPr>
            </w:pPr>
            <w:r w:rsidRPr="00275D07">
              <w:rPr>
                <w:rFonts w:cs="Arial"/>
                <w:lang w:val="fr-FR"/>
              </w:rPr>
              <w:t>CNC: NTC2</w:t>
            </w:r>
          </w:p>
          <w:p w14:paraId="257CABD7" w14:textId="77777777" w:rsidR="00BD029A" w:rsidRPr="00275D07" w:rsidRDefault="00BD029A" w:rsidP="00C25B81">
            <w:pPr>
              <w:pStyle w:val="TAL"/>
              <w:rPr>
                <w:rFonts w:cs="Arial"/>
                <w:lang w:val="fr-FR"/>
              </w:rPr>
            </w:pPr>
            <w:r w:rsidRPr="00275D07">
              <w:rPr>
                <w:rFonts w:cs="Arial"/>
                <w:lang w:val="fr-FR"/>
              </w:rPr>
              <w:t>C/NC: TC2, NTC2</w:t>
            </w:r>
          </w:p>
          <w:p w14:paraId="3AD90AE2" w14:textId="77777777" w:rsidR="00BD029A" w:rsidRPr="00A46FD9" w:rsidRDefault="00BD029A" w:rsidP="00C25B81">
            <w:pPr>
              <w:pStyle w:val="TAL"/>
              <w:rPr>
                <w:rFonts w:cs="Arial"/>
              </w:rPr>
            </w:pPr>
            <w:r w:rsidRPr="00A46FD9">
              <w:rPr>
                <w:rFonts w:cs="Arial"/>
              </w:rPr>
              <w:t>NI: TC17</w:t>
            </w:r>
          </w:p>
          <w:p w14:paraId="33834749" w14:textId="77777777" w:rsidR="00BD029A" w:rsidRPr="00A46FD9" w:rsidRDefault="00BD029A" w:rsidP="00C25B81">
            <w:pPr>
              <w:pStyle w:val="TAL"/>
              <w:rPr>
                <w:rFonts w:cs="Arial"/>
              </w:rPr>
            </w:pPr>
            <w:r w:rsidRPr="00A46FD9">
              <w:rPr>
                <w:rFonts w:cs="Arial"/>
              </w:rPr>
              <w:t>NG: TC20</w:t>
            </w:r>
          </w:p>
        </w:tc>
        <w:tc>
          <w:tcPr>
            <w:tcW w:w="691" w:type="pct"/>
          </w:tcPr>
          <w:p w14:paraId="4E52846D" w14:textId="77777777" w:rsidR="00BD029A" w:rsidRPr="00275D07" w:rsidRDefault="00BD029A" w:rsidP="00C25B81">
            <w:pPr>
              <w:pStyle w:val="TAL"/>
              <w:rPr>
                <w:rFonts w:cs="Arial"/>
                <w:lang w:val="fr-FR"/>
              </w:rPr>
            </w:pPr>
            <w:r w:rsidRPr="00275D07">
              <w:rPr>
                <w:rFonts w:cs="Arial"/>
                <w:lang w:val="fr-FR"/>
              </w:rPr>
              <w:t>C: TC2</w:t>
            </w:r>
          </w:p>
          <w:p w14:paraId="4EAF1952" w14:textId="77777777" w:rsidR="00BD029A" w:rsidRPr="00275D07" w:rsidRDefault="00BD029A" w:rsidP="00C25B81">
            <w:pPr>
              <w:pStyle w:val="TAL"/>
              <w:rPr>
                <w:rFonts w:cs="Arial"/>
                <w:lang w:val="fr-FR"/>
              </w:rPr>
            </w:pPr>
            <w:r w:rsidRPr="00275D07">
              <w:rPr>
                <w:rFonts w:cs="Arial"/>
                <w:lang w:val="fr-FR"/>
              </w:rPr>
              <w:t>CNC: NTC2</w:t>
            </w:r>
          </w:p>
          <w:p w14:paraId="2E6B42D2" w14:textId="77777777" w:rsidR="00BD029A" w:rsidRPr="00275D07" w:rsidRDefault="00BD029A" w:rsidP="00C25B81">
            <w:pPr>
              <w:pStyle w:val="TAL"/>
              <w:rPr>
                <w:rFonts w:cs="Arial"/>
                <w:lang w:val="fr-FR"/>
              </w:rPr>
            </w:pPr>
            <w:r w:rsidRPr="00275D07">
              <w:rPr>
                <w:rFonts w:cs="Arial"/>
                <w:lang w:val="fr-FR"/>
              </w:rPr>
              <w:t>C/NC: TC2, NTC2</w:t>
            </w:r>
          </w:p>
          <w:p w14:paraId="63EF3892" w14:textId="77777777" w:rsidR="00BD029A" w:rsidRPr="00A46FD9" w:rsidRDefault="00BD029A" w:rsidP="00C25B81">
            <w:pPr>
              <w:pStyle w:val="TAL"/>
              <w:rPr>
                <w:rFonts w:cs="Arial"/>
              </w:rPr>
            </w:pPr>
            <w:r w:rsidRPr="00A46FD9">
              <w:rPr>
                <w:rFonts w:cs="Arial"/>
              </w:rPr>
              <w:t>NI: TC17</w:t>
            </w:r>
          </w:p>
          <w:p w14:paraId="6B5A2169" w14:textId="77777777" w:rsidR="00BD029A" w:rsidRPr="00A46FD9" w:rsidRDefault="00BD029A" w:rsidP="00C25B81">
            <w:pPr>
              <w:pStyle w:val="TAL"/>
              <w:rPr>
                <w:rFonts w:cs="Arial"/>
              </w:rPr>
            </w:pPr>
            <w:r w:rsidRPr="00A46FD9">
              <w:rPr>
                <w:rFonts w:cs="Arial"/>
              </w:rPr>
              <w:t>NG: TC20</w:t>
            </w:r>
          </w:p>
        </w:tc>
        <w:tc>
          <w:tcPr>
            <w:tcW w:w="691" w:type="pct"/>
          </w:tcPr>
          <w:p w14:paraId="7BC0BA51" w14:textId="77777777" w:rsidR="00BD029A" w:rsidRPr="00275D07" w:rsidRDefault="00BD029A" w:rsidP="00C25B81">
            <w:pPr>
              <w:pStyle w:val="TAL"/>
              <w:rPr>
                <w:rFonts w:cs="Arial"/>
                <w:lang w:val="fr-FR"/>
              </w:rPr>
            </w:pPr>
            <w:r w:rsidRPr="00275D07">
              <w:rPr>
                <w:rFonts w:cs="Arial"/>
                <w:lang w:val="fr-FR"/>
              </w:rPr>
              <w:t>C: TC2</w:t>
            </w:r>
          </w:p>
          <w:p w14:paraId="2BB8BB53" w14:textId="77777777" w:rsidR="00BD029A" w:rsidRPr="00275D07" w:rsidRDefault="00BD029A" w:rsidP="00C25B81">
            <w:pPr>
              <w:pStyle w:val="TAL"/>
              <w:rPr>
                <w:rFonts w:cs="Arial"/>
                <w:lang w:val="fr-FR"/>
              </w:rPr>
            </w:pPr>
            <w:r w:rsidRPr="00275D07">
              <w:rPr>
                <w:rFonts w:cs="Arial"/>
                <w:lang w:val="fr-FR"/>
              </w:rPr>
              <w:t>CNC: NTC2</w:t>
            </w:r>
          </w:p>
          <w:p w14:paraId="68F72967" w14:textId="77777777" w:rsidR="00BD029A" w:rsidRPr="00275D07" w:rsidRDefault="00BD029A" w:rsidP="00C25B81">
            <w:pPr>
              <w:pStyle w:val="TAL"/>
              <w:rPr>
                <w:rFonts w:cs="Arial"/>
                <w:lang w:val="fr-FR"/>
              </w:rPr>
            </w:pPr>
            <w:r w:rsidRPr="00275D07">
              <w:rPr>
                <w:rFonts w:cs="Arial"/>
                <w:lang w:val="fr-FR"/>
              </w:rPr>
              <w:t>C/NC: TC2, NTC2</w:t>
            </w:r>
          </w:p>
          <w:p w14:paraId="6CFC54D8" w14:textId="77777777" w:rsidR="00BD029A" w:rsidRPr="00A46FD9" w:rsidRDefault="00BD029A" w:rsidP="00C25B81">
            <w:pPr>
              <w:pStyle w:val="TAL"/>
              <w:rPr>
                <w:rFonts w:cs="Arial"/>
              </w:rPr>
            </w:pPr>
            <w:r w:rsidRPr="00A46FD9">
              <w:rPr>
                <w:rFonts w:cs="Arial"/>
              </w:rPr>
              <w:t>NI: TC17</w:t>
            </w:r>
          </w:p>
          <w:p w14:paraId="274FC90C" w14:textId="77777777" w:rsidR="00BD029A" w:rsidRPr="00A46FD9" w:rsidRDefault="00BD029A" w:rsidP="00C25B81">
            <w:pPr>
              <w:pStyle w:val="TAL"/>
              <w:rPr>
                <w:rFonts w:cs="Arial"/>
              </w:rPr>
            </w:pPr>
            <w:r w:rsidRPr="00A46FD9">
              <w:rPr>
                <w:rFonts w:cs="Arial"/>
              </w:rPr>
              <w:t>NG: TC20</w:t>
            </w:r>
          </w:p>
        </w:tc>
      </w:tr>
      <w:tr w:rsidR="00BD029A" w:rsidRPr="00A46FD9" w14:paraId="12E4B651" w14:textId="77777777" w:rsidTr="00C25B81">
        <w:trPr>
          <w:jc w:val="center"/>
        </w:trPr>
        <w:tc>
          <w:tcPr>
            <w:tcW w:w="853" w:type="pct"/>
            <w:vAlign w:val="center"/>
          </w:tcPr>
          <w:p w14:paraId="562BEB2F" w14:textId="77777777" w:rsidR="00BD029A" w:rsidRPr="00A46FD9" w:rsidRDefault="00BD029A" w:rsidP="00C25B81">
            <w:pPr>
              <w:pStyle w:val="TAL"/>
              <w:rPr>
                <w:rFonts w:cs="Arial"/>
              </w:rPr>
            </w:pPr>
            <w:r w:rsidRPr="00A46FD9">
              <w:rPr>
                <w:rFonts w:cs="Arial"/>
              </w:rPr>
              <w:t>General narrowband intermodulation requirement</w:t>
            </w:r>
          </w:p>
        </w:tc>
        <w:tc>
          <w:tcPr>
            <w:tcW w:w="691" w:type="pct"/>
          </w:tcPr>
          <w:p w14:paraId="6DEA4D80" w14:textId="77777777" w:rsidR="00BD029A" w:rsidRPr="00A46FD9" w:rsidRDefault="00BD029A" w:rsidP="00C25B81">
            <w:pPr>
              <w:pStyle w:val="TAL"/>
              <w:rPr>
                <w:rFonts w:cs="Arial"/>
              </w:rPr>
            </w:pPr>
            <w:r w:rsidRPr="00A46FD9">
              <w:rPr>
                <w:rFonts w:cs="Arial"/>
              </w:rPr>
              <w:t>C: TC1a, TC6a</w:t>
            </w:r>
          </w:p>
          <w:p w14:paraId="50AC2920" w14:textId="77777777" w:rsidR="00BD029A" w:rsidRPr="00A46FD9" w:rsidRDefault="00BD029A" w:rsidP="00C25B81">
            <w:pPr>
              <w:pStyle w:val="TAL"/>
              <w:rPr>
                <w:rFonts w:cs="Arial"/>
              </w:rPr>
            </w:pPr>
            <w:r w:rsidRPr="00A46FD9">
              <w:rPr>
                <w:rFonts w:cs="Arial"/>
              </w:rPr>
              <w:t>CNC: NTC1a, TC6a</w:t>
            </w:r>
          </w:p>
          <w:p w14:paraId="77B293C1" w14:textId="77777777" w:rsidR="00BD029A" w:rsidRPr="00A46FD9" w:rsidRDefault="00BD029A" w:rsidP="00C25B81">
            <w:pPr>
              <w:pStyle w:val="TAL"/>
              <w:rPr>
                <w:rFonts w:cs="Arial"/>
              </w:rPr>
            </w:pPr>
            <w:r w:rsidRPr="00A46FD9">
              <w:rPr>
                <w:rFonts w:cs="Arial"/>
              </w:rPr>
              <w:t xml:space="preserve">C/NC: TC1a, NTC1a, TC6a </w:t>
            </w:r>
          </w:p>
        </w:tc>
        <w:tc>
          <w:tcPr>
            <w:tcW w:w="691" w:type="pct"/>
          </w:tcPr>
          <w:p w14:paraId="18DB38DE" w14:textId="77777777" w:rsidR="00BD029A" w:rsidRPr="00A46FD9" w:rsidRDefault="00BD029A" w:rsidP="00C25B81">
            <w:pPr>
              <w:pStyle w:val="TAL"/>
              <w:rPr>
                <w:rFonts w:cs="Arial"/>
              </w:rPr>
            </w:pPr>
            <w:r w:rsidRPr="00A46FD9">
              <w:rPr>
                <w:rFonts w:cs="Arial"/>
              </w:rPr>
              <w:t>C: TC1a, TC6a</w:t>
            </w:r>
          </w:p>
          <w:p w14:paraId="2D2169E7" w14:textId="77777777" w:rsidR="00BD029A" w:rsidRPr="00A46FD9" w:rsidRDefault="00BD029A" w:rsidP="00C25B81">
            <w:pPr>
              <w:pStyle w:val="TAL"/>
              <w:rPr>
                <w:rFonts w:cs="Arial"/>
              </w:rPr>
            </w:pPr>
            <w:r w:rsidRPr="00A46FD9">
              <w:rPr>
                <w:rFonts w:cs="Arial"/>
              </w:rPr>
              <w:t>CNC: NTC1a, TC6a</w:t>
            </w:r>
          </w:p>
          <w:p w14:paraId="75E880CE" w14:textId="77777777" w:rsidR="00BD029A" w:rsidRPr="00A46FD9" w:rsidRDefault="00BD029A" w:rsidP="00C25B81">
            <w:pPr>
              <w:pStyle w:val="TAL"/>
              <w:rPr>
                <w:rFonts w:cs="Arial"/>
              </w:rPr>
            </w:pPr>
            <w:r w:rsidRPr="00A46FD9">
              <w:rPr>
                <w:rFonts w:cs="Arial"/>
              </w:rPr>
              <w:t>C/NC: TC1a, NTC1a, TC6a</w:t>
            </w:r>
          </w:p>
        </w:tc>
        <w:tc>
          <w:tcPr>
            <w:tcW w:w="691" w:type="pct"/>
          </w:tcPr>
          <w:p w14:paraId="73A26062" w14:textId="77777777" w:rsidR="00BD029A" w:rsidRPr="00A46FD9" w:rsidRDefault="00BD029A" w:rsidP="00C25B81">
            <w:pPr>
              <w:pStyle w:val="TAL"/>
              <w:rPr>
                <w:rFonts w:cs="Arial"/>
              </w:rPr>
            </w:pPr>
            <w:r w:rsidRPr="00A46FD9">
              <w:rPr>
                <w:rFonts w:cs="Arial"/>
              </w:rPr>
              <w:t>C: TC1b, TC6c</w:t>
            </w:r>
          </w:p>
        </w:tc>
        <w:tc>
          <w:tcPr>
            <w:tcW w:w="691" w:type="pct"/>
          </w:tcPr>
          <w:p w14:paraId="3758920D" w14:textId="77777777" w:rsidR="00BD029A" w:rsidRPr="00275D07" w:rsidRDefault="00BD029A" w:rsidP="00C25B81">
            <w:pPr>
              <w:pStyle w:val="TAL"/>
              <w:rPr>
                <w:rFonts w:cs="Arial"/>
                <w:lang w:val="fr-FR"/>
              </w:rPr>
            </w:pPr>
            <w:r w:rsidRPr="00275D07">
              <w:rPr>
                <w:rFonts w:cs="Arial"/>
                <w:lang w:val="fr-FR"/>
              </w:rPr>
              <w:t>C: TC2, TC6b</w:t>
            </w:r>
          </w:p>
          <w:p w14:paraId="5BE7DFB4" w14:textId="77777777" w:rsidR="00BD029A" w:rsidRPr="00275D07" w:rsidRDefault="00BD029A" w:rsidP="00C25B81">
            <w:pPr>
              <w:pStyle w:val="TAL"/>
              <w:rPr>
                <w:rFonts w:cs="Arial"/>
                <w:lang w:val="fr-FR"/>
              </w:rPr>
            </w:pPr>
            <w:r w:rsidRPr="00275D07">
              <w:rPr>
                <w:rFonts w:cs="Arial"/>
                <w:lang w:val="fr-FR"/>
              </w:rPr>
              <w:t>CNC: NTC2, TC6b</w:t>
            </w:r>
          </w:p>
          <w:p w14:paraId="697DD434" w14:textId="77777777" w:rsidR="00BD029A" w:rsidRPr="00A46FD9" w:rsidRDefault="00BD029A" w:rsidP="00C25B81">
            <w:pPr>
              <w:pStyle w:val="TAL"/>
              <w:rPr>
                <w:rFonts w:cs="Arial"/>
                <w:lang w:val="sv-FI"/>
              </w:rPr>
            </w:pPr>
            <w:r w:rsidRPr="00A46FD9">
              <w:rPr>
                <w:rFonts w:cs="Arial"/>
                <w:lang w:val="sv-FI"/>
              </w:rPr>
              <w:t>C/NC: TC2, NTC2, TC6b</w:t>
            </w:r>
          </w:p>
          <w:p w14:paraId="1B42CA9A" w14:textId="77777777" w:rsidR="00BD029A" w:rsidRPr="00A46FD9" w:rsidRDefault="00BD029A" w:rsidP="00C25B81">
            <w:pPr>
              <w:pStyle w:val="TAL"/>
              <w:rPr>
                <w:rFonts w:cs="Arial"/>
                <w:lang w:val="sv-FI"/>
              </w:rPr>
            </w:pPr>
            <w:r w:rsidRPr="00A46FD9">
              <w:rPr>
                <w:rFonts w:cs="Arial"/>
                <w:lang w:val="sv-FI"/>
              </w:rPr>
              <w:t>NI: TC17</w:t>
            </w:r>
          </w:p>
          <w:p w14:paraId="6C632526" w14:textId="77777777" w:rsidR="00BD029A" w:rsidRPr="00A46FD9" w:rsidRDefault="00BD029A" w:rsidP="00C25B81">
            <w:pPr>
              <w:pStyle w:val="TAL"/>
              <w:rPr>
                <w:rFonts w:cs="Arial"/>
              </w:rPr>
            </w:pPr>
            <w:r w:rsidRPr="00A46FD9">
              <w:rPr>
                <w:rFonts w:cs="Arial"/>
              </w:rPr>
              <w:t>NG: TC20</w:t>
            </w:r>
          </w:p>
        </w:tc>
        <w:tc>
          <w:tcPr>
            <w:tcW w:w="691" w:type="pct"/>
          </w:tcPr>
          <w:p w14:paraId="32950D47" w14:textId="77777777" w:rsidR="00BD029A" w:rsidRPr="00275D07" w:rsidRDefault="00BD029A" w:rsidP="00C25B81">
            <w:pPr>
              <w:pStyle w:val="TAL"/>
              <w:rPr>
                <w:rFonts w:cs="Arial"/>
                <w:lang w:val="fr-FR"/>
              </w:rPr>
            </w:pPr>
            <w:r w:rsidRPr="00275D07">
              <w:rPr>
                <w:rFonts w:cs="Arial"/>
                <w:lang w:val="fr-FR"/>
              </w:rPr>
              <w:t>C: TC2, TC6b</w:t>
            </w:r>
          </w:p>
          <w:p w14:paraId="1B2B3AFB" w14:textId="77777777" w:rsidR="00BD029A" w:rsidRPr="00275D07" w:rsidRDefault="00BD029A" w:rsidP="00C25B81">
            <w:pPr>
              <w:pStyle w:val="TAL"/>
              <w:rPr>
                <w:rFonts w:cs="Arial"/>
                <w:lang w:val="fr-FR"/>
              </w:rPr>
            </w:pPr>
            <w:r w:rsidRPr="00275D07">
              <w:rPr>
                <w:rFonts w:cs="Arial"/>
                <w:lang w:val="fr-FR"/>
              </w:rPr>
              <w:t>CNC: NTC2, TC6b</w:t>
            </w:r>
          </w:p>
          <w:p w14:paraId="64826F05" w14:textId="77777777" w:rsidR="00BD029A" w:rsidRPr="00A46FD9" w:rsidRDefault="00BD029A" w:rsidP="00C25B81">
            <w:pPr>
              <w:pStyle w:val="TAL"/>
              <w:rPr>
                <w:rFonts w:cs="Arial"/>
                <w:lang w:val="sv-FI"/>
              </w:rPr>
            </w:pPr>
            <w:r w:rsidRPr="00A46FD9">
              <w:rPr>
                <w:rFonts w:cs="Arial"/>
                <w:lang w:val="sv-FI"/>
              </w:rPr>
              <w:t>C/NC: TC2, NTC2, TC6b</w:t>
            </w:r>
          </w:p>
          <w:p w14:paraId="7AEA09B9" w14:textId="77777777" w:rsidR="00BD029A" w:rsidRPr="00A46FD9" w:rsidRDefault="00BD029A" w:rsidP="00C25B81">
            <w:pPr>
              <w:pStyle w:val="TAL"/>
              <w:rPr>
                <w:rFonts w:cs="Arial"/>
                <w:lang w:val="sv-FI"/>
              </w:rPr>
            </w:pPr>
            <w:r w:rsidRPr="00A46FD9">
              <w:rPr>
                <w:rFonts w:cs="Arial"/>
                <w:lang w:val="sv-FI"/>
              </w:rPr>
              <w:t>NI: TC17</w:t>
            </w:r>
          </w:p>
          <w:p w14:paraId="7F840885" w14:textId="77777777" w:rsidR="00BD029A" w:rsidRPr="00A46FD9" w:rsidRDefault="00BD029A" w:rsidP="00C25B81">
            <w:pPr>
              <w:pStyle w:val="TAL"/>
              <w:rPr>
                <w:rFonts w:cs="Arial"/>
              </w:rPr>
            </w:pPr>
            <w:r w:rsidRPr="00A46FD9">
              <w:rPr>
                <w:rFonts w:cs="Arial"/>
              </w:rPr>
              <w:t>NG: TC20</w:t>
            </w:r>
          </w:p>
        </w:tc>
        <w:tc>
          <w:tcPr>
            <w:tcW w:w="691" w:type="pct"/>
          </w:tcPr>
          <w:p w14:paraId="0747E283" w14:textId="77777777" w:rsidR="00BD029A" w:rsidRPr="00275D07" w:rsidRDefault="00BD029A" w:rsidP="00C25B81">
            <w:pPr>
              <w:pStyle w:val="TAL"/>
              <w:rPr>
                <w:rFonts w:cs="Arial"/>
                <w:lang w:val="fr-FR"/>
              </w:rPr>
            </w:pPr>
            <w:r w:rsidRPr="00275D07">
              <w:rPr>
                <w:rFonts w:cs="Arial"/>
                <w:lang w:val="fr-FR"/>
              </w:rPr>
              <w:t>C: TC2, TC6b</w:t>
            </w:r>
          </w:p>
          <w:p w14:paraId="6BC9695E" w14:textId="77777777" w:rsidR="00BD029A" w:rsidRPr="00275D07" w:rsidRDefault="00BD029A" w:rsidP="00C25B81">
            <w:pPr>
              <w:pStyle w:val="TAL"/>
              <w:rPr>
                <w:rFonts w:cs="Arial"/>
                <w:lang w:val="fr-FR"/>
              </w:rPr>
            </w:pPr>
            <w:r w:rsidRPr="00275D07">
              <w:rPr>
                <w:rFonts w:cs="Arial"/>
                <w:lang w:val="fr-FR"/>
              </w:rPr>
              <w:t>CNC: NTC2, TC6b</w:t>
            </w:r>
          </w:p>
          <w:p w14:paraId="28DC3AAE" w14:textId="77777777" w:rsidR="00BD029A" w:rsidRPr="00A46FD9" w:rsidRDefault="00BD029A" w:rsidP="00C25B81">
            <w:pPr>
              <w:pStyle w:val="TAL"/>
              <w:rPr>
                <w:rFonts w:cs="Arial"/>
                <w:lang w:val="sv-SE"/>
              </w:rPr>
            </w:pPr>
            <w:r w:rsidRPr="00A46FD9">
              <w:rPr>
                <w:rFonts w:cs="Arial"/>
                <w:lang w:val="sv-FI"/>
              </w:rPr>
              <w:t>C/NC: TC2, NTC2, TC6b</w:t>
            </w:r>
          </w:p>
          <w:p w14:paraId="23C3DEAF" w14:textId="77777777" w:rsidR="00BD029A" w:rsidRPr="00A46FD9" w:rsidRDefault="00BD029A" w:rsidP="00C25B81">
            <w:pPr>
              <w:pStyle w:val="TAL"/>
              <w:rPr>
                <w:rFonts w:cs="Arial"/>
                <w:lang w:val="sv-SE"/>
              </w:rPr>
            </w:pPr>
            <w:r w:rsidRPr="00A46FD9">
              <w:rPr>
                <w:rFonts w:cs="Arial"/>
                <w:lang w:val="sv-SE"/>
              </w:rPr>
              <w:t>NI: TC17</w:t>
            </w:r>
          </w:p>
          <w:p w14:paraId="2C429F44" w14:textId="77777777" w:rsidR="00BD029A" w:rsidRPr="00A46FD9" w:rsidRDefault="00BD029A" w:rsidP="00C25B81">
            <w:pPr>
              <w:pStyle w:val="TAL"/>
              <w:rPr>
                <w:rFonts w:cs="Arial"/>
              </w:rPr>
            </w:pPr>
            <w:r w:rsidRPr="00A46FD9">
              <w:rPr>
                <w:rFonts w:cs="Arial"/>
              </w:rPr>
              <w:t>NG: TC20</w:t>
            </w:r>
          </w:p>
        </w:tc>
      </w:tr>
      <w:tr w:rsidR="00BD029A" w:rsidRPr="00A46FD9" w14:paraId="6F984E7F" w14:textId="77777777" w:rsidTr="00C25B81">
        <w:trPr>
          <w:jc w:val="center"/>
        </w:trPr>
        <w:tc>
          <w:tcPr>
            <w:tcW w:w="853" w:type="pct"/>
            <w:vAlign w:val="center"/>
          </w:tcPr>
          <w:p w14:paraId="6B330742" w14:textId="77777777" w:rsidR="00BD029A" w:rsidRPr="00A46FD9" w:rsidRDefault="00BD029A" w:rsidP="00C25B81">
            <w:pPr>
              <w:pStyle w:val="TAL"/>
              <w:rPr>
                <w:rFonts w:cs="Arial"/>
              </w:rPr>
            </w:pPr>
            <w:r w:rsidRPr="00A46FD9">
              <w:rPr>
                <w:rFonts w:cs="Arial"/>
              </w:rPr>
              <w:t>Additional narrowband intermodulation requirement for GSM/EDGE</w:t>
            </w:r>
          </w:p>
        </w:tc>
        <w:tc>
          <w:tcPr>
            <w:tcW w:w="691" w:type="pct"/>
          </w:tcPr>
          <w:p w14:paraId="1FAA53E8" w14:textId="77777777" w:rsidR="00BD029A" w:rsidRPr="00A46FD9" w:rsidRDefault="00BD029A" w:rsidP="00C25B81">
            <w:pPr>
              <w:pStyle w:val="TAL"/>
              <w:rPr>
                <w:rFonts w:cs="Arial"/>
              </w:rPr>
            </w:pPr>
            <w:r w:rsidRPr="00A46FD9">
              <w:rPr>
                <w:rFonts w:cs="Arial"/>
              </w:rPr>
              <w:t>N/A</w:t>
            </w:r>
          </w:p>
        </w:tc>
        <w:tc>
          <w:tcPr>
            <w:tcW w:w="691" w:type="pct"/>
          </w:tcPr>
          <w:p w14:paraId="6461B888" w14:textId="77777777" w:rsidR="00BD029A" w:rsidRPr="00A46FD9" w:rsidRDefault="00BD029A" w:rsidP="00C25B81">
            <w:pPr>
              <w:pStyle w:val="TAL"/>
              <w:rPr>
                <w:rFonts w:cs="Arial"/>
              </w:rPr>
            </w:pPr>
            <w:r w:rsidRPr="00A46FD9">
              <w:rPr>
                <w:rFonts w:cs="Arial"/>
              </w:rPr>
              <w:t>N/A</w:t>
            </w:r>
          </w:p>
        </w:tc>
        <w:tc>
          <w:tcPr>
            <w:tcW w:w="691" w:type="pct"/>
          </w:tcPr>
          <w:p w14:paraId="13F11DAA" w14:textId="77777777" w:rsidR="00BD029A" w:rsidRPr="00A46FD9" w:rsidRDefault="00BD029A" w:rsidP="00C25B81">
            <w:pPr>
              <w:pStyle w:val="TAL"/>
              <w:rPr>
                <w:rFonts w:cs="Arial"/>
              </w:rPr>
            </w:pPr>
            <w:r w:rsidRPr="00A46FD9">
              <w:rPr>
                <w:rFonts w:cs="Arial"/>
              </w:rPr>
              <w:t>N/A</w:t>
            </w:r>
          </w:p>
        </w:tc>
        <w:tc>
          <w:tcPr>
            <w:tcW w:w="691" w:type="pct"/>
          </w:tcPr>
          <w:p w14:paraId="240BB796" w14:textId="77777777" w:rsidR="00BD029A" w:rsidRPr="00A46FD9" w:rsidRDefault="00BD029A" w:rsidP="00C25B81">
            <w:pPr>
              <w:pStyle w:val="TAL"/>
              <w:rPr>
                <w:rFonts w:cs="Arial"/>
              </w:rPr>
            </w:pPr>
            <w:r w:rsidRPr="00A46FD9">
              <w:rPr>
                <w:rFonts w:cs="Arial"/>
              </w:rPr>
              <w:t>N/A</w:t>
            </w:r>
          </w:p>
        </w:tc>
        <w:tc>
          <w:tcPr>
            <w:tcW w:w="691" w:type="pct"/>
          </w:tcPr>
          <w:p w14:paraId="708EAB23" w14:textId="77777777" w:rsidR="00BD029A" w:rsidRPr="00A46FD9" w:rsidRDefault="00BD029A" w:rsidP="00C25B81">
            <w:pPr>
              <w:pStyle w:val="TAL"/>
              <w:rPr>
                <w:rFonts w:cs="Arial"/>
              </w:rPr>
            </w:pPr>
            <w:r w:rsidRPr="00A46FD9">
              <w:rPr>
                <w:rFonts w:cs="Arial"/>
              </w:rPr>
              <w:t>N/A</w:t>
            </w:r>
          </w:p>
        </w:tc>
        <w:tc>
          <w:tcPr>
            <w:tcW w:w="691" w:type="pct"/>
          </w:tcPr>
          <w:p w14:paraId="2C486004" w14:textId="77777777" w:rsidR="00BD029A" w:rsidRPr="00A46FD9" w:rsidRDefault="00BD029A" w:rsidP="00C25B81">
            <w:pPr>
              <w:pStyle w:val="TAL"/>
              <w:rPr>
                <w:rFonts w:cs="Arial"/>
              </w:rPr>
            </w:pPr>
            <w:r w:rsidRPr="00A46FD9">
              <w:rPr>
                <w:rFonts w:cs="Arial"/>
              </w:rPr>
              <w:t>N/A</w:t>
            </w:r>
          </w:p>
        </w:tc>
      </w:tr>
      <w:tr w:rsidR="00BD029A" w:rsidRPr="00A46FD9" w14:paraId="19632A95" w14:textId="77777777" w:rsidTr="00C25B81">
        <w:trPr>
          <w:jc w:val="center"/>
        </w:trPr>
        <w:tc>
          <w:tcPr>
            <w:tcW w:w="853" w:type="pct"/>
            <w:vAlign w:val="center"/>
          </w:tcPr>
          <w:p w14:paraId="41083E32" w14:textId="77777777" w:rsidR="00BD029A" w:rsidRPr="00A46FD9" w:rsidRDefault="00BD029A" w:rsidP="00C25B81">
            <w:pPr>
              <w:pStyle w:val="TAL"/>
              <w:rPr>
                <w:rFonts w:cs="Arial"/>
                <w:b/>
                <w:bCs/>
              </w:rPr>
            </w:pPr>
            <w:r w:rsidRPr="00A46FD9">
              <w:rPr>
                <w:rFonts w:cs="Arial"/>
                <w:b/>
                <w:bCs/>
              </w:rPr>
              <w:t>7.8 In-channel selectivity</w:t>
            </w:r>
          </w:p>
        </w:tc>
        <w:tc>
          <w:tcPr>
            <w:tcW w:w="691" w:type="pct"/>
          </w:tcPr>
          <w:p w14:paraId="7446D8E8"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CFC26D4"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06A783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1F93CB9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03F5933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F1D12B2"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40760C1F" w14:textId="77777777" w:rsidTr="00C25B81">
        <w:trPr>
          <w:jc w:val="center"/>
        </w:trPr>
        <w:tc>
          <w:tcPr>
            <w:tcW w:w="853" w:type="pct"/>
            <w:vAlign w:val="center"/>
          </w:tcPr>
          <w:p w14:paraId="0C65499C" w14:textId="77777777" w:rsidR="00BD029A" w:rsidRPr="00A46FD9" w:rsidRDefault="00BD029A" w:rsidP="00C25B81">
            <w:pPr>
              <w:pStyle w:val="TAL"/>
              <w:rPr>
                <w:rFonts w:cs="Arial"/>
              </w:rPr>
            </w:pPr>
            <w:r w:rsidRPr="00A46FD9">
              <w:rPr>
                <w:rFonts w:cs="Arial"/>
              </w:rPr>
              <w:t>E-UTRA requirement</w:t>
            </w:r>
          </w:p>
        </w:tc>
        <w:tc>
          <w:tcPr>
            <w:tcW w:w="691" w:type="pct"/>
          </w:tcPr>
          <w:p w14:paraId="24C590FB" w14:textId="77777777" w:rsidR="00BD029A" w:rsidRPr="00A46FD9" w:rsidRDefault="00BD029A" w:rsidP="00C25B81">
            <w:pPr>
              <w:pStyle w:val="TAL"/>
              <w:rPr>
                <w:rFonts w:cs="Arial"/>
              </w:rPr>
            </w:pPr>
            <w:r w:rsidRPr="00A46FD9">
              <w:rPr>
                <w:rFonts w:cs="Arial"/>
              </w:rPr>
              <w:t>N/A</w:t>
            </w:r>
          </w:p>
        </w:tc>
        <w:tc>
          <w:tcPr>
            <w:tcW w:w="691" w:type="pct"/>
          </w:tcPr>
          <w:p w14:paraId="4A57C693" w14:textId="77777777" w:rsidR="00BD029A" w:rsidRPr="00A46FD9" w:rsidRDefault="00BD029A" w:rsidP="00C25B81">
            <w:pPr>
              <w:pStyle w:val="TAL"/>
              <w:rPr>
                <w:rFonts w:cs="Arial"/>
              </w:rPr>
            </w:pPr>
            <w:r w:rsidRPr="00A46FD9">
              <w:rPr>
                <w:rFonts w:cs="Arial"/>
              </w:rPr>
              <w:t>N/A</w:t>
            </w:r>
          </w:p>
        </w:tc>
        <w:tc>
          <w:tcPr>
            <w:tcW w:w="691" w:type="pct"/>
          </w:tcPr>
          <w:p w14:paraId="2469C3A1" w14:textId="77777777" w:rsidR="00BD029A" w:rsidRPr="00A46FD9" w:rsidRDefault="00BD029A" w:rsidP="00C25B81">
            <w:pPr>
              <w:pStyle w:val="TAL"/>
              <w:rPr>
                <w:rFonts w:cs="Arial"/>
              </w:rPr>
            </w:pPr>
            <w:r w:rsidRPr="00A46FD9">
              <w:rPr>
                <w:rFonts w:cs="Arial"/>
              </w:rPr>
              <w:t>N/A</w:t>
            </w:r>
          </w:p>
        </w:tc>
        <w:tc>
          <w:tcPr>
            <w:tcW w:w="691" w:type="pct"/>
          </w:tcPr>
          <w:p w14:paraId="0882C33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1B88ED81"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6F0C2861"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148858D9" w14:textId="77777777" w:rsidTr="00C25B81">
        <w:trPr>
          <w:jc w:val="center"/>
        </w:trPr>
        <w:tc>
          <w:tcPr>
            <w:tcW w:w="853" w:type="pct"/>
            <w:vAlign w:val="center"/>
          </w:tcPr>
          <w:p w14:paraId="0BBBD6E9" w14:textId="77777777" w:rsidR="00BD029A" w:rsidRPr="00A46FD9" w:rsidRDefault="00BD029A" w:rsidP="00C25B81">
            <w:pPr>
              <w:pStyle w:val="TAL"/>
              <w:rPr>
                <w:rFonts w:cs="Arial"/>
              </w:rPr>
            </w:pPr>
            <w:r w:rsidRPr="00A46FD9">
              <w:rPr>
                <w:rFonts w:cs="Arial"/>
              </w:rPr>
              <w:t>NB-IoT requirement</w:t>
            </w:r>
          </w:p>
        </w:tc>
        <w:tc>
          <w:tcPr>
            <w:tcW w:w="691" w:type="pct"/>
          </w:tcPr>
          <w:p w14:paraId="40304D5C" w14:textId="77777777" w:rsidR="00BD029A" w:rsidRPr="00A46FD9" w:rsidRDefault="00BD029A" w:rsidP="00C25B81">
            <w:pPr>
              <w:pStyle w:val="TAL"/>
              <w:rPr>
                <w:rFonts w:cs="Arial"/>
              </w:rPr>
            </w:pPr>
            <w:r w:rsidRPr="00A46FD9">
              <w:rPr>
                <w:rFonts w:cs="Arial"/>
              </w:rPr>
              <w:t>N/A</w:t>
            </w:r>
          </w:p>
        </w:tc>
        <w:tc>
          <w:tcPr>
            <w:tcW w:w="691" w:type="pct"/>
          </w:tcPr>
          <w:p w14:paraId="18149C6A" w14:textId="77777777" w:rsidR="00BD029A" w:rsidRPr="00A46FD9" w:rsidRDefault="00BD029A" w:rsidP="00C25B81">
            <w:pPr>
              <w:pStyle w:val="TAL"/>
              <w:rPr>
                <w:rFonts w:cs="Arial"/>
              </w:rPr>
            </w:pPr>
            <w:r w:rsidRPr="00A46FD9">
              <w:rPr>
                <w:rFonts w:cs="Arial"/>
              </w:rPr>
              <w:t>N/A</w:t>
            </w:r>
          </w:p>
        </w:tc>
        <w:tc>
          <w:tcPr>
            <w:tcW w:w="691" w:type="pct"/>
          </w:tcPr>
          <w:p w14:paraId="69C147C0" w14:textId="77777777" w:rsidR="00BD029A" w:rsidRPr="00A46FD9" w:rsidRDefault="00BD029A" w:rsidP="00C25B81">
            <w:pPr>
              <w:pStyle w:val="TAL"/>
              <w:rPr>
                <w:rFonts w:cs="Arial"/>
              </w:rPr>
            </w:pPr>
            <w:r w:rsidRPr="00A46FD9">
              <w:rPr>
                <w:rFonts w:cs="Arial"/>
              </w:rPr>
              <w:t>N/A</w:t>
            </w:r>
          </w:p>
        </w:tc>
        <w:tc>
          <w:tcPr>
            <w:tcW w:w="691" w:type="pct"/>
          </w:tcPr>
          <w:p w14:paraId="36EA8843" w14:textId="77777777" w:rsidR="00BD029A" w:rsidRPr="00A46FD9" w:rsidRDefault="00BD029A" w:rsidP="00C25B81">
            <w:pPr>
              <w:pStyle w:val="TAL"/>
              <w:rPr>
                <w:rFonts w:cs="Arial"/>
              </w:rPr>
            </w:pPr>
            <w:r w:rsidRPr="00A46FD9">
              <w:rPr>
                <w:rFonts w:cs="Arial"/>
              </w:rPr>
              <w:t>(NI: TS</w:t>
            </w:r>
            <w:r>
              <w:rPr>
                <w:rFonts w:cs="Arial"/>
              </w:rPr>
              <w:t> </w:t>
            </w:r>
            <w:r w:rsidRPr="00A46FD9">
              <w:rPr>
                <w:rFonts w:cs="Arial"/>
              </w:rPr>
              <w:t>36.141)</w:t>
            </w:r>
          </w:p>
        </w:tc>
        <w:tc>
          <w:tcPr>
            <w:tcW w:w="691" w:type="pct"/>
          </w:tcPr>
          <w:p w14:paraId="5E7A4150" w14:textId="77777777" w:rsidR="00BD029A" w:rsidRPr="00A46FD9" w:rsidRDefault="00BD029A" w:rsidP="00C25B81">
            <w:pPr>
              <w:pStyle w:val="TAL"/>
              <w:rPr>
                <w:rFonts w:cs="Arial"/>
              </w:rPr>
            </w:pPr>
            <w:r w:rsidRPr="00A46FD9">
              <w:rPr>
                <w:rFonts w:cs="Arial"/>
              </w:rPr>
              <w:t>(NI: TS</w:t>
            </w:r>
            <w:r>
              <w:rPr>
                <w:rFonts w:cs="Arial"/>
              </w:rPr>
              <w:t> </w:t>
            </w:r>
            <w:r w:rsidRPr="00A46FD9">
              <w:rPr>
                <w:rFonts w:cs="Arial"/>
              </w:rPr>
              <w:t>36.141)</w:t>
            </w:r>
          </w:p>
        </w:tc>
        <w:tc>
          <w:tcPr>
            <w:tcW w:w="691" w:type="pct"/>
          </w:tcPr>
          <w:p w14:paraId="13288523" w14:textId="77777777" w:rsidR="00BD029A" w:rsidRPr="00A46FD9" w:rsidRDefault="00BD029A" w:rsidP="00C25B81">
            <w:pPr>
              <w:pStyle w:val="TAL"/>
              <w:rPr>
                <w:rFonts w:cs="Arial"/>
              </w:rPr>
            </w:pPr>
            <w:r w:rsidRPr="00A46FD9">
              <w:rPr>
                <w:rFonts w:cs="Arial"/>
              </w:rPr>
              <w:t>(NI: TS</w:t>
            </w:r>
            <w:r>
              <w:rPr>
                <w:rFonts w:cs="Arial"/>
              </w:rPr>
              <w:t> </w:t>
            </w:r>
            <w:r w:rsidRPr="00A46FD9">
              <w:rPr>
                <w:rFonts w:cs="Arial"/>
              </w:rPr>
              <w:t>36.141)</w:t>
            </w:r>
          </w:p>
        </w:tc>
      </w:tr>
    </w:tbl>
    <w:p w14:paraId="4DC53B19" w14:textId="77777777" w:rsidR="00BD029A" w:rsidRPr="00A46FD9" w:rsidRDefault="00BD029A" w:rsidP="00BD029A"/>
    <w:p w14:paraId="227905C0" w14:textId="77777777" w:rsidR="00BD029A" w:rsidRPr="00A46FD9" w:rsidRDefault="00BD029A" w:rsidP="00BD029A">
      <w:pPr>
        <w:pStyle w:val="TH"/>
      </w:pPr>
      <w:r w:rsidRPr="00A46FD9">
        <w:t>Table 5.2-1a: Test configurations for capability sets for Single-RAT capable BS</w:t>
      </w:r>
    </w:p>
    <w:tbl>
      <w:tblPr>
        <w:tblW w:w="28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1277"/>
        <w:gridCol w:w="1277"/>
        <w:gridCol w:w="1277"/>
      </w:tblGrid>
      <w:tr w:rsidR="00BD029A" w:rsidRPr="00A157AD" w14:paraId="4899AD54" w14:textId="77777777" w:rsidTr="00C25B81">
        <w:trPr>
          <w:trHeight w:val="714"/>
          <w:tblHeader/>
          <w:jc w:val="center"/>
        </w:trPr>
        <w:tc>
          <w:tcPr>
            <w:tcW w:w="1457" w:type="pct"/>
            <w:vAlign w:val="center"/>
          </w:tcPr>
          <w:p w14:paraId="17DE5E29" w14:textId="77777777" w:rsidR="00BD029A" w:rsidRPr="00A46FD9" w:rsidRDefault="00BD029A" w:rsidP="00C25B81">
            <w:pPr>
              <w:pStyle w:val="TAH"/>
              <w:rPr>
                <w:i/>
              </w:rPr>
            </w:pPr>
            <w:r w:rsidRPr="00A46FD9">
              <w:t>Capability Set</w:t>
            </w:r>
          </w:p>
        </w:tc>
        <w:tc>
          <w:tcPr>
            <w:tcW w:w="3543" w:type="pct"/>
            <w:gridSpan w:val="3"/>
            <w:vAlign w:val="center"/>
          </w:tcPr>
          <w:p w14:paraId="48CF0257" w14:textId="77777777" w:rsidR="00BD029A" w:rsidRPr="00275D07" w:rsidRDefault="00BD029A" w:rsidP="00C25B81">
            <w:pPr>
              <w:pStyle w:val="TAH"/>
              <w:rPr>
                <w:lang w:val="fr-FR"/>
              </w:rPr>
            </w:pPr>
            <w:r w:rsidRPr="00275D07">
              <w:rPr>
                <w:lang w:val="fr-FR"/>
              </w:rPr>
              <w:t>NB-IoT (MC) capable (CS 8)</w:t>
            </w:r>
          </w:p>
        </w:tc>
      </w:tr>
      <w:tr w:rsidR="00BD029A" w:rsidRPr="00A46FD9" w14:paraId="4D5DD7B5" w14:textId="77777777" w:rsidTr="00C25B81">
        <w:trPr>
          <w:tblHeader/>
          <w:jc w:val="center"/>
        </w:trPr>
        <w:tc>
          <w:tcPr>
            <w:tcW w:w="1457" w:type="pct"/>
          </w:tcPr>
          <w:p w14:paraId="4A9B54AB" w14:textId="77777777" w:rsidR="00BD029A" w:rsidRPr="00A46FD9" w:rsidRDefault="00BD029A" w:rsidP="00C25B81">
            <w:pPr>
              <w:pStyle w:val="TAH"/>
              <w:rPr>
                <w:rFonts w:cs="Arial"/>
              </w:rPr>
            </w:pPr>
            <w:r w:rsidRPr="00A46FD9">
              <w:rPr>
                <w:rFonts w:cs="Arial"/>
              </w:rPr>
              <w:t>BS test case</w:t>
            </w:r>
          </w:p>
        </w:tc>
        <w:tc>
          <w:tcPr>
            <w:tcW w:w="1181" w:type="pct"/>
          </w:tcPr>
          <w:p w14:paraId="440C0634" w14:textId="77777777" w:rsidR="00BD029A" w:rsidRPr="00A46FD9" w:rsidRDefault="00BD029A" w:rsidP="00C25B81">
            <w:pPr>
              <w:pStyle w:val="TAL"/>
              <w:rPr>
                <w:rFonts w:cs="Arial"/>
              </w:rPr>
            </w:pPr>
            <w:r w:rsidRPr="00A46FD9">
              <w:rPr>
                <w:rFonts w:cs="Arial"/>
              </w:rPr>
              <w:t>BC1</w:t>
            </w:r>
          </w:p>
        </w:tc>
        <w:tc>
          <w:tcPr>
            <w:tcW w:w="1181" w:type="pct"/>
          </w:tcPr>
          <w:p w14:paraId="1C56C9D1" w14:textId="77777777" w:rsidR="00BD029A" w:rsidRPr="00A46FD9" w:rsidRDefault="00BD029A" w:rsidP="00C25B81">
            <w:pPr>
              <w:pStyle w:val="TAL"/>
              <w:rPr>
                <w:rFonts w:cs="Arial"/>
              </w:rPr>
            </w:pPr>
            <w:r w:rsidRPr="00A46FD9">
              <w:rPr>
                <w:rFonts w:cs="Arial"/>
              </w:rPr>
              <w:t>BC2</w:t>
            </w:r>
          </w:p>
        </w:tc>
        <w:tc>
          <w:tcPr>
            <w:tcW w:w="1181" w:type="pct"/>
          </w:tcPr>
          <w:p w14:paraId="488910FF" w14:textId="77777777" w:rsidR="00BD029A" w:rsidRPr="00A46FD9" w:rsidRDefault="00BD029A" w:rsidP="00C25B81">
            <w:pPr>
              <w:pStyle w:val="TAL"/>
              <w:rPr>
                <w:rFonts w:cs="Arial"/>
              </w:rPr>
            </w:pPr>
            <w:r w:rsidRPr="00A46FD9">
              <w:rPr>
                <w:rFonts w:cs="Arial"/>
              </w:rPr>
              <w:t>BC3</w:t>
            </w:r>
          </w:p>
        </w:tc>
      </w:tr>
      <w:tr w:rsidR="00BD029A" w:rsidRPr="00A46FD9" w14:paraId="644DCA0B" w14:textId="77777777" w:rsidTr="00C25B81">
        <w:trPr>
          <w:jc w:val="center"/>
        </w:trPr>
        <w:tc>
          <w:tcPr>
            <w:tcW w:w="1457" w:type="pct"/>
          </w:tcPr>
          <w:p w14:paraId="24292920" w14:textId="77777777" w:rsidR="00BD029A" w:rsidRPr="00A46FD9" w:rsidRDefault="00BD029A" w:rsidP="00C25B81">
            <w:pPr>
              <w:pStyle w:val="TAL"/>
              <w:rPr>
                <w:rFonts w:cs="Arial"/>
                <w:b/>
                <w:bCs/>
              </w:rPr>
            </w:pPr>
            <w:r w:rsidRPr="00A46FD9">
              <w:rPr>
                <w:rFonts w:cs="Arial"/>
                <w:b/>
                <w:bCs/>
              </w:rPr>
              <w:t>6.2 Base Station output power</w:t>
            </w:r>
          </w:p>
        </w:tc>
        <w:tc>
          <w:tcPr>
            <w:tcW w:w="1181" w:type="pct"/>
          </w:tcPr>
          <w:p w14:paraId="5A1B7974"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6B0F4642"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44073A21"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58FD1158" w14:textId="77777777" w:rsidTr="00C25B81">
        <w:trPr>
          <w:jc w:val="center"/>
        </w:trPr>
        <w:tc>
          <w:tcPr>
            <w:tcW w:w="1457" w:type="pct"/>
          </w:tcPr>
          <w:p w14:paraId="174D01D5" w14:textId="77777777" w:rsidR="00BD029A" w:rsidRPr="00A46FD9" w:rsidRDefault="00BD029A" w:rsidP="00C25B81">
            <w:pPr>
              <w:pStyle w:val="TAL"/>
              <w:rPr>
                <w:rFonts w:cs="Arial"/>
              </w:rPr>
            </w:pPr>
            <w:r w:rsidRPr="00A46FD9">
              <w:rPr>
                <w:rFonts w:cs="Arial"/>
              </w:rPr>
              <w:t>Base Station maximum output power</w:t>
            </w:r>
          </w:p>
        </w:tc>
        <w:tc>
          <w:tcPr>
            <w:tcW w:w="1181" w:type="pct"/>
          </w:tcPr>
          <w:p w14:paraId="004C0932" w14:textId="77777777" w:rsidR="00BD029A" w:rsidRPr="00A46FD9" w:rsidRDefault="00BD029A" w:rsidP="00C25B81">
            <w:pPr>
              <w:pStyle w:val="TAL"/>
              <w:rPr>
                <w:rFonts w:cs="Arial"/>
              </w:rPr>
            </w:pPr>
            <w:r w:rsidRPr="00A46FD9">
              <w:rPr>
                <w:rFonts w:cs="Arial"/>
              </w:rPr>
              <w:t>TC8</w:t>
            </w:r>
          </w:p>
        </w:tc>
        <w:tc>
          <w:tcPr>
            <w:tcW w:w="1181" w:type="pct"/>
          </w:tcPr>
          <w:p w14:paraId="00097B37" w14:textId="77777777" w:rsidR="00BD029A" w:rsidRPr="00A46FD9" w:rsidRDefault="00BD029A" w:rsidP="00C25B81">
            <w:pPr>
              <w:pStyle w:val="TAL"/>
              <w:rPr>
                <w:rFonts w:cs="Arial"/>
              </w:rPr>
            </w:pPr>
            <w:r w:rsidRPr="00A46FD9">
              <w:rPr>
                <w:rFonts w:cs="Arial"/>
              </w:rPr>
              <w:t>TC8</w:t>
            </w:r>
          </w:p>
        </w:tc>
        <w:tc>
          <w:tcPr>
            <w:tcW w:w="1181" w:type="pct"/>
          </w:tcPr>
          <w:p w14:paraId="06C89B5E" w14:textId="77777777" w:rsidR="00BD029A" w:rsidRPr="00A46FD9" w:rsidRDefault="00BD029A" w:rsidP="00C25B81">
            <w:pPr>
              <w:pStyle w:val="TAL"/>
              <w:rPr>
                <w:rFonts w:cs="Arial"/>
              </w:rPr>
            </w:pPr>
            <w:r w:rsidRPr="00A46FD9">
              <w:rPr>
                <w:rFonts w:cs="Arial"/>
              </w:rPr>
              <w:t>TC8</w:t>
            </w:r>
          </w:p>
        </w:tc>
      </w:tr>
      <w:tr w:rsidR="00BD029A" w:rsidRPr="00A46FD9" w14:paraId="53A550F3" w14:textId="77777777" w:rsidTr="00C25B81">
        <w:trPr>
          <w:trHeight w:val="920"/>
          <w:jc w:val="center"/>
        </w:trPr>
        <w:tc>
          <w:tcPr>
            <w:tcW w:w="1457" w:type="pct"/>
          </w:tcPr>
          <w:p w14:paraId="7F8F36E3" w14:textId="77777777" w:rsidR="00BD029A" w:rsidRPr="00A46FD9" w:rsidRDefault="00BD029A" w:rsidP="00C25B81">
            <w:pPr>
              <w:pStyle w:val="TAL"/>
              <w:rPr>
                <w:rFonts w:cs="Arial"/>
              </w:rPr>
            </w:pPr>
            <w:r w:rsidRPr="00A46FD9">
              <w:rPr>
                <w:rFonts w:cs="Arial"/>
              </w:rPr>
              <w:t xml:space="preserve">Additional regional requirement </w:t>
            </w:r>
            <w:r w:rsidRPr="00A46FD9">
              <w:rPr>
                <w:rFonts w:cs="Arial"/>
              </w:rPr>
              <w:br/>
              <w:t>(only for band 34)</w:t>
            </w:r>
          </w:p>
        </w:tc>
        <w:tc>
          <w:tcPr>
            <w:tcW w:w="1181" w:type="pct"/>
          </w:tcPr>
          <w:p w14:paraId="3439B0C1" w14:textId="77777777" w:rsidR="00BD029A" w:rsidRPr="00A46FD9" w:rsidRDefault="00BD029A" w:rsidP="00C25B81">
            <w:pPr>
              <w:pStyle w:val="TAL"/>
              <w:rPr>
                <w:rFonts w:cs="Arial"/>
              </w:rPr>
            </w:pPr>
            <w:r w:rsidRPr="00A46FD9">
              <w:rPr>
                <w:rFonts w:cs="Arial"/>
              </w:rPr>
              <w:t>N/A</w:t>
            </w:r>
          </w:p>
        </w:tc>
        <w:tc>
          <w:tcPr>
            <w:tcW w:w="1181" w:type="pct"/>
          </w:tcPr>
          <w:p w14:paraId="243EB38E" w14:textId="77777777" w:rsidR="00BD029A" w:rsidRPr="00A46FD9" w:rsidRDefault="00BD029A" w:rsidP="00C25B81">
            <w:pPr>
              <w:pStyle w:val="TAL"/>
              <w:rPr>
                <w:rFonts w:cs="Arial"/>
              </w:rPr>
            </w:pPr>
            <w:r w:rsidRPr="00A46FD9">
              <w:rPr>
                <w:rFonts w:cs="Arial"/>
              </w:rPr>
              <w:t>N/A</w:t>
            </w:r>
          </w:p>
        </w:tc>
        <w:tc>
          <w:tcPr>
            <w:tcW w:w="1181" w:type="pct"/>
          </w:tcPr>
          <w:p w14:paraId="147B2774" w14:textId="77777777" w:rsidR="00BD029A" w:rsidRPr="00A46FD9" w:rsidRDefault="00BD029A" w:rsidP="00C25B81">
            <w:pPr>
              <w:pStyle w:val="TAL"/>
              <w:rPr>
                <w:rFonts w:cs="Arial"/>
              </w:rPr>
            </w:pPr>
            <w:r w:rsidRPr="00A46FD9">
              <w:rPr>
                <w:rFonts w:cs="Arial"/>
              </w:rPr>
              <w:t>N/A</w:t>
            </w:r>
          </w:p>
        </w:tc>
      </w:tr>
      <w:tr w:rsidR="00BD029A" w:rsidRPr="00A46FD9" w14:paraId="5945C8E2" w14:textId="77777777" w:rsidTr="00C25B81">
        <w:trPr>
          <w:jc w:val="center"/>
        </w:trPr>
        <w:tc>
          <w:tcPr>
            <w:tcW w:w="1457" w:type="pct"/>
            <w:vAlign w:val="center"/>
          </w:tcPr>
          <w:p w14:paraId="081F62E2" w14:textId="77777777" w:rsidR="00BD029A" w:rsidRPr="00A46FD9" w:rsidRDefault="00BD029A" w:rsidP="00C25B81">
            <w:pPr>
              <w:pStyle w:val="TAL"/>
              <w:rPr>
                <w:rFonts w:cs="Arial"/>
              </w:rPr>
            </w:pPr>
            <w:r w:rsidRPr="00A46FD9">
              <w:rPr>
                <w:rFonts w:cs="Arial"/>
              </w:rPr>
              <w:t>E-UTRA DL RS power</w:t>
            </w:r>
          </w:p>
        </w:tc>
        <w:tc>
          <w:tcPr>
            <w:tcW w:w="1181" w:type="pct"/>
          </w:tcPr>
          <w:p w14:paraId="37211B18" w14:textId="77777777" w:rsidR="00BD029A" w:rsidRPr="00A46FD9" w:rsidRDefault="00BD029A" w:rsidP="00C25B81">
            <w:pPr>
              <w:pStyle w:val="TAL"/>
              <w:rPr>
                <w:rFonts w:cs="Arial"/>
              </w:rPr>
            </w:pPr>
            <w:r w:rsidRPr="00A46FD9">
              <w:rPr>
                <w:rFonts w:cs="Arial"/>
              </w:rPr>
              <w:t>N/A</w:t>
            </w:r>
          </w:p>
        </w:tc>
        <w:tc>
          <w:tcPr>
            <w:tcW w:w="1181" w:type="pct"/>
          </w:tcPr>
          <w:p w14:paraId="0C193AE5" w14:textId="77777777" w:rsidR="00BD029A" w:rsidRPr="00A46FD9" w:rsidRDefault="00BD029A" w:rsidP="00C25B81">
            <w:pPr>
              <w:pStyle w:val="TAL"/>
              <w:rPr>
                <w:rFonts w:cs="Arial"/>
              </w:rPr>
            </w:pPr>
            <w:r w:rsidRPr="00A46FD9">
              <w:rPr>
                <w:rFonts w:cs="Arial"/>
              </w:rPr>
              <w:t>N/A</w:t>
            </w:r>
          </w:p>
        </w:tc>
        <w:tc>
          <w:tcPr>
            <w:tcW w:w="1181" w:type="pct"/>
          </w:tcPr>
          <w:p w14:paraId="3EF50822" w14:textId="77777777" w:rsidR="00BD029A" w:rsidRPr="00A46FD9" w:rsidRDefault="00BD029A" w:rsidP="00C25B81">
            <w:pPr>
              <w:pStyle w:val="TAL"/>
              <w:rPr>
                <w:rFonts w:cs="Arial"/>
              </w:rPr>
            </w:pPr>
            <w:r w:rsidRPr="00A46FD9">
              <w:rPr>
                <w:rFonts w:cs="Arial"/>
              </w:rPr>
              <w:t>N/A</w:t>
            </w:r>
          </w:p>
        </w:tc>
      </w:tr>
      <w:tr w:rsidR="00BD029A" w:rsidRPr="00A46FD9" w14:paraId="394A90FB" w14:textId="77777777" w:rsidTr="00C25B81">
        <w:trPr>
          <w:jc w:val="center"/>
        </w:trPr>
        <w:tc>
          <w:tcPr>
            <w:tcW w:w="1457" w:type="pct"/>
            <w:vAlign w:val="center"/>
          </w:tcPr>
          <w:p w14:paraId="65385958" w14:textId="77777777" w:rsidR="00BD029A" w:rsidRPr="00A46FD9" w:rsidRDefault="00BD029A" w:rsidP="00C25B81">
            <w:pPr>
              <w:pStyle w:val="TAL"/>
              <w:rPr>
                <w:rFonts w:cs="Arial"/>
              </w:rPr>
            </w:pPr>
            <w:r w:rsidRPr="00A46FD9">
              <w:rPr>
                <w:rFonts w:cs="Arial"/>
              </w:rPr>
              <w:t>NB-IoT for DL RS power</w:t>
            </w:r>
          </w:p>
        </w:tc>
        <w:tc>
          <w:tcPr>
            <w:tcW w:w="1181" w:type="pct"/>
          </w:tcPr>
          <w:p w14:paraId="3DC87D9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181" w:type="pct"/>
          </w:tcPr>
          <w:p w14:paraId="4F8767B8"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181" w:type="pct"/>
          </w:tcPr>
          <w:p w14:paraId="18A2D17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6B724546" w14:textId="77777777" w:rsidTr="00C25B81">
        <w:trPr>
          <w:jc w:val="center"/>
        </w:trPr>
        <w:tc>
          <w:tcPr>
            <w:tcW w:w="1457" w:type="pct"/>
            <w:vAlign w:val="center"/>
          </w:tcPr>
          <w:p w14:paraId="7CA8C359" w14:textId="77777777" w:rsidR="00BD029A" w:rsidRPr="00A46FD9" w:rsidRDefault="00BD029A" w:rsidP="00C25B81">
            <w:pPr>
              <w:pStyle w:val="TAL"/>
              <w:rPr>
                <w:rFonts w:cs="Arial"/>
              </w:rPr>
            </w:pPr>
            <w:r w:rsidRPr="00A46FD9">
              <w:rPr>
                <w:rFonts w:cs="Arial"/>
              </w:rPr>
              <w:t>UTRA FDD primary CPICH power</w:t>
            </w:r>
          </w:p>
        </w:tc>
        <w:tc>
          <w:tcPr>
            <w:tcW w:w="1181" w:type="pct"/>
          </w:tcPr>
          <w:p w14:paraId="715B2930" w14:textId="77777777" w:rsidR="00BD029A" w:rsidRPr="00A46FD9" w:rsidRDefault="00BD029A" w:rsidP="00C25B81">
            <w:pPr>
              <w:pStyle w:val="TAL"/>
              <w:rPr>
                <w:rFonts w:cs="Arial"/>
              </w:rPr>
            </w:pPr>
            <w:r w:rsidRPr="00A46FD9">
              <w:rPr>
                <w:rFonts w:cs="Arial"/>
              </w:rPr>
              <w:t>N/A</w:t>
            </w:r>
          </w:p>
        </w:tc>
        <w:tc>
          <w:tcPr>
            <w:tcW w:w="1181" w:type="pct"/>
          </w:tcPr>
          <w:p w14:paraId="5147FA04" w14:textId="77777777" w:rsidR="00BD029A" w:rsidRPr="00A46FD9" w:rsidRDefault="00BD029A" w:rsidP="00C25B81">
            <w:pPr>
              <w:pStyle w:val="TAL"/>
              <w:rPr>
                <w:rFonts w:cs="Arial"/>
              </w:rPr>
            </w:pPr>
            <w:r w:rsidRPr="00A46FD9">
              <w:rPr>
                <w:rFonts w:cs="Arial"/>
              </w:rPr>
              <w:t>N/A</w:t>
            </w:r>
          </w:p>
        </w:tc>
        <w:tc>
          <w:tcPr>
            <w:tcW w:w="1181" w:type="pct"/>
          </w:tcPr>
          <w:p w14:paraId="514F54BA" w14:textId="77777777" w:rsidR="00BD029A" w:rsidRPr="00A46FD9" w:rsidRDefault="00BD029A" w:rsidP="00C25B81">
            <w:pPr>
              <w:pStyle w:val="TAL"/>
              <w:rPr>
                <w:rFonts w:cs="Arial"/>
              </w:rPr>
            </w:pPr>
            <w:r w:rsidRPr="00A46FD9">
              <w:rPr>
                <w:rFonts w:cs="Arial"/>
              </w:rPr>
              <w:t>N/A</w:t>
            </w:r>
          </w:p>
        </w:tc>
      </w:tr>
      <w:tr w:rsidR="00BD029A" w:rsidRPr="00A46FD9" w14:paraId="56D3AC97" w14:textId="77777777" w:rsidTr="00C25B81">
        <w:trPr>
          <w:jc w:val="center"/>
        </w:trPr>
        <w:tc>
          <w:tcPr>
            <w:tcW w:w="1457" w:type="pct"/>
            <w:vAlign w:val="center"/>
          </w:tcPr>
          <w:p w14:paraId="19D8893D" w14:textId="77777777" w:rsidR="00BD029A" w:rsidRPr="00A46FD9" w:rsidRDefault="00BD029A" w:rsidP="00C25B81">
            <w:pPr>
              <w:pStyle w:val="TAL"/>
              <w:rPr>
                <w:rFonts w:cs="Arial"/>
              </w:rPr>
            </w:pPr>
            <w:r w:rsidRPr="00A46FD9">
              <w:rPr>
                <w:rFonts w:cs="Arial"/>
              </w:rPr>
              <w:t>UTRA FDD secondary CPICH power</w:t>
            </w:r>
          </w:p>
        </w:tc>
        <w:tc>
          <w:tcPr>
            <w:tcW w:w="1181" w:type="pct"/>
          </w:tcPr>
          <w:p w14:paraId="2315B7E9" w14:textId="77777777" w:rsidR="00BD029A" w:rsidRPr="00A46FD9" w:rsidRDefault="00BD029A" w:rsidP="00C25B81">
            <w:pPr>
              <w:pStyle w:val="TAL"/>
              <w:rPr>
                <w:rFonts w:cs="Arial"/>
              </w:rPr>
            </w:pPr>
            <w:r w:rsidRPr="00A46FD9">
              <w:rPr>
                <w:rFonts w:cs="Arial"/>
              </w:rPr>
              <w:t>N/A</w:t>
            </w:r>
          </w:p>
        </w:tc>
        <w:tc>
          <w:tcPr>
            <w:tcW w:w="1181" w:type="pct"/>
          </w:tcPr>
          <w:p w14:paraId="133D3BD1" w14:textId="77777777" w:rsidR="00BD029A" w:rsidRPr="00A46FD9" w:rsidRDefault="00BD029A" w:rsidP="00C25B81">
            <w:pPr>
              <w:pStyle w:val="TAL"/>
              <w:rPr>
                <w:rFonts w:cs="Arial"/>
              </w:rPr>
            </w:pPr>
            <w:r w:rsidRPr="00A46FD9">
              <w:rPr>
                <w:rFonts w:cs="Arial"/>
              </w:rPr>
              <w:t>N/A</w:t>
            </w:r>
          </w:p>
        </w:tc>
        <w:tc>
          <w:tcPr>
            <w:tcW w:w="1181" w:type="pct"/>
          </w:tcPr>
          <w:p w14:paraId="2F2C700F" w14:textId="77777777" w:rsidR="00BD029A" w:rsidRPr="00A46FD9" w:rsidRDefault="00BD029A" w:rsidP="00C25B81">
            <w:pPr>
              <w:pStyle w:val="TAL"/>
              <w:rPr>
                <w:rFonts w:cs="Arial"/>
              </w:rPr>
            </w:pPr>
            <w:r w:rsidRPr="00A46FD9">
              <w:rPr>
                <w:rFonts w:cs="Arial"/>
              </w:rPr>
              <w:t>N/A</w:t>
            </w:r>
          </w:p>
        </w:tc>
      </w:tr>
      <w:tr w:rsidR="00BD029A" w:rsidRPr="00A46FD9" w14:paraId="108DA46D" w14:textId="77777777" w:rsidTr="00C25B81">
        <w:trPr>
          <w:jc w:val="center"/>
        </w:trPr>
        <w:tc>
          <w:tcPr>
            <w:tcW w:w="1457" w:type="pct"/>
            <w:vAlign w:val="center"/>
          </w:tcPr>
          <w:p w14:paraId="1190FF17" w14:textId="77777777" w:rsidR="00BD029A" w:rsidRPr="00A46FD9" w:rsidRDefault="00BD029A" w:rsidP="00C25B81">
            <w:pPr>
              <w:pStyle w:val="TAL"/>
              <w:rPr>
                <w:rFonts w:cs="Arial"/>
              </w:rPr>
            </w:pPr>
            <w:r w:rsidRPr="00A46FD9">
              <w:rPr>
                <w:rFonts w:cs="Arial"/>
              </w:rPr>
              <w:t>UTRA TDD primary CCPCH power</w:t>
            </w:r>
          </w:p>
        </w:tc>
        <w:tc>
          <w:tcPr>
            <w:tcW w:w="1181" w:type="pct"/>
          </w:tcPr>
          <w:p w14:paraId="0296CDDB" w14:textId="77777777" w:rsidR="00BD029A" w:rsidRPr="00A46FD9" w:rsidRDefault="00BD029A" w:rsidP="00C25B81">
            <w:pPr>
              <w:pStyle w:val="TAL"/>
              <w:rPr>
                <w:rFonts w:cs="Arial"/>
              </w:rPr>
            </w:pPr>
            <w:r w:rsidRPr="00A46FD9">
              <w:rPr>
                <w:rFonts w:cs="Arial"/>
              </w:rPr>
              <w:t>N/A</w:t>
            </w:r>
          </w:p>
        </w:tc>
        <w:tc>
          <w:tcPr>
            <w:tcW w:w="1181" w:type="pct"/>
          </w:tcPr>
          <w:p w14:paraId="6E63FC62" w14:textId="77777777" w:rsidR="00BD029A" w:rsidRPr="00A46FD9" w:rsidRDefault="00BD029A" w:rsidP="00C25B81">
            <w:pPr>
              <w:pStyle w:val="TAL"/>
              <w:rPr>
                <w:rFonts w:cs="Arial"/>
              </w:rPr>
            </w:pPr>
            <w:r w:rsidRPr="00A46FD9">
              <w:rPr>
                <w:rFonts w:cs="Arial"/>
              </w:rPr>
              <w:t>N/A</w:t>
            </w:r>
          </w:p>
        </w:tc>
        <w:tc>
          <w:tcPr>
            <w:tcW w:w="1181" w:type="pct"/>
          </w:tcPr>
          <w:p w14:paraId="0CD633CB" w14:textId="77777777" w:rsidR="00BD029A" w:rsidRPr="00A46FD9" w:rsidRDefault="00BD029A" w:rsidP="00C25B81">
            <w:pPr>
              <w:pStyle w:val="TAL"/>
              <w:rPr>
                <w:rFonts w:cs="Arial"/>
              </w:rPr>
            </w:pPr>
            <w:r w:rsidRPr="00A46FD9">
              <w:rPr>
                <w:rFonts w:cs="Arial"/>
              </w:rPr>
              <w:t>N/A</w:t>
            </w:r>
          </w:p>
        </w:tc>
      </w:tr>
      <w:tr w:rsidR="00BD029A" w:rsidRPr="00A46FD9" w14:paraId="60B86E05" w14:textId="77777777" w:rsidTr="00C25B81">
        <w:trPr>
          <w:jc w:val="center"/>
        </w:trPr>
        <w:tc>
          <w:tcPr>
            <w:tcW w:w="1457" w:type="pct"/>
            <w:vAlign w:val="center"/>
          </w:tcPr>
          <w:p w14:paraId="24E9AD7C" w14:textId="77777777" w:rsidR="00BD029A" w:rsidRPr="00A46FD9" w:rsidRDefault="00BD029A" w:rsidP="00C25B81">
            <w:pPr>
              <w:pStyle w:val="TAL"/>
              <w:rPr>
                <w:rFonts w:cs="Arial"/>
                <w:b/>
                <w:bCs/>
              </w:rPr>
            </w:pPr>
            <w:r w:rsidRPr="00A46FD9">
              <w:rPr>
                <w:rFonts w:cs="Arial"/>
                <w:b/>
                <w:bCs/>
              </w:rPr>
              <w:t>6.3 Output power dynamics</w:t>
            </w:r>
          </w:p>
        </w:tc>
        <w:tc>
          <w:tcPr>
            <w:tcW w:w="1181" w:type="pct"/>
          </w:tcPr>
          <w:p w14:paraId="33B13741"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30A17DD9"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3E65C161"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5F8C3B11" w14:textId="77777777" w:rsidTr="00C25B81">
        <w:trPr>
          <w:jc w:val="center"/>
        </w:trPr>
        <w:tc>
          <w:tcPr>
            <w:tcW w:w="1457" w:type="pct"/>
            <w:vAlign w:val="center"/>
          </w:tcPr>
          <w:p w14:paraId="1E61901B" w14:textId="77777777" w:rsidR="00BD029A" w:rsidRPr="00A46FD9" w:rsidRDefault="00BD029A" w:rsidP="00C25B81">
            <w:pPr>
              <w:pStyle w:val="TAL"/>
              <w:rPr>
                <w:rFonts w:cs="Arial"/>
              </w:rPr>
            </w:pPr>
            <w:r w:rsidRPr="00A46FD9">
              <w:rPr>
                <w:rFonts w:cs="Arial"/>
              </w:rPr>
              <w:t>E-UTRA</w:t>
            </w:r>
          </w:p>
        </w:tc>
        <w:tc>
          <w:tcPr>
            <w:tcW w:w="1181" w:type="pct"/>
          </w:tcPr>
          <w:p w14:paraId="1FE230EE" w14:textId="77777777" w:rsidR="00BD029A" w:rsidRPr="00A46FD9" w:rsidRDefault="00BD029A" w:rsidP="00C25B81">
            <w:pPr>
              <w:pStyle w:val="TAL"/>
              <w:rPr>
                <w:rFonts w:cs="Arial"/>
              </w:rPr>
            </w:pPr>
            <w:r w:rsidRPr="00A46FD9">
              <w:rPr>
                <w:rFonts w:cs="Arial"/>
              </w:rPr>
              <w:t>N/A</w:t>
            </w:r>
          </w:p>
        </w:tc>
        <w:tc>
          <w:tcPr>
            <w:tcW w:w="1181" w:type="pct"/>
          </w:tcPr>
          <w:p w14:paraId="437BDB20" w14:textId="77777777" w:rsidR="00BD029A" w:rsidRPr="00A46FD9" w:rsidRDefault="00BD029A" w:rsidP="00C25B81">
            <w:pPr>
              <w:pStyle w:val="TAL"/>
              <w:rPr>
                <w:rFonts w:cs="Arial"/>
              </w:rPr>
            </w:pPr>
            <w:r w:rsidRPr="00A46FD9">
              <w:rPr>
                <w:rFonts w:cs="Arial"/>
              </w:rPr>
              <w:t>N/A</w:t>
            </w:r>
          </w:p>
        </w:tc>
        <w:tc>
          <w:tcPr>
            <w:tcW w:w="1181" w:type="pct"/>
          </w:tcPr>
          <w:p w14:paraId="01922B1A" w14:textId="77777777" w:rsidR="00BD029A" w:rsidRPr="00A46FD9" w:rsidRDefault="00BD029A" w:rsidP="00C25B81">
            <w:pPr>
              <w:pStyle w:val="TAL"/>
              <w:rPr>
                <w:rFonts w:cs="Arial"/>
              </w:rPr>
            </w:pPr>
            <w:r w:rsidRPr="00A46FD9">
              <w:rPr>
                <w:rFonts w:cs="Arial"/>
              </w:rPr>
              <w:t>N/A</w:t>
            </w:r>
          </w:p>
        </w:tc>
      </w:tr>
      <w:tr w:rsidR="00BD029A" w:rsidRPr="00A46FD9" w14:paraId="1307F3BC" w14:textId="77777777" w:rsidTr="00C25B81">
        <w:trPr>
          <w:jc w:val="center"/>
        </w:trPr>
        <w:tc>
          <w:tcPr>
            <w:tcW w:w="1457" w:type="pct"/>
            <w:vAlign w:val="center"/>
          </w:tcPr>
          <w:p w14:paraId="21C2E4FA" w14:textId="77777777" w:rsidR="00BD029A" w:rsidRPr="00A46FD9" w:rsidRDefault="00BD029A" w:rsidP="00C25B81">
            <w:pPr>
              <w:pStyle w:val="TAL"/>
              <w:rPr>
                <w:rFonts w:cs="Arial"/>
              </w:rPr>
            </w:pPr>
            <w:r w:rsidRPr="00A46FD9">
              <w:rPr>
                <w:rFonts w:cs="Arial"/>
              </w:rPr>
              <w:t>UTRA FDD</w:t>
            </w:r>
          </w:p>
        </w:tc>
        <w:tc>
          <w:tcPr>
            <w:tcW w:w="1181" w:type="pct"/>
          </w:tcPr>
          <w:p w14:paraId="4CD71C0B" w14:textId="77777777" w:rsidR="00BD029A" w:rsidRPr="00A46FD9" w:rsidRDefault="00BD029A" w:rsidP="00C25B81">
            <w:pPr>
              <w:pStyle w:val="TAL"/>
              <w:rPr>
                <w:rFonts w:cs="Arial"/>
              </w:rPr>
            </w:pPr>
            <w:r w:rsidRPr="00A46FD9">
              <w:rPr>
                <w:rFonts w:cs="Arial"/>
              </w:rPr>
              <w:t>N/A</w:t>
            </w:r>
          </w:p>
        </w:tc>
        <w:tc>
          <w:tcPr>
            <w:tcW w:w="1181" w:type="pct"/>
          </w:tcPr>
          <w:p w14:paraId="735BA7F0" w14:textId="77777777" w:rsidR="00BD029A" w:rsidRPr="00A46FD9" w:rsidRDefault="00BD029A" w:rsidP="00C25B81">
            <w:pPr>
              <w:pStyle w:val="TAL"/>
              <w:rPr>
                <w:rFonts w:cs="Arial"/>
              </w:rPr>
            </w:pPr>
            <w:r w:rsidRPr="00A46FD9">
              <w:rPr>
                <w:rFonts w:cs="Arial"/>
              </w:rPr>
              <w:t>N/A</w:t>
            </w:r>
          </w:p>
        </w:tc>
        <w:tc>
          <w:tcPr>
            <w:tcW w:w="1181" w:type="pct"/>
          </w:tcPr>
          <w:p w14:paraId="1E468924" w14:textId="77777777" w:rsidR="00BD029A" w:rsidRPr="00A46FD9" w:rsidRDefault="00BD029A" w:rsidP="00C25B81">
            <w:pPr>
              <w:pStyle w:val="TAL"/>
              <w:rPr>
                <w:rFonts w:cs="Arial"/>
              </w:rPr>
            </w:pPr>
            <w:r w:rsidRPr="00A46FD9">
              <w:rPr>
                <w:rFonts w:cs="Arial"/>
              </w:rPr>
              <w:t>N/A</w:t>
            </w:r>
          </w:p>
        </w:tc>
      </w:tr>
      <w:tr w:rsidR="00BD029A" w:rsidRPr="00A46FD9" w14:paraId="1D19B5D9" w14:textId="77777777" w:rsidTr="00C25B81">
        <w:trPr>
          <w:jc w:val="center"/>
        </w:trPr>
        <w:tc>
          <w:tcPr>
            <w:tcW w:w="1457" w:type="pct"/>
            <w:vAlign w:val="center"/>
          </w:tcPr>
          <w:p w14:paraId="331E3BFA" w14:textId="77777777" w:rsidR="00BD029A" w:rsidRPr="00A46FD9" w:rsidRDefault="00BD029A" w:rsidP="00C25B81">
            <w:pPr>
              <w:pStyle w:val="TAL"/>
              <w:rPr>
                <w:rFonts w:cs="Arial"/>
              </w:rPr>
            </w:pPr>
            <w:r w:rsidRPr="00A46FD9">
              <w:rPr>
                <w:rFonts w:cs="Arial"/>
              </w:rPr>
              <w:t>UTRA TDD</w:t>
            </w:r>
          </w:p>
        </w:tc>
        <w:tc>
          <w:tcPr>
            <w:tcW w:w="1181" w:type="pct"/>
          </w:tcPr>
          <w:p w14:paraId="29EFC701" w14:textId="77777777" w:rsidR="00BD029A" w:rsidRPr="00A46FD9" w:rsidRDefault="00BD029A" w:rsidP="00C25B81">
            <w:pPr>
              <w:pStyle w:val="TAL"/>
              <w:rPr>
                <w:rFonts w:cs="Arial"/>
              </w:rPr>
            </w:pPr>
            <w:r w:rsidRPr="00A46FD9">
              <w:rPr>
                <w:rFonts w:cs="Arial"/>
              </w:rPr>
              <w:t>N/A</w:t>
            </w:r>
          </w:p>
        </w:tc>
        <w:tc>
          <w:tcPr>
            <w:tcW w:w="1181" w:type="pct"/>
          </w:tcPr>
          <w:p w14:paraId="6EB23B64" w14:textId="77777777" w:rsidR="00BD029A" w:rsidRPr="00A46FD9" w:rsidRDefault="00BD029A" w:rsidP="00C25B81">
            <w:pPr>
              <w:pStyle w:val="TAL"/>
              <w:rPr>
                <w:rFonts w:cs="Arial"/>
              </w:rPr>
            </w:pPr>
            <w:r w:rsidRPr="00A46FD9">
              <w:rPr>
                <w:rFonts w:cs="Arial"/>
              </w:rPr>
              <w:t>N/A</w:t>
            </w:r>
          </w:p>
        </w:tc>
        <w:tc>
          <w:tcPr>
            <w:tcW w:w="1181" w:type="pct"/>
          </w:tcPr>
          <w:p w14:paraId="469D56DA" w14:textId="77777777" w:rsidR="00BD029A" w:rsidRPr="00A46FD9" w:rsidRDefault="00BD029A" w:rsidP="00C25B81">
            <w:pPr>
              <w:pStyle w:val="TAL"/>
              <w:rPr>
                <w:rFonts w:cs="Arial"/>
              </w:rPr>
            </w:pPr>
            <w:r w:rsidRPr="00A46FD9">
              <w:rPr>
                <w:rFonts w:cs="Arial"/>
              </w:rPr>
              <w:t>N/A</w:t>
            </w:r>
          </w:p>
        </w:tc>
      </w:tr>
      <w:tr w:rsidR="00BD029A" w:rsidRPr="00A46FD9" w14:paraId="3A868AB2" w14:textId="77777777" w:rsidTr="00C25B81">
        <w:trPr>
          <w:jc w:val="center"/>
        </w:trPr>
        <w:tc>
          <w:tcPr>
            <w:tcW w:w="1457" w:type="pct"/>
            <w:vAlign w:val="center"/>
          </w:tcPr>
          <w:p w14:paraId="7E6218B3" w14:textId="77777777" w:rsidR="00BD029A" w:rsidRPr="00A46FD9" w:rsidRDefault="00BD029A" w:rsidP="00C25B81">
            <w:pPr>
              <w:pStyle w:val="TAL"/>
              <w:rPr>
                <w:rFonts w:cs="Arial"/>
              </w:rPr>
            </w:pPr>
            <w:r w:rsidRPr="00A46FD9">
              <w:rPr>
                <w:rFonts w:cs="Arial"/>
              </w:rPr>
              <w:t>GSM/EDGE</w:t>
            </w:r>
          </w:p>
        </w:tc>
        <w:tc>
          <w:tcPr>
            <w:tcW w:w="1181" w:type="pct"/>
          </w:tcPr>
          <w:p w14:paraId="145A8730" w14:textId="77777777" w:rsidR="00BD029A" w:rsidRPr="00A46FD9" w:rsidRDefault="00BD029A" w:rsidP="00C25B81">
            <w:pPr>
              <w:pStyle w:val="TAL"/>
              <w:rPr>
                <w:rFonts w:cs="Arial"/>
              </w:rPr>
            </w:pPr>
            <w:r w:rsidRPr="00A46FD9">
              <w:rPr>
                <w:rFonts w:cs="Arial"/>
              </w:rPr>
              <w:t>N/A</w:t>
            </w:r>
          </w:p>
        </w:tc>
        <w:tc>
          <w:tcPr>
            <w:tcW w:w="1181" w:type="pct"/>
          </w:tcPr>
          <w:p w14:paraId="7000EF29" w14:textId="77777777" w:rsidR="00BD029A" w:rsidRPr="00A46FD9" w:rsidRDefault="00BD029A" w:rsidP="00C25B81">
            <w:pPr>
              <w:pStyle w:val="TAL"/>
              <w:rPr>
                <w:rFonts w:cs="Arial"/>
              </w:rPr>
            </w:pPr>
            <w:r w:rsidRPr="00A46FD9">
              <w:rPr>
                <w:rFonts w:cs="Arial"/>
              </w:rPr>
              <w:t>N/A</w:t>
            </w:r>
          </w:p>
        </w:tc>
        <w:tc>
          <w:tcPr>
            <w:tcW w:w="1181" w:type="pct"/>
          </w:tcPr>
          <w:p w14:paraId="6EE3F6F8" w14:textId="77777777" w:rsidR="00BD029A" w:rsidRPr="00A46FD9" w:rsidRDefault="00BD029A" w:rsidP="00C25B81">
            <w:pPr>
              <w:pStyle w:val="TAL"/>
              <w:rPr>
                <w:rFonts w:cs="Arial"/>
              </w:rPr>
            </w:pPr>
            <w:r w:rsidRPr="00A46FD9">
              <w:rPr>
                <w:rFonts w:cs="Arial"/>
              </w:rPr>
              <w:t>N/A</w:t>
            </w:r>
          </w:p>
        </w:tc>
      </w:tr>
      <w:tr w:rsidR="00BD029A" w:rsidRPr="00A46FD9" w14:paraId="5B1127BD" w14:textId="77777777" w:rsidTr="00C25B81">
        <w:trPr>
          <w:jc w:val="center"/>
        </w:trPr>
        <w:tc>
          <w:tcPr>
            <w:tcW w:w="1457" w:type="pct"/>
            <w:vAlign w:val="center"/>
          </w:tcPr>
          <w:p w14:paraId="56839937" w14:textId="77777777" w:rsidR="00BD029A" w:rsidRPr="00A46FD9" w:rsidRDefault="00BD029A" w:rsidP="00C25B81">
            <w:pPr>
              <w:pStyle w:val="TAL"/>
              <w:rPr>
                <w:rFonts w:cs="Arial"/>
              </w:rPr>
            </w:pPr>
            <w:r w:rsidRPr="00A46FD9">
              <w:rPr>
                <w:rFonts w:cs="Arial"/>
              </w:rPr>
              <w:t>NB-IoT</w:t>
            </w:r>
          </w:p>
        </w:tc>
        <w:tc>
          <w:tcPr>
            <w:tcW w:w="1181" w:type="pct"/>
          </w:tcPr>
          <w:p w14:paraId="1199C8EC"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181" w:type="pct"/>
          </w:tcPr>
          <w:p w14:paraId="53BDB576"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181" w:type="pct"/>
          </w:tcPr>
          <w:p w14:paraId="2FE764C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5C9842AE" w14:textId="77777777" w:rsidTr="00C25B81">
        <w:trPr>
          <w:jc w:val="center"/>
        </w:trPr>
        <w:tc>
          <w:tcPr>
            <w:tcW w:w="1457" w:type="pct"/>
            <w:vAlign w:val="center"/>
          </w:tcPr>
          <w:p w14:paraId="3C2E5F84" w14:textId="77777777" w:rsidR="00BD029A" w:rsidRPr="00A46FD9" w:rsidRDefault="00BD029A" w:rsidP="00C25B81">
            <w:pPr>
              <w:pStyle w:val="TAL"/>
              <w:rPr>
                <w:rFonts w:cs="Arial"/>
                <w:b/>
              </w:rPr>
            </w:pPr>
            <w:r w:rsidRPr="00A46FD9">
              <w:rPr>
                <w:rFonts w:cs="Arial"/>
                <w:b/>
              </w:rPr>
              <w:t>6.4 Transmit ON/OFF power</w:t>
            </w:r>
          </w:p>
        </w:tc>
        <w:tc>
          <w:tcPr>
            <w:tcW w:w="1181" w:type="pct"/>
          </w:tcPr>
          <w:p w14:paraId="5A132D55"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2CBF02AD"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36D676CC"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7411850B" w14:textId="77777777" w:rsidTr="00C25B81">
        <w:trPr>
          <w:jc w:val="center"/>
        </w:trPr>
        <w:tc>
          <w:tcPr>
            <w:tcW w:w="1457" w:type="pct"/>
            <w:vAlign w:val="center"/>
          </w:tcPr>
          <w:p w14:paraId="5842ED7E" w14:textId="77777777" w:rsidR="00BD029A" w:rsidRPr="00A46FD9" w:rsidRDefault="00BD029A" w:rsidP="00C25B81">
            <w:pPr>
              <w:pStyle w:val="TAL"/>
              <w:rPr>
                <w:rFonts w:cs="Arial"/>
              </w:rPr>
            </w:pPr>
            <w:r w:rsidRPr="00A46FD9">
              <w:rPr>
                <w:rFonts w:cs="Arial"/>
              </w:rPr>
              <w:t>Transmitter OFF power</w:t>
            </w:r>
          </w:p>
        </w:tc>
        <w:tc>
          <w:tcPr>
            <w:tcW w:w="1181" w:type="pct"/>
          </w:tcPr>
          <w:p w14:paraId="1A9DE446" w14:textId="77777777" w:rsidR="00BD029A" w:rsidRPr="00A46FD9" w:rsidRDefault="00BD029A" w:rsidP="00C25B81">
            <w:pPr>
              <w:pStyle w:val="TAL"/>
              <w:rPr>
                <w:rFonts w:cs="Arial"/>
              </w:rPr>
            </w:pPr>
            <w:r w:rsidRPr="00A46FD9">
              <w:rPr>
                <w:rFonts w:cs="Arial"/>
              </w:rPr>
              <w:t>N/A</w:t>
            </w:r>
          </w:p>
        </w:tc>
        <w:tc>
          <w:tcPr>
            <w:tcW w:w="1181" w:type="pct"/>
          </w:tcPr>
          <w:p w14:paraId="364B21AE" w14:textId="77777777" w:rsidR="00BD029A" w:rsidRPr="00A46FD9" w:rsidRDefault="00BD029A" w:rsidP="00C25B81">
            <w:pPr>
              <w:pStyle w:val="TAL"/>
              <w:rPr>
                <w:rFonts w:cs="Arial"/>
              </w:rPr>
            </w:pPr>
            <w:r w:rsidRPr="00A46FD9">
              <w:rPr>
                <w:rFonts w:cs="Arial"/>
              </w:rPr>
              <w:t>N/A</w:t>
            </w:r>
          </w:p>
        </w:tc>
        <w:tc>
          <w:tcPr>
            <w:tcW w:w="1181" w:type="pct"/>
          </w:tcPr>
          <w:p w14:paraId="7B57D84A" w14:textId="77777777" w:rsidR="00BD029A" w:rsidRPr="00A46FD9" w:rsidRDefault="00BD029A" w:rsidP="00C25B81">
            <w:pPr>
              <w:pStyle w:val="TAL"/>
              <w:rPr>
                <w:rFonts w:cs="Arial"/>
              </w:rPr>
            </w:pPr>
            <w:r w:rsidRPr="00A46FD9">
              <w:rPr>
                <w:rFonts w:cs="Arial"/>
              </w:rPr>
              <w:t>TC8</w:t>
            </w:r>
          </w:p>
        </w:tc>
      </w:tr>
      <w:tr w:rsidR="00BD029A" w:rsidRPr="00A46FD9" w14:paraId="320BB68E" w14:textId="77777777" w:rsidTr="00C25B81">
        <w:trPr>
          <w:jc w:val="center"/>
        </w:trPr>
        <w:tc>
          <w:tcPr>
            <w:tcW w:w="1457" w:type="pct"/>
            <w:vAlign w:val="center"/>
          </w:tcPr>
          <w:p w14:paraId="5F29E211" w14:textId="77777777" w:rsidR="00BD029A" w:rsidRPr="00A46FD9" w:rsidRDefault="00BD029A" w:rsidP="00C25B81">
            <w:pPr>
              <w:pStyle w:val="TAL"/>
              <w:rPr>
                <w:rFonts w:cs="Arial"/>
              </w:rPr>
            </w:pPr>
            <w:r w:rsidRPr="00A46FD9">
              <w:rPr>
                <w:rFonts w:cs="Arial"/>
              </w:rPr>
              <w:t>Transmitter transient period</w:t>
            </w:r>
          </w:p>
        </w:tc>
        <w:tc>
          <w:tcPr>
            <w:tcW w:w="1181" w:type="pct"/>
          </w:tcPr>
          <w:p w14:paraId="64D295BE" w14:textId="77777777" w:rsidR="00BD029A" w:rsidRPr="00A46FD9" w:rsidRDefault="00BD029A" w:rsidP="00C25B81">
            <w:pPr>
              <w:pStyle w:val="TAL"/>
              <w:rPr>
                <w:rFonts w:cs="Arial"/>
              </w:rPr>
            </w:pPr>
            <w:r w:rsidRPr="00A46FD9">
              <w:rPr>
                <w:rFonts w:cs="Arial"/>
              </w:rPr>
              <w:t>N/A</w:t>
            </w:r>
          </w:p>
        </w:tc>
        <w:tc>
          <w:tcPr>
            <w:tcW w:w="1181" w:type="pct"/>
          </w:tcPr>
          <w:p w14:paraId="7DC7859E" w14:textId="77777777" w:rsidR="00BD029A" w:rsidRPr="00A46FD9" w:rsidRDefault="00BD029A" w:rsidP="00C25B81">
            <w:pPr>
              <w:pStyle w:val="TAL"/>
              <w:rPr>
                <w:rFonts w:cs="Arial"/>
              </w:rPr>
            </w:pPr>
            <w:r w:rsidRPr="00A46FD9">
              <w:rPr>
                <w:rFonts w:cs="Arial"/>
              </w:rPr>
              <w:t>N/A</w:t>
            </w:r>
          </w:p>
        </w:tc>
        <w:tc>
          <w:tcPr>
            <w:tcW w:w="1181" w:type="pct"/>
          </w:tcPr>
          <w:p w14:paraId="6A5DF84E" w14:textId="77777777" w:rsidR="00BD029A" w:rsidRPr="00A46FD9" w:rsidRDefault="00BD029A" w:rsidP="00C25B81">
            <w:pPr>
              <w:pStyle w:val="TAL"/>
              <w:rPr>
                <w:rFonts w:cs="Arial"/>
              </w:rPr>
            </w:pPr>
            <w:r w:rsidRPr="00A46FD9">
              <w:rPr>
                <w:rFonts w:cs="Arial"/>
              </w:rPr>
              <w:t>TC8</w:t>
            </w:r>
          </w:p>
        </w:tc>
      </w:tr>
      <w:tr w:rsidR="00BD029A" w:rsidRPr="00A46FD9" w14:paraId="51773B37" w14:textId="77777777" w:rsidTr="00C25B81">
        <w:trPr>
          <w:jc w:val="center"/>
        </w:trPr>
        <w:tc>
          <w:tcPr>
            <w:tcW w:w="1457" w:type="pct"/>
            <w:vAlign w:val="center"/>
          </w:tcPr>
          <w:p w14:paraId="066746D9" w14:textId="77777777" w:rsidR="00BD029A" w:rsidRPr="00A46FD9" w:rsidRDefault="00BD029A" w:rsidP="00C25B81">
            <w:pPr>
              <w:pStyle w:val="TAL"/>
              <w:rPr>
                <w:rFonts w:cs="Arial"/>
                <w:b/>
                <w:bCs/>
              </w:rPr>
            </w:pPr>
            <w:r w:rsidRPr="00A46FD9">
              <w:rPr>
                <w:rFonts w:cs="Arial"/>
                <w:b/>
                <w:bCs/>
              </w:rPr>
              <w:t>6.5 Transmitted signal quality</w:t>
            </w:r>
          </w:p>
        </w:tc>
        <w:tc>
          <w:tcPr>
            <w:tcW w:w="1181" w:type="pct"/>
          </w:tcPr>
          <w:p w14:paraId="43159D77"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2F46C5A2"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4918A4CD"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0AA0181E" w14:textId="77777777" w:rsidTr="00C25B81">
        <w:trPr>
          <w:jc w:val="center"/>
        </w:trPr>
        <w:tc>
          <w:tcPr>
            <w:tcW w:w="1457" w:type="pct"/>
            <w:vAlign w:val="center"/>
          </w:tcPr>
          <w:p w14:paraId="662798A7" w14:textId="77777777" w:rsidR="00BD029A" w:rsidRPr="00A46FD9" w:rsidRDefault="00BD029A" w:rsidP="00C25B81">
            <w:pPr>
              <w:pStyle w:val="TAL"/>
              <w:rPr>
                <w:rFonts w:cs="Arial"/>
                <w:b/>
                <w:bCs/>
              </w:rPr>
            </w:pPr>
            <w:r w:rsidRPr="00A46FD9">
              <w:rPr>
                <w:rFonts w:cs="Arial"/>
                <w:b/>
                <w:bCs/>
              </w:rPr>
              <w:t>6.5.1 Modulation quality</w:t>
            </w:r>
          </w:p>
        </w:tc>
        <w:tc>
          <w:tcPr>
            <w:tcW w:w="1181" w:type="pct"/>
          </w:tcPr>
          <w:p w14:paraId="1818192F"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6F8AE3BB"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3E4F7DF6"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1922782E" w14:textId="77777777" w:rsidTr="00C25B81">
        <w:trPr>
          <w:jc w:val="center"/>
        </w:trPr>
        <w:tc>
          <w:tcPr>
            <w:tcW w:w="1457" w:type="pct"/>
            <w:vAlign w:val="center"/>
          </w:tcPr>
          <w:p w14:paraId="3AC9F0E5" w14:textId="77777777" w:rsidR="00BD029A" w:rsidRPr="00A46FD9" w:rsidRDefault="00BD029A" w:rsidP="00C25B81">
            <w:pPr>
              <w:pStyle w:val="TAL"/>
              <w:rPr>
                <w:rFonts w:cs="Arial"/>
              </w:rPr>
            </w:pPr>
            <w:r w:rsidRPr="00A46FD9">
              <w:rPr>
                <w:rFonts w:cs="Arial"/>
              </w:rPr>
              <w:t>E-UTRA</w:t>
            </w:r>
          </w:p>
        </w:tc>
        <w:tc>
          <w:tcPr>
            <w:tcW w:w="1181" w:type="pct"/>
          </w:tcPr>
          <w:p w14:paraId="702B4B4B" w14:textId="77777777" w:rsidR="00BD029A" w:rsidRPr="00A46FD9" w:rsidRDefault="00BD029A" w:rsidP="00C25B81">
            <w:pPr>
              <w:pStyle w:val="TAL"/>
              <w:rPr>
                <w:rFonts w:cs="Arial"/>
              </w:rPr>
            </w:pPr>
            <w:r w:rsidRPr="00A46FD9">
              <w:rPr>
                <w:rFonts w:cs="Arial"/>
              </w:rPr>
              <w:t>N/A</w:t>
            </w:r>
          </w:p>
        </w:tc>
        <w:tc>
          <w:tcPr>
            <w:tcW w:w="1181" w:type="pct"/>
          </w:tcPr>
          <w:p w14:paraId="47F46EBD" w14:textId="77777777" w:rsidR="00BD029A" w:rsidRPr="00A46FD9" w:rsidRDefault="00BD029A" w:rsidP="00C25B81">
            <w:pPr>
              <w:pStyle w:val="TAL"/>
              <w:rPr>
                <w:rFonts w:cs="Arial"/>
              </w:rPr>
            </w:pPr>
            <w:r w:rsidRPr="00A46FD9">
              <w:rPr>
                <w:rFonts w:cs="Arial"/>
              </w:rPr>
              <w:t>N/A</w:t>
            </w:r>
          </w:p>
        </w:tc>
        <w:tc>
          <w:tcPr>
            <w:tcW w:w="1181" w:type="pct"/>
          </w:tcPr>
          <w:p w14:paraId="0749111F" w14:textId="77777777" w:rsidR="00BD029A" w:rsidRPr="00A46FD9" w:rsidRDefault="00BD029A" w:rsidP="00C25B81">
            <w:pPr>
              <w:pStyle w:val="TAL"/>
              <w:rPr>
                <w:rFonts w:cs="Arial"/>
              </w:rPr>
            </w:pPr>
            <w:r w:rsidRPr="00A46FD9">
              <w:rPr>
                <w:rFonts w:cs="Arial"/>
              </w:rPr>
              <w:t>N/A</w:t>
            </w:r>
          </w:p>
        </w:tc>
      </w:tr>
      <w:tr w:rsidR="00BD029A" w:rsidRPr="00A46FD9" w14:paraId="2FB142EA" w14:textId="77777777" w:rsidTr="00C25B81">
        <w:trPr>
          <w:jc w:val="center"/>
        </w:trPr>
        <w:tc>
          <w:tcPr>
            <w:tcW w:w="1457" w:type="pct"/>
            <w:vAlign w:val="center"/>
          </w:tcPr>
          <w:p w14:paraId="5A692CBD" w14:textId="77777777" w:rsidR="00BD029A" w:rsidRPr="00A46FD9" w:rsidRDefault="00BD029A" w:rsidP="00C25B81">
            <w:pPr>
              <w:pStyle w:val="TAL"/>
              <w:rPr>
                <w:rFonts w:cs="Arial"/>
              </w:rPr>
            </w:pPr>
            <w:r w:rsidRPr="00A46FD9">
              <w:rPr>
                <w:rFonts w:cs="Arial"/>
              </w:rPr>
              <w:t>UTRA FDD</w:t>
            </w:r>
          </w:p>
        </w:tc>
        <w:tc>
          <w:tcPr>
            <w:tcW w:w="1181" w:type="pct"/>
          </w:tcPr>
          <w:p w14:paraId="0FE63910" w14:textId="77777777" w:rsidR="00BD029A" w:rsidRPr="00A46FD9" w:rsidRDefault="00BD029A" w:rsidP="00C25B81">
            <w:pPr>
              <w:pStyle w:val="TAL"/>
              <w:rPr>
                <w:rFonts w:cs="Arial"/>
              </w:rPr>
            </w:pPr>
            <w:r w:rsidRPr="00A46FD9">
              <w:rPr>
                <w:rFonts w:cs="Arial"/>
              </w:rPr>
              <w:t>N/A</w:t>
            </w:r>
          </w:p>
        </w:tc>
        <w:tc>
          <w:tcPr>
            <w:tcW w:w="1181" w:type="pct"/>
          </w:tcPr>
          <w:p w14:paraId="0E27CB98" w14:textId="77777777" w:rsidR="00BD029A" w:rsidRPr="00A46FD9" w:rsidRDefault="00BD029A" w:rsidP="00C25B81">
            <w:pPr>
              <w:pStyle w:val="TAL"/>
              <w:rPr>
                <w:rFonts w:cs="Arial"/>
              </w:rPr>
            </w:pPr>
            <w:r w:rsidRPr="00A46FD9">
              <w:rPr>
                <w:rFonts w:cs="Arial"/>
              </w:rPr>
              <w:t>N/A</w:t>
            </w:r>
          </w:p>
        </w:tc>
        <w:tc>
          <w:tcPr>
            <w:tcW w:w="1181" w:type="pct"/>
          </w:tcPr>
          <w:p w14:paraId="27BA4336" w14:textId="77777777" w:rsidR="00BD029A" w:rsidRPr="00A46FD9" w:rsidRDefault="00BD029A" w:rsidP="00C25B81">
            <w:pPr>
              <w:pStyle w:val="TAL"/>
              <w:rPr>
                <w:rFonts w:cs="Arial"/>
              </w:rPr>
            </w:pPr>
            <w:r w:rsidRPr="00A46FD9">
              <w:rPr>
                <w:rFonts w:cs="Arial"/>
              </w:rPr>
              <w:t>N/A</w:t>
            </w:r>
          </w:p>
        </w:tc>
      </w:tr>
      <w:tr w:rsidR="00BD029A" w:rsidRPr="00A46FD9" w14:paraId="3CA89E3F" w14:textId="77777777" w:rsidTr="00C25B81">
        <w:trPr>
          <w:jc w:val="center"/>
        </w:trPr>
        <w:tc>
          <w:tcPr>
            <w:tcW w:w="1457" w:type="pct"/>
            <w:vAlign w:val="center"/>
          </w:tcPr>
          <w:p w14:paraId="3E60CBBF" w14:textId="77777777" w:rsidR="00BD029A" w:rsidRPr="00A46FD9" w:rsidRDefault="00BD029A" w:rsidP="00C25B81">
            <w:pPr>
              <w:pStyle w:val="TAL"/>
              <w:rPr>
                <w:rFonts w:cs="Arial"/>
              </w:rPr>
            </w:pPr>
            <w:r w:rsidRPr="00A46FD9">
              <w:rPr>
                <w:rFonts w:cs="Arial"/>
              </w:rPr>
              <w:t>UTRA TDD</w:t>
            </w:r>
          </w:p>
        </w:tc>
        <w:tc>
          <w:tcPr>
            <w:tcW w:w="1181" w:type="pct"/>
          </w:tcPr>
          <w:p w14:paraId="227535D5" w14:textId="77777777" w:rsidR="00BD029A" w:rsidRPr="00A46FD9" w:rsidRDefault="00BD029A" w:rsidP="00C25B81">
            <w:pPr>
              <w:pStyle w:val="TAL"/>
              <w:rPr>
                <w:rFonts w:cs="Arial"/>
              </w:rPr>
            </w:pPr>
            <w:r w:rsidRPr="00A46FD9">
              <w:rPr>
                <w:rFonts w:cs="Arial"/>
              </w:rPr>
              <w:t>N/A</w:t>
            </w:r>
          </w:p>
        </w:tc>
        <w:tc>
          <w:tcPr>
            <w:tcW w:w="1181" w:type="pct"/>
          </w:tcPr>
          <w:p w14:paraId="059EDEE2" w14:textId="77777777" w:rsidR="00BD029A" w:rsidRPr="00A46FD9" w:rsidRDefault="00BD029A" w:rsidP="00C25B81">
            <w:pPr>
              <w:pStyle w:val="TAL"/>
              <w:rPr>
                <w:rFonts w:cs="Arial"/>
              </w:rPr>
            </w:pPr>
            <w:r w:rsidRPr="00A46FD9">
              <w:rPr>
                <w:rFonts w:cs="Arial"/>
              </w:rPr>
              <w:t>N/A</w:t>
            </w:r>
          </w:p>
        </w:tc>
        <w:tc>
          <w:tcPr>
            <w:tcW w:w="1181" w:type="pct"/>
          </w:tcPr>
          <w:p w14:paraId="3AD947EA" w14:textId="77777777" w:rsidR="00BD029A" w:rsidRPr="00A46FD9" w:rsidRDefault="00BD029A" w:rsidP="00C25B81">
            <w:pPr>
              <w:pStyle w:val="TAL"/>
              <w:rPr>
                <w:rFonts w:cs="Arial"/>
              </w:rPr>
            </w:pPr>
            <w:r w:rsidRPr="00A46FD9">
              <w:rPr>
                <w:rFonts w:cs="Arial"/>
              </w:rPr>
              <w:t>N/A</w:t>
            </w:r>
          </w:p>
        </w:tc>
      </w:tr>
      <w:tr w:rsidR="00BD029A" w:rsidRPr="00A46FD9" w14:paraId="07C15760" w14:textId="77777777" w:rsidTr="00C25B81">
        <w:trPr>
          <w:jc w:val="center"/>
        </w:trPr>
        <w:tc>
          <w:tcPr>
            <w:tcW w:w="1457" w:type="pct"/>
            <w:vAlign w:val="center"/>
          </w:tcPr>
          <w:p w14:paraId="2BCBA03E" w14:textId="77777777" w:rsidR="00BD029A" w:rsidRPr="00A46FD9" w:rsidRDefault="00BD029A" w:rsidP="00C25B81">
            <w:pPr>
              <w:pStyle w:val="TAL"/>
              <w:rPr>
                <w:rFonts w:cs="Arial"/>
              </w:rPr>
            </w:pPr>
            <w:r w:rsidRPr="00A46FD9">
              <w:rPr>
                <w:rFonts w:cs="Arial"/>
              </w:rPr>
              <w:t>GSM/EDGE</w:t>
            </w:r>
          </w:p>
        </w:tc>
        <w:tc>
          <w:tcPr>
            <w:tcW w:w="1181" w:type="pct"/>
          </w:tcPr>
          <w:p w14:paraId="3DCF3DB2" w14:textId="77777777" w:rsidR="00BD029A" w:rsidRPr="00A46FD9" w:rsidRDefault="00BD029A" w:rsidP="00C25B81">
            <w:pPr>
              <w:pStyle w:val="TAL"/>
              <w:rPr>
                <w:rFonts w:cs="Arial"/>
              </w:rPr>
            </w:pPr>
            <w:r w:rsidRPr="00A46FD9">
              <w:rPr>
                <w:rFonts w:cs="Arial"/>
              </w:rPr>
              <w:t>N/A</w:t>
            </w:r>
          </w:p>
        </w:tc>
        <w:tc>
          <w:tcPr>
            <w:tcW w:w="1181" w:type="pct"/>
          </w:tcPr>
          <w:p w14:paraId="527EA0F7" w14:textId="77777777" w:rsidR="00BD029A" w:rsidRPr="00A46FD9" w:rsidRDefault="00BD029A" w:rsidP="00C25B81">
            <w:pPr>
              <w:pStyle w:val="TAL"/>
              <w:rPr>
                <w:rFonts w:cs="Arial"/>
              </w:rPr>
            </w:pPr>
            <w:r w:rsidRPr="00A46FD9">
              <w:rPr>
                <w:rFonts w:cs="Arial"/>
              </w:rPr>
              <w:t>N/A</w:t>
            </w:r>
          </w:p>
        </w:tc>
        <w:tc>
          <w:tcPr>
            <w:tcW w:w="1181" w:type="pct"/>
          </w:tcPr>
          <w:p w14:paraId="5EF2129F" w14:textId="77777777" w:rsidR="00BD029A" w:rsidRPr="00A46FD9" w:rsidRDefault="00BD029A" w:rsidP="00C25B81">
            <w:pPr>
              <w:pStyle w:val="TAL"/>
              <w:rPr>
                <w:rFonts w:cs="Arial"/>
              </w:rPr>
            </w:pPr>
            <w:r w:rsidRPr="00A46FD9">
              <w:rPr>
                <w:rFonts w:cs="Arial"/>
              </w:rPr>
              <w:t>N/A</w:t>
            </w:r>
          </w:p>
        </w:tc>
      </w:tr>
      <w:tr w:rsidR="00BD029A" w:rsidRPr="00A46FD9" w14:paraId="3E1C56FB" w14:textId="77777777" w:rsidTr="00C25B81">
        <w:trPr>
          <w:jc w:val="center"/>
        </w:trPr>
        <w:tc>
          <w:tcPr>
            <w:tcW w:w="1457" w:type="pct"/>
            <w:vAlign w:val="center"/>
          </w:tcPr>
          <w:p w14:paraId="1F41A9C9" w14:textId="77777777" w:rsidR="00BD029A" w:rsidRPr="00A46FD9" w:rsidRDefault="00BD029A" w:rsidP="00C25B81">
            <w:pPr>
              <w:pStyle w:val="TAL"/>
              <w:rPr>
                <w:rFonts w:cs="Arial"/>
              </w:rPr>
            </w:pPr>
            <w:r w:rsidRPr="00A46FD9">
              <w:rPr>
                <w:rFonts w:cs="Arial"/>
              </w:rPr>
              <w:t>NB-IoT</w:t>
            </w:r>
          </w:p>
        </w:tc>
        <w:tc>
          <w:tcPr>
            <w:tcW w:w="1181" w:type="pct"/>
          </w:tcPr>
          <w:p w14:paraId="351B486E" w14:textId="77777777" w:rsidR="00BD029A" w:rsidRPr="00A46FD9" w:rsidRDefault="00BD029A" w:rsidP="00C25B81">
            <w:pPr>
              <w:pStyle w:val="TAL"/>
              <w:rPr>
                <w:rFonts w:cs="Arial"/>
              </w:rPr>
            </w:pPr>
            <w:r w:rsidRPr="00A46FD9">
              <w:rPr>
                <w:rFonts w:cs="Arial"/>
              </w:rPr>
              <w:t>TC8</w:t>
            </w:r>
          </w:p>
        </w:tc>
        <w:tc>
          <w:tcPr>
            <w:tcW w:w="1181" w:type="pct"/>
          </w:tcPr>
          <w:p w14:paraId="72B67794" w14:textId="77777777" w:rsidR="00BD029A" w:rsidRPr="00A46FD9" w:rsidRDefault="00BD029A" w:rsidP="00C25B81">
            <w:pPr>
              <w:pStyle w:val="TAL"/>
              <w:rPr>
                <w:rFonts w:cs="Arial"/>
              </w:rPr>
            </w:pPr>
            <w:r w:rsidRPr="00A46FD9">
              <w:rPr>
                <w:rFonts w:cs="Arial"/>
              </w:rPr>
              <w:t>TC8</w:t>
            </w:r>
          </w:p>
        </w:tc>
        <w:tc>
          <w:tcPr>
            <w:tcW w:w="1181" w:type="pct"/>
          </w:tcPr>
          <w:p w14:paraId="5D165DE1" w14:textId="77777777" w:rsidR="00BD029A" w:rsidRPr="00A46FD9" w:rsidRDefault="00BD029A" w:rsidP="00C25B81">
            <w:pPr>
              <w:pStyle w:val="TAL"/>
              <w:rPr>
                <w:rFonts w:cs="Arial"/>
              </w:rPr>
            </w:pPr>
            <w:r w:rsidRPr="00A46FD9">
              <w:rPr>
                <w:rFonts w:cs="Arial"/>
              </w:rPr>
              <w:t>TC8</w:t>
            </w:r>
          </w:p>
        </w:tc>
      </w:tr>
      <w:tr w:rsidR="00BD029A" w:rsidRPr="00A46FD9" w14:paraId="418BF483" w14:textId="77777777" w:rsidTr="00C25B81">
        <w:trPr>
          <w:jc w:val="center"/>
        </w:trPr>
        <w:tc>
          <w:tcPr>
            <w:tcW w:w="1457" w:type="pct"/>
            <w:vAlign w:val="center"/>
          </w:tcPr>
          <w:p w14:paraId="6041B7A5" w14:textId="77777777" w:rsidR="00BD029A" w:rsidRPr="00A46FD9" w:rsidRDefault="00BD029A" w:rsidP="00C25B81">
            <w:pPr>
              <w:pStyle w:val="TAL"/>
              <w:rPr>
                <w:rFonts w:cs="Arial"/>
                <w:b/>
                <w:bCs/>
              </w:rPr>
            </w:pPr>
            <w:r w:rsidRPr="00A46FD9">
              <w:rPr>
                <w:rFonts w:cs="Arial"/>
                <w:b/>
                <w:bCs/>
              </w:rPr>
              <w:t>6.5.2 Frequency error</w:t>
            </w:r>
          </w:p>
        </w:tc>
        <w:tc>
          <w:tcPr>
            <w:tcW w:w="1181" w:type="pct"/>
          </w:tcPr>
          <w:p w14:paraId="542F1453"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2D2B96C2"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7C436BD0"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07BFEBFD" w14:textId="77777777" w:rsidTr="00C25B81">
        <w:trPr>
          <w:jc w:val="center"/>
        </w:trPr>
        <w:tc>
          <w:tcPr>
            <w:tcW w:w="1457" w:type="pct"/>
            <w:vAlign w:val="center"/>
          </w:tcPr>
          <w:p w14:paraId="31301970" w14:textId="77777777" w:rsidR="00BD029A" w:rsidRPr="00A46FD9" w:rsidRDefault="00BD029A" w:rsidP="00C25B81">
            <w:pPr>
              <w:pStyle w:val="TAL"/>
              <w:rPr>
                <w:rFonts w:cs="Arial"/>
              </w:rPr>
            </w:pPr>
            <w:r w:rsidRPr="00A46FD9">
              <w:rPr>
                <w:rFonts w:cs="Arial"/>
              </w:rPr>
              <w:t>E-UTRA</w:t>
            </w:r>
          </w:p>
        </w:tc>
        <w:tc>
          <w:tcPr>
            <w:tcW w:w="1181" w:type="pct"/>
          </w:tcPr>
          <w:p w14:paraId="1D4C9AFB" w14:textId="77777777" w:rsidR="00BD029A" w:rsidRPr="00A46FD9" w:rsidRDefault="00BD029A" w:rsidP="00C25B81">
            <w:pPr>
              <w:pStyle w:val="TAL"/>
              <w:rPr>
                <w:rFonts w:cs="Arial"/>
              </w:rPr>
            </w:pPr>
            <w:r w:rsidRPr="00A46FD9">
              <w:rPr>
                <w:rFonts w:cs="Arial"/>
              </w:rPr>
              <w:t>N/A</w:t>
            </w:r>
          </w:p>
        </w:tc>
        <w:tc>
          <w:tcPr>
            <w:tcW w:w="1181" w:type="pct"/>
          </w:tcPr>
          <w:p w14:paraId="1EE258FE" w14:textId="77777777" w:rsidR="00BD029A" w:rsidRPr="00A46FD9" w:rsidRDefault="00BD029A" w:rsidP="00C25B81">
            <w:pPr>
              <w:pStyle w:val="TAL"/>
              <w:rPr>
                <w:rFonts w:cs="Arial"/>
              </w:rPr>
            </w:pPr>
            <w:r w:rsidRPr="00A46FD9">
              <w:rPr>
                <w:rFonts w:cs="Arial"/>
              </w:rPr>
              <w:t>N/A</w:t>
            </w:r>
          </w:p>
        </w:tc>
        <w:tc>
          <w:tcPr>
            <w:tcW w:w="1181" w:type="pct"/>
          </w:tcPr>
          <w:p w14:paraId="6C7CB886" w14:textId="77777777" w:rsidR="00BD029A" w:rsidRPr="00A46FD9" w:rsidRDefault="00BD029A" w:rsidP="00C25B81">
            <w:pPr>
              <w:pStyle w:val="TAL"/>
              <w:rPr>
                <w:rFonts w:cs="Arial"/>
              </w:rPr>
            </w:pPr>
            <w:r w:rsidRPr="00A46FD9">
              <w:rPr>
                <w:rFonts w:cs="Arial"/>
              </w:rPr>
              <w:t>N/A</w:t>
            </w:r>
          </w:p>
        </w:tc>
      </w:tr>
      <w:tr w:rsidR="00BD029A" w:rsidRPr="00A46FD9" w14:paraId="0171EEBA" w14:textId="77777777" w:rsidTr="00C25B81">
        <w:trPr>
          <w:jc w:val="center"/>
        </w:trPr>
        <w:tc>
          <w:tcPr>
            <w:tcW w:w="1457" w:type="pct"/>
            <w:vAlign w:val="center"/>
          </w:tcPr>
          <w:p w14:paraId="68CCED66" w14:textId="77777777" w:rsidR="00BD029A" w:rsidRPr="00A46FD9" w:rsidRDefault="00BD029A" w:rsidP="00C25B81">
            <w:pPr>
              <w:pStyle w:val="TAL"/>
              <w:rPr>
                <w:rFonts w:cs="Arial"/>
              </w:rPr>
            </w:pPr>
            <w:r w:rsidRPr="00A46FD9">
              <w:rPr>
                <w:rFonts w:cs="Arial"/>
              </w:rPr>
              <w:t>UTRA FDD</w:t>
            </w:r>
          </w:p>
        </w:tc>
        <w:tc>
          <w:tcPr>
            <w:tcW w:w="1181" w:type="pct"/>
          </w:tcPr>
          <w:p w14:paraId="18BC4D81" w14:textId="77777777" w:rsidR="00BD029A" w:rsidRPr="00A46FD9" w:rsidRDefault="00BD029A" w:rsidP="00C25B81">
            <w:pPr>
              <w:pStyle w:val="TAL"/>
              <w:rPr>
                <w:rFonts w:cs="Arial"/>
              </w:rPr>
            </w:pPr>
            <w:r w:rsidRPr="00A46FD9">
              <w:rPr>
                <w:rFonts w:cs="Arial"/>
              </w:rPr>
              <w:t>N/A</w:t>
            </w:r>
          </w:p>
        </w:tc>
        <w:tc>
          <w:tcPr>
            <w:tcW w:w="1181" w:type="pct"/>
          </w:tcPr>
          <w:p w14:paraId="0AF6137A" w14:textId="77777777" w:rsidR="00BD029A" w:rsidRPr="00A46FD9" w:rsidRDefault="00BD029A" w:rsidP="00C25B81">
            <w:pPr>
              <w:pStyle w:val="TAL"/>
              <w:rPr>
                <w:rFonts w:cs="Arial"/>
              </w:rPr>
            </w:pPr>
            <w:r w:rsidRPr="00A46FD9">
              <w:rPr>
                <w:rFonts w:cs="Arial"/>
              </w:rPr>
              <w:t>N/A</w:t>
            </w:r>
          </w:p>
        </w:tc>
        <w:tc>
          <w:tcPr>
            <w:tcW w:w="1181" w:type="pct"/>
          </w:tcPr>
          <w:p w14:paraId="1D55D8FC" w14:textId="77777777" w:rsidR="00BD029A" w:rsidRPr="00A46FD9" w:rsidRDefault="00BD029A" w:rsidP="00C25B81">
            <w:pPr>
              <w:pStyle w:val="TAL"/>
              <w:rPr>
                <w:rFonts w:cs="Arial"/>
              </w:rPr>
            </w:pPr>
            <w:r w:rsidRPr="00A46FD9">
              <w:rPr>
                <w:rFonts w:cs="Arial"/>
              </w:rPr>
              <w:t>N/A</w:t>
            </w:r>
          </w:p>
        </w:tc>
      </w:tr>
      <w:tr w:rsidR="00BD029A" w:rsidRPr="00A46FD9" w14:paraId="5910A837" w14:textId="77777777" w:rsidTr="00C25B81">
        <w:trPr>
          <w:jc w:val="center"/>
        </w:trPr>
        <w:tc>
          <w:tcPr>
            <w:tcW w:w="1457" w:type="pct"/>
            <w:vAlign w:val="center"/>
          </w:tcPr>
          <w:p w14:paraId="0AE00B5F" w14:textId="77777777" w:rsidR="00BD029A" w:rsidRPr="00A46FD9" w:rsidRDefault="00BD029A" w:rsidP="00C25B81">
            <w:pPr>
              <w:pStyle w:val="TAL"/>
              <w:rPr>
                <w:rFonts w:cs="Arial"/>
              </w:rPr>
            </w:pPr>
            <w:r w:rsidRPr="00A46FD9">
              <w:rPr>
                <w:rFonts w:cs="Arial"/>
              </w:rPr>
              <w:t>UTRA TDD</w:t>
            </w:r>
          </w:p>
        </w:tc>
        <w:tc>
          <w:tcPr>
            <w:tcW w:w="1181" w:type="pct"/>
          </w:tcPr>
          <w:p w14:paraId="5020FF06" w14:textId="77777777" w:rsidR="00BD029A" w:rsidRPr="00A46FD9" w:rsidRDefault="00BD029A" w:rsidP="00C25B81">
            <w:pPr>
              <w:pStyle w:val="TAL"/>
              <w:rPr>
                <w:rFonts w:cs="Arial"/>
              </w:rPr>
            </w:pPr>
            <w:r w:rsidRPr="00A46FD9">
              <w:rPr>
                <w:rFonts w:cs="Arial"/>
              </w:rPr>
              <w:t>N/A</w:t>
            </w:r>
          </w:p>
        </w:tc>
        <w:tc>
          <w:tcPr>
            <w:tcW w:w="1181" w:type="pct"/>
          </w:tcPr>
          <w:p w14:paraId="1CE46169" w14:textId="77777777" w:rsidR="00BD029A" w:rsidRPr="00A46FD9" w:rsidRDefault="00BD029A" w:rsidP="00C25B81">
            <w:pPr>
              <w:pStyle w:val="TAL"/>
              <w:rPr>
                <w:rFonts w:cs="Arial"/>
              </w:rPr>
            </w:pPr>
            <w:r w:rsidRPr="00A46FD9">
              <w:rPr>
                <w:rFonts w:cs="Arial"/>
              </w:rPr>
              <w:t>N/A</w:t>
            </w:r>
          </w:p>
        </w:tc>
        <w:tc>
          <w:tcPr>
            <w:tcW w:w="1181" w:type="pct"/>
          </w:tcPr>
          <w:p w14:paraId="0079BB3C" w14:textId="77777777" w:rsidR="00BD029A" w:rsidRPr="00A46FD9" w:rsidRDefault="00BD029A" w:rsidP="00C25B81">
            <w:pPr>
              <w:pStyle w:val="TAL"/>
              <w:rPr>
                <w:rFonts w:cs="Arial"/>
              </w:rPr>
            </w:pPr>
            <w:r w:rsidRPr="00A46FD9">
              <w:rPr>
                <w:rFonts w:cs="Arial"/>
              </w:rPr>
              <w:t>N/A</w:t>
            </w:r>
          </w:p>
        </w:tc>
      </w:tr>
      <w:tr w:rsidR="00BD029A" w:rsidRPr="00A46FD9" w14:paraId="2FFB60EB" w14:textId="77777777" w:rsidTr="00C25B81">
        <w:trPr>
          <w:jc w:val="center"/>
        </w:trPr>
        <w:tc>
          <w:tcPr>
            <w:tcW w:w="1457" w:type="pct"/>
            <w:vAlign w:val="center"/>
          </w:tcPr>
          <w:p w14:paraId="6F122164" w14:textId="77777777" w:rsidR="00BD029A" w:rsidRPr="00A46FD9" w:rsidRDefault="00BD029A" w:rsidP="00C25B81">
            <w:pPr>
              <w:pStyle w:val="TAL"/>
              <w:rPr>
                <w:rFonts w:cs="Arial"/>
              </w:rPr>
            </w:pPr>
            <w:r w:rsidRPr="00A46FD9">
              <w:rPr>
                <w:rFonts w:cs="Arial"/>
              </w:rPr>
              <w:t>GSM/EDGE</w:t>
            </w:r>
          </w:p>
        </w:tc>
        <w:tc>
          <w:tcPr>
            <w:tcW w:w="1181" w:type="pct"/>
          </w:tcPr>
          <w:p w14:paraId="2597F5B6" w14:textId="77777777" w:rsidR="00BD029A" w:rsidRPr="00A46FD9" w:rsidRDefault="00BD029A" w:rsidP="00C25B81">
            <w:pPr>
              <w:pStyle w:val="TAL"/>
              <w:rPr>
                <w:rFonts w:cs="Arial"/>
              </w:rPr>
            </w:pPr>
            <w:r w:rsidRPr="00A46FD9">
              <w:rPr>
                <w:rFonts w:cs="Arial"/>
              </w:rPr>
              <w:t>N/A</w:t>
            </w:r>
          </w:p>
        </w:tc>
        <w:tc>
          <w:tcPr>
            <w:tcW w:w="1181" w:type="pct"/>
          </w:tcPr>
          <w:p w14:paraId="51BA0EAC" w14:textId="77777777" w:rsidR="00BD029A" w:rsidRPr="00A46FD9" w:rsidRDefault="00BD029A" w:rsidP="00C25B81">
            <w:pPr>
              <w:pStyle w:val="TAL"/>
              <w:rPr>
                <w:rFonts w:cs="Arial"/>
              </w:rPr>
            </w:pPr>
            <w:r w:rsidRPr="00A46FD9">
              <w:rPr>
                <w:rFonts w:cs="Arial"/>
              </w:rPr>
              <w:t>N/A</w:t>
            </w:r>
          </w:p>
        </w:tc>
        <w:tc>
          <w:tcPr>
            <w:tcW w:w="1181" w:type="pct"/>
          </w:tcPr>
          <w:p w14:paraId="69D1C83B" w14:textId="77777777" w:rsidR="00BD029A" w:rsidRPr="00A46FD9" w:rsidRDefault="00BD029A" w:rsidP="00C25B81">
            <w:pPr>
              <w:pStyle w:val="TAL"/>
              <w:rPr>
                <w:rFonts w:cs="Arial"/>
              </w:rPr>
            </w:pPr>
            <w:r w:rsidRPr="00A46FD9">
              <w:rPr>
                <w:rFonts w:cs="Arial"/>
              </w:rPr>
              <w:t>N/A</w:t>
            </w:r>
          </w:p>
        </w:tc>
      </w:tr>
      <w:tr w:rsidR="00BD029A" w:rsidRPr="00A46FD9" w14:paraId="2AF56B02" w14:textId="77777777" w:rsidTr="00C25B81">
        <w:trPr>
          <w:jc w:val="center"/>
        </w:trPr>
        <w:tc>
          <w:tcPr>
            <w:tcW w:w="1457" w:type="pct"/>
            <w:vAlign w:val="center"/>
          </w:tcPr>
          <w:p w14:paraId="59C1D6E9" w14:textId="77777777" w:rsidR="00BD029A" w:rsidRPr="00A46FD9" w:rsidRDefault="00BD029A" w:rsidP="00C25B81">
            <w:pPr>
              <w:pStyle w:val="TAL"/>
              <w:rPr>
                <w:rFonts w:cs="Arial"/>
              </w:rPr>
            </w:pPr>
            <w:r w:rsidRPr="00A46FD9">
              <w:rPr>
                <w:rFonts w:cs="Arial"/>
              </w:rPr>
              <w:t>NB-IoT</w:t>
            </w:r>
          </w:p>
        </w:tc>
        <w:tc>
          <w:tcPr>
            <w:tcW w:w="1181" w:type="pct"/>
          </w:tcPr>
          <w:p w14:paraId="7C5E83AE" w14:textId="77777777" w:rsidR="00BD029A" w:rsidRPr="00A46FD9" w:rsidRDefault="00BD029A" w:rsidP="00C25B81">
            <w:pPr>
              <w:pStyle w:val="TAL"/>
              <w:rPr>
                <w:rFonts w:cs="Arial"/>
              </w:rPr>
            </w:pPr>
            <w:r w:rsidRPr="00A46FD9">
              <w:rPr>
                <w:rFonts w:cs="Arial"/>
              </w:rPr>
              <w:t>Same TC as used in 6.5.1</w:t>
            </w:r>
          </w:p>
        </w:tc>
        <w:tc>
          <w:tcPr>
            <w:tcW w:w="1181" w:type="pct"/>
          </w:tcPr>
          <w:p w14:paraId="50EE9EA6" w14:textId="77777777" w:rsidR="00BD029A" w:rsidRPr="00A46FD9" w:rsidRDefault="00BD029A" w:rsidP="00C25B81">
            <w:pPr>
              <w:pStyle w:val="TAL"/>
              <w:rPr>
                <w:rFonts w:cs="Arial"/>
              </w:rPr>
            </w:pPr>
            <w:r w:rsidRPr="00A46FD9">
              <w:rPr>
                <w:rFonts w:cs="Arial"/>
              </w:rPr>
              <w:t>Same TC as used in 6.5.1</w:t>
            </w:r>
          </w:p>
        </w:tc>
        <w:tc>
          <w:tcPr>
            <w:tcW w:w="1181" w:type="pct"/>
          </w:tcPr>
          <w:p w14:paraId="6D492AA2" w14:textId="77777777" w:rsidR="00BD029A" w:rsidRPr="00A46FD9" w:rsidRDefault="00BD029A" w:rsidP="00C25B81">
            <w:pPr>
              <w:pStyle w:val="TAL"/>
              <w:rPr>
                <w:rFonts w:cs="Arial"/>
              </w:rPr>
            </w:pPr>
            <w:r w:rsidRPr="00A46FD9">
              <w:rPr>
                <w:rFonts w:cs="Arial"/>
              </w:rPr>
              <w:t>Same TC as used in 6.5.1</w:t>
            </w:r>
          </w:p>
        </w:tc>
      </w:tr>
      <w:tr w:rsidR="00BD029A" w:rsidRPr="00A46FD9" w14:paraId="4DE90038" w14:textId="77777777" w:rsidTr="00C25B81">
        <w:trPr>
          <w:jc w:val="center"/>
        </w:trPr>
        <w:tc>
          <w:tcPr>
            <w:tcW w:w="1457" w:type="pct"/>
            <w:vAlign w:val="center"/>
          </w:tcPr>
          <w:p w14:paraId="241703C5" w14:textId="77777777" w:rsidR="00BD029A" w:rsidRPr="00A46FD9" w:rsidRDefault="00BD029A" w:rsidP="00C25B81">
            <w:pPr>
              <w:pStyle w:val="TAL"/>
              <w:rPr>
                <w:rFonts w:cs="Arial"/>
                <w:b/>
              </w:rPr>
            </w:pPr>
            <w:r w:rsidRPr="00A46FD9">
              <w:rPr>
                <w:rFonts w:cs="Arial"/>
                <w:b/>
              </w:rPr>
              <w:t>6.5.3 Time alignment error</w:t>
            </w:r>
          </w:p>
        </w:tc>
        <w:tc>
          <w:tcPr>
            <w:tcW w:w="1181" w:type="pct"/>
          </w:tcPr>
          <w:p w14:paraId="21F86074"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50990B58"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1A551A92"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3D5062F5" w14:textId="77777777" w:rsidTr="00C25B81">
        <w:trPr>
          <w:jc w:val="center"/>
        </w:trPr>
        <w:tc>
          <w:tcPr>
            <w:tcW w:w="1457" w:type="pct"/>
            <w:vAlign w:val="center"/>
          </w:tcPr>
          <w:p w14:paraId="7EBA527C" w14:textId="77777777" w:rsidR="00BD029A" w:rsidRPr="00A46FD9" w:rsidRDefault="00BD029A" w:rsidP="00C25B81">
            <w:pPr>
              <w:pStyle w:val="TAL"/>
              <w:rPr>
                <w:rFonts w:cs="Arial"/>
              </w:rPr>
            </w:pPr>
            <w:r w:rsidRPr="00A46FD9">
              <w:rPr>
                <w:rFonts w:cs="Arial"/>
              </w:rPr>
              <w:t>E-UTRA</w:t>
            </w:r>
          </w:p>
        </w:tc>
        <w:tc>
          <w:tcPr>
            <w:tcW w:w="1181" w:type="pct"/>
          </w:tcPr>
          <w:p w14:paraId="4CFB5FB3" w14:textId="77777777" w:rsidR="00BD029A" w:rsidRPr="00A46FD9" w:rsidRDefault="00BD029A" w:rsidP="00C25B81">
            <w:pPr>
              <w:pStyle w:val="TAL"/>
              <w:rPr>
                <w:rFonts w:cs="Arial"/>
              </w:rPr>
            </w:pPr>
            <w:r w:rsidRPr="00A46FD9">
              <w:rPr>
                <w:rFonts w:cs="Arial"/>
              </w:rPr>
              <w:t>N/A</w:t>
            </w:r>
          </w:p>
        </w:tc>
        <w:tc>
          <w:tcPr>
            <w:tcW w:w="1181" w:type="pct"/>
          </w:tcPr>
          <w:p w14:paraId="62932B38" w14:textId="77777777" w:rsidR="00BD029A" w:rsidRPr="00A46FD9" w:rsidRDefault="00BD029A" w:rsidP="00C25B81">
            <w:pPr>
              <w:pStyle w:val="TAL"/>
              <w:rPr>
                <w:rFonts w:cs="Arial"/>
              </w:rPr>
            </w:pPr>
            <w:r w:rsidRPr="00A46FD9">
              <w:rPr>
                <w:rFonts w:cs="Arial"/>
              </w:rPr>
              <w:t>N/A</w:t>
            </w:r>
          </w:p>
        </w:tc>
        <w:tc>
          <w:tcPr>
            <w:tcW w:w="1181" w:type="pct"/>
          </w:tcPr>
          <w:p w14:paraId="42EDF157" w14:textId="77777777" w:rsidR="00BD029A" w:rsidRPr="00A46FD9" w:rsidRDefault="00BD029A" w:rsidP="00C25B81">
            <w:pPr>
              <w:pStyle w:val="TAL"/>
              <w:rPr>
                <w:rFonts w:cs="Arial"/>
              </w:rPr>
            </w:pPr>
            <w:r w:rsidRPr="00A46FD9">
              <w:rPr>
                <w:rFonts w:cs="Arial"/>
              </w:rPr>
              <w:t>N/A</w:t>
            </w:r>
          </w:p>
        </w:tc>
      </w:tr>
      <w:tr w:rsidR="00BD029A" w:rsidRPr="00A46FD9" w14:paraId="2AFCBB63" w14:textId="77777777" w:rsidTr="00C25B81">
        <w:trPr>
          <w:jc w:val="center"/>
        </w:trPr>
        <w:tc>
          <w:tcPr>
            <w:tcW w:w="1457" w:type="pct"/>
            <w:vAlign w:val="center"/>
          </w:tcPr>
          <w:p w14:paraId="4FF12E5D" w14:textId="77777777" w:rsidR="00BD029A" w:rsidRPr="00A46FD9" w:rsidRDefault="00BD029A" w:rsidP="00C25B81">
            <w:pPr>
              <w:pStyle w:val="TAL"/>
              <w:rPr>
                <w:rFonts w:cs="Arial"/>
              </w:rPr>
            </w:pPr>
            <w:r w:rsidRPr="00A46FD9">
              <w:rPr>
                <w:rFonts w:cs="Arial"/>
              </w:rPr>
              <w:t>UTRA FDD</w:t>
            </w:r>
          </w:p>
        </w:tc>
        <w:tc>
          <w:tcPr>
            <w:tcW w:w="1181" w:type="pct"/>
          </w:tcPr>
          <w:p w14:paraId="728C8C0F" w14:textId="77777777" w:rsidR="00BD029A" w:rsidRPr="00A46FD9" w:rsidRDefault="00BD029A" w:rsidP="00C25B81">
            <w:pPr>
              <w:pStyle w:val="TAL"/>
              <w:rPr>
                <w:rFonts w:cs="Arial"/>
              </w:rPr>
            </w:pPr>
            <w:r w:rsidRPr="00A46FD9">
              <w:rPr>
                <w:rFonts w:cs="Arial"/>
              </w:rPr>
              <w:t>N/A</w:t>
            </w:r>
          </w:p>
        </w:tc>
        <w:tc>
          <w:tcPr>
            <w:tcW w:w="1181" w:type="pct"/>
          </w:tcPr>
          <w:p w14:paraId="14E61955" w14:textId="77777777" w:rsidR="00BD029A" w:rsidRPr="00A46FD9" w:rsidRDefault="00BD029A" w:rsidP="00C25B81">
            <w:pPr>
              <w:pStyle w:val="TAL"/>
              <w:rPr>
                <w:rFonts w:cs="Arial"/>
              </w:rPr>
            </w:pPr>
            <w:r w:rsidRPr="00A46FD9">
              <w:rPr>
                <w:rFonts w:cs="Arial"/>
              </w:rPr>
              <w:t>N/A</w:t>
            </w:r>
          </w:p>
        </w:tc>
        <w:tc>
          <w:tcPr>
            <w:tcW w:w="1181" w:type="pct"/>
          </w:tcPr>
          <w:p w14:paraId="5A668B59" w14:textId="77777777" w:rsidR="00BD029A" w:rsidRPr="00A46FD9" w:rsidRDefault="00BD029A" w:rsidP="00C25B81">
            <w:pPr>
              <w:pStyle w:val="TAL"/>
              <w:rPr>
                <w:rFonts w:cs="Arial"/>
              </w:rPr>
            </w:pPr>
            <w:r w:rsidRPr="00A46FD9">
              <w:rPr>
                <w:rFonts w:cs="Arial"/>
              </w:rPr>
              <w:t>N/A</w:t>
            </w:r>
          </w:p>
        </w:tc>
      </w:tr>
      <w:tr w:rsidR="00BD029A" w:rsidRPr="00A46FD9" w14:paraId="0EF30A7E" w14:textId="77777777" w:rsidTr="00C25B81">
        <w:trPr>
          <w:jc w:val="center"/>
        </w:trPr>
        <w:tc>
          <w:tcPr>
            <w:tcW w:w="1457" w:type="pct"/>
            <w:vAlign w:val="center"/>
          </w:tcPr>
          <w:p w14:paraId="3CAD8794" w14:textId="77777777" w:rsidR="00BD029A" w:rsidRPr="00A46FD9" w:rsidRDefault="00BD029A" w:rsidP="00C25B81">
            <w:pPr>
              <w:pStyle w:val="TAL"/>
              <w:rPr>
                <w:rFonts w:cs="Arial"/>
              </w:rPr>
            </w:pPr>
            <w:r w:rsidRPr="00A46FD9">
              <w:rPr>
                <w:rFonts w:cs="Arial"/>
              </w:rPr>
              <w:t>UTRA TDD</w:t>
            </w:r>
          </w:p>
        </w:tc>
        <w:tc>
          <w:tcPr>
            <w:tcW w:w="1181" w:type="pct"/>
          </w:tcPr>
          <w:p w14:paraId="6836FE99" w14:textId="77777777" w:rsidR="00BD029A" w:rsidRPr="00A46FD9" w:rsidRDefault="00BD029A" w:rsidP="00C25B81">
            <w:pPr>
              <w:pStyle w:val="TAL"/>
              <w:rPr>
                <w:rFonts w:cs="Arial"/>
              </w:rPr>
            </w:pPr>
            <w:r w:rsidRPr="00A46FD9">
              <w:rPr>
                <w:rFonts w:cs="Arial"/>
              </w:rPr>
              <w:t>N/A</w:t>
            </w:r>
          </w:p>
        </w:tc>
        <w:tc>
          <w:tcPr>
            <w:tcW w:w="1181" w:type="pct"/>
          </w:tcPr>
          <w:p w14:paraId="20D21883" w14:textId="77777777" w:rsidR="00BD029A" w:rsidRPr="00A46FD9" w:rsidRDefault="00BD029A" w:rsidP="00C25B81">
            <w:pPr>
              <w:pStyle w:val="TAL"/>
              <w:rPr>
                <w:rFonts w:cs="Arial"/>
              </w:rPr>
            </w:pPr>
            <w:r w:rsidRPr="00A46FD9">
              <w:rPr>
                <w:rFonts w:cs="Arial"/>
              </w:rPr>
              <w:t>N/A</w:t>
            </w:r>
          </w:p>
        </w:tc>
        <w:tc>
          <w:tcPr>
            <w:tcW w:w="1181" w:type="pct"/>
          </w:tcPr>
          <w:p w14:paraId="370326C4" w14:textId="77777777" w:rsidR="00BD029A" w:rsidRPr="00A46FD9" w:rsidRDefault="00BD029A" w:rsidP="00C25B81">
            <w:pPr>
              <w:pStyle w:val="TAL"/>
              <w:rPr>
                <w:rFonts w:cs="Arial"/>
              </w:rPr>
            </w:pPr>
            <w:r w:rsidRPr="00A46FD9">
              <w:rPr>
                <w:rFonts w:cs="Arial"/>
              </w:rPr>
              <w:t>N/A</w:t>
            </w:r>
          </w:p>
        </w:tc>
      </w:tr>
      <w:tr w:rsidR="00BD029A" w:rsidRPr="00A46FD9" w14:paraId="445F93E2" w14:textId="77777777" w:rsidTr="00C25B81">
        <w:trPr>
          <w:jc w:val="center"/>
        </w:trPr>
        <w:tc>
          <w:tcPr>
            <w:tcW w:w="1457" w:type="pct"/>
            <w:vAlign w:val="center"/>
          </w:tcPr>
          <w:p w14:paraId="1CE63CB9" w14:textId="77777777" w:rsidR="00BD029A" w:rsidRPr="00A46FD9" w:rsidRDefault="00BD029A" w:rsidP="00C25B81">
            <w:pPr>
              <w:pStyle w:val="TAL"/>
              <w:rPr>
                <w:rFonts w:cs="Arial"/>
              </w:rPr>
            </w:pPr>
            <w:r w:rsidRPr="00A46FD9">
              <w:rPr>
                <w:rFonts w:cs="Arial"/>
              </w:rPr>
              <w:t>NB-IoT</w:t>
            </w:r>
          </w:p>
        </w:tc>
        <w:tc>
          <w:tcPr>
            <w:tcW w:w="1181" w:type="pct"/>
          </w:tcPr>
          <w:p w14:paraId="47B43A7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181" w:type="pct"/>
          </w:tcPr>
          <w:p w14:paraId="6834602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181" w:type="pct"/>
          </w:tcPr>
          <w:p w14:paraId="3C592EA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44C29DA1" w14:textId="77777777" w:rsidTr="00C25B81">
        <w:trPr>
          <w:jc w:val="center"/>
        </w:trPr>
        <w:tc>
          <w:tcPr>
            <w:tcW w:w="1457" w:type="pct"/>
            <w:vAlign w:val="center"/>
          </w:tcPr>
          <w:p w14:paraId="21B92F6D" w14:textId="77777777" w:rsidR="00BD029A" w:rsidRPr="00A46FD9" w:rsidRDefault="00BD029A" w:rsidP="00C25B81">
            <w:pPr>
              <w:pStyle w:val="TAL"/>
              <w:rPr>
                <w:rFonts w:cs="Arial"/>
                <w:b/>
              </w:rPr>
            </w:pPr>
            <w:r w:rsidRPr="00A46FD9">
              <w:rPr>
                <w:rFonts w:cs="Arial"/>
                <w:b/>
              </w:rPr>
              <w:t>6.6 Unwanted emissions</w:t>
            </w:r>
          </w:p>
        </w:tc>
        <w:tc>
          <w:tcPr>
            <w:tcW w:w="1181" w:type="pct"/>
          </w:tcPr>
          <w:p w14:paraId="585D38C5"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0B57C50C"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412F0AEB"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0126AAD6" w14:textId="77777777" w:rsidTr="00C25B81">
        <w:trPr>
          <w:jc w:val="center"/>
        </w:trPr>
        <w:tc>
          <w:tcPr>
            <w:tcW w:w="1457" w:type="pct"/>
            <w:vAlign w:val="center"/>
          </w:tcPr>
          <w:p w14:paraId="79261588" w14:textId="77777777" w:rsidR="00BD029A" w:rsidRPr="00A46FD9" w:rsidRDefault="00BD029A" w:rsidP="00C25B81">
            <w:pPr>
              <w:pStyle w:val="TAL"/>
              <w:rPr>
                <w:rFonts w:cs="Arial"/>
                <w:b/>
                <w:bCs/>
              </w:rPr>
            </w:pPr>
            <w:r w:rsidRPr="00A46FD9">
              <w:rPr>
                <w:rFonts w:cs="Arial"/>
                <w:b/>
                <w:bCs/>
              </w:rPr>
              <w:t>6.6.1 Transmitter spurious emissions</w:t>
            </w:r>
          </w:p>
        </w:tc>
        <w:tc>
          <w:tcPr>
            <w:tcW w:w="1181" w:type="pct"/>
          </w:tcPr>
          <w:p w14:paraId="4514FFC3"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51A4B155"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3633ED62"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7C0BE268" w14:textId="77777777" w:rsidTr="00C25B81">
        <w:trPr>
          <w:jc w:val="center"/>
        </w:trPr>
        <w:tc>
          <w:tcPr>
            <w:tcW w:w="1457" w:type="pct"/>
            <w:vAlign w:val="center"/>
          </w:tcPr>
          <w:p w14:paraId="43748C3D" w14:textId="77777777" w:rsidR="00BD029A" w:rsidRPr="00A46FD9" w:rsidRDefault="00BD029A" w:rsidP="00C25B81">
            <w:pPr>
              <w:pStyle w:val="TAL"/>
              <w:rPr>
                <w:rFonts w:cs="Arial"/>
              </w:rPr>
            </w:pPr>
            <w:r w:rsidRPr="00A46FD9">
              <w:rPr>
                <w:rFonts w:cs="Arial"/>
              </w:rPr>
              <w:t>(Category A)</w:t>
            </w:r>
          </w:p>
        </w:tc>
        <w:tc>
          <w:tcPr>
            <w:tcW w:w="1181" w:type="pct"/>
          </w:tcPr>
          <w:p w14:paraId="6934D85A" w14:textId="77777777" w:rsidR="00BD029A" w:rsidRPr="00A46FD9" w:rsidRDefault="00BD029A" w:rsidP="00C25B81">
            <w:pPr>
              <w:pStyle w:val="TAL"/>
              <w:rPr>
                <w:rFonts w:cs="Arial"/>
              </w:rPr>
            </w:pPr>
            <w:r w:rsidRPr="00A46FD9">
              <w:rPr>
                <w:rFonts w:cs="Arial"/>
              </w:rPr>
              <w:t>TC8</w:t>
            </w:r>
          </w:p>
        </w:tc>
        <w:tc>
          <w:tcPr>
            <w:tcW w:w="1181" w:type="pct"/>
          </w:tcPr>
          <w:p w14:paraId="2B5CD1FC" w14:textId="77777777" w:rsidR="00BD029A" w:rsidRPr="00A46FD9" w:rsidRDefault="00BD029A" w:rsidP="00C25B81">
            <w:pPr>
              <w:pStyle w:val="TAL"/>
              <w:rPr>
                <w:rFonts w:cs="Arial"/>
              </w:rPr>
            </w:pPr>
            <w:r w:rsidRPr="00A46FD9">
              <w:rPr>
                <w:rFonts w:cs="Arial"/>
              </w:rPr>
              <w:t>TC8</w:t>
            </w:r>
          </w:p>
        </w:tc>
        <w:tc>
          <w:tcPr>
            <w:tcW w:w="1181" w:type="pct"/>
          </w:tcPr>
          <w:p w14:paraId="22F0697F" w14:textId="77777777" w:rsidR="00BD029A" w:rsidRPr="00A46FD9" w:rsidRDefault="00BD029A" w:rsidP="00C25B81">
            <w:pPr>
              <w:pStyle w:val="TAL"/>
              <w:rPr>
                <w:rFonts w:cs="Arial"/>
              </w:rPr>
            </w:pPr>
            <w:r w:rsidRPr="00A46FD9">
              <w:rPr>
                <w:rFonts w:cs="Arial"/>
              </w:rPr>
              <w:t>TC8</w:t>
            </w:r>
          </w:p>
        </w:tc>
      </w:tr>
      <w:tr w:rsidR="00BD029A" w:rsidRPr="00A46FD9" w14:paraId="337C6246" w14:textId="77777777" w:rsidTr="00C25B81">
        <w:trPr>
          <w:jc w:val="center"/>
        </w:trPr>
        <w:tc>
          <w:tcPr>
            <w:tcW w:w="1457" w:type="pct"/>
            <w:vAlign w:val="center"/>
          </w:tcPr>
          <w:p w14:paraId="6EF9B59A" w14:textId="77777777" w:rsidR="00BD029A" w:rsidRPr="00A46FD9" w:rsidRDefault="00BD029A" w:rsidP="00C25B81">
            <w:pPr>
              <w:pStyle w:val="TAL"/>
              <w:rPr>
                <w:rFonts w:cs="Arial"/>
              </w:rPr>
            </w:pPr>
            <w:r w:rsidRPr="00A46FD9">
              <w:rPr>
                <w:rFonts w:cs="Arial"/>
              </w:rPr>
              <w:t>(Category B)</w:t>
            </w:r>
          </w:p>
        </w:tc>
        <w:tc>
          <w:tcPr>
            <w:tcW w:w="1181" w:type="pct"/>
          </w:tcPr>
          <w:p w14:paraId="7CB8BEAA" w14:textId="77777777" w:rsidR="00BD029A" w:rsidRPr="00A46FD9" w:rsidRDefault="00BD029A" w:rsidP="00C25B81">
            <w:pPr>
              <w:pStyle w:val="TAL"/>
              <w:rPr>
                <w:rFonts w:cs="Arial"/>
              </w:rPr>
            </w:pPr>
            <w:r w:rsidRPr="00A46FD9">
              <w:rPr>
                <w:rFonts w:cs="Arial"/>
              </w:rPr>
              <w:t>TC8</w:t>
            </w:r>
          </w:p>
        </w:tc>
        <w:tc>
          <w:tcPr>
            <w:tcW w:w="1181" w:type="pct"/>
          </w:tcPr>
          <w:p w14:paraId="56778B59" w14:textId="77777777" w:rsidR="00BD029A" w:rsidRPr="00A46FD9" w:rsidRDefault="00BD029A" w:rsidP="00C25B81">
            <w:pPr>
              <w:pStyle w:val="TAL"/>
              <w:rPr>
                <w:rFonts w:cs="Arial"/>
              </w:rPr>
            </w:pPr>
            <w:r w:rsidRPr="00A46FD9">
              <w:rPr>
                <w:rFonts w:cs="Arial"/>
              </w:rPr>
              <w:t>TC8</w:t>
            </w:r>
          </w:p>
        </w:tc>
        <w:tc>
          <w:tcPr>
            <w:tcW w:w="1181" w:type="pct"/>
          </w:tcPr>
          <w:p w14:paraId="4329BE75" w14:textId="77777777" w:rsidR="00BD029A" w:rsidRPr="00A46FD9" w:rsidRDefault="00BD029A" w:rsidP="00C25B81">
            <w:pPr>
              <w:pStyle w:val="TAL"/>
              <w:rPr>
                <w:rFonts w:cs="Arial"/>
              </w:rPr>
            </w:pPr>
            <w:r w:rsidRPr="00A46FD9">
              <w:rPr>
                <w:rFonts w:cs="Arial"/>
              </w:rPr>
              <w:t>TC8</w:t>
            </w:r>
          </w:p>
        </w:tc>
      </w:tr>
      <w:tr w:rsidR="00BD029A" w:rsidRPr="00A46FD9" w14:paraId="3F9E030D" w14:textId="77777777" w:rsidTr="00C25B81">
        <w:trPr>
          <w:trHeight w:val="933"/>
          <w:jc w:val="center"/>
        </w:trPr>
        <w:tc>
          <w:tcPr>
            <w:tcW w:w="1457" w:type="pct"/>
            <w:vAlign w:val="center"/>
          </w:tcPr>
          <w:p w14:paraId="45D2F41E" w14:textId="77777777" w:rsidR="00BD029A" w:rsidRPr="00A46FD9" w:rsidRDefault="00BD029A" w:rsidP="00C25B81">
            <w:pPr>
              <w:pStyle w:val="TAL"/>
              <w:rPr>
                <w:rFonts w:cs="Arial"/>
              </w:rPr>
            </w:pPr>
            <w:r w:rsidRPr="00A46FD9">
              <w:rPr>
                <w:rFonts w:cs="Arial"/>
              </w:rPr>
              <w:t>Additional requirement for BC2 (Category B)</w:t>
            </w:r>
          </w:p>
        </w:tc>
        <w:tc>
          <w:tcPr>
            <w:tcW w:w="1181" w:type="pct"/>
          </w:tcPr>
          <w:p w14:paraId="48EBF0D3" w14:textId="77777777" w:rsidR="00BD029A" w:rsidRPr="00A46FD9" w:rsidRDefault="00BD029A" w:rsidP="00C25B81">
            <w:pPr>
              <w:pStyle w:val="TAL"/>
              <w:rPr>
                <w:rFonts w:cs="Arial"/>
              </w:rPr>
            </w:pPr>
            <w:r w:rsidRPr="00A46FD9">
              <w:rPr>
                <w:rFonts w:cs="Arial"/>
              </w:rPr>
              <w:t>N/A</w:t>
            </w:r>
          </w:p>
        </w:tc>
        <w:tc>
          <w:tcPr>
            <w:tcW w:w="1181" w:type="pct"/>
          </w:tcPr>
          <w:p w14:paraId="1E82A4E6" w14:textId="77777777" w:rsidR="00BD029A" w:rsidRPr="00A46FD9" w:rsidRDefault="00BD029A" w:rsidP="00C25B81">
            <w:pPr>
              <w:pStyle w:val="TAL"/>
              <w:rPr>
                <w:rFonts w:cs="Arial"/>
              </w:rPr>
            </w:pPr>
            <w:r w:rsidRPr="00A46FD9">
              <w:rPr>
                <w:rFonts w:cs="Arial"/>
              </w:rPr>
              <w:t>N/A</w:t>
            </w:r>
          </w:p>
        </w:tc>
        <w:tc>
          <w:tcPr>
            <w:tcW w:w="1181" w:type="pct"/>
          </w:tcPr>
          <w:p w14:paraId="14FCC1A8" w14:textId="77777777" w:rsidR="00BD029A" w:rsidRPr="00A46FD9" w:rsidRDefault="00BD029A" w:rsidP="00C25B81">
            <w:pPr>
              <w:pStyle w:val="TAL"/>
              <w:rPr>
                <w:rFonts w:cs="Arial"/>
              </w:rPr>
            </w:pPr>
            <w:r w:rsidRPr="00A46FD9">
              <w:rPr>
                <w:rFonts w:cs="Arial"/>
              </w:rPr>
              <w:t>N/A</w:t>
            </w:r>
          </w:p>
        </w:tc>
      </w:tr>
      <w:tr w:rsidR="00BD029A" w:rsidRPr="00A46FD9" w14:paraId="06BC352E" w14:textId="77777777" w:rsidTr="00C25B81">
        <w:trPr>
          <w:jc w:val="center"/>
        </w:trPr>
        <w:tc>
          <w:tcPr>
            <w:tcW w:w="1457" w:type="pct"/>
            <w:vAlign w:val="center"/>
          </w:tcPr>
          <w:p w14:paraId="2BE7EC54" w14:textId="77777777" w:rsidR="00BD029A" w:rsidRPr="00A46FD9" w:rsidRDefault="00BD029A" w:rsidP="00C25B81">
            <w:pPr>
              <w:pStyle w:val="TAL"/>
              <w:rPr>
                <w:rFonts w:cs="Arial"/>
              </w:rPr>
            </w:pPr>
            <w:r w:rsidRPr="00A46FD9">
              <w:rPr>
                <w:rFonts w:cs="Arial"/>
              </w:rPr>
              <w:t>Protection of the BS receiver of own or different BS</w:t>
            </w:r>
          </w:p>
        </w:tc>
        <w:tc>
          <w:tcPr>
            <w:tcW w:w="1181" w:type="pct"/>
          </w:tcPr>
          <w:p w14:paraId="7B622DDA" w14:textId="77777777" w:rsidR="00BD029A" w:rsidRPr="00A46FD9" w:rsidRDefault="00BD029A" w:rsidP="00C25B81">
            <w:pPr>
              <w:pStyle w:val="TAL"/>
              <w:rPr>
                <w:rFonts w:cs="Arial"/>
              </w:rPr>
            </w:pPr>
            <w:r w:rsidRPr="00A46FD9">
              <w:rPr>
                <w:rFonts w:cs="Arial"/>
              </w:rPr>
              <w:t>TC8</w:t>
            </w:r>
          </w:p>
        </w:tc>
        <w:tc>
          <w:tcPr>
            <w:tcW w:w="1181" w:type="pct"/>
          </w:tcPr>
          <w:p w14:paraId="0085EE26" w14:textId="77777777" w:rsidR="00BD029A" w:rsidRPr="00A46FD9" w:rsidRDefault="00BD029A" w:rsidP="00C25B81">
            <w:pPr>
              <w:pStyle w:val="TAL"/>
              <w:rPr>
                <w:rFonts w:cs="Arial"/>
              </w:rPr>
            </w:pPr>
            <w:r w:rsidRPr="00A46FD9">
              <w:rPr>
                <w:rFonts w:cs="Arial"/>
              </w:rPr>
              <w:t>TC8</w:t>
            </w:r>
          </w:p>
        </w:tc>
        <w:tc>
          <w:tcPr>
            <w:tcW w:w="1181" w:type="pct"/>
          </w:tcPr>
          <w:p w14:paraId="2D0DD54A" w14:textId="77777777" w:rsidR="00BD029A" w:rsidRPr="00A46FD9" w:rsidRDefault="00BD029A" w:rsidP="00C25B81">
            <w:pPr>
              <w:pStyle w:val="TAL"/>
              <w:rPr>
                <w:rFonts w:cs="Arial"/>
              </w:rPr>
            </w:pPr>
            <w:r w:rsidRPr="00A46FD9">
              <w:rPr>
                <w:rFonts w:cs="Arial"/>
              </w:rPr>
              <w:t>TC8</w:t>
            </w:r>
          </w:p>
        </w:tc>
      </w:tr>
      <w:tr w:rsidR="00BD029A" w:rsidRPr="00A46FD9" w14:paraId="5AD83E01" w14:textId="77777777" w:rsidTr="00C25B81">
        <w:trPr>
          <w:jc w:val="center"/>
        </w:trPr>
        <w:tc>
          <w:tcPr>
            <w:tcW w:w="1457" w:type="pct"/>
            <w:vAlign w:val="center"/>
          </w:tcPr>
          <w:p w14:paraId="7D50D4A6" w14:textId="77777777" w:rsidR="00BD029A" w:rsidRPr="00A46FD9" w:rsidRDefault="00BD029A" w:rsidP="00C25B81">
            <w:pPr>
              <w:pStyle w:val="TAL"/>
              <w:rPr>
                <w:rFonts w:cs="Arial"/>
              </w:rPr>
            </w:pPr>
            <w:r w:rsidRPr="00A46FD9">
              <w:rPr>
                <w:rFonts w:cs="Arial"/>
              </w:rPr>
              <w:t>Additional spurious emissions requirements</w:t>
            </w:r>
          </w:p>
        </w:tc>
        <w:tc>
          <w:tcPr>
            <w:tcW w:w="1181" w:type="pct"/>
          </w:tcPr>
          <w:p w14:paraId="20FAEFF0" w14:textId="77777777" w:rsidR="00BD029A" w:rsidRPr="00A46FD9" w:rsidRDefault="00BD029A" w:rsidP="00C25B81">
            <w:pPr>
              <w:pStyle w:val="TAL"/>
              <w:rPr>
                <w:rFonts w:cs="Arial"/>
              </w:rPr>
            </w:pPr>
            <w:r w:rsidRPr="00A46FD9">
              <w:rPr>
                <w:rFonts w:cs="Arial"/>
              </w:rPr>
              <w:t>TC8</w:t>
            </w:r>
          </w:p>
        </w:tc>
        <w:tc>
          <w:tcPr>
            <w:tcW w:w="1181" w:type="pct"/>
          </w:tcPr>
          <w:p w14:paraId="55D37D36" w14:textId="77777777" w:rsidR="00BD029A" w:rsidRPr="00A46FD9" w:rsidRDefault="00BD029A" w:rsidP="00C25B81">
            <w:pPr>
              <w:pStyle w:val="TAL"/>
              <w:rPr>
                <w:rFonts w:cs="Arial"/>
              </w:rPr>
            </w:pPr>
            <w:r w:rsidRPr="00A46FD9">
              <w:rPr>
                <w:rFonts w:cs="Arial"/>
              </w:rPr>
              <w:t>TC8</w:t>
            </w:r>
          </w:p>
        </w:tc>
        <w:tc>
          <w:tcPr>
            <w:tcW w:w="1181" w:type="pct"/>
          </w:tcPr>
          <w:p w14:paraId="2D777535" w14:textId="77777777" w:rsidR="00BD029A" w:rsidRPr="00A46FD9" w:rsidRDefault="00BD029A" w:rsidP="00C25B81">
            <w:pPr>
              <w:pStyle w:val="TAL"/>
              <w:rPr>
                <w:rFonts w:cs="Arial"/>
              </w:rPr>
            </w:pPr>
            <w:r w:rsidRPr="00A46FD9">
              <w:rPr>
                <w:rFonts w:cs="Arial"/>
              </w:rPr>
              <w:t>TC8</w:t>
            </w:r>
          </w:p>
        </w:tc>
      </w:tr>
      <w:tr w:rsidR="00BD029A" w:rsidRPr="00A46FD9" w14:paraId="74B2E4CF" w14:textId="77777777" w:rsidTr="00C25B81">
        <w:trPr>
          <w:jc w:val="center"/>
        </w:trPr>
        <w:tc>
          <w:tcPr>
            <w:tcW w:w="1457" w:type="pct"/>
            <w:vAlign w:val="center"/>
          </w:tcPr>
          <w:p w14:paraId="34CF9EB4" w14:textId="77777777" w:rsidR="00BD029A" w:rsidRPr="00A46FD9" w:rsidRDefault="00BD029A" w:rsidP="00C25B81">
            <w:pPr>
              <w:pStyle w:val="TAL"/>
              <w:rPr>
                <w:rFonts w:cs="Arial"/>
              </w:rPr>
            </w:pPr>
            <w:r w:rsidRPr="00A46FD9">
              <w:rPr>
                <w:rFonts w:cs="Arial"/>
              </w:rPr>
              <w:t>Co-location with other Base Stations</w:t>
            </w:r>
          </w:p>
        </w:tc>
        <w:tc>
          <w:tcPr>
            <w:tcW w:w="1181" w:type="pct"/>
          </w:tcPr>
          <w:p w14:paraId="1C084047" w14:textId="77777777" w:rsidR="00BD029A" w:rsidRPr="00A46FD9" w:rsidRDefault="00BD029A" w:rsidP="00C25B81">
            <w:pPr>
              <w:pStyle w:val="TAL"/>
              <w:rPr>
                <w:rFonts w:cs="Arial"/>
              </w:rPr>
            </w:pPr>
            <w:r w:rsidRPr="00A46FD9">
              <w:rPr>
                <w:rFonts w:cs="Arial"/>
              </w:rPr>
              <w:t>TC8</w:t>
            </w:r>
          </w:p>
        </w:tc>
        <w:tc>
          <w:tcPr>
            <w:tcW w:w="1181" w:type="pct"/>
          </w:tcPr>
          <w:p w14:paraId="039691F4" w14:textId="77777777" w:rsidR="00BD029A" w:rsidRPr="00A46FD9" w:rsidRDefault="00BD029A" w:rsidP="00C25B81">
            <w:pPr>
              <w:pStyle w:val="TAL"/>
              <w:rPr>
                <w:rFonts w:cs="Arial"/>
              </w:rPr>
            </w:pPr>
            <w:r w:rsidRPr="00A46FD9">
              <w:rPr>
                <w:rFonts w:cs="Arial"/>
              </w:rPr>
              <w:t>TC8</w:t>
            </w:r>
          </w:p>
        </w:tc>
        <w:tc>
          <w:tcPr>
            <w:tcW w:w="1181" w:type="pct"/>
          </w:tcPr>
          <w:p w14:paraId="4269ECEC" w14:textId="77777777" w:rsidR="00BD029A" w:rsidRPr="00A46FD9" w:rsidRDefault="00BD029A" w:rsidP="00C25B81">
            <w:pPr>
              <w:pStyle w:val="TAL"/>
              <w:rPr>
                <w:rFonts w:cs="Arial"/>
              </w:rPr>
            </w:pPr>
            <w:r w:rsidRPr="00A46FD9">
              <w:rPr>
                <w:rFonts w:cs="Arial"/>
              </w:rPr>
              <w:t>TC8</w:t>
            </w:r>
          </w:p>
        </w:tc>
      </w:tr>
      <w:tr w:rsidR="00BD029A" w:rsidRPr="00A46FD9" w14:paraId="7F6C3BBA" w14:textId="77777777" w:rsidTr="00C25B81">
        <w:trPr>
          <w:jc w:val="center"/>
        </w:trPr>
        <w:tc>
          <w:tcPr>
            <w:tcW w:w="1457" w:type="pct"/>
            <w:vAlign w:val="center"/>
          </w:tcPr>
          <w:p w14:paraId="0E00D98E" w14:textId="77777777" w:rsidR="00BD029A" w:rsidRPr="00A46FD9" w:rsidRDefault="00BD029A" w:rsidP="00C25B81">
            <w:pPr>
              <w:pStyle w:val="TAL"/>
              <w:rPr>
                <w:rFonts w:cs="Arial"/>
                <w:b/>
              </w:rPr>
            </w:pPr>
            <w:r w:rsidRPr="00A46FD9">
              <w:rPr>
                <w:rFonts w:cs="Arial"/>
                <w:b/>
              </w:rPr>
              <w:t>6.6.2 Operating band unwanted emissions</w:t>
            </w:r>
          </w:p>
        </w:tc>
        <w:tc>
          <w:tcPr>
            <w:tcW w:w="1181" w:type="pct"/>
          </w:tcPr>
          <w:p w14:paraId="51A6D5E8"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0868FD67"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3ECDFCE9"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6F065A5B" w14:textId="77777777" w:rsidTr="00C25B81">
        <w:trPr>
          <w:jc w:val="center"/>
        </w:trPr>
        <w:tc>
          <w:tcPr>
            <w:tcW w:w="1457" w:type="pct"/>
            <w:vAlign w:val="center"/>
          </w:tcPr>
          <w:p w14:paraId="763C3A8A" w14:textId="77777777" w:rsidR="00BD029A" w:rsidRPr="00A46FD9" w:rsidRDefault="00BD029A" w:rsidP="00C25B81">
            <w:pPr>
              <w:pStyle w:val="TAL"/>
              <w:rPr>
                <w:rFonts w:cs="Arial"/>
              </w:rPr>
            </w:pPr>
            <w:r w:rsidRPr="00A46FD9">
              <w:rPr>
                <w:rFonts w:cs="Arial"/>
              </w:rPr>
              <w:t>General requirement for Band Categories 1 and 3</w:t>
            </w:r>
          </w:p>
        </w:tc>
        <w:tc>
          <w:tcPr>
            <w:tcW w:w="1181" w:type="pct"/>
          </w:tcPr>
          <w:p w14:paraId="7F9EB69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06CFC5CE" w14:textId="77777777" w:rsidR="00BD029A" w:rsidRPr="00A46FD9" w:rsidRDefault="00BD029A" w:rsidP="00C25B81">
            <w:pPr>
              <w:pStyle w:val="TAL"/>
              <w:rPr>
                <w:rFonts w:cs="Arial"/>
              </w:rPr>
            </w:pPr>
            <w:r w:rsidRPr="00A46FD9">
              <w:rPr>
                <w:rFonts w:cs="Arial"/>
              </w:rPr>
              <w:t>TC8</w:t>
            </w:r>
          </w:p>
        </w:tc>
        <w:tc>
          <w:tcPr>
            <w:tcW w:w="1181" w:type="pct"/>
          </w:tcPr>
          <w:p w14:paraId="6BE4288E" w14:textId="77777777" w:rsidR="00BD029A" w:rsidRPr="00A46FD9" w:rsidRDefault="00BD029A" w:rsidP="00C25B81">
            <w:pPr>
              <w:pStyle w:val="TAL"/>
              <w:rPr>
                <w:rFonts w:cs="Arial"/>
              </w:rPr>
            </w:pPr>
            <w:r w:rsidRPr="00A46FD9">
              <w:rPr>
                <w:rFonts w:cs="Arial"/>
              </w:rPr>
              <w:t>N/A</w:t>
            </w:r>
          </w:p>
        </w:tc>
        <w:tc>
          <w:tcPr>
            <w:tcW w:w="1181" w:type="pct"/>
          </w:tcPr>
          <w:p w14:paraId="2AF4BCA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09F74B09" w14:textId="77777777" w:rsidR="00BD029A" w:rsidRPr="00A46FD9" w:rsidRDefault="00BD029A" w:rsidP="00C25B81">
            <w:pPr>
              <w:pStyle w:val="TAL"/>
              <w:rPr>
                <w:rFonts w:cs="Arial"/>
              </w:rPr>
            </w:pPr>
            <w:r w:rsidRPr="00A46FD9">
              <w:rPr>
                <w:rFonts w:cs="Arial"/>
              </w:rPr>
              <w:t>TC8</w:t>
            </w:r>
          </w:p>
        </w:tc>
      </w:tr>
      <w:tr w:rsidR="00BD029A" w:rsidRPr="00A46FD9" w14:paraId="76A5D362" w14:textId="77777777" w:rsidTr="00C25B81">
        <w:trPr>
          <w:jc w:val="center"/>
        </w:trPr>
        <w:tc>
          <w:tcPr>
            <w:tcW w:w="1457" w:type="pct"/>
            <w:vAlign w:val="center"/>
          </w:tcPr>
          <w:p w14:paraId="61C536D7" w14:textId="77777777" w:rsidR="00BD029A" w:rsidRPr="00A46FD9" w:rsidRDefault="00BD029A" w:rsidP="00C25B81">
            <w:pPr>
              <w:pStyle w:val="TAL"/>
              <w:rPr>
                <w:rFonts w:cs="Arial"/>
              </w:rPr>
            </w:pPr>
            <w:r w:rsidRPr="00A46FD9">
              <w:rPr>
                <w:rFonts w:cs="Arial"/>
              </w:rPr>
              <w:t>General requirement for Band Category 2</w:t>
            </w:r>
          </w:p>
        </w:tc>
        <w:tc>
          <w:tcPr>
            <w:tcW w:w="1181" w:type="pct"/>
          </w:tcPr>
          <w:p w14:paraId="65D5B197" w14:textId="77777777" w:rsidR="00BD029A" w:rsidRPr="00A46FD9" w:rsidRDefault="00BD029A" w:rsidP="00C25B81">
            <w:pPr>
              <w:pStyle w:val="TAL"/>
              <w:rPr>
                <w:rFonts w:cs="Arial"/>
              </w:rPr>
            </w:pPr>
            <w:r w:rsidRPr="00A46FD9">
              <w:rPr>
                <w:rFonts w:cs="Arial"/>
              </w:rPr>
              <w:t>N/A</w:t>
            </w:r>
          </w:p>
        </w:tc>
        <w:tc>
          <w:tcPr>
            <w:tcW w:w="1181" w:type="pct"/>
          </w:tcPr>
          <w:p w14:paraId="520AE5BD"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071C757B" w14:textId="77777777" w:rsidR="00BD029A" w:rsidRPr="00A46FD9" w:rsidRDefault="00BD029A" w:rsidP="00C25B81">
            <w:pPr>
              <w:pStyle w:val="TAL"/>
              <w:rPr>
                <w:rFonts w:cs="Arial"/>
              </w:rPr>
            </w:pPr>
            <w:r w:rsidRPr="00A46FD9">
              <w:rPr>
                <w:rFonts w:cs="Arial"/>
              </w:rPr>
              <w:t>TC8</w:t>
            </w:r>
          </w:p>
        </w:tc>
        <w:tc>
          <w:tcPr>
            <w:tcW w:w="1181" w:type="pct"/>
          </w:tcPr>
          <w:p w14:paraId="69D39FC9" w14:textId="77777777" w:rsidR="00BD029A" w:rsidRPr="00A46FD9" w:rsidRDefault="00BD029A" w:rsidP="00C25B81">
            <w:pPr>
              <w:pStyle w:val="TAL"/>
              <w:rPr>
                <w:rFonts w:cs="Arial"/>
              </w:rPr>
            </w:pPr>
            <w:r w:rsidRPr="00A46FD9">
              <w:rPr>
                <w:rFonts w:cs="Arial"/>
              </w:rPr>
              <w:t>N/A</w:t>
            </w:r>
          </w:p>
        </w:tc>
      </w:tr>
      <w:tr w:rsidR="00BD029A" w:rsidRPr="00A46FD9" w14:paraId="43B6804D" w14:textId="77777777" w:rsidTr="00C25B81">
        <w:trPr>
          <w:jc w:val="center"/>
        </w:trPr>
        <w:tc>
          <w:tcPr>
            <w:tcW w:w="1457" w:type="pct"/>
            <w:vAlign w:val="center"/>
          </w:tcPr>
          <w:p w14:paraId="52AB4FFC" w14:textId="77777777" w:rsidR="00BD029A" w:rsidRPr="00A46FD9" w:rsidRDefault="00BD029A" w:rsidP="00C25B81">
            <w:pPr>
              <w:pStyle w:val="TAL"/>
              <w:rPr>
                <w:rFonts w:cs="Arial"/>
              </w:rPr>
            </w:pPr>
            <w:r w:rsidRPr="00A46FD9">
              <w:rPr>
                <w:rFonts w:cs="Arial"/>
              </w:rPr>
              <w:t>GSM/EDGE single-RAT requirements</w:t>
            </w:r>
          </w:p>
        </w:tc>
        <w:tc>
          <w:tcPr>
            <w:tcW w:w="1181" w:type="pct"/>
          </w:tcPr>
          <w:p w14:paraId="11285A48" w14:textId="77777777" w:rsidR="00BD029A" w:rsidRPr="00A46FD9" w:rsidRDefault="00BD029A" w:rsidP="00C25B81">
            <w:pPr>
              <w:pStyle w:val="TAL"/>
              <w:rPr>
                <w:rFonts w:cs="Arial"/>
              </w:rPr>
            </w:pPr>
            <w:r w:rsidRPr="00A46FD9">
              <w:rPr>
                <w:rFonts w:cs="Arial"/>
              </w:rPr>
              <w:t>N/A</w:t>
            </w:r>
          </w:p>
        </w:tc>
        <w:tc>
          <w:tcPr>
            <w:tcW w:w="1181" w:type="pct"/>
          </w:tcPr>
          <w:p w14:paraId="541C2691" w14:textId="77777777" w:rsidR="00BD029A" w:rsidRPr="00A46FD9" w:rsidRDefault="00BD029A" w:rsidP="00C25B81">
            <w:pPr>
              <w:pStyle w:val="TAL"/>
              <w:rPr>
                <w:rFonts w:cs="Arial"/>
              </w:rPr>
            </w:pPr>
            <w:r w:rsidRPr="00A46FD9">
              <w:rPr>
                <w:rFonts w:cs="Arial"/>
              </w:rPr>
              <w:t>N/A</w:t>
            </w:r>
          </w:p>
        </w:tc>
        <w:tc>
          <w:tcPr>
            <w:tcW w:w="1181" w:type="pct"/>
          </w:tcPr>
          <w:p w14:paraId="57005B2C" w14:textId="77777777" w:rsidR="00BD029A" w:rsidRPr="00A46FD9" w:rsidRDefault="00BD029A" w:rsidP="00C25B81">
            <w:pPr>
              <w:pStyle w:val="TAL"/>
              <w:rPr>
                <w:rFonts w:cs="Arial"/>
              </w:rPr>
            </w:pPr>
            <w:r w:rsidRPr="00A46FD9">
              <w:rPr>
                <w:rFonts w:cs="Arial"/>
              </w:rPr>
              <w:t>N/A</w:t>
            </w:r>
          </w:p>
        </w:tc>
      </w:tr>
      <w:tr w:rsidR="00BD029A" w:rsidRPr="00A46FD9" w14:paraId="3B8D37DF" w14:textId="77777777" w:rsidTr="00C25B81">
        <w:trPr>
          <w:jc w:val="center"/>
        </w:trPr>
        <w:tc>
          <w:tcPr>
            <w:tcW w:w="1457" w:type="pct"/>
          </w:tcPr>
          <w:p w14:paraId="4B64D13B" w14:textId="77777777" w:rsidR="00BD029A" w:rsidRPr="00A46FD9" w:rsidRDefault="00BD029A" w:rsidP="00C25B81">
            <w:pPr>
              <w:pStyle w:val="TAL"/>
              <w:rPr>
                <w:rFonts w:cs="Arial"/>
              </w:rPr>
            </w:pPr>
            <w:r w:rsidRPr="00A46FD9">
              <w:rPr>
                <w:rFonts w:cs="Arial"/>
              </w:rPr>
              <w:t>Additional requirements</w:t>
            </w:r>
          </w:p>
        </w:tc>
        <w:tc>
          <w:tcPr>
            <w:tcW w:w="1181" w:type="pct"/>
          </w:tcPr>
          <w:p w14:paraId="75BB944E" w14:textId="77777777" w:rsidR="00BD029A" w:rsidRPr="00A46FD9" w:rsidRDefault="00BD029A" w:rsidP="00C25B81">
            <w:pPr>
              <w:pStyle w:val="TAL"/>
              <w:rPr>
                <w:rFonts w:cs="Arial"/>
              </w:rPr>
            </w:pPr>
            <w:r w:rsidRPr="00A46FD9">
              <w:rPr>
                <w:rFonts w:cs="Arial"/>
              </w:rPr>
              <w:t>Compliance stated by manufacturer declaration</w:t>
            </w:r>
          </w:p>
        </w:tc>
        <w:tc>
          <w:tcPr>
            <w:tcW w:w="1181" w:type="pct"/>
          </w:tcPr>
          <w:p w14:paraId="3835664D" w14:textId="77777777" w:rsidR="00BD029A" w:rsidRPr="00A46FD9" w:rsidRDefault="00BD029A" w:rsidP="00C25B81">
            <w:pPr>
              <w:pStyle w:val="TAL"/>
              <w:rPr>
                <w:rFonts w:cs="Arial"/>
              </w:rPr>
            </w:pPr>
            <w:r w:rsidRPr="00A46FD9">
              <w:rPr>
                <w:rFonts w:cs="Arial"/>
              </w:rPr>
              <w:t>Compliance stated by manufacturer declaration</w:t>
            </w:r>
          </w:p>
        </w:tc>
        <w:tc>
          <w:tcPr>
            <w:tcW w:w="1181" w:type="pct"/>
          </w:tcPr>
          <w:p w14:paraId="73A27C73" w14:textId="77777777" w:rsidR="00BD029A" w:rsidRPr="00A46FD9" w:rsidRDefault="00BD029A" w:rsidP="00C25B81">
            <w:pPr>
              <w:pStyle w:val="TAL"/>
              <w:rPr>
                <w:rFonts w:cs="Arial"/>
              </w:rPr>
            </w:pPr>
            <w:r w:rsidRPr="00A46FD9">
              <w:rPr>
                <w:rFonts w:cs="Arial"/>
              </w:rPr>
              <w:t>Compliance stated by manufacturer declaration</w:t>
            </w:r>
          </w:p>
        </w:tc>
      </w:tr>
      <w:tr w:rsidR="00BD029A" w:rsidRPr="00A46FD9" w14:paraId="19BBBB7E" w14:textId="77777777" w:rsidTr="00C25B81">
        <w:trPr>
          <w:jc w:val="center"/>
        </w:trPr>
        <w:tc>
          <w:tcPr>
            <w:tcW w:w="1457" w:type="pct"/>
            <w:vAlign w:val="center"/>
          </w:tcPr>
          <w:p w14:paraId="33A535A9" w14:textId="77777777" w:rsidR="00BD029A" w:rsidRPr="00A46FD9" w:rsidRDefault="00BD029A" w:rsidP="00C25B81">
            <w:pPr>
              <w:pStyle w:val="TAL"/>
              <w:rPr>
                <w:rFonts w:cs="Arial"/>
                <w:b/>
              </w:rPr>
            </w:pPr>
            <w:r w:rsidRPr="00A46FD9">
              <w:rPr>
                <w:rFonts w:cs="Arial"/>
                <w:b/>
              </w:rPr>
              <w:t>6.6.3 Occupied bandwidth</w:t>
            </w:r>
          </w:p>
        </w:tc>
        <w:tc>
          <w:tcPr>
            <w:tcW w:w="1181" w:type="pct"/>
          </w:tcPr>
          <w:p w14:paraId="64087174"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32F55FE9"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0A6D2F49"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22D15178" w14:textId="77777777" w:rsidTr="00C25B81">
        <w:trPr>
          <w:jc w:val="center"/>
        </w:trPr>
        <w:tc>
          <w:tcPr>
            <w:tcW w:w="1457" w:type="pct"/>
            <w:vAlign w:val="center"/>
          </w:tcPr>
          <w:p w14:paraId="52149E8C" w14:textId="77777777" w:rsidR="00BD029A" w:rsidRPr="00A46FD9" w:rsidRDefault="00BD029A" w:rsidP="00C25B81">
            <w:pPr>
              <w:pStyle w:val="TAL"/>
              <w:rPr>
                <w:rFonts w:cs="Arial"/>
              </w:rPr>
            </w:pPr>
            <w:r w:rsidRPr="00A46FD9">
              <w:rPr>
                <w:rFonts w:cs="Arial"/>
              </w:rPr>
              <w:t>Minimum requirement</w:t>
            </w:r>
          </w:p>
        </w:tc>
        <w:tc>
          <w:tcPr>
            <w:tcW w:w="1181" w:type="pct"/>
          </w:tcPr>
          <w:p w14:paraId="7C134F86" w14:textId="77777777" w:rsidR="00BD029A" w:rsidRPr="00A46FD9" w:rsidRDefault="00BD029A" w:rsidP="00C25B81">
            <w:pPr>
              <w:pStyle w:val="TAL"/>
              <w:rPr>
                <w:rFonts w:cs="Arial"/>
              </w:rPr>
            </w:pPr>
            <w:r w:rsidRPr="00A46FD9">
              <w:rPr>
                <w:rFonts w:cs="Arial"/>
              </w:rPr>
              <w:br/>
              <w:t>(TS</w:t>
            </w:r>
            <w:r>
              <w:rPr>
                <w:rFonts w:cs="Arial"/>
              </w:rPr>
              <w:t> </w:t>
            </w:r>
            <w:r w:rsidRPr="00A46FD9">
              <w:rPr>
                <w:rFonts w:cs="Arial"/>
              </w:rPr>
              <w:t>36.141)</w:t>
            </w:r>
          </w:p>
        </w:tc>
        <w:tc>
          <w:tcPr>
            <w:tcW w:w="1181" w:type="pct"/>
          </w:tcPr>
          <w:p w14:paraId="0BDED2C0" w14:textId="77777777" w:rsidR="00BD029A" w:rsidRPr="00A46FD9" w:rsidRDefault="00BD029A" w:rsidP="00C25B81">
            <w:pPr>
              <w:pStyle w:val="TAL"/>
              <w:rPr>
                <w:rFonts w:cs="Arial"/>
              </w:rPr>
            </w:pPr>
            <w:r w:rsidRPr="00A46FD9">
              <w:rPr>
                <w:rFonts w:cs="Arial"/>
              </w:rPr>
              <w:br/>
              <w:t>(TS</w:t>
            </w:r>
            <w:r>
              <w:rPr>
                <w:rFonts w:cs="Arial"/>
              </w:rPr>
              <w:t> </w:t>
            </w:r>
            <w:r w:rsidRPr="00A46FD9">
              <w:rPr>
                <w:rFonts w:cs="Arial"/>
              </w:rPr>
              <w:t>36.141)</w:t>
            </w:r>
          </w:p>
        </w:tc>
        <w:tc>
          <w:tcPr>
            <w:tcW w:w="1181" w:type="pct"/>
          </w:tcPr>
          <w:p w14:paraId="7E47C805" w14:textId="77777777" w:rsidR="00BD029A" w:rsidRPr="00A46FD9" w:rsidRDefault="00BD029A" w:rsidP="00C25B81">
            <w:pPr>
              <w:pStyle w:val="TAL"/>
              <w:rPr>
                <w:rFonts w:cs="Arial"/>
              </w:rPr>
            </w:pPr>
            <w:r w:rsidRPr="00A46FD9">
              <w:rPr>
                <w:rFonts w:cs="Arial"/>
              </w:rPr>
              <w:br/>
              <w:t>(TS</w:t>
            </w:r>
            <w:r>
              <w:rPr>
                <w:rFonts w:cs="Arial"/>
              </w:rPr>
              <w:t> </w:t>
            </w:r>
            <w:r w:rsidRPr="00A46FD9">
              <w:rPr>
                <w:rFonts w:cs="Arial"/>
              </w:rPr>
              <w:t>36.141)</w:t>
            </w:r>
          </w:p>
        </w:tc>
      </w:tr>
      <w:tr w:rsidR="00BD029A" w:rsidRPr="00A46FD9" w14:paraId="4707F188" w14:textId="77777777" w:rsidTr="00C25B81">
        <w:trPr>
          <w:jc w:val="center"/>
        </w:trPr>
        <w:tc>
          <w:tcPr>
            <w:tcW w:w="1457" w:type="pct"/>
            <w:vAlign w:val="center"/>
          </w:tcPr>
          <w:p w14:paraId="532F2090" w14:textId="77777777" w:rsidR="00BD029A" w:rsidRPr="00A46FD9" w:rsidRDefault="00BD029A" w:rsidP="00C25B81">
            <w:pPr>
              <w:pStyle w:val="TAL"/>
              <w:rPr>
                <w:rFonts w:cs="Arial"/>
                <w:b/>
              </w:rPr>
            </w:pPr>
            <w:r w:rsidRPr="00A46FD9">
              <w:rPr>
                <w:rFonts w:cs="Arial"/>
                <w:b/>
              </w:rPr>
              <w:t>6.6.4 Adjacent Channel Leakage Power Ratio (ACLR)</w:t>
            </w:r>
          </w:p>
        </w:tc>
        <w:tc>
          <w:tcPr>
            <w:tcW w:w="1181" w:type="pct"/>
          </w:tcPr>
          <w:p w14:paraId="52012873"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1179B273"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04BFA41F"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7093A5FD" w14:textId="77777777" w:rsidTr="00C25B81">
        <w:trPr>
          <w:jc w:val="center"/>
        </w:trPr>
        <w:tc>
          <w:tcPr>
            <w:tcW w:w="1457" w:type="pct"/>
            <w:vAlign w:val="center"/>
          </w:tcPr>
          <w:p w14:paraId="16C9D80F" w14:textId="77777777" w:rsidR="00BD029A" w:rsidRPr="00A46FD9" w:rsidRDefault="00BD029A" w:rsidP="00C25B81">
            <w:pPr>
              <w:pStyle w:val="TAL"/>
              <w:rPr>
                <w:rFonts w:cs="Arial"/>
              </w:rPr>
            </w:pPr>
            <w:r w:rsidRPr="00A46FD9">
              <w:rPr>
                <w:rFonts w:cs="Arial"/>
              </w:rPr>
              <w:t>E-UTRA</w:t>
            </w:r>
          </w:p>
        </w:tc>
        <w:tc>
          <w:tcPr>
            <w:tcW w:w="1181" w:type="pct"/>
          </w:tcPr>
          <w:p w14:paraId="58726F45" w14:textId="77777777" w:rsidR="00BD029A" w:rsidRPr="00A46FD9" w:rsidRDefault="00BD029A" w:rsidP="00C25B81">
            <w:pPr>
              <w:pStyle w:val="TAL"/>
              <w:rPr>
                <w:rFonts w:cs="Arial"/>
              </w:rPr>
            </w:pPr>
            <w:r w:rsidRPr="00A46FD9">
              <w:rPr>
                <w:rFonts w:cs="Arial"/>
              </w:rPr>
              <w:t>N/A</w:t>
            </w:r>
          </w:p>
        </w:tc>
        <w:tc>
          <w:tcPr>
            <w:tcW w:w="1181" w:type="pct"/>
          </w:tcPr>
          <w:p w14:paraId="39239045" w14:textId="77777777" w:rsidR="00BD029A" w:rsidRPr="00A46FD9" w:rsidRDefault="00BD029A" w:rsidP="00C25B81">
            <w:pPr>
              <w:pStyle w:val="TAL"/>
              <w:rPr>
                <w:rFonts w:cs="Arial"/>
              </w:rPr>
            </w:pPr>
            <w:r w:rsidRPr="00A46FD9">
              <w:rPr>
                <w:rFonts w:cs="Arial"/>
              </w:rPr>
              <w:t>N/A</w:t>
            </w:r>
          </w:p>
        </w:tc>
        <w:tc>
          <w:tcPr>
            <w:tcW w:w="1181" w:type="pct"/>
          </w:tcPr>
          <w:p w14:paraId="2462779E" w14:textId="77777777" w:rsidR="00BD029A" w:rsidRPr="00A46FD9" w:rsidRDefault="00BD029A" w:rsidP="00C25B81">
            <w:pPr>
              <w:pStyle w:val="TAL"/>
              <w:rPr>
                <w:rFonts w:cs="Arial"/>
              </w:rPr>
            </w:pPr>
            <w:r w:rsidRPr="00A46FD9">
              <w:rPr>
                <w:rFonts w:cs="Arial"/>
              </w:rPr>
              <w:t>N/A</w:t>
            </w:r>
          </w:p>
        </w:tc>
      </w:tr>
      <w:tr w:rsidR="00BD029A" w:rsidRPr="00A46FD9" w14:paraId="6E3BC5D7" w14:textId="77777777" w:rsidTr="00C25B81">
        <w:trPr>
          <w:jc w:val="center"/>
        </w:trPr>
        <w:tc>
          <w:tcPr>
            <w:tcW w:w="1457" w:type="pct"/>
            <w:vAlign w:val="center"/>
          </w:tcPr>
          <w:p w14:paraId="6B53C096" w14:textId="77777777" w:rsidR="00BD029A" w:rsidRPr="00A46FD9" w:rsidRDefault="00BD029A" w:rsidP="00C25B81">
            <w:pPr>
              <w:pStyle w:val="TAL"/>
              <w:rPr>
                <w:rFonts w:cs="Arial"/>
              </w:rPr>
            </w:pPr>
            <w:r w:rsidRPr="00A46FD9">
              <w:rPr>
                <w:rFonts w:cs="Arial"/>
              </w:rPr>
              <w:t>UTRA FDD</w:t>
            </w:r>
          </w:p>
        </w:tc>
        <w:tc>
          <w:tcPr>
            <w:tcW w:w="1181" w:type="pct"/>
          </w:tcPr>
          <w:p w14:paraId="07102711" w14:textId="77777777" w:rsidR="00BD029A" w:rsidRPr="00A46FD9" w:rsidRDefault="00BD029A" w:rsidP="00C25B81">
            <w:pPr>
              <w:pStyle w:val="TAL"/>
              <w:rPr>
                <w:rFonts w:cs="Arial"/>
              </w:rPr>
            </w:pPr>
            <w:r w:rsidRPr="00A46FD9">
              <w:rPr>
                <w:rFonts w:cs="Arial"/>
              </w:rPr>
              <w:t>N/A</w:t>
            </w:r>
          </w:p>
        </w:tc>
        <w:tc>
          <w:tcPr>
            <w:tcW w:w="1181" w:type="pct"/>
          </w:tcPr>
          <w:p w14:paraId="11B7724C" w14:textId="77777777" w:rsidR="00BD029A" w:rsidRPr="00A46FD9" w:rsidRDefault="00BD029A" w:rsidP="00C25B81">
            <w:pPr>
              <w:pStyle w:val="TAL"/>
              <w:rPr>
                <w:rFonts w:cs="Arial"/>
              </w:rPr>
            </w:pPr>
            <w:r w:rsidRPr="00A46FD9">
              <w:rPr>
                <w:rFonts w:cs="Arial"/>
              </w:rPr>
              <w:t>N/A</w:t>
            </w:r>
          </w:p>
        </w:tc>
        <w:tc>
          <w:tcPr>
            <w:tcW w:w="1181" w:type="pct"/>
          </w:tcPr>
          <w:p w14:paraId="45A88D26" w14:textId="77777777" w:rsidR="00BD029A" w:rsidRPr="00A46FD9" w:rsidRDefault="00BD029A" w:rsidP="00C25B81">
            <w:pPr>
              <w:pStyle w:val="TAL"/>
              <w:rPr>
                <w:rFonts w:cs="Arial"/>
              </w:rPr>
            </w:pPr>
            <w:r w:rsidRPr="00A46FD9">
              <w:rPr>
                <w:rFonts w:cs="Arial"/>
              </w:rPr>
              <w:t>N/A</w:t>
            </w:r>
          </w:p>
        </w:tc>
      </w:tr>
      <w:tr w:rsidR="00BD029A" w:rsidRPr="00A46FD9" w14:paraId="693CFCAA" w14:textId="77777777" w:rsidTr="00C25B81">
        <w:trPr>
          <w:jc w:val="center"/>
        </w:trPr>
        <w:tc>
          <w:tcPr>
            <w:tcW w:w="1457" w:type="pct"/>
            <w:vAlign w:val="center"/>
          </w:tcPr>
          <w:p w14:paraId="0621BD8C" w14:textId="77777777" w:rsidR="00BD029A" w:rsidRPr="00A46FD9" w:rsidRDefault="00BD029A" w:rsidP="00C25B81">
            <w:pPr>
              <w:pStyle w:val="TAL"/>
              <w:rPr>
                <w:rFonts w:cs="Arial"/>
              </w:rPr>
            </w:pPr>
            <w:r w:rsidRPr="00A46FD9">
              <w:rPr>
                <w:rFonts w:cs="Arial"/>
              </w:rPr>
              <w:t>UTRA TDD</w:t>
            </w:r>
          </w:p>
        </w:tc>
        <w:tc>
          <w:tcPr>
            <w:tcW w:w="1181" w:type="pct"/>
          </w:tcPr>
          <w:p w14:paraId="577161D3" w14:textId="77777777" w:rsidR="00BD029A" w:rsidRPr="00A46FD9" w:rsidRDefault="00BD029A" w:rsidP="00C25B81">
            <w:pPr>
              <w:pStyle w:val="TAL"/>
              <w:rPr>
                <w:rFonts w:cs="Arial"/>
              </w:rPr>
            </w:pPr>
            <w:r w:rsidRPr="00A46FD9">
              <w:rPr>
                <w:rFonts w:cs="Arial"/>
              </w:rPr>
              <w:t>N/A</w:t>
            </w:r>
          </w:p>
        </w:tc>
        <w:tc>
          <w:tcPr>
            <w:tcW w:w="1181" w:type="pct"/>
          </w:tcPr>
          <w:p w14:paraId="33C2BDCF" w14:textId="77777777" w:rsidR="00BD029A" w:rsidRPr="00A46FD9" w:rsidRDefault="00BD029A" w:rsidP="00C25B81">
            <w:pPr>
              <w:pStyle w:val="TAL"/>
              <w:rPr>
                <w:rFonts w:cs="Arial"/>
              </w:rPr>
            </w:pPr>
            <w:r w:rsidRPr="00A46FD9">
              <w:rPr>
                <w:rFonts w:cs="Arial"/>
              </w:rPr>
              <w:t>N/A</w:t>
            </w:r>
          </w:p>
        </w:tc>
        <w:tc>
          <w:tcPr>
            <w:tcW w:w="1181" w:type="pct"/>
          </w:tcPr>
          <w:p w14:paraId="50F88617" w14:textId="77777777" w:rsidR="00BD029A" w:rsidRPr="00A46FD9" w:rsidRDefault="00BD029A" w:rsidP="00C25B81">
            <w:pPr>
              <w:pStyle w:val="TAL"/>
              <w:rPr>
                <w:rFonts w:cs="Arial"/>
              </w:rPr>
            </w:pPr>
            <w:r w:rsidRPr="00A46FD9">
              <w:rPr>
                <w:rFonts w:cs="Arial"/>
              </w:rPr>
              <w:t>N/A</w:t>
            </w:r>
          </w:p>
        </w:tc>
      </w:tr>
      <w:tr w:rsidR="00BD029A" w:rsidRPr="00A46FD9" w14:paraId="27B6ED35" w14:textId="77777777" w:rsidTr="00C25B81">
        <w:trPr>
          <w:jc w:val="center"/>
        </w:trPr>
        <w:tc>
          <w:tcPr>
            <w:tcW w:w="1457" w:type="pct"/>
            <w:vAlign w:val="center"/>
          </w:tcPr>
          <w:p w14:paraId="63B5FD91" w14:textId="77777777" w:rsidR="00BD029A" w:rsidRPr="00A46FD9" w:rsidRDefault="00BD029A" w:rsidP="00C25B81">
            <w:pPr>
              <w:pStyle w:val="TAL"/>
              <w:rPr>
                <w:rFonts w:cs="Arial"/>
              </w:rPr>
            </w:pPr>
            <w:r w:rsidRPr="00A46FD9">
              <w:rPr>
                <w:rFonts w:cs="Arial"/>
              </w:rPr>
              <w:t>NB-IoT</w:t>
            </w:r>
          </w:p>
        </w:tc>
        <w:tc>
          <w:tcPr>
            <w:tcW w:w="1181" w:type="pct"/>
          </w:tcPr>
          <w:p w14:paraId="57CD8E86" w14:textId="77777777" w:rsidR="00BD029A" w:rsidRPr="00A46FD9" w:rsidRDefault="00BD029A" w:rsidP="00C25B81">
            <w:pPr>
              <w:pStyle w:val="TAL"/>
              <w:rPr>
                <w:rFonts w:cs="Arial"/>
              </w:rPr>
            </w:pPr>
            <w:r w:rsidRPr="00A46FD9">
              <w:rPr>
                <w:rFonts w:cs="Arial"/>
              </w:rPr>
              <w:t>TC8</w:t>
            </w:r>
          </w:p>
        </w:tc>
        <w:tc>
          <w:tcPr>
            <w:tcW w:w="1181" w:type="pct"/>
          </w:tcPr>
          <w:p w14:paraId="03E18546" w14:textId="77777777" w:rsidR="00BD029A" w:rsidRPr="00A46FD9" w:rsidRDefault="00BD029A" w:rsidP="00C25B81">
            <w:pPr>
              <w:pStyle w:val="TAL"/>
              <w:rPr>
                <w:rFonts w:cs="Arial"/>
              </w:rPr>
            </w:pPr>
            <w:r w:rsidRPr="00A46FD9">
              <w:rPr>
                <w:rFonts w:cs="Arial"/>
              </w:rPr>
              <w:t>TC8</w:t>
            </w:r>
          </w:p>
        </w:tc>
        <w:tc>
          <w:tcPr>
            <w:tcW w:w="1181" w:type="pct"/>
          </w:tcPr>
          <w:p w14:paraId="7DC272B1" w14:textId="77777777" w:rsidR="00BD029A" w:rsidRPr="00A46FD9" w:rsidRDefault="00BD029A" w:rsidP="00C25B81">
            <w:pPr>
              <w:pStyle w:val="TAL"/>
              <w:rPr>
                <w:rFonts w:cs="Arial"/>
              </w:rPr>
            </w:pPr>
            <w:r w:rsidRPr="00A46FD9">
              <w:rPr>
                <w:rFonts w:cs="Arial"/>
              </w:rPr>
              <w:t>TC8</w:t>
            </w:r>
          </w:p>
        </w:tc>
      </w:tr>
      <w:tr w:rsidR="00BD029A" w:rsidRPr="00A46FD9" w14:paraId="4812AFEA" w14:textId="77777777" w:rsidTr="00C25B81">
        <w:trPr>
          <w:jc w:val="center"/>
        </w:trPr>
        <w:tc>
          <w:tcPr>
            <w:tcW w:w="1457" w:type="pct"/>
            <w:vAlign w:val="center"/>
          </w:tcPr>
          <w:p w14:paraId="2FB6DC4D" w14:textId="77777777" w:rsidR="00BD029A" w:rsidRPr="00A46FD9" w:rsidRDefault="00BD029A" w:rsidP="00C25B81">
            <w:pPr>
              <w:pStyle w:val="TAL"/>
              <w:rPr>
                <w:rFonts w:cs="Arial"/>
              </w:rPr>
            </w:pPr>
            <w:r w:rsidRPr="00A46FD9">
              <w:rPr>
                <w:rFonts w:cs="Arial"/>
              </w:rPr>
              <w:t>Cumulative ACLR</w:t>
            </w:r>
          </w:p>
        </w:tc>
        <w:tc>
          <w:tcPr>
            <w:tcW w:w="1181" w:type="pct"/>
          </w:tcPr>
          <w:p w14:paraId="152E4BD8" w14:textId="77777777" w:rsidR="00BD029A" w:rsidRPr="00A46FD9" w:rsidRDefault="00BD029A" w:rsidP="00C25B81">
            <w:pPr>
              <w:pStyle w:val="TAL"/>
              <w:rPr>
                <w:rFonts w:cs="Arial"/>
              </w:rPr>
            </w:pPr>
            <w:r w:rsidRPr="00A46FD9">
              <w:rPr>
                <w:rFonts w:cs="Arial"/>
              </w:rPr>
              <w:t>N/A</w:t>
            </w:r>
          </w:p>
        </w:tc>
        <w:tc>
          <w:tcPr>
            <w:tcW w:w="1181" w:type="pct"/>
          </w:tcPr>
          <w:p w14:paraId="2C205717" w14:textId="77777777" w:rsidR="00BD029A" w:rsidRPr="00A46FD9" w:rsidRDefault="00BD029A" w:rsidP="00C25B81">
            <w:pPr>
              <w:pStyle w:val="TAL"/>
              <w:rPr>
                <w:rFonts w:cs="Arial"/>
              </w:rPr>
            </w:pPr>
            <w:r w:rsidRPr="00A46FD9">
              <w:rPr>
                <w:rFonts w:cs="Arial"/>
              </w:rPr>
              <w:t>N/A</w:t>
            </w:r>
          </w:p>
        </w:tc>
        <w:tc>
          <w:tcPr>
            <w:tcW w:w="1181" w:type="pct"/>
          </w:tcPr>
          <w:p w14:paraId="6FB9DAFB" w14:textId="77777777" w:rsidR="00BD029A" w:rsidRPr="00A46FD9" w:rsidRDefault="00BD029A" w:rsidP="00C25B81">
            <w:pPr>
              <w:pStyle w:val="TAL"/>
              <w:rPr>
                <w:rFonts w:cs="Arial"/>
              </w:rPr>
            </w:pPr>
            <w:r w:rsidRPr="00A46FD9">
              <w:rPr>
                <w:rFonts w:cs="Arial"/>
              </w:rPr>
              <w:t>N/A</w:t>
            </w:r>
          </w:p>
        </w:tc>
      </w:tr>
      <w:tr w:rsidR="00BD029A" w:rsidRPr="00A46FD9" w14:paraId="3E37BA52" w14:textId="77777777" w:rsidTr="00C25B81">
        <w:trPr>
          <w:jc w:val="center"/>
        </w:trPr>
        <w:tc>
          <w:tcPr>
            <w:tcW w:w="1457" w:type="pct"/>
            <w:vAlign w:val="center"/>
          </w:tcPr>
          <w:p w14:paraId="0FF39108" w14:textId="77777777" w:rsidR="00BD029A" w:rsidRPr="00A46FD9" w:rsidRDefault="00BD029A" w:rsidP="00C25B81">
            <w:pPr>
              <w:pStyle w:val="TAL"/>
              <w:rPr>
                <w:rFonts w:cs="Arial"/>
                <w:b/>
              </w:rPr>
            </w:pPr>
            <w:r w:rsidRPr="00A46FD9">
              <w:rPr>
                <w:rFonts w:cs="Arial"/>
                <w:b/>
              </w:rPr>
              <w:t>6.7 Transmitter intermodulation</w:t>
            </w:r>
          </w:p>
        </w:tc>
        <w:tc>
          <w:tcPr>
            <w:tcW w:w="1181" w:type="pct"/>
          </w:tcPr>
          <w:p w14:paraId="0E0F9E66"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083C7544"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126B6CC0"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70E46319" w14:textId="77777777" w:rsidTr="00C25B81">
        <w:trPr>
          <w:jc w:val="center"/>
        </w:trPr>
        <w:tc>
          <w:tcPr>
            <w:tcW w:w="1457" w:type="pct"/>
          </w:tcPr>
          <w:p w14:paraId="7AF3BAF2" w14:textId="77777777" w:rsidR="00BD029A" w:rsidRPr="00A46FD9" w:rsidRDefault="00BD029A" w:rsidP="00C25B81">
            <w:pPr>
              <w:pStyle w:val="TAL"/>
              <w:rPr>
                <w:rFonts w:cs="Arial"/>
              </w:rPr>
            </w:pPr>
            <w:r w:rsidRPr="00A46FD9">
              <w:rPr>
                <w:rFonts w:cs="Arial"/>
              </w:rPr>
              <w:t>General requirement</w:t>
            </w:r>
          </w:p>
        </w:tc>
        <w:tc>
          <w:tcPr>
            <w:tcW w:w="1181" w:type="pct"/>
          </w:tcPr>
          <w:p w14:paraId="7357C9FA" w14:textId="77777777" w:rsidR="00BD029A" w:rsidRPr="00A46FD9" w:rsidRDefault="00BD029A" w:rsidP="00C25B81">
            <w:pPr>
              <w:pStyle w:val="TAL"/>
              <w:rPr>
                <w:rFonts w:cs="Arial"/>
              </w:rPr>
            </w:pPr>
            <w:r w:rsidRPr="00A46FD9">
              <w:rPr>
                <w:rFonts w:cs="Arial"/>
              </w:rPr>
              <w:t>Same TC as used in 6.6</w:t>
            </w:r>
          </w:p>
        </w:tc>
        <w:tc>
          <w:tcPr>
            <w:tcW w:w="1181" w:type="pct"/>
          </w:tcPr>
          <w:p w14:paraId="09EC639A" w14:textId="77777777" w:rsidR="00BD029A" w:rsidRPr="00A46FD9" w:rsidRDefault="00BD029A" w:rsidP="00C25B81">
            <w:pPr>
              <w:pStyle w:val="TAL"/>
              <w:rPr>
                <w:rFonts w:cs="Arial"/>
              </w:rPr>
            </w:pPr>
            <w:r w:rsidRPr="00A46FD9">
              <w:rPr>
                <w:rFonts w:cs="Arial"/>
              </w:rPr>
              <w:t>Same TC as used in 6.6</w:t>
            </w:r>
          </w:p>
        </w:tc>
        <w:tc>
          <w:tcPr>
            <w:tcW w:w="1181" w:type="pct"/>
          </w:tcPr>
          <w:p w14:paraId="4CB5AE16" w14:textId="77777777" w:rsidR="00BD029A" w:rsidRPr="00A46FD9" w:rsidRDefault="00BD029A" w:rsidP="00C25B81">
            <w:pPr>
              <w:pStyle w:val="TAL"/>
              <w:rPr>
                <w:rFonts w:cs="Arial"/>
              </w:rPr>
            </w:pPr>
            <w:r w:rsidRPr="00A46FD9">
              <w:rPr>
                <w:rFonts w:cs="Arial"/>
              </w:rPr>
              <w:t>Same TC as used in 6.6</w:t>
            </w:r>
          </w:p>
        </w:tc>
      </w:tr>
      <w:tr w:rsidR="00BD029A" w:rsidRPr="00A46FD9" w14:paraId="06070F54" w14:textId="77777777" w:rsidTr="00C25B81">
        <w:trPr>
          <w:jc w:val="center"/>
        </w:trPr>
        <w:tc>
          <w:tcPr>
            <w:tcW w:w="1457" w:type="pct"/>
            <w:vAlign w:val="center"/>
          </w:tcPr>
          <w:p w14:paraId="04BA9F83" w14:textId="77777777" w:rsidR="00BD029A" w:rsidRPr="00A46FD9" w:rsidRDefault="00BD029A" w:rsidP="00C25B81">
            <w:pPr>
              <w:pStyle w:val="TAL"/>
              <w:rPr>
                <w:rFonts w:cs="Arial"/>
              </w:rPr>
            </w:pPr>
            <w:r w:rsidRPr="00A46FD9">
              <w:rPr>
                <w:rFonts w:cs="Arial"/>
              </w:rPr>
              <w:t>Additional requirement (</w:t>
            </w:r>
            <w:r w:rsidRPr="00A46FD9">
              <w:rPr>
                <w:rFonts w:cs="Arial"/>
                <w:lang w:eastAsia="zh-CN"/>
              </w:rPr>
              <w:t xml:space="preserve">BC1 and </w:t>
            </w:r>
            <w:r w:rsidRPr="00A46FD9">
              <w:rPr>
                <w:rFonts w:cs="Arial"/>
              </w:rPr>
              <w:t>BC2)</w:t>
            </w:r>
          </w:p>
        </w:tc>
        <w:tc>
          <w:tcPr>
            <w:tcW w:w="1181" w:type="pct"/>
          </w:tcPr>
          <w:p w14:paraId="06860796" w14:textId="77777777" w:rsidR="00BD029A" w:rsidRPr="00A46FD9" w:rsidRDefault="00BD029A" w:rsidP="00C25B81">
            <w:pPr>
              <w:pStyle w:val="TAL"/>
              <w:rPr>
                <w:rFonts w:cs="Arial"/>
              </w:rPr>
            </w:pPr>
            <w:r w:rsidRPr="00A46FD9">
              <w:rPr>
                <w:rFonts w:cs="Arial"/>
              </w:rPr>
              <w:t>Same TC as used in 6.6</w:t>
            </w:r>
          </w:p>
        </w:tc>
        <w:tc>
          <w:tcPr>
            <w:tcW w:w="1181" w:type="pct"/>
          </w:tcPr>
          <w:p w14:paraId="5EDDB24C" w14:textId="77777777" w:rsidR="00BD029A" w:rsidRPr="00A46FD9" w:rsidRDefault="00BD029A" w:rsidP="00C25B81">
            <w:pPr>
              <w:pStyle w:val="TAL"/>
              <w:rPr>
                <w:rFonts w:cs="Arial"/>
              </w:rPr>
            </w:pPr>
            <w:r w:rsidRPr="00A46FD9">
              <w:rPr>
                <w:rFonts w:cs="Arial"/>
              </w:rPr>
              <w:t>Same TC as used in 6.6</w:t>
            </w:r>
          </w:p>
        </w:tc>
        <w:tc>
          <w:tcPr>
            <w:tcW w:w="1181" w:type="pct"/>
          </w:tcPr>
          <w:p w14:paraId="7A0DFF46" w14:textId="77777777" w:rsidR="00BD029A" w:rsidRPr="00A46FD9" w:rsidRDefault="00BD029A" w:rsidP="00C25B81">
            <w:pPr>
              <w:pStyle w:val="TAL"/>
              <w:rPr>
                <w:rFonts w:cs="Arial"/>
              </w:rPr>
            </w:pPr>
            <w:r w:rsidRPr="00A46FD9">
              <w:rPr>
                <w:rFonts w:cs="Arial"/>
              </w:rPr>
              <w:t>N/A</w:t>
            </w:r>
          </w:p>
        </w:tc>
      </w:tr>
      <w:tr w:rsidR="00BD029A" w:rsidRPr="00A46FD9" w:rsidDel="000A1F76" w14:paraId="29C1C398" w14:textId="4EC4807B" w:rsidTr="00C25B81">
        <w:trPr>
          <w:jc w:val="center"/>
          <w:del w:id="314" w:author="Johan Sköld" w:date="2026-02-11T23:22:00Z" w16du:dateUtc="2026-02-11T22:22:00Z"/>
        </w:trPr>
        <w:tc>
          <w:tcPr>
            <w:tcW w:w="1457" w:type="pct"/>
            <w:vAlign w:val="center"/>
          </w:tcPr>
          <w:p w14:paraId="57E3B666" w14:textId="4567C5BF" w:rsidR="00BD029A" w:rsidRPr="00A46FD9" w:rsidDel="000A1F76" w:rsidRDefault="00BD029A" w:rsidP="00C25B81">
            <w:pPr>
              <w:pStyle w:val="TAL"/>
              <w:rPr>
                <w:del w:id="315" w:author="Johan Sköld" w:date="2026-02-11T23:22:00Z" w16du:dateUtc="2026-02-11T22:22:00Z"/>
                <w:rFonts w:cs="Arial"/>
              </w:rPr>
            </w:pPr>
            <w:del w:id="316" w:author="Johan Sköld" w:date="2026-02-11T23:22:00Z" w16du:dateUtc="2026-02-11T22:22:00Z">
              <w:r w:rsidRPr="00A46FD9" w:rsidDel="000A1F76">
                <w:rPr>
                  <w:rFonts w:cs="Arial"/>
                </w:rPr>
                <w:delText>Additional requirement (BC3)</w:delText>
              </w:r>
            </w:del>
          </w:p>
        </w:tc>
        <w:tc>
          <w:tcPr>
            <w:tcW w:w="1181" w:type="pct"/>
          </w:tcPr>
          <w:p w14:paraId="55D93953" w14:textId="38EB7EEA" w:rsidR="00BD029A" w:rsidRPr="00A46FD9" w:rsidDel="000A1F76" w:rsidRDefault="00BD029A" w:rsidP="00C25B81">
            <w:pPr>
              <w:pStyle w:val="TAL"/>
              <w:rPr>
                <w:del w:id="317" w:author="Johan Sköld" w:date="2026-02-11T23:22:00Z" w16du:dateUtc="2026-02-11T22:22:00Z"/>
                <w:rFonts w:cs="Arial"/>
              </w:rPr>
            </w:pPr>
            <w:del w:id="318" w:author="Johan Sköld" w:date="2026-02-11T23:22:00Z" w16du:dateUtc="2026-02-11T22:22:00Z">
              <w:r w:rsidRPr="00A46FD9" w:rsidDel="000A1F76">
                <w:rPr>
                  <w:rFonts w:cs="Arial"/>
                </w:rPr>
                <w:delText>N/A</w:delText>
              </w:r>
            </w:del>
          </w:p>
        </w:tc>
        <w:tc>
          <w:tcPr>
            <w:tcW w:w="1181" w:type="pct"/>
          </w:tcPr>
          <w:p w14:paraId="09790FEE" w14:textId="261253F5" w:rsidR="00BD029A" w:rsidRPr="00A46FD9" w:rsidDel="000A1F76" w:rsidRDefault="00BD029A" w:rsidP="00C25B81">
            <w:pPr>
              <w:pStyle w:val="TAL"/>
              <w:rPr>
                <w:del w:id="319" w:author="Johan Sköld" w:date="2026-02-11T23:22:00Z" w16du:dateUtc="2026-02-11T22:22:00Z"/>
                <w:rFonts w:cs="Arial"/>
              </w:rPr>
            </w:pPr>
            <w:del w:id="320" w:author="Johan Sköld" w:date="2026-02-11T23:22:00Z" w16du:dateUtc="2026-02-11T22:22:00Z">
              <w:r w:rsidRPr="00A46FD9" w:rsidDel="000A1F76">
                <w:rPr>
                  <w:rFonts w:cs="Arial"/>
                </w:rPr>
                <w:delText>N/A</w:delText>
              </w:r>
            </w:del>
          </w:p>
        </w:tc>
        <w:tc>
          <w:tcPr>
            <w:tcW w:w="1181" w:type="pct"/>
          </w:tcPr>
          <w:p w14:paraId="0464CAB9" w14:textId="2B64A2C1" w:rsidR="00BD029A" w:rsidRPr="00A46FD9" w:rsidDel="000A1F76" w:rsidRDefault="00BD029A" w:rsidP="00C25B81">
            <w:pPr>
              <w:pStyle w:val="TAL"/>
              <w:rPr>
                <w:del w:id="321" w:author="Johan Sköld" w:date="2026-02-11T23:22:00Z" w16du:dateUtc="2026-02-11T22:22:00Z"/>
                <w:rFonts w:cs="Arial"/>
              </w:rPr>
            </w:pPr>
            <w:del w:id="322" w:author="Johan Sköld" w:date="2026-02-11T23:22:00Z" w16du:dateUtc="2026-02-11T22:22:00Z">
              <w:r w:rsidRPr="00A46FD9" w:rsidDel="000A1F76">
                <w:rPr>
                  <w:rFonts w:cs="Arial"/>
                </w:rPr>
                <w:delText>Same TC as used in 6.6</w:delText>
              </w:r>
            </w:del>
          </w:p>
        </w:tc>
      </w:tr>
      <w:tr w:rsidR="00BD029A" w:rsidRPr="00A46FD9" w14:paraId="686422DC" w14:textId="77777777" w:rsidTr="00C25B81">
        <w:trPr>
          <w:jc w:val="center"/>
        </w:trPr>
        <w:tc>
          <w:tcPr>
            <w:tcW w:w="1457" w:type="pct"/>
            <w:vAlign w:val="center"/>
          </w:tcPr>
          <w:p w14:paraId="09797464" w14:textId="77777777" w:rsidR="00BD029A" w:rsidRPr="00A46FD9" w:rsidRDefault="00BD029A" w:rsidP="00C25B81">
            <w:pPr>
              <w:pStyle w:val="TAL"/>
              <w:rPr>
                <w:rFonts w:cs="Arial"/>
                <w:b/>
                <w:bCs/>
              </w:rPr>
            </w:pPr>
            <w:r w:rsidRPr="00A46FD9">
              <w:rPr>
                <w:rFonts w:cs="Arial"/>
                <w:b/>
                <w:bCs/>
              </w:rPr>
              <w:t>7.2 Reference sensitivity level</w:t>
            </w:r>
          </w:p>
        </w:tc>
        <w:tc>
          <w:tcPr>
            <w:tcW w:w="1181" w:type="pct"/>
          </w:tcPr>
          <w:p w14:paraId="1372CF76"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368D9F02"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7219F1F4"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28CB6772" w14:textId="77777777" w:rsidTr="00C25B81">
        <w:trPr>
          <w:jc w:val="center"/>
        </w:trPr>
        <w:tc>
          <w:tcPr>
            <w:tcW w:w="1457" w:type="pct"/>
            <w:vAlign w:val="center"/>
          </w:tcPr>
          <w:p w14:paraId="649A50A0" w14:textId="77777777" w:rsidR="00BD029A" w:rsidRPr="00A46FD9" w:rsidRDefault="00BD029A" w:rsidP="00C25B81">
            <w:pPr>
              <w:pStyle w:val="TAL"/>
              <w:rPr>
                <w:rFonts w:cs="Arial"/>
              </w:rPr>
            </w:pPr>
            <w:r w:rsidRPr="00A46FD9">
              <w:rPr>
                <w:rFonts w:cs="Arial"/>
              </w:rPr>
              <w:t>E-UTRA requirement</w:t>
            </w:r>
          </w:p>
        </w:tc>
        <w:tc>
          <w:tcPr>
            <w:tcW w:w="1181" w:type="pct"/>
          </w:tcPr>
          <w:p w14:paraId="0F13E9E3" w14:textId="77777777" w:rsidR="00BD029A" w:rsidRPr="00A46FD9" w:rsidRDefault="00BD029A" w:rsidP="00C25B81">
            <w:pPr>
              <w:pStyle w:val="TAL"/>
              <w:rPr>
                <w:rFonts w:cs="Arial"/>
              </w:rPr>
            </w:pPr>
            <w:r w:rsidRPr="00A46FD9">
              <w:rPr>
                <w:rFonts w:cs="Arial"/>
              </w:rPr>
              <w:t>N/A</w:t>
            </w:r>
          </w:p>
        </w:tc>
        <w:tc>
          <w:tcPr>
            <w:tcW w:w="1181" w:type="pct"/>
          </w:tcPr>
          <w:p w14:paraId="0A006230" w14:textId="77777777" w:rsidR="00BD029A" w:rsidRPr="00A46FD9" w:rsidRDefault="00BD029A" w:rsidP="00C25B81">
            <w:pPr>
              <w:pStyle w:val="TAL"/>
              <w:rPr>
                <w:rFonts w:cs="Arial"/>
              </w:rPr>
            </w:pPr>
            <w:r w:rsidRPr="00A46FD9">
              <w:rPr>
                <w:rFonts w:cs="Arial"/>
              </w:rPr>
              <w:t>N/A</w:t>
            </w:r>
          </w:p>
        </w:tc>
        <w:tc>
          <w:tcPr>
            <w:tcW w:w="1181" w:type="pct"/>
          </w:tcPr>
          <w:p w14:paraId="4BC3922B" w14:textId="77777777" w:rsidR="00BD029A" w:rsidRPr="00A46FD9" w:rsidRDefault="00BD029A" w:rsidP="00C25B81">
            <w:pPr>
              <w:pStyle w:val="TAL"/>
              <w:rPr>
                <w:rFonts w:cs="Arial"/>
              </w:rPr>
            </w:pPr>
            <w:r w:rsidRPr="00A46FD9">
              <w:rPr>
                <w:rFonts w:cs="Arial"/>
              </w:rPr>
              <w:t>N/A</w:t>
            </w:r>
          </w:p>
        </w:tc>
      </w:tr>
      <w:tr w:rsidR="00BD029A" w:rsidRPr="00A46FD9" w14:paraId="606F74CA" w14:textId="77777777" w:rsidTr="00C25B81">
        <w:trPr>
          <w:jc w:val="center"/>
        </w:trPr>
        <w:tc>
          <w:tcPr>
            <w:tcW w:w="1457" w:type="pct"/>
            <w:vAlign w:val="center"/>
          </w:tcPr>
          <w:p w14:paraId="1E4C4281" w14:textId="77777777" w:rsidR="00BD029A" w:rsidRPr="00A46FD9" w:rsidRDefault="00BD029A" w:rsidP="00C25B81">
            <w:pPr>
              <w:pStyle w:val="TAL"/>
              <w:rPr>
                <w:rFonts w:cs="Arial"/>
              </w:rPr>
            </w:pPr>
            <w:r w:rsidRPr="00A46FD9">
              <w:rPr>
                <w:rFonts w:cs="Arial"/>
              </w:rPr>
              <w:t>UTRA FDD requirement</w:t>
            </w:r>
          </w:p>
        </w:tc>
        <w:tc>
          <w:tcPr>
            <w:tcW w:w="1181" w:type="pct"/>
          </w:tcPr>
          <w:p w14:paraId="6EA00A47" w14:textId="77777777" w:rsidR="00BD029A" w:rsidRPr="00A46FD9" w:rsidRDefault="00BD029A" w:rsidP="00C25B81">
            <w:pPr>
              <w:pStyle w:val="TAL"/>
              <w:rPr>
                <w:rFonts w:cs="Arial"/>
              </w:rPr>
            </w:pPr>
            <w:r w:rsidRPr="00A46FD9">
              <w:rPr>
                <w:rFonts w:cs="Arial"/>
              </w:rPr>
              <w:t>N/A</w:t>
            </w:r>
          </w:p>
        </w:tc>
        <w:tc>
          <w:tcPr>
            <w:tcW w:w="1181" w:type="pct"/>
          </w:tcPr>
          <w:p w14:paraId="0CB74792" w14:textId="77777777" w:rsidR="00BD029A" w:rsidRPr="00A46FD9" w:rsidRDefault="00BD029A" w:rsidP="00C25B81">
            <w:pPr>
              <w:pStyle w:val="TAL"/>
              <w:rPr>
                <w:rFonts w:cs="Arial"/>
              </w:rPr>
            </w:pPr>
            <w:r w:rsidRPr="00A46FD9">
              <w:rPr>
                <w:rFonts w:cs="Arial"/>
              </w:rPr>
              <w:t>N/A</w:t>
            </w:r>
          </w:p>
        </w:tc>
        <w:tc>
          <w:tcPr>
            <w:tcW w:w="1181" w:type="pct"/>
          </w:tcPr>
          <w:p w14:paraId="6E417697" w14:textId="77777777" w:rsidR="00BD029A" w:rsidRPr="00A46FD9" w:rsidRDefault="00BD029A" w:rsidP="00C25B81">
            <w:pPr>
              <w:pStyle w:val="TAL"/>
              <w:rPr>
                <w:rFonts w:cs="Arial"/>
              </w:rPr>
            </w:pPr>
            <w:r w:rsidRPr="00A46FD9">
              <w:rPr>
                <w:rFonts w:cs="Arial"/>
              </w:rPr>
              <w:t>N/A</w:t>
            </w:r>
          </w:p>
        </w:tc>
      </w:tr>
      <w:tr w:rsidR="00BD029A" w:rsidRPr="00A46FD9" w14:paraId="7FA05A50" w14:textId="77777777" w:rsidTr="00C25B81">
        <w:trPr>
          <w:jc w:val="center"/>
        </w:trPr>
        <w:tc>
          <w:tcPr>
            <w:tcW w:w="1457" w:type="pct"/>
            <w:vAlign w:val="center"/>
          </w:tcPr>
          <w:p w14:paraId="2EE065FD" w14:textId="77777777" w:rsidR="00BD029A" w:rsidRPr="00A46FD9" w:rsidRDefault="00BD029A" w:rsidP="00C25B81">
            <w:pPr>
              <w:pStyle w:val="TAL"/>
              <w:rPr>
                <w:rFonts w:cs="Arial"/>
              </w:rPr>
            </w:pPr>
            <w:r w:rsidRPr="00A46FD9">
              <w:rPr>
                <w:rFonts w:cs="Arial"/>
              </w:rPr>
              <w:t>UTRA TDD requirement</w:t>
            </w:r>
          </w:p>
        </w:tc>
        <w:tc>
          <w:tcPr>
            <w:tcW w:w="1181" w:type="pct"/>
          </w:tcPr>
          <w:p w14:paraId="71B5775E" w14:textId="77777777" w:rsidR="00BD029A" w:rsidRPr="00A46FD9" w:rsidRDefault="00BD029A" w:rsidP="00C25B81">
            <w:pPr>
              <w:pStyle w:val="TAL"/>
              <w:rPr>
                <w:rFonts w:cs="Arial"/>
              </w:rPr>
            </w:pPr>
            <w:r w:rsidRPr="00A46FD9">
              <w:rPr>
                <w:rFonts w:cs="Arial"/>
              </w:rPr>
              <w:t>N/A</w:t>
            </w:r>
          </w:p>
        </w:tc>
        <w:tc>
          <w:tcPr>
            <w:tcW w:w="1181" w:type="pct"/>
          </w:tcPr>
          <w:p w14:paraId="59B156E5" w14:textId="77777777" w:rsidR="00BD029A" w:rsidRPr="00A46FD9" w:rsidRDefault="00BD029A" w:rsidP="00C25B81">
            <w:pPr>
              <w:pStyle w:val="TAL"/>
              <w:rPr>
                <w:rFonts w:cs="Arial"/>
              </w:rPr>
            </w:pPr>
            <w:r w:rsidRPr="00A46FD9">
              <w:rPr>
                <w:rFonts w:cs="Arial"/>
              </w:rPr>
              <w:t>N/A</w:t>
            </w:r>
          </w:p>
        </w:tc>
        <w:tc>
          <w:tcPr>
            <w:tcW w:w="1181" w:type="pct"/>
          </w:tcPr>
          <w:p w14:paraId="035F71E0" w14:textId="77777777" w:rsidR="00BD029A" w:rsidRPr="00A46FD9" w:rsidRDefault="00BD029A" w:rsidP="00C25B81">
            <w:pPr>
              <w:pStyle w:val="TAL"/>
              <w:rPr>
                <w:rFonts w:cs="Arial"/>
              </w:rPr>
            </w:pPr>
            <w:r w:rsidRPr="00A46FD9">
              <w:rPr>
                <w:rFonts w:cs="Arial"/>
              </w:rPr>
              <w:t>N/A</w:t>
            </w:r>
          </w:p>
        </w:tc>
      </w:tr>
      <w:tr w:rsidR="00BD029A" w:rsidRPr="00A46FD9" w14:paraId="357FAC75" w14:textId="77777777" w:rsidTr="00C25B81">
        <w:trPr>
          <w:jc w:val="center"/>
        </w:trPr>
        <w:tc>
          <w:tcPr>
            <w:tcW w:w="1457" w:type="pct"/>
            <w:vAlign w:val="center"/>
          </w:tcPr>
          <w:p w14:paraId="45B5BB41" w14:textId="77777777" w:rsidR="00BD029A" w:rsidRPr="00A46FD9" w:rsidRDefault="00BD029A" w:rsidP="00C25B81">
            <w:pPr>
              <w:pStyle w:val="TAL"/>
              <w:rPr>
                <w:rFonts w:cs="Arial"/>
              </w:rPr>
            </w:pPr>
            <w:r w:rsidRPr="00A46FD9">
              <w:rPr>
                <w:rFonts w:cs="Arial"/>
              </w:rPr>
              <w:t>GSM/EDGE requirement</w:t>
            </w:r>
          </w:p>
        </w:tc>
        <w:tc>
          <w:tcPr>
            <w:tcW w:w="1181" w:type="pct"/>
          </w:tcPr>
          <w:p w14:paraId="67DD80C1" w14:textId="77777777" w:rsidR="00BD029A" w:rsidRPr="00A46FD9" w:rsidRDefault="00BD029A" w:rsidP="00C25B81">
            <w:pPr>
              <w:pStyle w:val="TAL"/>
              <w:rPr>
                <w:rFonts w:cs="Arial"/>
              </w:rPr>
            </w:pPr>
            <w:r w:rsidRPr="00A46FD9">
              <w:rPr>
                <w:rFonts w:cs="Arial"/>
              </w:rPr>
              <w:t>N/A</w:t>
            </w:r>
          </w:p>
        </w:tc>
        <w:tc>
          <w:tcPr>
            <w:tcW w:w="1181" w:type="pct"/>
          </w:tcPr>
          <w:p w14:paraId="37A16BA4" w14:textId="77777777" w:rsidR="00BD029A" w:rsidRPr="00A46FD9" w:rsidRDefault="00BD029A" w:rsidP="00C25B81">
            <w:pPr>
              <w:pStyle w:val="TAL"/>
              <w:rPr>
                <w:rFonts w:cs="Arial"/>
              </w:rPr>
            </w:pPr>
            <w:r w:rsidRPr="00A46FD9">
              <w:rPr>
                <w:rFonts w:cs="Arial"/>
              </w:rPr>
              <w:t>N/A</w:t>
            </w:r>
          </w:p>
        </w:tc>
        <w:tc>
          <w:tcPr>
            <w:tcW w:w="1181" w:type="pct"/>
          </w:tcPr>
          <w:p w14:paraId="46AB5243" w14:textId="77777777" w:rsidR="00BD029A" w:rsidRPr="00A46FD9" w:rsidRDefault="00BD029A" w:rsidP="00C25B81">
            <w:pPr>
              <w:pStyle w:val="TAL"/>
              <w:rPr>
                <w:rFonts w:cs="Arial"/>
              </w:rPr>
            </w:pPr>
            <w:r w:rsidRPr="00A46FD9">
              <w:rPr>
                <w:rFonts w:cs="Arial"/>
              </w:rPr>
              <w:t>N/A</w:t>
            </w:r>
          </w:p>
        </w:tc>
      </w:tr>
      <w:tr w:rsidR="00BD029A" w:rsidRPr="00A46FD9" w14:paraId="151ACE87" w14:textId="77777777" w:rsidTr="00C25B81">
        <w:trPr>
          <w:jc w:val="center"/>
        </w:trPr>
        <w:tc>
          <w:tcPr>
            <w:tcW w:w="1457" w:type="pct"/>
            <w:vAlign w:val="center"/>
          </w:tcPr>
          <w:p w14:paraId="7E07CF5B" w14:textId="77777777" w:rsidR="00BD029A" w:rsidRPr="00A46FD9" w:rsidRDefault="00BD029A" w:rsidP="00C25B81">
            <w:pPr>
              <w:pStyle w:val="TAL"/>
              <w:rPr>
                <w:rFonts w:cs="Arial"/>
              </w:rPr>
            </w:pPr>
            <w:r w:rsidRPr="00A46FD9">
              <w:rPr>
                <w:rFonts w:cs="Arial"/>
              </w:rPr>
              <w:t>NB-IoT requirement</w:t>
            </w:r>
          </w:p>
        </w:tc>
        <w:tc>
          <w:tcPr>
            <w:tcW w:w="1181" w:type="pct"/>
          </w:tcPr>
          <w:p w14:paraId="0CAAC18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181" w:type="pct"/>
          </w:tcPr>
          <w:p w14:paraId="0DCE5DFD"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181" w:type="pct"/>
          </w:tcPr>
          <w:p w14:paraId="40F86A8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5E29C068" w14:textId="77777777" w:rsidTr="00C25B81">
        <w:trPr>
          <w:jc w:val="center"/>
        </w:trPr>
        <w:tc>
          <w:tcPr>
            <w:tcW w:w="1457" w:type="pct"/>
            <w:vAlign w:val="center"/>
          </w:tcPr>
          <w:p w14:paraId="4071C797" w14:textId="77777777" w:rsidR="00BD029A" w:rsidRPr="00A46FD9" w:rsidRDefault="00BD029A" w:rsidP="00C25B81">
            <w:pPr>
              <w:pStyle w:val="TAL"/>
              <w:rPr>
                <w:rFonts w:cs="Arial"/>
                <w:b/>
                <w:bCs/>
              </w:rPr>
            </w:pPr>
            <w:r w:rsidRPr="00A46FD9">
              <w:rPr>
                <w:rFonts w:cs="Arial"/>
                <w:b/>
                <w:bCs/>
              </w:rPr>
              <w:t>7.3</w:t>
            </w:r>
            <w:r w:rsidRPr="00A46FD9">
              <w:rPr>
                <w:rFonts w:cs="Arial"/>
                <w:b/>
                <w:bCs/>
                <w:sz w:val="24"/>
                <w:szCs w:val="24"/>
              </w:rPr>
              <w:t xml:space="preserve"> </w:t>
            </w:r>
            <w:r w:rsidRPr="00A46FD9">
              <w:rPr>
                <w:rFonts w:cs="Arial"/>
                <w:b/>
                <w:bCs/>
              </w:rPr>
              <w:t>Dynamic range</w:t>
            </w:r>
          </w:p>
        </w:tc>
        <w:tc>
          <w:tcPr>
            <w:tcW w:w="1181" w:type="pct"/>
          </w:tcPr>
          <w:p w14:paraId="6802CEAF"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4EBFFFD1"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36C5D283"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66777967" w14:textId="77777777" w:rsidTr="00C25B81">
        <w:trPr>
          <w:jc w:val="center"/>
        </w:trPr>
        <w:tc>
          <w:tcPr>
            <w:tcW w:w="1457" w:type="pct"/>
            <w:vAlign w:val="center"/>
          </w:tcPr>
          <w:p w14:paraId="02C7474D" w14:textId="77777777" w:rsidR="00BD029A" w:rsidRPr="00A46FD9" w:rsidRDefault="00BD029A" w:rsidP="00C25B81">
            <w:pPr>
              <w:pStyle w:val="TAL"/>
              <w:rPr>
                <w:rFonts w:cs="Arial"/>
              </w:rPr>
            </w:pPr>
            <w:r w:rsidRPr="00A46FD9">
              <w:rPr>
                <w:rFonts w:cs="Arial"/>
              </w:rPr>
              <w:t>E-UTRA</w:t>
            </w:r>
          </w:p>
        </w:tc>
        <w:tc>
          <w:tcPr>
            <w:tcW w:w="1181" w:type="pct"/>
          </w:tcPr>
          <w:p w14:paraId="32070F91" w14:textId="77777777" w:rsidR="00BD029A" w:rsidRPr="00A46FD9" w:rsidRDefault="00BD029A" w:rsidP="00C25B81">
            <w:pPr>
              <w:pStyle w:val="TAL"/>
              <w:rPr>
                <w:rFonts w:cs="Arial"/>
              </w:rPr>
            </w:pPr>
            <w:r w:rsidRPr="00A46FD9">
              <w:rPr>
                <w:rFonts w:cs="Arial"/>
              </w:rPr>
              <w:t>N/A</w:t>
            </w:r>
          </w:p>
        </w:tc>
        <w:tc>
          <w:tcPr>
            <w:tcW w:w="1181" w:type="pct"/>
          </w:tcPr>
          <w:p w14:paraId="53ED092A" w14:textId="77777777" w:rsidR="00BD029A" w:rsidRPr="00A46FD9" w:rsidRDefault="00BD029A" w:rsidP="00C25B81">
            <w:pPr>
              <w:pStyle w:val="TAL"/>
              <w:rPr>
                <w:rFonts w:cs="Arial"/>
              </w:rPr>
            </w:pPr>
            <w:r w:rsidRPr="00A46FD9">
              <w:rPr>
                <w:rFonts w:cs="Arial"/>
              </w:rPr>
              <w:t>N/A</w:t>
            </w:r>
          </w:p>
        </w:tc>
        <w:tc>
          <w:tcPr>
            <w:tcW w:w="1181" w:type="pct"/>
          </w:tcPr>
          <w:p w14:paraId="478578C8" w14:textId="77777777" w:rsidR="00BD029A" w:rsidRPr="00A46FD9" w:rsidRDefault="00BD029A" w:rsidP="00C25B81">
            <w:pPr>
              <w:pStyle w:val="TAL"/>
              <w:rPr>
                <w:rFonts w:cs="Arial"/>
              </w:rPr>
            </w:pPr>
            <w:r w:rsidRPr="00A46FD9">
              <w:rPr>
                <w:rFonts w:cs="Arial"/>
              </w:rPr>
              <w:t>N/A</w:t>
            </w:r>
          </w:p>
        </w:tc>
      </w:tr>
      <w:tr w:rsidR="00BD029A" w:rsidRPr="00A46FD9" w14:paraId="54EED31C" w14:textId="77777777" w:rsidTr="00C25B81">
        <w:trPr>
          <w:jc w:val="center"/>
        </w:trPr>
        <w:tc>
          <w:tcPr>
            <w:tcW w:w="1457" w:type="pct"/>
            <w:vAlign w:val="center"/>
          </w:tcPr>
          <w:p w14:paraId="10796213" w14:textId="77777777" w:rsidR="00BD029A" w:rsidRPr="00A46FD9" w:rsidRDefault="00BD029A" w:rsidP="00C25B81">
            <w:pPr>
              <w:pStyle w:val="TAL"/>
              <w:rPr>
                <w:rFonts w:cs="Arial"/>
              </w:rPr>
            </w:pPr>
            <w:r w:rsidRPr="00A46FD9">
              <w:rPr>
                <w:rFonts w:cs="Arial"/>
              </w:rPr>
              <w:t>UTRA FDD</w:t>
            </w:r>
          </w:p>
        </w:tc>
        <w:tc>
          <w:tcPr>
            <w:tcW w:w="1181" w:type="pct"/>
          </w:tcPr>
          <w:p w14:paraId="1BB43DD5" w14:textId="77777777" w:rsidR="00BD029A" w:rsidRPr="00A46FD9" w:rsidRDefault="00BD029A" w:rsidP="00C25B81">
            <w:pPr>
              <w:pStyle w:val="TAL"/>
              <w:rPr>
                <w:rFonts w:cs="Arial"/>
              </w:rPr>
            </w:pPr>
            <w:r w:rsidRPr="00A46FD9">
              <w:rPr>
                <w:rFonts w:cs="Arial"/>
              </w:rPr>
              <w:t>N/A</w:t>
            </w:r>
          </w:p>
        </w:tc>
        <w:tc>
          <w:tcPr>
            <w:tcW w:w="1181" w:type="pct"/>
          </w:tcPr>
          <w:p w14:paraId="6CB4E06E" w14:textId="77777777" w:rsidR="00BD029A" w:rsidRPr="00A46FD9" w:rsidRDefault="00BD029A" w:rsidP="00C25B81">
            <w:pPr>
              <w:pStyle w:val="TAL"/>
              <w:rPr>
                <w:rFonts w:cs="Arial"/>
              </w:rPr>
            </w:pPr>
            <w:r w:rsidRPr="00A46FD9">
              <w:rPr>
                <w:rFonts w:cs="Arial"/>
              </w:rPr>
              <w:t>N/A</w:t>
            </w:r>
          </w:p>
        </w:tc>
        <w:tc>
          <w:tcPr>
            <w:tcW w:w="1181" w:type="pct"/>
          </w:tcPr>
          <w:p w14:paraId="7212C3CF" w14:textId="77777777" w:rsidR="00BD029A" w:rsidRPr="00A46FD9" w:rsidRDefault="00BD029A" w:rsidP="00C25B81">
            <w:pPr>
              <w:pStyle w:val="TAL"/>
              <w:rPr>
                <w:rFonts w:cs="Arial"/>
              </w:rPr>
            </w:pPr>
            <w:r w:rsidRPr="00A46FD9">
              <w:rPr>
                <w:rFonts w:cs="Arial"/>
              </w:rPr>
              <w:t>N/A</w:t>
            </w:r>
          </w:p>
        </w:tc>
      </w:tr>
      <w:tr w:rsidR="00BD029A" w:rsidRPr="00A46FD9" w14:paraId="52741354" w14:textId="77777777" w:rsidTr="00C25B81">
        <w:trPr>
          <w:jc w:val="center"/>
        </w:trPr>
        <w:tc>
          <w:tcPr>
            <w:tcW w:w="1457" w:type="pct"/>
            <w:vAlign w:val="center"/>
          </w:tcPr>
          <w:p w14:paraId="6925BD33" w14:textId="77777777" w:rsidR="00BD029A" w:rsidRPr="00A46FD9" w:rsidRDefault="00BD029A" w:rsidP="00C25B81">
            <w:pPr>
              <w:pStyle w:val="TAL"/>
              <w:rPr>
                <w:rFonts w:cs="Arial"/>
              </w:rPr>
            </w:pPr>
            <w:r w:rsidRPr="00A46FD9">
              <w:rPr>
                <w:rFonts w:cs="Arial"/>
              </w:rPr>
              <w:t>UTRA TDD</w:t>
            </w:r>
          </w:p>
        </w:tc>
        <w:tc>
          <w:tcPr>
            <w:tcW w:w="1181" w:type="pct"/>
          </w:tcPr>
          <w:p w14:paraId="67D83A2C" w14:textId="77777777" w:rsidR="00BD029A" w:rsidRPr="00A46FD9" w:rsidRDefault="00BD029A" w:rsidP="00C25B81">
            <w:pPr>
              <w:pStyle w:val="TAL"/>
              <w:rPr>
                <w:rFonts w:cs="Arial"/>
              </w:rPr>
            </w:pPr>
            <w:r w:rsidRPr="00A46FD9">
              <w:rPr>
                <w:rFonts w:cs="Arial"/>
              </w:rPr>
              <w:t>N/A</w:t>
            </w:r>
          </w:p>
        </w:tc>
        <w:tc>
          <w:tcPr>
            <w:tcW w:w="1181" w:type="pct"/>
          </w:tcPr>
          <w:p w14:paraId="6D3C925B" w14:textId="77777777" w:rsidR="00BD029A" w:rsidRPr="00A46FD9" w:rsidRDefault="00BD029A" w:rsidP="00C25B81">
            <w:pPr>
              <w:pStyle w:val="TAL"/>
              <w:rPr>
                <w:rFonts w:cs="Arial"/>
              </w:rPr>
            </w:pPr>
            <w:r w:rsidRPr="00A46FD9">
              <w:rPr>
                <w:rFonts w:cs="Arial"/>
              </w:rPr>
              <w:t>N/A</w:t>
            </w:r>
          </w:p>
        </w:tc>
        <w:tc>
          <w:tcPr>
            <w:tcW w:w="1181" w:type="pct"/>
          </w:tcPr>
          <w:p w14:paraId="47C7AE3C" w14:textId="77777777" w:rsidR="00BD029A" w:rsidRPr="00A46FD9" w:rsidRDefault="00BD029A" w:rsidP="00C25B81">
            <w:pPr>
              <w:pStyle w:val="TAL"/>
              <w:rPr>
                <w:rFonts w:cs="Arial"/>
              </w:rPr>
            </w:pPr>
            <w:r w:rsidRPr="00A46FD9">
              <w:rPr>
                <w:rFonts w:cs="Arial"/>
              </w:rPr>
              <w:t>N/A</w:t>
            </w:r>
          </w:p>
        </w:tc>
      </w:tr>
      <w:tr w:rsidR="00BD029A" w:rsidRPr="00A46FD9" w14:paraId="12F625E0" w14:textId="77777777" w:rsidTr="00C25B81">
        <w:trPr>
          <w:trHeight w:val="535"/>
          <w:jc w:val="center"/>
        </w:trPr>
        <w:tc>
          <w:tcPr>
            <w:tcW w:w="1457" w:type="pct"/>
            <w:vAlign w:val="center"/>
          </w:tcPr>
          <w:p w14:paraId="4A166E0F" w14:textId="77777777" w:rsidR="00BD029A" w:rsidRPr="00A46FD9" w:rsidRDefault="00BD029A" w:rsidP="00C25B81">
            <w:pPr>
              <w:pStyle w:val="TAL"/>
              <w:rPr>
                <w:rFonts w:cs="Arial"/>
              </w:rPr>
            </w:pPr>
            <w:r w:rsidRPr="00A46FD9">
              <w:rPr>
                <w:rFonts w:cs="Arial"/>
              </w:rPr>
              <w:t>GSM/EDGE</w:t>
            </w:r>
          </w:p>
        </w:tc>
        <w:tc>
          <w:tcPr>
            <w:tcW w:w="1181" w:type="pct"/>
          </w:tcPr>
          <w:p w14:paraId="5989088B" w14:textId="77777777" w:rsidR="00BD029A" w:rsidRPr="00A46FD9" w:rsidRDefault="00BD029A" w:rsidP="00C25B81">
            <w:pPr>
              <w:pStyle w:val="TAL"/>
              <w:rPr>
                <w:rFonts w:cs="Arial"/>
              </w:rPr>
            </w:pPr>
            <w:r w:rsidRPr="00A46FD9">
              <w:rPr>
                <w:rFonts w:cs="Arial"/>
              </w:rPr>
              <w:t>N/A</w:t>
            </w:r>
          </w:p>
        </w:tc>
        <w:tc>
          <w:tcPr>
            <w:tcW w:w="1181" w:type="pct"/>
          </w:tcPr>
          <w:p w14:paraId="7919A731" w14:textId="77777777" w:rsidR="00BD029A" w:rsidRPr="00A46FD9" w:rsidRDefault="00BD029A" w:rsidP="00C25B81">
            <w:pPr>
              <w:pStyle w:val="TAL"/>
              <w:rPr>
                <w:rFonts w:cs="Arial"/>
              </w:rPr>
            </w:pPr>
            <w:r w:rsidRPr="00A46FD9">
              <w:rPr>
                <w:rFonts w:cs="Arial"/>
              </w:rPr>
              <w:t>N/A</w:t>
            </w:r>
          </w:p>
        </w:tc>
        <w:tc>
          <w:tcPr>
            <w:tcW w:w="1181" w:type="pct"/>
          </w:tcPr>
          <w:p w14:paraId="682FF5D0" w14:textId="77777777" w:rsidR="00BD029A" w:rsidRPr="00A46FD9" w:rsidRDefault="00BD029A" w:rsidP="00C25B81">
            <w:pPr>
              <w:pStyle w:val="TAL"/>
              <w:rPr>
                <w:rFonts w:cs="Arial"/>
              </w:rPr>
            </w:pPr>
            <w:r w:rsidRPr="00A46FD9">
              <w:rPr>
                <w:rFonts w:cs="Arial"/>
              </w:rPr>
              <w:t>N/A</w:t>
            </w:r>
          </w:p>
        </w:tc>
      </w:tr>
      <w:tr w:rsidR="00BD029A" w:rsidRPr="00A46FD9" w14:paraId="609B4B23" w14:textId="77777777" w:rsidTr="00C25B81">
        <w:trPr>
          <w:trHeight w:val="535"/>
          <w:jc w:val="center"/>
        </w:trPr>
        <w:tc>
          <w:tcPr>
            <w:tcW w:w="1457" w:type="pct"/>
            <w:vAlign w:val="center"/>
          </w:tcPr>
          <w:p w14:paraId="0817B8C7" w14:textId="77777777" w:rsidR="00BD029A" w:rsidRPr="00A46FD9" w:rsidRDefault="00BD029A" w:rsidP="00C25B81">
            <w:pPr>
              <w:pStyle w:val="TAL"/>
              <w:rPr>
                <w:rFonts w:cs="Arial"/>
              </w:rPr>
            </w:pPr>
            <w:r w:rsidRPr="00A46FD9">
              <w:rPr>
                <w:rFonts w:cs="Arial"/>
              </w:rPr>
              <w:t>NB-IoT</w:t>
            </w:r>
          </w:p>
        </w:tc>
        <w:tc>
          <w:tcPr>
            <w:tcW w:w="1181" w:type="pct"/>
          </w:tcPr>
          <w:p w14:paraId="111858D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181" w:type="pct"/>
          </w:tcPr>
          <w:p w14:paraId="6E1468C5"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181" w:type="pct"/>
          </w:tcPr>
          <w:p w14:paraId="200450C5"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326BF992" w14:textId="77777777" w:rsidTr="00C25B81">
        <w:trPr>
          <w:jc w:val="center"/>
        </w:trPr>
        <w:tc>
          <w:tcPr>
            <w:tcW w:w="1457" w:type="pct"/>
            <w:vAlign w:val="center"/>
          </w:tcPr>
          <w:p w14:paraId="409E790C" w14:textId="77777777" w:rsidR="00BD029A" w:rsidRPr="00A46FD9" w:rsidRDefault="00BD029A" w:rsidP="00C25B81">
            <w:pPr>
              <w:pStyle w:val="TAL"/>
              <w:rPr>
                <w:rFonts w:cs="Arial"/>
                <w:b/>
                <w:bCs/>
              </w:rPr>
            </w:pPr>
            <w:r w:rsidRPr="00A46FD9">
              <w:rPr>
                <w:rFonts w:cs="Arial"/>
                <w:b/>
                <w:bCs/>
              </w:rPr>
              <w:t>7.4 In-band selectivity and blocking</w:t>
            </w:r>
          </w:p>
        </w:tc>
        <w:tc>
          <w:tcPr>
            <w:tcW w:w="1181" w:type="pct"/>
          </w:tcPr>
          <w:p w14:paraId="1A969A74"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1EB0067F"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61F5EC02"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67CF6D85" w14:textId="77777777" w:rsidTr="00C25B81">
        <w:trPr>
          <w:jc w:val="center"/>
        </w:trPr>
        <w:tc>
          <w:tcPr>
            <w:tcW w:w="1457" w:type="pct"/>
            <w:vAlign w:val="center"/>
          </w:tcPr>
          <w:p w14:paraId="73521EA4" w14:textId="77777777" w:rsidR="00BD029A" w:rsidRPr="00A46FD9" w:rsidRDefault="00BD029A" w:rsidP="00C25B81">
            <w:pPr>
              <w:pStyle w:val="TAL"/>
              <w:rPr>
                <w:rFonts w:cs="Arial"/>
              </w:rPr>
            </w:pPr>
            <w:r w:rsidRPr="00A46FD9">
              <w:rPr>
                <w:rFonts w:cs="Arial"/>
              </w:rPr>
              <w:t>General blocking requirement</w:t>
            </w:r>
          </w:p>
        </w:tc>
        <w:tc>
          <w:tcPr>
            <w:tcW w:w="1181" w:type="pct"/>
          </w:tcPr>
          <w:p w14:paraId="306E7A28" w14:textId="77777777" w:rsidR="00BD029A" w:rsidRPr="00A46FD9" w:rsidRDefault="00BD029A" w:rsidP="00C25B81">
            <w:pPr>
              <w:pStyle w:val="TAL"/>
              <w:rPr>
                <w:rFonts w:cs="Arial"/>
              </w:rPr>
            </w:pPr>
            <w:r w:rsidRPr="00A46FD9">
              <w:rPr>
                <w:rFonts w:cs="Arial"/>
              </w:rPr>
              <w:t>TC8</w:t>
            </w:r>
          </w:p>
        </w:tc>
        <w:tc>
          <w:tcPr>
            <w:tcW w:w="1181" w:type="pct"/>
          </w:tcPr>
          <w:p w14:paraId="19511EAF" w14:textId="77777777" w:rsidR="00BD029A" w:rsidRPr="00A46FD9" w:rsidRDefault="00BD029A" w:rsidP="00C25B81">
            <w:pPr>
              <w:pStyle w:val="TAL"/>
              <w:rPr>
                <w:rFonts w:cs="Arial"/>
              </w:rPr>
            </w:pPr>
            <w:r w:rsidRPr="00A46FD9">
              <w:rPr>
                <w:rFonts w:cs="Arial"/>
              </w:rPr>
              <w:t>TC8</w:t>
            </w:r>
          </w:p>
        </w:tc>
        <w:tc>
          <w:tcPr>
            <w:tcW w:w="1181" w:type="pct"/>
          </w:tcPr>
          <w:p w14:paraId="5812E45B" w14:textId="77777777" w:rsidR="00BD029A" w:rsidRPr="00A46FD9" w:rsidRDefault="00BD029A" w:rsidP="00C25B81">
            <w:pPr>
              <w:pStyle w:val="TAL"/>
              <w:rPr>
                <w:rFonts w:cs="Arial"/>
              </w:rPr>
            </w:pPr>
            <w:r w:rsidRPr="00A46FD9">
              <w:rPr>
                <w:rFonts w:cs="Arial"/>
              </w:rPr>
              <w:t>TC8</w:t>
            </w:r>
          </w:p>
        </w:tc>
      </w:tr>
      <w:tr w:rsidR="00BD029A" w:rsidRPr="00A46FD9" w14:paraId="229E9832" w14:textId="77777777" w:rsidTr="00C25B81">
        <w:trPr>
          <w:jc w:val="center"/>
        </w:trPr>
        <w:tc>
          <w:tcPr>
            <w:tcW w:w="1457" w:type="pct"/>
            <w:vAlign w:val="center"/>
          </w:tcPr>
          <w:p w14:paraId="1BA967D4" w14:textId="77777777" w:rsidR="00BD029A" w:rsidRPr="00A46FD9" w:rsidRDefault="00BD029A" w:rsidP="00C25B81">
            <w:pPr>
              <w:pStyle w:val="TAL"/>
              <w:rPr>
                <w:rFonts w:cs="Arial"/>
              </w:rPr>
            </w:pPr>
            <w:r w:rsidRPr="00A46FD9">
              <w:rPr>
                <w:rFonts w:cs="Arial"/>
              </w:rPr>
              <w:t>General narrowband blocking requirement</w:t>
            </w:r>
          </w:p>
        </w:tc>
        <w:tc>
          <w:tcPr>
            <w:tcW w:w="1181" w:type="pct"/>
          </w:tcPr>
          <w:p w14:paraId="4D00E1B1" w14:textId="77777777" w:rsidR="00BD029A" w:rsidRPr="00A46FD9" w:rsidRDefault="00BD029A" w:rsidP="00C25B81">
            <w:pPr>
              <w:pStyle w:val="TAL"/>
              <w:rPr>
                <w:rFonts w:cs="Arial"/>
              </w:rPr>
            </w:pPr>
            <w:r w:rsidRPr="00A46FD9">
              <w:rPr>
                <w:rFonts w:cs="Arial"/>
              </w:rPr>
              <w:t>TC8</w:t>
            </w:r>
          </w:p>
        </w:tc>
        <w:tc>
          <w:tcPr>
            <w:tcW w:w="1181" w:type="pct"/>
          </w:tcPr>
          <w:p w14:paraId="35DF2D8D" w14:textId="77777777" w:rsidR="00BD029A" w:rsidRPr="00A46FD9" w:rsidRDefault="00BD029A" w:rsidP="00C25B81">
            <w:pPr>
              <w:pStyle w:val="TAL"/>
              <w:rPr>
                <w:rFonts w:cs="Arial"/>
              </w:rPr>
            </w:pPr>
            <w:r w:rsidRPr="00A46FD9">
              <w:rPr>
                <w:rFonts w:cs="Arial"/>
              </w:rPr>
              <w:t>TC8</w:t>
            </w:r>
          </w:p>
        </w:tc>
        <w:tc>
          <w:tcPr>
            <w:tcW w:w="1181" w:type="pct"/>
          </w:tcPr>
          <w:p w14:paraId="4DE3436D" w14:textId="77777777" w:rsidR="00BD029A" w:rsidRPr="00A46FD9" w:rsidRDefault="00BD029A" w:rsidP="00C25B81">
            <w:pPr>
              <w:pStyle w:val="TAL"/>
              <w:rPr>
                <w:rFonts w:cs="Arial"/>
              </w:rPr>
            </w:pPr>
            <w:r w:rsidRPr="00A46FD9">
              <w:rPr>
                <w:rFonts w:cs="Arial"/>
              </w:rPr>
              <w:t>TC8</w:t>
            </w:r>
          </w:p>
        </w:tc>
      </w:tr>
      <w:tr w:rsidR="00BD029A" w:rsidRPr="00A46FD9" w14:paraId="2BA49B85" w14:textId="77777777" w:rsidTr="00C25B81">
        <w:trPr>
          <w:jc w:val="center"/>
        </w:trPr>
        <w:tc>
          <w:tcPr>
            <w:tcW w:w="1457" w:type="pct"/>
            <w:vAlign w:val="center"/>
          </w:tcPr>
          <w:p w14:paraId="394189B6" w14:textId="77777777" w:rsidR="00BD029A" w:rsidRPr="00A46FD9" w:rsidRDefault="00BD029A" w:rsidP="00C25B81">
            <w:pPr>
              <w:pStyle w:val="TAL"/>
              <w:rPr>
                <w:rFonts w:cs="Arial"/>
              </w:rPr>
            </w:pPr>
            <w:r w:rsidRPr="00A46FD9">
              <w:rPr>
                <w:rFonts w:cs="Arial"/>
              </w:rPr>
              <w:t>Additional narrowband blocking requirement for GSM/EDGE</w:t>
            </w:r>
          </w:p>
        </w:tc>
        <w:tc>
          <w:tcPr>
            <w:tcW w:w="1181" w:type="pct"/>
          </w:tcPr>
          <w:p w14:paraId="224CD2E7" w14:textId="77777777" w:rsidR="00BD029A" w:rsidRPr="00A46FD9" w:rsidRDefault="00BD029A" w:rsidP="00C25B81">
            <w:pPr>
              <w:pStyle w:val="TAL"/>
              <w:rPr>
                <w:rFonts w:cs="Arial"/>
              </w:rPr>
            </w:pPr>
            <w:r w:rsidRPr="00A46FD9">
              <w:rPr>
                <w:rFonts w:cs="Arial"/>
              </w:rPr>
              <w:t>N/A</w:t>
            </w:r>
          </w:p>
        </w:tc>
        <w:tc>
          <w:tcPr>
            <w:tcW w:w="1181" w:type="pct"/>
          </w:tcPr>
          <w:p w14:paraId="78439BD7" w14:textId="77777777" w:rsidR="00BD029A" w:rsidRPr="00A46FD9" w:rsidRDefault="00BD029A" w:rsidP="00C25B81">
            <w:pPr>
              <w:pStyle w:val="TAL"/>
              <w:rPr>
                <w:rFonts w:cs="Arial"/>
              </w:rPr>
            </w:pPr>
            <w:r w:rsidRPr="00A46FD9">
              <w:rPr>
                <w:rFonts w:cs="Arial"/>
              </w:rPr>
              <w:t>N/A</w:t>
            </w:r>
          </w:p>
        </w:tc>
        <w:tc>
          <w:tcPr>
            <w:tcW w:w="1181" w:type="pct"/>
          </w:tcPr>
          <w:p w14:paraId="54BE8296" w14:textId="77777777" w:rsidR="00BD029A" w:rsidRPr="00A46FD9" w:rsidRDefault="00BD029A" w:rsidP="00C25B81">
            <w:pPr>
              <w:pStyle w:val="TAL"/>
              <w:rPr>
                <w:rFonts w:cs="Arial"/>
              </w:rPr>
            </w:pPr>
            <w:r w:rsidRPr="00A46FD9">
              <w:rPr>
                <w:rFonts w:cs="Arial"/>
              </w:rPr>
              <w:t>N/A</w:t>
            </w:r>
          </w:p>
        </w:tc>
      </w:tr>
      <w:tr w:rsidR="00BD029A" w:rsidRPr="00A46FD9" w14:paraId="364E253B" w14:textId="77777777" w:rsidTr="00C25B81">
        <w:trPr>
          <w:jc w:val="center"/>
        </w:trPr>
        <w:tc>
          <w:tcPr>
            <w:tcW w:w="1457" w:type="pct"/>
            <w:vAlign w:val="center"/>
          </w:tcPr>
          <w:p w14:paraId="64EF0DCA" w14:textId="77777777" w:rsidR="00BD029A" w:rsidRPr="00A46FD9" w:rsidRDefault="00BD029A" w:rsidP="00C25B81">
            <w:pPr>
              <w:pStyle w:val="TAL"/>
              <w:rPr>
                <w:rFonts w:cs="Arial"/>
              </w:rPr>
            </w:pPr>
            <w:r w:rsidRPr="00A46FD9">
              <w:rPr>
                <w:rFonts w:cs="Arial"/>
              </w:rPr>
              <w:t>GSM/EDGE requirements for AM suppression</w:t>
            </w:r>
          </w:p>
        </w:tc>
        <w:tc>
          <w:tcPr>
            <w:tcW w:w="1181" w:type="pct"/>
          </w:tcPr>
          <w:p w14:paraId="41F0DB5E" w14:textId="77777777" w:rsidR="00BD029A" w:rsidRPr="00A46FD9" w:rsidRDefault="00BD029A" w:rsidP="00C25B81">
            <w:pPr>
              <w:pStyle w:val="TAL"/>
              <w:rPr>
                <w:rFonts w:cs="Arial"/>
              </w:rPr>
            </w:pPr>
            <w:r w:rsidRPr="00A46FD9">
              <w:rPr>
                <w:rFonts w:cs="Arial"/>
              </w:rPr>
              <w:t>N/A</w:t>
            </w:r>
          </w:p>
        </w:tc>
        <w:tc>
          <w:tcPr>
            <w:tcW w:w="1181" w:type="pct"/>
          </w:tcPr>
          <w:p w14:paraId="501C8EF2" w14:textId="77777777" w:rsidR="00BD029A" w:rsidRPr="00A46FD9" w:rsidRDefault="00BD029A" w:rsidP="00C25B81">
            <w:pPr>
              <w:pStyle w:val="TAL"/>
              <w:rPr>
                <w:rFonts w:cs="Arial"/>
              </w:rPr>
            </w:pPr>
            <w:r w:rsidRPr="00A46FD9">
              <w:rPr>
                <w:rFonts w:cs="Arial"/>
              </w:rPr>
              <w:t>N/A</w:t>
            </w:r>
          </w:p>
        </w:tc>
        <w:tc>
          <w:tcPr>
            <w:tcW w:w="1181" w:type="pct"/>
          </w:tcPr>
          <w:p w14:paraId="72A4C608" w14:textId="77777777" w:rsidR="00BD029A" w:rsidRPr="00A46FD9" w:rsidRDefault="00BD029A" w:rsidP="00C25B81">
            <w:pPr>
              <w:pStyle w:val="TAL"/>
              <w:rPr>
                <w:rFonts w:cs="Arial"/>
              </w:rPr>
            </w:pPr>
            <w:r w:rsidRPr="00A46FD9">
              <w:rPr>
                <w:rFonts w:cs="Arial"/>
              </w:rPr>
              <w:t>N/A</w:t>
            </w:r>
          </w:p>
        </w:tc>
      </w:tr>
      <w:tr w:rsidR="00BD029A" w:rsidRPr="00A46FD9" w:rsidDel="000A1F76" w14:paraId="18D00E4E" w14:textId="7F6618C0" w:rsidTr="00C25B81">
        <w:trPr>
          <w:jc w:val="center"/>
          <w:del w:id="323" w:author="Johan Sköld" w:date="2026-02-11T23:28:00Z" w16du:dateUtc="2026-02-11T22:28:00Z"/>
        </w:trPr>
        <w:tc>
          <w:tcPr>
            <w:tcW w:w="1457" w:type="pct"/>
            <w:vAlign w:val="center"/>
          </w:tcPr>
          <w:p w14:paraId="6EF719E1" w14:textId="25F61AD0" w:rsidR="00BD029A" w:rsidRPr="00A46FD9" w:rsidDel="000A1F76" w:rsidRDefault="00BD029A" w:rsidP="00C25B81">
            <w:pPr>
              <w:pStyle w:val="TAL"/>
              <w:rPr>
                <w:del w:id="324" w:author="Johan Sköld" w:date="2026-02-11T23:28:00Z" w16du:dateUtc="2026-02-11T22:28:00Z"/>
                <w:rFonts w:cs="Arial"/>
              </w:rPr>
            </w:pPr>
            <w:del w:id="325" w:author="Johan Sköld" w:date="2026-02-11T23:28:00Z" w16du:dateUtc="2026-02-11T22:28:00Z">
              <w:r w:rsidRPr="00A46FD9" w:rsidDel="000A1F76">
                <w:rPr>
                  <w:rFonts w:cs="Arial"/>
                </w:rPr>
                <w:delText>Additional BC3 blocking minimum requirement</w:delText>
              </w:r>
            </w:del>
          </w:p>
        </w:tc>
        <w:tc>
          <w:tcPr>
            <w:tcW w:w="1181" w:type="pct"/>
          </w:tcPr>
          <w:p w14:paraId="18A8B797" w14:textId="63A15180" w:rsidR="00BD029A" w:rsidRPr="00A46FD9" w:rsidDel="000A1F76" w:rsidRDefault="00BD029A" w:rsidP="00C25B81">
            <w:pPr>
              <w:pStyle w:val="TAL"/>
              <w:rPr>
                <w:del w:id="326" w:author="Johan Sköld" w:date="2026-02-11T23:28:00Z" w16du:dateUtc="2026-02-11T22:28:00Z"/>
                <w:rFonts w:cs="Arial"/>
              </w:rPr>
            </w:pPr>
            <w:del w:id="327" w:author="Johan Sköld" w:date="2026-02-11T23:28:00Z" w16du:dateUtc="2026-02-11T22:28:00Z">
              <w:r w:rsidRPr="00A46FD9" w:rsidDel="000A1F76">
                <w:rPr>
                  <w:rFonts w:cs="Arial"/>
                </w:rPr>
                <w:delText>N/A</w:delText>
              </w:r>
            </w:del>
          </w:p>
        </w:tc>
        <w:tc>
          <w:tcPr>
            <w:tcW w:w="1181" w:type="pct"/>
          </w:tcPr>
          <w:p w14:paraId="1B97D03C" w14:textId="7A6D84BD" w:rsidR="00BD029A" w:rsidRPr="00A46FD9" w:rsidDel="000A1F76" w:rsidRDefault="00BD029A" w:rsidP="00C25B81">
            <w:pPr>
              <w:pStyle w:val="TAL"/>
              <w:rPr>
                <w:del w:id="328" w:author="Johan Sköld" w:date="2026-02-11T23:28:00Z" w16du:dateUtc="2026-02-11T22:28:00Z"/>
                <w:rFonts w:cs="Arial"/>
              </w:rPr>
            </w:pPr>
            <w:del w:id="329" w:author="Johan Sköld" w:date="2026-02-11T23:28:00Z" w16du:dateUtc="2026-02-11T22:28:00Z">
              <w:r w:rsidRPr="00A46FD9" w:rsidDel="000A1F76">
                <w:rPr>
                  <w:rFonts w:cs="Arial"/>
                </w:rPr>
                <w:delText>N/A</w:delText>
              </w:r>
            </w:del>
          </w:p>
        </w:tc>
        <w:tc>
          <w:tcPr>
            <w:tcW w:w="1181" w:type="pct"/>
          </w:tcPr>
          <w:p w14:paraId="2A1C4000" w14:textId="0E918348" w:rsidR="00BD029A" w:rsidRPr="00A46FD9" w:rsidDel="000A1F76" w:rsidRDefault="00BD029A" w:rsidP="00C25B81">
            <w:pPr>
              <w:pStyle w:val="TAL"/>
              <w:rPr>
                <w:del w:id="330" w:author="Johan Sköld" w:date="2026-02-11T23:28:00Z" w16du:dateUtc="2026-02-11T22:28:00Z"/>
                <w:rFonts w:cs="Arial"/>
              </w:rPr>
            </w:pPr>
            <w:del w:id="331" w:author="Johan Sköld" w:date="2026-02-11T23:28:00Z" w16du:dateUtc="2026-02-11T22:28:00Z">
              <w:r w:rsidRPr="00A46FD9" w:rsidDel="000A1F76">
                <w:rPr>
                  <w:rFonts w:cs="Arial"/>
                </w:rPr>
                <w:delText>TC8</w:delText>
              </w:r>
            </w:del>
          </w:p>
        </w:tc>
      </w:tr>
      <w:tr w:rsidR="00BD029A" w:rsidRPr="00A46FD9" w14:paraId="4454C1A4" w14:textId="77777777" w:rsidTr="00C25B81">
        <w:trPr>
          <w:jc w:val="center"/>
        </w:trPr>
        <w:tc>
          <w:tcPr>
            <w:tcW w:w="1457" w:type="pct"/>
            <w:vAlign w:val="center"/>
          </w:tcPr>
          <w:p w14:paraId="00C172B3" w14:textId="77777777" w:rsidR="00BD029A" w:rsidRPr="00A46FD9" w:rsidRDefault="00BD029A" w:rsidP="00C25B81">
            <w:pPr>
              <w:pStyle w:val="TAL"/>
              <w:rPr>
                <w:rFonts w:cs="Arial"/>
                <w:b/>
                <w:bCs/>
              </w:rPr>
            </w:pPr>
            <w:r w:rsidRPr="00A46FD9">
              <w:rPr>
                <w:rFonts w:cs="Arial"/>
                <w:b/>
                <w:bCs/>
              </w:rPr>
              <w:t>7.5</w:t>
            </w:r>
            <w:r w:rsidRPr="00A46FD9">
              <w:rPr>
                <w:rFonts w:cs="Arial"/>
                <w:b/>
                <w:bCs/>
                <w:sz w:val="24"/>
                <w:szCs w:val="24"/>
              </w:rPr>
              <w:t xml:space="preserve"> </w:t>
            </w:r>
            <w:r w:rsidRPr="00A46FD9">
              <w:rPr>
                <w:rFonts w:cs="Arial"/>
                <w:b/>
                <w:bCs/>
              </w:rPr>
              <w:t>Out-of-band blocking</w:t>
            </w:r>
          </w:p>
        </w:tc>
        <w:tc>
          <w:tcPr>
            <w:tcW w:w="1181" w:type="pct"/>
          </w:tcPr>
          <w:p w14:paraId="1859DE86"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4ABA7593"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6E3D64E6"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7AE03F88" w14:textId="77777777" w:rsidTr="00C25B81">
        <w:trPr>
          <w:jc w:val="center"/>
        </w:trPr>
        <w:tc>
          <w:tcPr>
            <w:tcW w:w="1457" w:type="pct"/>
            <w:vAlign w:val="center"/>
          </w:tcPr>
          <w:p w14:paraId="0295949D" w14:textId="77777777" w:rsidR="00BD029A" w:rsidRPr="00A46FD9" w:rsidRDefault="00BD029A" w:rsidP="00C25B81">
            <w:pPr>
              <w:pStyle w:val="TAL"/>
              <w:rPr>
                <w:rFonts w:cs="Arial"/>
              </w:rPr>
            </w:pPr>
            <w:r w:rsidRPr="00A46FD9">
              <w:rPr>
                <w:rFonts w:cs="Arial"/>
              </w:rPr>
              <w:t>General requirement</w:t>
            </w:r>
          </w:p>
        </w:tc>
        <w:tc>
          <w:tcPr>
            <w:tcW w:w="1181" w:type="pct"/>
          </w:tcPr>
          <w:p w14:paraId="3F72EAF4" w14:textId="77777777" w:rsidR="00BD029A" w:rsidRPr="00A46FD9" w:rsidRDefault="00BD029A" w:rsidP="00C25B81">
            <w:pPr>
              <w:pStyle w:val="TAL"/>
              <w:rPr>
                <w:rFonts w:cs="Arial"/>
              </w:rPr>
            </w:pPr>
            <w:r w:rsidRPr="00A46FD9">
              <w:rPr>
                <w:rFonts w:cs="Arial"/>
              </w:rPr>
              <w:t>TC8</w:t>
            </w:r>
          </w:p>
        </w:tc>
        <w:tc>
          <w:tcPr>
            <w:tcW w:w="1181" w:type="pct"/>
          </w:tcPr>
          <w:p w14:paraId="36AC7B05" w14:textId="77777777" w:rsidR="00BD029A" w:rsidRPr="00A46FD9" w:rsidRDefault="00BD029A" w:rsidP="00C25B81">
            <w:pPr>
              <w:pStyle w:val="TAL"/>
              <w:rPr>
                <w:rFonts w:cs="Arial"/>
              </w:rPr>
            </w:pPr>
            <w:r w:rsidRPr="00A46FD9">
              <w:rPr>
                <w:rFonts w:cs="Arial"/>
              </w:rPr>
              <w:t>TC8</w:t>
            </w:r>
          </w:p>
        </w:tc>
        <w:tc>
          <w:tcPr>
            <w:tcW w:w="1181" w:type="pct"/>
          </w:tcPr>
          <w:p w14:paraId="11F83A46" w14:textId="77777777" w:rsidR="00BD029A" w:rsidRPr="00A46FD9" w:rsidRDefault="00BD029A" w:rsidP="00C25B81">
            <w:pPr>
              <w:pStyle w:val="TAL"/>
              <w:rPr>
                <w:rFonts w:cs="Arial"/>
              </w:rPr>
            </w:pPr>
            <w:r w:rsidRPr="00A46FD9">
              <w:rPr>
                <w:rFonts w:cs="Arial"/>
              </w:rPr>
              <w:t>TC8</w:t>
            </w:r>
          </w:p>
        </w:tc>
      </w:tr>
      <w:tr w:rsidR="00BD029A" w:rsidRPr="00A46FD9" w14:paraId="7B1ED332" w14:textId="77777777" w:rsidTr="00C25B81">
        <w:trPr>
          <w:jc w:val="center"/>
        </w:trPr>
        <w:tc>
          <w:tcPr>
            <w:tcW w:w="1457" w:type="pct"/>
            <w:vAlign w:val="center"/>
          </w:tcPr>
          <w:p w14:paraId="07F235C7" w14:textId="77777777" w:rsidR="00BD029A" w:rsidRPr="00A46FD9" w:rsidRDefault="00BD029A" w:rsidP="00C25B81">
            <w:pPr>
              <w:pStyle w:val="TAL"/>
              <w:rPr>
                <w:rFonts w:cs="Arial"/>
              </w:rPr>
            </w:pPr>
            <w:r w:rsidRPr="00A46FD9">
              <w:rPr>
                <w:rFonts w:cs="Arial"/>
              </w:rPr>
              <w:t>Co-location requirement</w:t>
            </w:r>
          </w:p>
        </w:tc>
        <w:tc>
          <w:tcPr>
            <w:tcW w:w="1181" w:type="pct"/>
          </w:tcPr>
          <w:p w14:paraId="7205C006" w14:textId="77777777" w:rsidR="00BD029A" w:rsidRPr="00A46FD9" w:rsidRDefault="00BD029A" w:rsidP="00C25B81">
            <w:pPr>
              <w:pStyle w:val="TAL"/>
              <w:rPr>
                <w:rFonts w:cs="Arial"/>
              </w:rPr>
            </w:pPr>
            <w:r w:rsidRPr="00A46FD9">
              <w:rPr>
                <w:rFonts w:cs="Arial"/>
              </w:rPr>
              <w:t>TC8</w:t>
            </w:r>
          </w:p>
        </w:tc>
        <w:tc>
          <w:tcPr>
            <w:tcW w:w="1181" w:type="pct"/>
          </w:tcPr>
          <w:p w14:paraId="61A490E0" w14:textId="77777777" w:rsidR="00BD029A" w:rsidRPr="00A46FD9" w:rsidRDefault="00BD029A" w:rsidP="00C25B81">
            <w:pPr>
              <w:pStyle w:val="TAL"/>
              <w:rPr>
                <w:rFonts w:cs="Arial"/>
              </w:rPr>
            </w:pPr>
            <w:r w:rsidRPr="00A46FD9">
              <w:rPr>
                <w:rFonts w:cs="Arial"/>
              </w:rPr>
              <w:t>TC8</w:t>
            </w:r>
          </w:p>
        </w:tc>
        <w:tc>
          <w:tcPr>
            <w:tcW w:w="1181" w:type="pct"/>
          </w:tcPr>
          <w:p w14:paraId="0156D465" w14:textId="77777777" w:rsidR="00BD029A" w:rsidRPr="00A46FD9" w:rsidRDefault="00BD029A" w:rsidP="00C25B81">
            <w:pPr>
              <w:pStyle w:val="TAL"/>
              <w:rPr>
                <w:rFonts w:cs="Arial"/>
              </w:rPr>
            </w:pPr>
            <w:r w:rsidRPr="00A46FD9">
              <w:rPr>
                <w:rFonts w:cs="Arial"/>
              </w:rPr>
              <w:t>TC8</w:t>
            </w:r>
          </w:p>
        </w:tc>
      </w:tr>
      <w:tr w:rsidR="00BD029A" w:rsidRPr="00A46FD9" w14:paraId="676BC404" w14:textId="77777777" w:rsidTr="00C25B81">
        <w:trPr>
          <w:jc w:val="center"/>
        </w:trPr>
        <w:tc>
          <w:tcPr>
            <w:tcW w:w="1457" w:type="pct"/>
            <w:vAlign w:val="center"/>
          </w:tcPr>
          <w:p w14:paraId="68992152" w14:textId="77777777" w:rsidR="00BD029A" w:rsidRPr="00A46FD9" w:rsidRDefault="00BD029A" w:rsidP="00C25B81">
            <w:pPr>
              <w:pStyle w:val="TAL"/>
              <w:rPr>
                <w:rFonts w:cs="Arial"/>
                <w:b/>
                <w:bCs/>
              </w:rPr>
            </w:pPr>
            <w:r w:rsidRPr="00A46FD9">
              <w:rPr>
                <w:rFonts w:cs="Arial"/>
                <w:b/>
                <w:bCs/>
              </w:rPr>
              <w:t>7.6</w:t>
            </w:r>
            <w:r w:rsidRPr="00A46FD9">
              <w:rPr>
                <w:rFonts w:cs="Arial"/>
                <w:b/>
                <w:bCs/>
                <w:sz w:val="24"/>
                <w:szCs w:val="24"/>
              </w:rPr>
              <w:t xml:space="preserve"> </w:t>
            </w:r>
            <w:r w:rsidRPr="00A46FD9">
              <w:rPr>
                <w:rFonts w:cs="Arial"/>
                <w:b/>
                <w:bCs/>
              </w:rPr>
              <w:t>Receiver spurious emissions</w:t>
            </w:r>
          </w:p>
        </w:tc>
        <w:tc>
          <w:tcPr>
            <w:tcW w:w="1181" w:type="pct"/>
          </w:tcPr>
          <w:p w14:paraId="55A02B6B" w14:textId="77777777" w:rsidR="00BD029A" w:rsidRPr="00A46FD9" w:rsidRDefault="00BD029A" w:rsidP="00C25B81">
            <w:pPr>
              <w:pStyle w:val="TAL"/>
              <w:rPr>
                <w:rFonts w:cs="Arial"/>
              </w:rPr>
            </w:pPr>
            <w:r w:rsidRPr="00A46FD9">
              <w:rPr>
                <w:rFonts w:cs="Arial"/>
              </w:rPr>
              <w:t>-</w:t>
            </w:r>
          </w:p>
        </w:tc>
        <w:tc>
          <w:tcPr>
            <w:tcW w:w="1181" w:type="pct"/>
          </w:tcPr>
          <w:p w14:paraId="7CAE7F89" w14:textId="77777777" w:rsidR="00BD029A" w:rsidRPr="00A46FD9" w:rsidRDefault="00BD029A" w:rsidP="00C25B81">
            <w:pPr>
              <w:pStyle w:val="TAL"/>
              <w:rPr>
                <w:rFonts w:cs="Arial"/>
              </w:rPr>
            </w:pPr>
            <w:r w:rsidRPr="00A46FD9">
              <w:rPr>
                <w:rFonts w:cs="Arial"/>
              </w:rPr>
              <w:t>-</w:t>
            </w:r>
          </w:p>
        </w:tc>
        <w:tc>
          <w:tcPr>
            <w:tcW w:w="1181" w:type="pct"/>
          </w:tcPr>
          <w:p w14:paraId="4D5F988A" w14:textId="77777777" w:rsidR="00BD029A" w:rsidRPr="00A46FD9" w:rsidRDefault="00BD029A" w:rsidP="00C25B81">
            <w:pPr>
              <w:pStyle w:val="TAL"/>
              <w:rPr>
                <w:rFonts w:cs="Arial"/>
              </w:rPr>
            </w:pPr>
            <w:r w:rsidRPr="00A46FD9">
              <w:rPr>
                <w:rFonts w:cs="Arial"/>
              </w:rPr>
              <w:t>-</w:t>
            </w:r>
          </w:p>
        </w:tc>
      </w:tr>
      <w:tr w:rsidR="00BD029A" w:rsidRPr="00A46FD9" w14:paraId="36ED6737" w14:textId="77777777" w:rsidTr="00C25B81">
        <w:trPr>
          <w:jc w:val="center"/>
        </w:trPr>
        <w:tc>
          <w:tcPr>
            <w:tcW w:w="1457" w:type="pct"/>
            <w:vAlign w:val="center"/>
          </w:tcPr>
          <w:p w14:paraId="2C4BBE26" w14:textId="77777777" w:rsidR="00BD029A" w:rsidRPr="00A46FD9" w:rsidRDefault="00BD029A" w:rsidP="00C25B81">
            <w:pPr>
              <w:pStyle w:val="TAL"/>
              <w:rPr>
                <w:rFonts w:cs="Arial"/>
              </w:rPr>
            </w:pPr>
            <w:r w:rsidRPr="00A46FD9">
              <w:rPr>
                <w:rFonts w:cs="Arial"/>
              </w:rPr>
              <w:t>General requirement</w:t>
            </w:r>
          </w:p>
        </w:tc>
        <w:tc>
          <w:tcPr>
            <w:tcW w:w="1181" w:type="pct"/>
          </w:tcPr>
          <w:p w14:paraId="70CA7279" w14:textId="77777777" w:rsidR="00BD029A" w:rsidRPr="00A46FD9" w:rsidRDefault="00BD029A" w:rsidP="00C25B81">
            <w:pPr>
              <w:pStyle w:val="TAL"/>
              <w:rPr>
                <w:rFonts w:cs="Arial"/>
              </w:rPr>
            </w:pPr>
            <w:r w:rsidRPr="00A46FD9">
              <w:rPr>
                <w:rFonts w:cs="Arial"/>
              </w:rPr>
              <w:t>TC8</w:t>
            </w:r>
          </w:p>
        </w:tc>
        <w:tc>
          <w:tcPr>
            <w:tcW w:w="1181" w:type="pct"/>
          </w:tcPr>
          <w:p w14:paraId="21966E6A" w14:textId="77777777" w:rsidR="00BD029A" w:rsidRPr="00A46FD9" w:rsidRDefault="00BD029A" w:rsidP="00C25B81">
            <w:pPr>
              <w:pStyle w:val="TAL"/>
              <w:rPr>
                <w:rFonts w:cs="Arial"/>
              </w:rPr>
            </w:pPr>
            <w:r w:rsidRPr="00A46FD9">
              <w:rPr>
                <w:rFonts w:cs="Arial"/>
              </w:rPr>
              <w:t>TC8</w:t>
            </w:r>
          </w:p>
        </w:tc>
        <w:tc>
          <w:tcPr>
            <w:tcW w:w="1181" w:type="pct"/>
          </w:tcPr>
          <w:p w14:paraId="2316A610" w14:textId="77777777" w:rsidR="00BD029A" w:rsidRPr="00A46FD9" w:rsidRDefault="00BD029A" w:rsidP="00C25B81">
            <w:pPr>
              <w:pStyle w:val="TAL"/>
              <w:rPr>
                <w:rFonts w:cs="Arial"/>
              </w:rPr>
            </w:pPr>
            <w:r w:rsidRPr="00A46FD9">
              <w:rPr>
                <w:rFonts w:cs="Arial"/>
              </w:rPr>
              <w:t>TC8</w:t>
            </w:r>
          </w:p>
        </w:tc>
      </w:tr>
      <w:tr w:rsidR="00BD029A" w:rsidRPr="00A46FD9" w14:paraId="44E4A9C2" w14:textId="77777777" w:rsidTr="00C25B81">
        <w:trPr>
          <w:jc w:val="center"/>
        </w:trPr>
        <w:tc>
          <w:tcPr>
            <w:tcW w:w="1457" w:type="pct"/>
            <w:vAlign w:val="center"/>
          </w:tcPr>
          <w:p w14:paraId="4C9D73AF" w14:textId="77777777" w:rsidR="00BD029A" w:rsidRPr="00A46FD9" w:rsidRDefault="00BD029A" w:rsidP="00C25B81">
            <w:pPr>
              <w:pStyle w:val="TAL"/>
              <w:rPr>
                <w:rFonts w:cs="Arial"/>
              </w:rPr>
            </w:pPr>
            <w:r w:rsidRPr="00A46FD9">
              <w:rPr>
                <w:rFonts w:cs="Arial"/>
              </w:rPr>
              <w:t>Additional requirement for BC2 (Category B)</w:t>
            </w:r>
          </w:p>
        </w:tc>
        <w:tc>
          <w:tcPr>
            <w:tcW w:w="1181" w:type="pct"/>
          </w:tcPr>
          <w:p w14:paraId="4F6BDE16" w14:textId="77777777" w:rsidR="00BD029A" w:rsidRPr="00A46FD9" w:rsidRDefault="00BD029A" w:rsidP="00C25B81">
            <w:pPr>
              <w:pStyle w:val="TAL"/>
              <w:rPr>
                <w:rFonts w:cs="Arial"/>
              </w:rPr>
            </w:pPr>
            <w:r w:rsidRPr="00A46FD9">
              <w:rPr>
                <w:rFonts w:cs="Arial"/>
              </w:rPr>
              <w:t>N/A</w:t>
            </w:r>
          </w:p>
        </w:tc>
        <w:tc>
          <w:tcPr>
            <w:tcW w:w="1181" w:type="pct"/>
          </w:tcPr>
          <w:p w14:paraId="7833BFD7" w14:textId="77777777" w:rsidR="00BD029A" w:rsidRPr="00A46FD9" w:rsidRDefault="00BD029A" w:rsidP="00C25B81">
            <w:pPr>
              <w:pStyle w:val="TAL"/>
              <w:rPr>
                <w:rFonts w:cs="Arial"/>
              </w:rPr>
            </w:pPr>
            <w:r w:rsidRPr="00A46FD9">
              <w:rPr>
                <w:rFonts w:cs="Arial"/>
              </w:rPr>
              <w:t>N/A</w:t>
            </w:r>
          </w:p>
        </w:tc>
        <w:tc>
          <w:tcPr>
            <w:tcW w:w="1181" w:type="pct"/>
          </w:tcPr>
          <w:p w14:paraId="745390BD" w14:textId="77777777" w:rsidR="00BD029A" w:rsidRPr="00A46FD9" w:rsidRDefault="00BD029A" w:rsidP="00C25B81">
            <w:pPr>
              <w:pStyle w:val="TAL"/>
              <w:rPr>
                <w:rFonts w:cs="Arial"/>
              </w:rPr>
            </w:pPr>
            <w:r w:rsidRPr="00A46FD9">
              <w:rPr>
                <w:rFonts w:cs="Arial"/>
              </w:rPr>
              <w:t>N/A</w:t>
            </w:r>
          </w:p>
        </w:tc>
      </w:tr>
      <w:tr w:rsidR="00BD029A" w:rsidRPr="00A46FD9" w14:paraId="6737EA5D" w14:textId="77777777" w:rsidTr="00C25B81">
        <w:trPr>
          <w:jc w:val="center"/>
        </w:trPr>
        <w:tc>
          <w:tcPr>
            <w:tcW w:w="1457" w:type="pct"/>
            <w:vAlign w:val="center"/>
          </w:tcPr>
          <w:p w14:paraId="13513E23" w14:textId="77777777" w:rsidR="00BD029A" w:rsidRPr="00A46FD9" w:rsidRDefault="00BD029A" w:rsidP="00C25B81">
            <w:pPr>
              <w:pStyle w:val="TAL"/>
              <w:rPr>
                <w:rFonts w:cs="Arial"/>
                <w:b/>
                <w:bCs/>
              </w:rPr>
            </w:pPr>
            <w:r w:rsidRPr="00A46FD9">
              <w:rPr>
                <w:rFonts w:cs="Arial"/>
                <w:b/>
                <w:bCs/>
              </w:rPr>
              <w:t>7.7 Receiver intermodulation</w:t>
            </w:r>
          </w:p>
        </w:tc>
        <w:tc>
          <w:tcPr>
            <w:tcW w:w="1181" w:type="pct"/>
          </w:tcPr>
          <w:p w14:paraId="2EC98335"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03BB4E77"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43BDE646"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0D89A786" w14:textId="77777777" w:rsidTr="00C25B81">
        <w:trPr>
          <w:jc w:val="center"/>
        </w:trPr>
        <w:tc>
          <w:tcPr>
            <w:tcW w:w="1457" w:type="pct"/>
            <w:vAlign w:val="center"/>
          </w:tcPr>
          <w:p w14:paraId="6726D0F1" w14:textId="77777777" w:rsidR="00BD029A" w:rsidRPr="00A46FD9" w:rsidRDefault="00BD029A" w:rsidP="00C25B81">
            <w:pPr>
              <w:pStyle w:val="TAL"/>
              <w:rPr>
                <w:rFonts w:cs="Arial"/>
              </w:rPr>
            </w:pPr>
            <w:r w:rsidRPr="00A46FD9">
              <w:rPr>
                <w:rFonts w:cs="Arial"/>
              </w:rPr>
              <w:t>General intermodulation requirement</w:t>
            </w:r>
          </w:p>
        </w:tc>
        <w:tc>
          <w:tcPr>
            <w:tcW w:w="1181" w:type="pct"/>
          </w:tcPr>
          <w:p w14:paraId="572AA19D" w14:textId="77777777" w:rsidR="00BD029A" w:rsidRPr="00A46FD9" w:rsidRDefault="00BD029A" w:rsidP="00C25B81">
            <w:pPr>
              <w:pStyle w:val="TAL"/>
              <w:rPr>
                <w:rFonts w:cs="Arial"/>
              </w:rPr>
            </w:pPr>
            <w:r w:rsidRPr="00A46FD9">
              <w:rPr>
                <w:rFonts w:cs="Arial"/>
              </w:rPr>
              <w:t>TC8</w:t>
            </w:r>
          </w:p>
        </w:tc>
        <w:tc>
          <w:tcPr>
            <w:tcW w:w="1181" w:type="pct"/>
          </w:tcPr>
          <w:p w14:paraId="1986EBBD" w14:textId="77777777" w:rsidR="00BD029A" w:rsidRPr="00A46FD9" w:rsidRDefault="00BD029A" w:rsidP="00C25B81">
            <w:pPr>
              <w:pStyle w:val="TAL"/>
              <w:rPr>
                <w:rFonts w:cs="Arial"/>
              </w:rPr>
            </w:pPr>
            <w:r w:rsidRPr="00A46FD9">
              <w:rPr>
                <w:rFonts w:cs="Arial"/>
              </w:rPr>
              <w:t>TC8</w:t>
            </w:r>
          </w:p>
        </w:tc>
        <w:tc>
          <w:tcPr>
            <w:tcW w:w="1181" w:type="pct"/>
          </w:tcPr>
          <w:p w14:paraId="680E741F" w14:textId="77777777" w:rsidR="00BD029A" w:rsidRPr="00A46FD9" w:rsidRDefault="00BD029A" w:rsidP="00C25B81">
            <w:pPr>
              <w:pStyle w:val="TAL"/>
              <w:rPr>
                <w:rFonts w:cs="Arial"/>
              </w:rPr>
            </w:pPr>
            <w:r w:rsidRPr="00A46FD9">
              <w:rPr>
                <w:rFonts w:cs="Arial"/>
              </w:rPr>
              <w:t>TC8</w:t>
            </w:r>
          </w:p>
        </w:tc>
      </w:tr>
      <w:tr w:rsidR="00BD029A" w:rsidRPr="00A46FD9" w14:paraId="1ECC778F" w14:textId="77777777" w:rsidTr="00C25B81">
        <w:trPr>
          <w:jc w:val="center"/>
        </w:trPr>
        <w:tc>
          <w:tcPr>
            <w:tcW w:w="1457" w:type="pct"/>
            <w:vAlign w:val="center"/>
          </w:tcPr>
          <w:p w14:paraId="74EC867C" w14:textId="77777777" w:rsidR="00BD029A" w:rsidRPr="00A46FD9" w:rsidRDefault="00BD029A" w:rsidP="00C25B81">
            <w:pPr>
              <w:pStyle w:val="TAL"/>
              <w:rPr>
                <w:rFonts w:cs="Arial"/>
              </w:rPr>
            </w:pPr>
            <w:r w:rsidRPr="00A46FD9">
              <w:rPr>
                <w:rFonts w:cs="Arial"/>
              </w:rPr>
              <w:t>General narrowband intermodulation requirement</w:t>
            </w:r>
          </w:p>
        </w:tc>
        <w:tc>
          <w:tcPr>
            <w:tcW w:w="1181" w:type="pct"/>
          </w:tcPr>
          <w:p w14:paraId="30F035D7" w14:textId="77777777" w:rsidR="00BD029A" w:rsidRPr="00A46FD9" w:rsidRDefault="00BD029A" w:rsidP="00C25B81">
            <w:pPr>
              <w:pStyle w:val="TAL"/>
              <w:rPr>
                <w:rFonts w:cs="Arial"/>
              </w:rPr>
            </w:pPr>
            <w:r w:rsidRPr="00A46FD9">
              <w:rPr>
                <w:rFonts w:cs="Arial"/>
              </w:rPr>
              <w:t>TC8</w:t>
            </w:r>
          </w:p>
        </w:tc>
        <w:tc>
          <w:tcPr>
            <w:tcW w:w="1181" w:type="pct"/>
          </w:tcPr>
          <w:p w14:paraId="0A4E3713" w14:textId="77777777" w:rsidR="00BD029A" w:rsidRPr="00A46FD9" w:rsidRDefault="00BD029A" w:rsidP="00C25B81">
            <w:pPr>
              <w:pStyle w:val="TAL"/>
              <w:rPr>
                <w:rFonts w:cs="Arial"/>
              </w:rPr>
            </w:pPr>
            <w:r w:rsidRPr="00A46FD9">
              <w:rPr>
                <w:rFonts w:cs="Arial"/>
              </w:rPr>
              <w:t>TC8</w:t>
            </w:r>
          </w:p>
        </w:tc>
        <w:tc>
          <w:tcPr>
            <w:tcW w:w="1181" w:type="pct"/>
          </w:tcPr>
          <w:p w14:paraId="75A38FB1" w14:textId="77777777" w:rsidR="00BD029A" w:rsidRPr="00A46FD9" w:rsidRDefault="00BD029A" w:rsidP="00C25B81">
            <w:pPr>
              <w:pStyle w:val="TAL"/>
              <w:rPr>
                <w:rFonts w:cs="Arial"/>
              </w:rPr>
            </w:pPr>
            <w:r w:rsidRPr="00A46FD9">
              <w:rPr>
                <w:rFonts w:cs="Arial"/>
              </w:rPr>
              <w:t>TC8</w:t>
            </w:r>
          </w:p>
        </w:tc>
      </w:tr>
      <w:tr w:rsidR="00BD029A" w:rsidRPr="00A46FD9" w14:paraId="0CD2192E" w14:textId="77777777" w:rsidTr="00C25B81">
        <w:trPr>
          <w:jc w:val="center"/>
        </w:trPr>
        <w:tc>
          <w:tcPr>
            <w:tcW w:w="1457" w:type="pct"/>
            <w:vAlign w:val="center"/>
          </w:tcPr>
          <w:p w14:paraId="25135EF9" w14:textId="77777777" w:rsidR="00BD029A" w:rsidRPr="00A46FD9" w:rsidRDefault="00BD029A" w:rsidP="00C25B81">
            <w:pPr>
              <w:pStyle w:val="TAL"/>
              <w:rPr>
                <w:rFonts w:cs="Arial"/>
              </w:rPr>
            </w:pPr>
            <w:r w:rsidRPr="00A46FD9">
              <w:rPr>
                <w:rFonts w:cs="Arial"/>
              </w:rPr>
              <w:t>Additional narrowband intermodulation requirement for GSM/EDGE</w:t>
            </w:r>
          </w:p>
        </w:tc>
        <w:tc>
          <w:tcPr>
            <w:tcW w:w="1181" w:type="pct"/>
          </w:tcPr>
          <w:p w14:paraId="732F4EDF" w14:textId="77777777" w:rsidR="00BD029A" w:rsidRPr="00A46FD9" w:rsidRDefault="00BD029A" w:rsidP="00C25B81">
            <w:pPr>
              <w:pStyle w:val="TAL"/>
              <w:rPr>
                <w:rFonts w:cs="Arial"/>
              </w:rPr>
            </w:pPr>
            <w:r w:rsidRPr="00A46FD9">
              <w:rPr>
                <w:rFonts w:cs="Arial"/>
              </w:rPr>
              <w:t>N/A</w:t>
            </w:r>
          </w:p>
        </w:tc>
        <w:tc>
          <w:tcPr>
            <w:tcW w:w="1181" w:type="pct"/>
          </w:tcPr>
          <w:p w14:paraId="78F1A7BC" w14:textId="77777777" w:rsidR="00BD029A" w:rsidRPr="00A46FD9" w:rsidRDefault="00BD029A" w:rsidP="00C25B81">
            <w:pPr>
              <w:pStyle w:val="TAL"/>
              <w:rPr>
                <w:rFonts w:cs="Arial"/>
              </w:rPr>
            </w:pPr>
            <w:r w:rsidRPr="00A46FD9">
              <w:rPr>
                <w:rFonts w:cs="Arial"/>
              </w:rPr>
              <w:t>N/A</w:t>
            </w:r>
          </w:p>
        </w:tc>
        <w:tc>
          <w:tcPr>
            <w:tcW w:w="1181" w:type="pct"/>
          </w:tcPr>
          <w:p w14:paraId="69BCD8B2" w14:textId="77777777" w:rsidR="00BD029A" w:rsidRPr="00A46FD9" w:rsidRDefault="00BD029A" w:rsidP="00C25B81">
            <w:pPr>
              <w:pStyle w:val="TAL"/>
              <w:rPr>
                <w:rFonts w:cs="Arial"/>
              </w:rPr>
            </w:pPr>
            <w:r w:rsidRPr="00A46FD9">
              <w:rPr>
                <w:rFonts w:cs="Arial"/>
              </w:rPr>
              <w:t>N/A</w:t>
            </w:r>
          </w:p>
        </w:tc>
      </w:tr>
      <w:tr w:rsidR="00BD029A" w:rsidRPr="00A46FD9" w14:paraId="4BD4C303" w14:textId="77777777" w:rsidTr="00C25B81">
        <w:trPr>
          <w:jc w:val="center"/>
        </w:trPr>
        <w:tc>
          <w:tcPr>
            <w:tcW w:w="1457" w:type="pct"/>
            <w:vAlign w:val="center"/>
          </w:tcPr>
          <w:p w14:paraId="731CBE7E" w14:textId="77777777" w:rsidR="00BD029A" w:rsidRPr="00A46FD9" w:rsidRDefault="00BD029A" w:rsidP="00C25B81">
            <w:pPr>
              <w:pStyle w:val="TAL"/>
              <w:rPr>
                <w:rFonts w:cs="Arial"/>
                <w:b/>
                <w:bCs/>
              </w:rPr>
            </w:pPr>
            <w:r w:rsidRPr="00A46FD9">
              <w:rPr>
                <w:rFonts w:cs="Arial"/>
                <w:b/>
                <w:bCs/>
              </w:rPr>
              <w:t>7.8 In-channel selectivity</w:t>
            </w:r>
          </w:p>
        </w:tc>
        <w:tc>
          <w:tcPr>
            <w:tcW w:w="1181" w:type="pct"/>
          </w:tcPr>
          <w:p w14:paraId="30C4DE3C"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0B8E8462"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75795C3F"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1C096B3A" w14:textId="77777777" w:rsidTr="00C25B81">
        <w:trPr>
          <w:jc w:val="center"/>
        </w:trPr>
        <w:tc>
          <w:tcPr>
            <w:tcW w:w="1457" w:type="pct"/>
            <w:vAlign w:val="center"/>
          </w:tcPr>
          <w:p w14:paraId="3C4A3A1C" w14:textId="77777777" w:rsidR="00BD029A" w:rsidRPr="00A46FD9" w:rsidRDefault="00BD029A" w:rsidP="00C25B81">
            <w:pPr>
              <w:pStyle w:val="TAL"/>
              <w:rPr>
                <w:rFonts w:cs="Arial"/>
              </w:rPr>
            </w:pPr>
            <w:r w:rsidRPr="00A46FD9">
              <w:rPr>
                <w:rFonts w:cs="Arial"/>
              </w:rPr>
              <w:t>E-UTRA requirement</w:t>
            </w:r>
          </w:p>
        </w:tc>
        <w:tc>
          <w:tcPr>
            <w:tcW w:w="1181" w:type="pct"/>
          </w:tcPr>
          <w:p w14:paraId="06A40CDB" w14:textId="77777777" w:rsidR="00BD029A" w:rsidRPr="00A46FD9" w:rsidRDefault="00BD029A" w:rsidP="00C25B81">
            <w:pPr>
              <w:pStyle w:val="TAL"/>
              <w:rPr>
                <w:rFonts w:cs="Arial"/>
              </w:rPr>
            </w:pPr>
            <w:r w:rsidRPr="00A46FD9">
              <w:rPr>
                <w:rFonts w:cs="Arial"/>
              </w:rPr>
              <w:t>N/A</w:t>
            </w:r>
          </w:p>
        </w:tc>
        <w:tc>
          <w:tcPr>
            <w:tcW w:w="1181" w:type="pct"/>
          </w:tcPr>
          <w:p w14:paraId="5E8DE860" w14:textId="77777777" w:rsidR="00BD029A" w:rsidRPr="00A46FD9" w:rsidRDefault="00BD029A" w:rsidP="00C25B81">
            <w:pPr>
              <w:pStyle w:val="TAL"/>
              <w:rPr>
                <w:rFonts w:cs="Arial"/>
              </w:rPr>
            </w:pPr>
            <w:r w:rsidRPr="00A46FD9">
              <w:rPr>
                <w:rFonts w:cs="Arial"/>
              </w:rPr>
              <w:t>N/A</w:t>
            </w:r>
          </w:p>
        </w:tc>
        <w:tc>
          <w:tcPr>
            <w:tcW w:w="1181" w:type="pct"/>
          </w:tcPr>
          <w:p w14:paraId="05189B45" w14:textId="77777777" w:rsidR="00BD029A" w:rsidRPr="00A46FD9" w:rsidRDefault="00BD029A" w:rsidP="00C25B81">
            <w:pPr>
              <w:pStyle w:val="TAL"/>
              <w:rPr>
                <w:rFonts w:cs="Arial"/>
              </w:rPr>
            </w:pPr>
            <w:r w:rsidRPr="00A46FD9">
              <w:rPr>
                <w:rFonts w:cs="Arial"/>
              </w:rPr>
              <w:t>N/A</w:t>
            </w:r>
          </w:p>
        </w:tc>
      </w:tr>
      <w:tr w:rsidR="00BD029A" w:rsidRPr="00A46FD9" w14:paraId="15859C9C" w14:textId="77777777" w:rsidTr="00C25B81">
        <w:trPr>
          <w:jc w:val="center"/>
        </w:trPr>
        <w:tc>
          <w:tcPr>
            <w:tcW w:w="1457" w:type="pct"/>
            <w:vAlign w:val="center"/>
          </w:tcPr>
          <w:p w14:paraId="30635CA6" w14:textId="77777777" w:rsidR="00BD029A" w:rsidRPr="00A46FD9" w:rsidRDefault="00BD029A" w:rsidP="00C25B81">
            <w:pPr>
              <w:pStyle w:val="TAL"/>
              <w:rPr>
                <w:rFonts w:cs="Arial"/>
              </w:rPr>
            </w:pPr>
            <w:r w:rsidRPr="00A46FD9">
              <w:rPr>
                <w:rFonts w:cs="Arial"/>
              </w:rPr>
              <w:t>NB-IoT requirement</w:t>
            </w:r>
          </w:p>
        </w:tc>
        <w:tc>
          <w:tcPr>
            <w:tcW w:w="1181" w:type="pct"/>
          </w:tcPr>
          <w:p w14:paraId="6EE61834" w14:textId="77777777" w:rsidR="00BD029A" w:rsidRPr="00A46FD9" w:rsidRDefault="00BD029A" w:rsidP="00C25B81">
            <w:pPr>
              <w:pStyle w:val="TAL"/>
              <w:rPr>
                <w:rFonts w:cs="Arial"/>
              </w:rPr>
            </w:pPr>
            <w:r w:rsidRPr="00A46FD9">
              <w:rPr>
                <w:rFonts w:cs="Arial"/>
              </w:rPr>
              <w:t>N/A</w:t>
            </w:r>
          </w:p>
        </w:tc>
        <w:tc>
          <w:tcPr>
            <w:tcW w:w="1181" w:type="pct"/>
          </w:tcPr>
          <w:p w14:paraId="0C3B832C" w14:textId="77777777" w:rsidR="00BD029A" w:rsidRPr="00A46FD9" w:rsidRDefault="00BD029A" w:rsidP="00C25B81">
            <w:pPr>
              <w:pStyle w:val="TAL"/>
              <w:rPr>
                <w:rFonts w:cs="Arial"/>
              </w:rPr>
            </w:pPr>
            <w:r w:rsidRPr="00A46FD9">
              <w:rPr>
                <w:rFonts w:cs="Arial"/>
              </w:rPr>
              <w:t>N/A</w:t>
            </w:r>
          </w:p>
        </w:tc>
        <w:tc>
          <w:tcPr>
            <w:tcW w:w="1181" w:type="pct"/>
          </w:tcPr>
          <w:p w14:paraId="6223E142" w14:textId="77777777" w:rsidR="00BD029A" w:rsidRPr="00A46FD9" w:rsidRDefault="00BD029A" w:rsidP="00C25B81">
            <w:pPr>
              <w:pStyle w:val="TAL"/>
              <w:rPr>
                <w:rFonts w:cs="Arial"/>
              </w:rPr>
            </w:pPr>
            <w:r w:rsidRPr="00A46FD9">
              <w:rPr>
                <w:rFonts w:cs="Arial"/>
              </w:rPr>
              <w:t>N/A</w:t>
            </w:r>
          </w:p>
        </w:tc>
      </w:tr>
    </w:tbl>
    <w:p w14:paraId="41D5DB46" w14:textId="77777777" w:rsidR="00BD029A" w:rsidRPr="00A46FD9" w:rsidRDefault="00BD029A" w:rsidP="00BD029A"/>
    <w:p w14:paraId="4449D4A9" w14:textId="77777777" w:rsidR="00BD029A" w:rsidRPr="00A46FD9" w:rsidRDefault="00BD029A" w:rsidP="00BD029A">
      <w:pPr>
        <w:pStyle w:val="Heading2"/>
        <w:rPr>
          <w:lang w:eastAsia="zh-CN"/>
        </w:rPr>
      </w:pPr>
      <w:bookmarkStart w:id="332" w:name="_Toc21097928"/>
      <w:bookmarkStart w:id="333" w:name="_Toc29765490"/>
      <w:bookmarkStart w:id="334" w:name="_Toc37180972"/>
      <w:bookmarkStart w:id="335" w:name="_Toc37181416"/>
      <w:bookmarkStart w:id="336" w:name="_Toc37181860"/>
      <w:bookmarkStart w:id="337" w:name="_Toc45881925"/>
      <w:bookmarkStart w:id="338" w:name="_Toc52560158"/>
      <w:bookmarkStart w:id="339" w:name="_Toc67912713"/>
      <w:bookmarkStart w:id="340" w:name="_Toc74901399"/>
      <w:bookmarkStart w:id="341" w:name="_Toc76504657"/>
      <w:bookmarkStart w:id="342" w:name="_Toc83044386"/>
      <w:bookmarkStart w:id="343" w:name="_Toc89871731"/>
      <w:bookmarkStart w:id="344" w:name="_Toc98702349"/>
      <w:bookmarkStart w:id="345" w:name="_Toc105745723"/>
      <w:bookmarkStart w:id="346" w:name="_Toc123142496"/>
      <w:bookmarkStart w:id="347" w:name="_Toc124164033"/>
      <w:bookmarkStart w:id="348" w:name="_Toc130735736"/>
      <w:bookmarkStart w:id="349" w:name="_Toc137308736"/>
      <w:bookmarkStart w:id="350" w:name="_Toc156500682"/>
      <w:r w:rsidRPr="00A46FD9">
        <w:t>5.</w:t>
      </w:r>
      <w:r w:rsidRPr="00A46FD9">
        <w:rPr>
          <w:lang w:eastAsia="zh-CN"/>
        </w:rPr>
        <w:t>3</w:t>
      </w:r>
      <w:r w:rsidRPr="00A46FD9">
        <w:tab/>
      </w:r>
      <w:r w:rsidRPr="00A46FD9">
        <w:rPr>
          <w:lang w:eastAsia="zh-CN"/>
        </w:rPr>
        <w:t>Multi-band</w:t>
      </w:r>
      <w:r w:rsidRPr="00A46FD9">
        <w:t xml:space="preserve"> capable Base Stations</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5F703521" w14:textId="77777777" w:rsidR="00BD029A" w:rsidRPr="00A46FD9" w:rsidRDefault="00BD029A" w:rsidP="00BD029A">
      <w:pPr>
        <w:pStyle w:val="TH"/>
        <w:rPr>
          <w:lang w:eastAsia="zh-CN"/>
        </w:rPr>
      </w:pPr>
      <w:r w:rsidRPr="00A46FD9">
        <w:t>Table 5.</w:t>
      </w:r>
      <w:r w:rsidRPr="00A46FD9">
        <w:rPr>
          <w:lang w:eastAsia="zh-CN"/>
        </w:rPr>
        <w:t>3</w:t>
      </w:r>
      <w:r w:rsidRPr="00A46FD9">
        <w:t xml:space="preserve">-1: Test configurations for </w:t>
      </w:r>
      <w:r w:rsidRPr="00A46FD9">
        <w:rPr>
          <w:lang w:eastAsia="zh-CN"/>
        </w:rPr>
        <w:t>Multi-Band capable BS (CS1-CS7</w:t>
      </w:r>
      <w:r>
        <w:rPr>
          <w:lang w:eastAsia="zh-CN"/>
        </w:rPr>
        <w:t>,</w:t>
      </w:r>
      <w:r w:rsidRPr="00A46FD9">
        <w:rPr>
          <w:lang w:eastAsia="zh-CN"/>
        </w:rPr>
        <w:t xml:space="preserve"> CS16</w:t>
      </w:r>
      <w:r w:rsidRPr="00E935A1">
        <w:rPr>
          <w:lang w:eastAsia="zh-CN"/>
        </w:rPr>
        <w:t xml:space="preserve"> </w:t>
      </w:r>
      <w:r>
        <w:rPr>
          <w:lang w:eastAsia="zh-CN"/>
        </w:rPr>
        <w:t>and CS18-CS19</w:t>
      </w:r>
      <w:r w:rsidRPr="00A46FD9">
        <w:rPr>
          <w:lang w:eastAsia="zh-CN"/>
        </w:rPr>
        <w:t>)</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1"/>
        <w:gridCol w:w="1984"/>
        <w:gridCol w:w="1892"/>
        <w:gridCol w:w="1050"/>
        <w:gridCol w:w="1071"/>
      </w:tblGrid>
      <w:tr w:rsidR="00BD029A" w:rsidRPr="00A46FD9" w14:paraId="6CEA43BD" w14:textId="77777777" w:rsidTr="00C25B81">
        <w:trPr>
          <w:jc w:val="center"/>
        </w:trPr>
        <w:tc>
          <w:tcPr>
            <w:tcW w:w="3211" w:type="dxa"/>
          </w:tcPr>
          <w:p w14:paraId="6EB315BE" w14:textId="77777777" w:rsidR="00BD029A" w:rsidRPr="00A46FD9" w:rsidRDefault="00BD029A" w:rsidP="00C25B81">
            <w:pPr>
              <w:pStyle w:val="TAH"/>
              <w:rPr>
                <w:rFonts w:cs="Arial"/>
              </w:rPr>
            </w:pPr>
            <w:r w:rsidRPr="00A46FD9">
              <w:rPr>
                <w:rFonts w:cs="Arial"/>
              </w:rPr>
              <w:t>BS test case</w:t>
            </w:r>
          </w:p>
        </w:tc>
        <w:tc>
          <w:tcPr>
            <w:tcW w:w="3876" w:type="dxa"/>
            <w:gridSpan w:val="2"/>
          </w:tcPr>
          <w:p w14:paraId="6756034C" w14:textId="77777777" w:rsidR="00BD029A" w:rsidRPr="00A46FD9" w:rsidRDefault="00BD029A" w:rsidP="00C25B81">
            <w:pPr>
              <w:pStyle w:val="TAH"/>
              <w:rPr>
                <w:rFonts w:cs="Arial"/>
              </w:rPr>
            </w:pPr>
            <w:r w:rsidRPr="00A46FD9">
              <w:rPr>
                <w:rFonts w:cs="Arial"/>
              </w:rPr>
              <w:t xml:space="preserve">Test for </w:t>
            </w:r>
            <w:r w:rsidRPr="00A46FD9">
              <w:rPr>
                <w:rFonts w:cs="Arial"/>
                <w:lang w:eastAsia="zh-CN"/>
              </w:rPr>
              <w:t>M</w:t>
            </w:r>
            <w:r w:rsidRPr="00A46FD9">
              <w:rPr>
                <w:rFonts w:cs="Arial"/>
              </w:rPr>
              <w:t>ulti-</w:t>
            </w:r>
            <w:r w:rsidRPr="00A46FD9">
              <w:rPr>
                <w:rFonts w:cs="Arial"/>
                <w:lang w:eastAsia="zh-CN"/>
              </w:rPr>
              <w:t>B</w:t>
            </w:r>
            <w:r w:rsidRPr="00A46FD9">
              <w:rPr>
                <w:rFonts w:cs="Arial"/>
              </w:rPr>
              <w:t>and capable BS</w:t>
            </w:r>
          </w:p>
        </w:tc>
        <w:tc>
          <w:tcPr>
            <w:tcW w:w="2121" w:type="dxa"/>
            <w:gridSpan w:val="2"/>
          </w:tcPr>
          <w:p w14:paraId="69C95C63" w14:textId="77777777" w:rsidR="00BD029A" w:rsidRPr="00A46FD9" w:rsidRDefault="00BD029A" w:rsidP="00C25B81">
            <w:pPr>
              <w:pStyle w:val="TAH"/>
              <w:rPr>
                <w:rFonts w:cs="Arial"/>
              </w:rPr>
            </w:pPr>
            <w:r w:rsidRPr="00A46FD9">
              <w:rPr>
                <w:rFonts w:cs="Arial"/>
              </w:rPr>
              <w:t>Test configuration for MBT</w:t>
            </w:r>
          </w:p>
        </w:tc>
      </w:tr>
      <w:tr w:rsidR="00BD029A" w:rsidRPr="00A46FD9" w14:paraId="6B6E5942" w14:textId="77777777" w:rsidTr="00C25B81">
        <w:trPr>
          <w:jc w:val="center"/>
        </w:trPr>
        <w:tc>
          <w:tcPr>
            <w:tcW w:w="3211" w:type="dxa"/>
          </w:tcPr>
          <w:p w14:paraId="72359A93" w14:textId="77777777" w:rsidR="00BD029A" w:rsidRPr="00A46FD9" w:rsidRDefault="00BD029A" w:rsidP="00C25B81">
            <w:pPr>
              <w:pStyle w:val="TAL"/>
              <w:rPr>
                <w:rFonts w:cs="Arial"/>
                <w:b/>
              </w:rPr>
            </w:pPr>
          </w:p>
        </w:tc>
        <w:tc>
          <w:tcPr>
            <w:tcW w:w="1984" w:type="dxa"/>
          </w:tcPr>
          <w:p w14:paraId="0D77EF6B" w14:textId="77777777" w:rsidR="00BD029A" w:rsidRPr="00A46FD9" w:rsidRDefault="00BD029A" w:rsidP="00C25B81">
            <w:pPr>
              <w:pStyle w:val="TAL"/>
              <w:rPr>
                <w:rFonts w:cs="Arial"/>
                <w:lang w:eastAsia="zh-CN"/>
              </w:rPr>
            </w:pPr>
            <w:r w:rsidRPr="00A46FD9">
              <w:rPr>
                <w:rFonts w:cs="Arial"/>
                <w:b/>
                <w:lang w:eastAsia="zh-CN"/>
              </w:rPr>
              <w:t>Common antenna connector</w:t>
            </w:r>
          </w:p>
        </w:tc>
        <w:tc>
          <w:tcPr>
            <w:tcW w:w="1892" w:type="dxa"/>
          </w:tcPr>
          <w:p w14:paraId="4D2892A5" w14:textId="77777777" w:rsidR="00BD029A" w:rsidRPr="00A46FD9" w:rsidRDefault="00BD029A" w:rsidP="00C25B81">
            <w:pPr>
              <w:pStyle w:val="TAL"/>
              <w:rPr>
                <w:rFonts w:cs="Arial"/>
                <w:lang w:eastAsia="zh-CN"/>
              </w:rPr>
            </w:pPr>
            <w:r w:rsidRPr="00A46FD9">
              <w:rPr>
                <w:rFonts w:cs="Arial"/>
                <w:b/>
                <w:lang w:eastAsia="zh-CN"/>
              </w:rPr>
              <w:t>Separate antenna connector</w:t>
            </w:r>
          </w:p>
        </w:tc>
        <w:tc>
          <w:tcPr>
            <w:tcW w:w="1050" w:type="dxa"/>
          </w:tcPr>
          <w:p w14:paraId="288E9551" w14:textId="77777777" w:rsidR="00BD029A" w:rsidRPr="00A46FD9" w:rsidRDefault="00BD029A" w:rsidP="00C25B81">
            <w:pPr>
              <w:pStyle w:val="TAL"/>
              <w:rPr>
                <w:rFonts w:cs="Arial"/>
                <w:lang w:eastAsia="zh-CN"/>
              </w:rPr>
            </w:pPr>
            <w:r w:rsidRPr="00A46FD9">
              <w:rPr>
                <w:rFonts w:cs="Arial"/>
                <w:lang w:eastAsia="zh-CN"/>
              </w:rPr>
              <w:t>BC1/BC2</w:t>
            </w:r>
          </w:p>
        </w:tc>
        <w:tc>
          <w:tcPr>
            <w:tcW w:w="1071" w:type="dxa"/>
          </w:tcPr>
          <w:p w14:paraId="010301F2" w14:textId="77777777" w:rsidR="00BD029A" w:rsidRPr="00A46FD9" w:rsidRDefault="00BD029A" w:rsidP="00C25B81">
            <w:pPr>
              <w:pStyle w:val="TAL"/>
              <w:rPr>
                <w:rFonts w:cs="Arial"/>
                <w:lang w:eastAsia="zh-CN"/>
              </w:rPr>
            </w:pPr>
            <w:r w:rsidRPr="00A46FD9">
              <w:rPr>
                <w:rFonts w:cs="Arial"/>
                <w:lang w:eastAsia="zh-CN"/>
              </w:rPr>
              <w:t>BC3</w:t>
            </w:r>
          </w:p>
        </w:tc>
      </w:tr>
      <w:tr w:rsidR="00BD029A" w:rsidRPr="00A46FD9" w14:paraId="19C5B63F" w14:textId="77777777" w:rsidTr="00C25B81">
        <w:trPr>
          <w:jc w:val="center"/>
        </w:trPr>
        <w:tc>
          <w:tcPr>
            <w:tcW w:w="3211" w:type="dxa"/>
          </w:tcPr>
          <w:p w14:paraId="03632999" w14:textId="77777777" w:rsidR="00BD029A" w:rsidRPr="00A46FD9" w:rsidRDefault="00BD029A" w:rsidP="00C25B81">
            <w:pPr>
              <w:pStyle w:val="TAL"/>
              <w:rPr>
                <w:rFonts w:cs="Arial"/>
                <w:b/>
              </w:rPr>
            </w:pPr>
            <w:r w:rsidRPr="00A46FD9">
              <w:rPr>
                <w:rFonts w:cs="Arial"/>
                <w:b/>
              </w:rPr>
              <w:t>6.2 Base Station output power</w:t>
            </w:r>
          </w:p>
        </w:tc>
        <w:tc>
          <w:tcPr>
            <w:tcW w:w="1984" w:type="dxa"/>
          </w:tcPr>
          <w:p w14:paraId="0E3F91E6" w14:textId="77777777" w:rsidR="00BD029A" w:rsidRPr="00A46FD9" w:rsidRDefault="00BD029A" w:rsidP="00C25B81">
            <w:pPr>
              <w:pStyle w:val="TAL"/>
              <w:rPr>
                <w:rFonts w:cs="Arial"/>
                <w:lang w:eastAsia="zh-CN"/>
              </w:rPr>
            </w:pPr>
            <w:r w:rsidRPr="00A46FD9">
              <w:rPr>
                <w:rFonts w:cs="Arial"/>
                <w:lang w:eastAsia="zh-CN"/>
              </w:rPr>
              <w:t>-</w:t>
            </w:r>
          </w:p>
        </w:tc>
        <w:tc>
          <w:tcPr>
            <w:tcW w:w="1892" w:type="dxa"/>
          </w:tcPr>
          <w:p w14:paraId="37CCEAB0" w14:textId="77777777" w:rsidR="00BD029A" w:rsidRPr="00A46FD9" w:rsidRDefault="00BD029A" w:rsidP="00C25B81">
            <w:pPr>
              <w:pStyle w:val="TAL"/>
              <w:rPr>
                <w:rFonts w:cs="Arial"/>
                <w:lang w:eastAsia="zh-CN"/>
              </w:rPr>
            </w:pPr>
            <w:r w:rsidRPr="00A46FD9">
              <w:rPr>
                <w:rFonts w:cs="Arial"/>
                <w:lang w:eastAsia="zh-CN"/>
              </w:rPr>
              <w:t>-</w:t>
            </w:r>
          </w:p>
        </w:tc>
        <w:tc>
          <w:tcPr>
            <w:tcW w:w="1050" w:type="dxa"/>
          </w:tcPr>
          <w:p w14:paraId="4B543C60" w14:textId="77777777" w:rsidR="00BD029A" w:rsidRPr="00A46FD9" w:rsidRDefault="00BD029A" w:rsidP="00C25B81">
            <w:pPr>
              <w:pStyle w:val="TAL"/>
              <w:rPr>
                <w:rFonts w:cs="Arial"/>
                <w:lang w:eastAsia="zh-CN"/>
              </w:rPr>
            </w:pPr>
            <w:r w:rsidRPr="00A46FD9">
              <w:rPr>
                <w:rFonts w:cs="Arial"/>
                <w:lang w:eastAsia="zh-CN"/>
              </w:rPr>
              <w:t>-</w:t>
            </w:r>
          </w:p>
        </w:tc>
        <w:tc>
          <w:tcPr>
            <w:tcW w:w="1071" w:type="dxa"/>
          </w:tcPr>
          <w:p w14:paraId="799D11ED" w14:textId="77777777" w:rsidR="00BD029A" w:rsidRPr="00A46FD9" w:rsidRDefault="00BD029A" w:rsidP="00C25B81">
            <w:pPr>
              <w:pStyle w:val="TAL"/>
              <w:rPr>
                <w:rFonts w:cs="Arial"/>
                <w:lang w:eastAsia="zh-CN"/>
              </w:rPr>
            </w:pPr>
            <w:r w:rsidRPr="00A46FD9">
              <w:rPr>
                <w:rFonts w:cs="Arial"/>
                <w:lang w:eastAsia="zh-CN"/>
              </w:rPr>
              <w:t>-</w:t>
            </w:r>
          </w:p>
        </w:tc>
      </w:tr>
      <w:tr w:rsidR="00BD029A" w:rsidRPr="00A46FD9" w14:paraId="4CF0B5F1" w14:textId="77777777" w:rsidTr="00C25B81">
        <w:trPr>
          <w:jc w:val="center"/>
        </w:trPr>
        <w:tc>
          <w:tcPr>
            <w:tcW w:w="3211" w:type="dxa"/>
          </w:tcPr>
          <w:p w14:paraId="50ED602F" w14:textId="77777777" w:rsidR="00BD029A" w:rsidRPr="00A46FD9" w:rsidRDefault="00BD029A" w:rsidP="00C25B81">
            <w:pPr>
              <w:pStyle w:val="TAL"/>
              <w:rPr>
                <w:rFonts w:cs="Arial"/>
              </w:rPr>
            </w:pPr>
            <w:r w:rsidRPr="00A46FD9">
              <w:rPr>
                <w:rFonts w:cs="Arial"/>
              </w:rPr>
              <w:t xml:space="preserve">Base Station maximum output power </w:t>
            </w:r>
          </w:p>
        </w:tc>
        <w:tc>
          <w:tcPr>
            <w:tcW w:w="1984" w:type="dxa"/>
          </w:tcPr>
          <w:p w14:paraId="3D8FC7FC" w14:textId="77777777" w:rsidR="00BD029A" w:rsidRPr="00A46FD9" w:rsidRDefault="00BD029A" w:rsidP="00C25B81">
            <w:pPr>
              <w:pStyle w:val="TAL"/>
              <w:rPr>
                <w:rFonts w:cs="Arial"/>
              </w:rPr>
            </w:pPr>
            <w:r w:rsidRPr="00A46FD9">
              <w:rPr>
                <w:rFonts w:cs="Arial"/>
              </w:rPr>
              <w:t>SBT, MBT</w:t>
            </w:r>
          </w:p>
        </w:tc>
        <w:tc>
          <w:tcPr>
            <w:tcW w:w="1892" w:type="dxa"/>
          </w:tcPr>
          <w:p w14:paraId="4FF7F160" w14:textId="77777777" w:rsidR="00BD029A" w:rsidRPr="00A46FD9" w:rsidRDefault="00BD029A" w:rsidP="00C25B81">
            <w:pPr>
              <w:pStyle w:val="TAL"/>
              <w:rPr>
                <w:rFonts w:cs="Arial"/>
              </w:rPr>
            </w:pPr>
            <w:r w:rsidRPr="00A46FD9">
              <w:rPr>
                <w:rFonts w:cs="Arial"/>
              </w:rPr>
              <w:t>SBT, MBT</w:t>
            </w:r>
          </w:p>
        </w:tc>
        <w:tc>
          <w:tcPr>
            <w:tcW w:w="1050" w:type="dxa"/>
          </w:tcPr>
          <w:p w14:paraId="75F3E01D" w14:textId="77777777" w:rsidR="00BD029A" w:rsidRPr="00A46FD9" w:rsidRDefault="00BD029A" w:rsidP="00C25B81">
            <w:pPr>
              <w:pStyle w:val="TAL"/>
              <w:rPr>
                <w:rFonts w:cs="Arial"/>
              </w:rPr>
            </w:pPr>
            <w:r w:rsidRPr="00A46FD9">
              <w:rPr>
                <w:rFonts w:cs="Arial"/>
              </w:rPr>
              <w:t>TC7a</w:t>
            </w:r>
          </w:p>
        </w:tc>
        <w:tc>
          <w:tcPr>
            <w:tcW w:w="1071" w:type="dxa"/>
          </w:tcPr>
          <w:p w14:paraId="27E9BC7C" w14:textId="77777777" w:rsidR="00BD029A" w:rsidRPr="00A46FD9" w:rsidRDefault="00BD029A" w:rsidP="00C25B81">
            <w:pPr>
              <w:pStyle w:val="TAL"/>
              <w:rPr>
                <w:rFonts w:cs="Arial"/>
              </w:rPr>
            </w:pPr>
            <w:r w:rsidRPr="00A46FD9">
              <w:rPr>
                <w:rFonts w:cs="Arial"/>
              </w:rPr>
              <w:t>TC7a</w:t>
            </w:r>
          </w:p>
        </w:tc>
      </w:tr>
      <w:tr w:rsidR="00BD029A" w:rsidRPr="00A46FD9" w14:paraId="07C32E39" w14:textId="77777777" w:rsidTr="00C25B81">
        <w:trPr>
          <w:trHeight w:val="892"/>
          <w:jc w:val="center"/>
        </w:trPr>
        <w:tc>
          <w:tcPr>
            <w:tcW w:w="3211" w:type="dxa"/>
          </w:tcPr>
          <w:p w14:paraId="4980B0AC" w14:textId="77777777" w:rsidR="00BD029A" w:rsidRPr="00A46FD9" w:rsidRDefault="00BD029A" w:rsidP="00C25B81">
            <w:pPr>
              <w:pStyle w:val="TAL"/>
              <w:rPr>
                <w:rFonts w:cs="Arial"/>
              </w:rPr>
            </w:pPr>
            <w:r w:rsidRPr="00A46FD9">
              <w:rPr>
                <w:rFonts w:cs="Arial"/>
              </w:rPr>
              <w:t>Additional regional requirement</w:t>
            </w:r>
            <w:r w:rsidRPr="00A46FD9">
              <w:rPr>
                <w:rFonts w:cs="Arial"/>
              </w:rPr>
              <w:br/>
              <w:t>(only for band 34)</w:t>
            </w:r>
          </w:p>
        </w:tc>
        <w:tc>
          <w:tcPr>
            <w:tcW w:w="1984" w:type="dxa"/>
          </w:tcPr>
          <w:p w14:paraId="69069351" w14:textId="77777777" w:rsidR="00BD029A" w:rsidRPr="00A46FD9" w:rsidRDefault="00BD029A" w:rsidP="00C25B81">
            <w:pPr>
              <w:pStyle w:val="TAL"/>
              <w:rPr>
                <w:rFonts w:cs="Arial"/>
              </w:rPr>
            </w:pPr>
            <w:r w:rsidRPr="00A46FD9">
              <w:rPr>
                <w:rFonts w:cs="Arial"/>
                <w:lang w:eastAsia="zh-CN"/>
              </w:rPr>
              <w:t>N/A</w:t>
            </w:r>
          </w:p>
        </w:tc>
        <w:tc>
          <w:tcPr>
            <w:tcW w:w="1892" w:type="dxa"/>
          </w:tcPr>
          <w:p w14:paraId="3C4E8CA7" w14:textId="77777777" w:rsidR="00BD029A" w:rsidRPr="00A46FD9" w:rsidRDefault="00BD029A" w:rsidP="00C25B81">
            <w:pPr>
              <w:pStyle w:val="TAL"/>
              <w:rPr>
                <w:rFonts w:cs="Arial"/>
              </w:rPr>
            </w:pPr>
            <w:r w:rsidRPr="00A46FD9">
              <w:rPr>
                <w:rFonts w:cs="Arial"/>
                <w:lang w:eastAsia="zh-CN"/>
              </w:rPr>
              <w:t>N/A</w:t>
            </w:r>
          </w:p>
        </w:tc>
        <w:tc>
          <w:tcPr>
            <w:tcW w:w="1050" w:type="dxa"/>
          </w:tcPr>
          <w:p w14:paraId="2C76B0AB" w14:textId="77777777" w:rsidR="00BD029A" w:rsidRPr="00A46FD9" w:rsidRDefault="00BD029A" w:rsidP="00C25B81">
            <w:pPr>
              <w:pStyle w:val="TAL"/>
              <w:rPr>
                <w:rFonts w:cs="Arial"/>
                <w:lang w:eastAsia="zh-CN"/>
              </w:rPr>
            </w:pPr>
            <w:r w:rsidRPr="00A46FD9">
              <w:rPr>
                <w:rFonts w:cs="Arial"/>
                <w:lang w:eastAsia="zh-CN"/>
              </w:rPr>
              <w:t>N/A</w:t>
            </w:r>
          </w:p>
        </w:tc>
        <w:tc>
          <w:tcPr>
            <w:tcW w:w="1071" w:type="dxa"/>
          </w:tcPr>
          <w:p w14:paraId="60646D55" w14:textId="77777777" w:rsidR="00BD029A" w:rsidRPr="00A46FD9" w:rsidRDefault="00BD029A" w:rsidP="00C25B81">
            <w:pPr>
              <w:pStyle w:val="TAL"/>
              <w:rPr>
                <w:rFonts w:cs="Arial"/>
                <w:lang w:eastAsia="zh-CN"/>
              </w:rPr>
            </w:pPr>
            <w:r w:rsidRPr="00A46FD9">
              <w:rPr>
                <w:rFonts w:cs="Arial"/>
                <w:lang w:eastAsia="zh-CN"/>
              </w:rPr>
              <w:t>-</w:t>
            </w:r>
          </w:p>
        </w:tc>
      </w:tr>
      <w:tr w:rsidR="00BD029A" w:rsidRPr="00A46FD9" w14:paraId="51A12E20" w14:textId="77777777" w:rsidTr="00C25B81">
        <w:trPr>
          <w:jc w:val="center"/>
        </w:trPr>
        <w:tc>
          <w:tcPr>
            <w:tcW w:w="3211" w:type="dxa"/>
            <w:vAlign w:val="center"/>
          </w:tcPr>
          <w:p w14:paraId="65D0FA1A" w14:textId="77777777" w:rsidR="00BD029A" w:rsidRPr="00A46FD9" w:rsidRDefault="00BD029A" w:rsidP="00C25B81">
            <w:pPr>
              <w:pStyle w:val="TAL"/>
              <w:rPr>
                <w:rFonts w:cs="Arial"/>
              </w:rPr>
            </w:pPr>
            <w:r w:rsidRPr="00A46FD9">
              <w:rPr>
                <w:rFonts w:cs="Arial"/>
              </w:rPr>
              <w:t>E-UTRA for DL RS power</w:t>
            </w:r>
          </w:p>
        </w:tc>
        <w:tc>
          <w:tcPr>
            <w:tcW w:w="1984" w:type="dxa"/>
          </w:tcPr>
          <w:p w14:paraId="1D179688" w14:textId="77777777" w:rsidR="00BD029A" w:rsidRPr="00A46FD9" w:rsidRDefault="00BD029A" w:rsidP="00C25B81">
            <w:pPr>
              <w:pStyle w:val="TAL"/>
              <w:rPr>
                <w:rFonts w:cs="Arial"/>
              </w:rPr>
            </w:pPr>
            <w:r w:rsidRPr="00A46FD9">
              <w:rPr>
                <w:rFonts w:cs="Arial"/>
              </w:rPr>
              <w:t>SBT</w:t>
            </w:r>
          </w:p>
        </w:tc>
        <w:tc>
          <w:tcPr>
            <w:tcW w:w="1892" w:type="dxa"/>
          </w:tcPr>
          <w:p w14:paraId="2CF6A624" w14:textId="77777777" w:rsidR="00BD029A" w:rsidRPr="00A46FD9" w:rsidRDefault="00BD029A" w:rsidP="00C25B81">
            <w:pPr>
              <w:pStyle w:val="TAL"/>
              <w:rPr>
                <w:rFonts w:cs="Arial"/>
              </w:rPr>
            </w:pPr>
            <w:r w:rsidRPr="00A46FD9">
              <w:rPr>
                <w:rFonts w:cs="Arial"/>
              </w:rPr>
              <w:t>SBT</w:t>
            </w:r>
          </w:p>
        </w:tc>
        <w:tc>
          <w:tcPr>
            <w:tcW w:w="1050" w:type="dxa"/>
          </w:tcPr>
          <w:p w14:paraId="0D50788A" w14:textId="77777777" w:rsidR="00BD029A" w:rsidRPr="00A46FD9" w:rsidRDefault="00BD029A" w:rsidP="00C25B81">
            <w:pPr>
              <w:pStyle w:val="TAL"/>
              <w:rPr>
                <w:rFonts w:cs="Arial"/>
                <w:lang w:eastAsia="zh-CN"/>
              </w:rPr>
            </w:pPr>
            <w:r w:rsidRPr="00A46FD9">
              <w:rPr>
                <w:rFonts w:cs="Arial"/>
                <w:lang w:eastAsia="zh-CN"/>
              </w:rPr>
              <w:t>-</w:t>
            </w:r>
          </w:p>
        </w:tc>
        <w:tc>
          <w:tcPr>
            <w:tcW w:w="1071" w:type="dxa"/>
          </w:tcPr>
          <w:p w14:paraId="632D0838" w14:textId="77777777" w:rsidR="00BD029A" w:rsidRPr="00A46FD9" w:rsidRDefault="00BD029A" w:rsidP="00C25B81">
            <w:pPr>
              <w:pStyle w:val="TAL"/>
              <w:rPr>
                <w:rFonts w:cs="Arial"/>
              </w:rPr>
            </w:pPr>
            <w:r w:rsidRPr="00A46FD9">
              <w:rPr>
                <w:rFonts w:cs="Arial"/>
                <w:lang w:eastAsia="zh-CN"/>
              </w:rPr>
              <w:t>-</w:t>
            </w:r>
          </w:p>
        </w:tc>
      </w:tr>
      <w:tr w:rsidR="00BD029A" w:rsidRPr="00A46FD9" w14:paraId="312556FE" w14:textId="77777777" w:rsidTr="00C25B81">
        <w:trPr>
          <w:jc w:val="center"/>
        </w:trPr>
        <w:tc>
          <w:tcPr>
            <w:tcW w:w="3211" w:type="dxa"/>
            <w:vAlign w:val="center"/>
          </w:tcPr>
          <w:p w14:paraId="2F735D0A" w14:textId="77777777" w:rsidR="00BD029A" w:rsidRPr="00A46FD9" w:rsidRDefault="00BD029A" w:rsidP="00C25B81">
            <w:pPr>
              <w:pStyle w:val="TAL"/>
              <w:rPr>
                <w:rFonts w:cs="Arial"/>
              </w:rPr>
            </w:pPr>
            <w:r w:rsidRPr="00A46FD9">
              <w:rPr>
                <w:rFonts w:cs="Arial"/>
              </w:rPr>
              <w:t>UTRA FDD primary CPICH power</w:t>
            </w:r>
          </w:p>
        </w:tc>
        <w:tc>
          <w:tcPr>
            <w:tcW w:w="1984" w:type="dxa"/>
          </w:tcPr>
          <w:p w14:paraId="77C5132F" w14:textId="77777777" w:rsidR="00BD029A" w:rsidRPr="00A46FD9" w:rsidRDefault="00BD029A" w:rsidP="00C25B81">
            <w:pPr>
              <w:pStyle w:val="TAL"/>
              <w:rPr>
                <w:rFonts w:cs="Arial"/>
              </w:rPr>
            </w:pPr>
            <w:r w:rsidRPr="00A46FD9">
              <w:rPr>
                <w:rFonts w:cs="Arial"/>
              </w:rPr>
              <w:t>SBT</w:t>
            </w:r>
          </w:p>
        </w:tc>
        <w:tc>
          <w:tcPr>
            <w:tcW w:w="1892" w:type="dxa"/>
          </w:tcPr>
          <w:p w14:paraId="5E7DE803" w14:textId="77777777" w:rsidR="00BD029A" w:rsidRPr="00A46FD9" w:rsidRDefault="00BD029A" w:rsidP="00C25B81">
            <w:pPr>
              <w:pStyle w:val="TAL"/>
              <w:rPr>
                <w:rFonts w:cs="Arial"/>
              </w:rPr>
            </w:pPr>
            <w:r w:rsidRPr="00A46FD9">
              <w:rPr>
                <w:rFonts w:cs="Arial"/>
              </w:rPr>
              <w:t>SBT</w:t>
            </w:r>
          </w:p>
        </w:tc>
        <w:tc>
          <w:tcPr>
            <w:tcW w:w="1050" w:type="dxa"/>
          </w:tcPr>
          <w:p w14:paraId="1F3A9156" w14:textId="77777777" w:rsidR="00BD029A" w:rsidRPr="00A46FD9" w:rsidRDefault="00BD029A" w:rsidP="00C25B81">
            <w:pPr>
              <w:pStyle w:val="TAL"/>
              <w:rPr>
                <w:rFonts w:cs="Arial"/>
              </w:rPr>
            </w:pPr>
            <w:r w:rsidRPr="00A46FD9">
              <w:rPr>
                <w:rFonts w:cs="Arial"/>
                <w:lang w:eastAsia="zh-CN"/>
              </w:rPr>
              <w:t>-</w:t>
            </w:r>
          </w:p>
        </w:tc>
        <w:tc>
          <w:tcPr>
            <w:tcW w:w="1071" w:type="dxa"/>
          </w:tcPr>
          <w:p w14:paraId="24E64658" w14:textId="77777777" w:rsidR="00BD029A" w:rsidRPr="00A46FD9" w:rsidRDefault="00BD029A" w:rsidP="00C25B81">
            <w:pPr>
              <w:pStyle w:val="TAL"/>
              <w:rPr>
                <w:rFonts w:cs="Arial"/>
              </w:rPr>
            </w:pPr>
            <w:r w:rsidRPr="00A46FD9">
              <w:rPr>
                <w:rFonts w:cs="Arial"/>
                <w:lang w:eastAsia="zh-CN"/>
              </w:rPr>
              <w:t>-</w:t>
            </w:r>
          </w:p>
        </w:tc>
      </w:tr>
      <w:tr w:rsidR="00BD029A" w:rsidRPr="00A46FD9" w14:paraId="6EF37114" w14:textId="77777777" w:rsidTr="00C25B81">
        <w:trPr>
          <w:jc w:val="center"/>
        </w:trPr>
        <w:tc>
          <w:tcPr>
            <w:tcW w:w="3211" w:type="dxa"/>
            <w:vAlign w:val="center"/>
          </w:tcPr>
          <w:p w14:paraId="00870A85" w14:textId="77777777" w:rsidR="00BD029A" w:rsidRPr="00A46FD9" w:rsidRDefault="00BD029A" w:rsidP="00C25B81">
            <w:pPr>
              <w:pStyle w:val="TAL"/>
              <w:rPr>
                <w:rFonts w:cs="Arial"/>
              </w:rPr>
            </w:pPr>
            <w:r w:rsidRPr="00A46FD9">
              <w:rPr>
                <w:rFonts w:cs="Arial"/>
              </w:rPr>
              <w:t>UTRA TDD primary CCPCH power</w:t>
            </w:r>
          </w:p>
        </w:tc>
        <w:tc>
          <w:tcPr>
            <w:tcW w:w="1984" w:type="dxa"/>
          </w:tcPr>
          <w:p w14:paraId="57AB454A" w14:textId="77777777" w:rsidR="00BD029A" w:rsidRPr="00A46FD9" w:rsidRDefault="00BD029A" w:rsidP="00C25B81">
            <w:pPr>
              <w:pStyle w:val="TAL"/>
              <w:rPr>
                <w:rFonts w:cs="Arial"/>
              </w:rPr>
            </w:pPr>
            <w:r w:rsidRPr="00A46FD9">
              <w:rPr>
                <w:rFonts w:cs="Arial"/>
              </w:rPr>
              <w:t>SBT</w:t>
            </w:r>
          </w:p>
        </w:tc>
        <w:tc>
          <w:tcPr>
            <w:tcW w:w="1892" w:type="dxa"/>
          </w:tcPr>
          <w:p w14:paraId="608E11D5" w14:textId="77777777" w:rsidR="00BD029A" w:rsidRPr="00A46FD9" w:rsidRDefault="00BD029A" w:rsidP="00C25B81">
            <w:pPr>
              <w:pStyle w:val="TAL"/>
              <w:rPr>
                <w:rFonts w:cs="Arial"/>
              </w:rPr>
            </w:pPr>
            <w:r w:rsidRPr="00A46FD9">
              <w:rPr>
                <w:rFonts w:cs="Arial"/>
              </w:rPr>
              <w:t>SBT</w:t>
            </w:r>
          </w:p>
        </w:tc>
        <w:tc>
          <w:tcPr>
            <w:tcW w:w="1050" w:type="dxa"/>
          </w:tcPr>
          <w:p w14:paraId="454EF78A" w14:textId="77777777" w:rsidR="00BD029A" w:rsidRPr="00A46FD9" w:rsidRDefault="00BD029A" w:rsidP="00C25B81">
            <w:pPr>
              <w:pStyle w:val="TAL"/>
              <w:rPr>
                <w:rFonts w:cs="Arial"/>
              </w:rPr>
            </w:pPr>
            <w:r w:rsidRPr="00A46FD9">
              <w:rPr>
                <w:rFonts w:cs="Arial"/>
                <w:lang w:eastAsia="zh-CN"/>
              </w:rPr>
              <w:t>-</w:t>
            </w:r>
          </w:p>
        </w:tc>
        <w:tc>
          <w:tcPr>
            <w:tcW w:w="1071" w:type="dxa"/>
          </w:tcPr>
          <w:p w14:paraId="017B36D6" w14:textId="77777777" w:rsidR="00BD029A" w:rsidRPr="00A46FD9" w:rsidRDefault="00BD029A" w:rsidP="00C25B81">
            <w:pPr>
              <w:pStyle w:val="TAL"/>
              <w:rPr>
                <w:rFonts w:cs="Arial"/>
              </w:rPr>
            </w:pPr>
            <w:r w:rsidRPr="00A46FD9">
              <w:rPr>
                <w:rFonts w:cs="Arial"/>
                <w:lang w:eastAsia="zh-CN"/>
              </w:rPr>
              <w:t>-</w:t>
            </w:r>
          </w:p>
        </w:tc>
      </w:tr>
      <w:tr w:rsidR="00BD029A" w:rsidRPr="00A46FD9" w14:paraId="63B15B6D" w14:textId="77777777" w:rsidTr="00C25B81">
        <w:trPr>
          <w:jc w:val="center"/>
        </w:trPr>
        <w:tc>
          <w:tcPr>
            <w:tcW w:w="3211" w:type="dxa"/>
            <w:vAlign w:val="center"/>
          </w:tcPr>
          <w:p w14:paraId="0C45F518" w14:textId="77777777" w:rsidR="00BD029A" w:rsidRPr="00A46FD9" w:rsidRDefault="00BD029A" w:rsidP="00C25B81">
            <w:pPr>
              <w:pStyle w:val="TAL"/>
              <w:rPr>
                <w:rFonts w:cs="Arial"/>
              </w:rPr>
            </w:pPr>
            <w:r w:rsidRPr="00A46FD9">
              <w:rPr>
                <w:rFonts w:cs="Arial"/>
              </w:rPr>
              <w:t>NB-IoT for DL RS power</w:t>
            </w:r>
          </w:p>
        </w:tc>
        <w:tc>
          <w:tcPr>
            <w:tcW w:w="1984" w:type="dxa"/>
          </w:tcPr>
          <w:p w14:paraId="72D85D3A" w14:textId="77777777" w:rsidR="00BD029A" w:rsidRPr="00A46FD9" w:rsidRDefault="00BD029A" w:rsidP="00C25B81">
            <w:pPr>
              <w:pStyle w:val="TAL"/>
              <w:rPr>
                <w:rFonts w:cs="Arial"/>
              </w:rPr>
            </w:pPr>
            <w:r w:rsidRPr="00A46FD9">
              <w:rPr>
                <w:rFonts w:cs="Arial"/>
              </w:rPr>
              <w:t>SBT</w:t>
            </w:r>
          </w:p>
        </w:tc>
        <w:tc>
          <w:tcPr>
            <w:tcW w:w="1892" w:type="dxa"/>
          </w:tcPr>
          <w:p w14:paraId="717D6D28" w14:textId="77777777" w:rsidR="00BD029A" w:rsidRPr="00A46FD9" w:rsidRDefault="00BD029A" w:rsidP="00C25B81">
            <w:pPr>
              <w:pStyle w:val="TAL"/>
              <w:rPr>
                <w:rFonts w:cs="Arial"/>
              </w:rPr>
            </w:pPr>
            <w:r w:rsidRPr="00A46FD9">
              <w:rPr>
                <w:rFonts w:cs="Arial"/>
              </w:rPr>
              <w:t>SBT</w:t>
            </w:r>
          </w:p>
        </w:tc>
        <w:tc>
          <w:tcPr>
            <w:tcW w:w="1050" w:type="dxa"/>
          </w:tcPr>
          <w:p w14:paraId="73D197BB" w14:textId="77777777" w:rsidR="00BD029A" w:rsidRPr="00A46FD9" w:rsidRDefault="00BD029A" w:rsidP="00C25B81">
            <w:pPr>
              <w:pStyle w:val="TAL"/>
              <w:rPr>
                <w:rFonts w:cs="Arial"/>
                <w:lang w:eastAsia="zh-CN"/>
              </w:rPr>
            </w:pPr>
            <w:r w:rsidRPr="00A46FD9">
              <w:rPr>
                <w:rFonts w:cs="Arial"/>
                <w:lang w:eastAsia="zh-CN"/>
              </w:rPr>
              <w:t>-</w:t>
            </w:r>
          </w:p>
        </w:tc>
        <w:tc>
          <w:tcPr>
            <w:tcW w:w="1071" w:type="dxa"/>
          </w:tcPr>
          <w:p w14:paraId="4AB6D90B" w14:textId="77777777" w:rsidR="00BD029A" w:rsidRPr="00A46FD9" w:rsidRDefault="00BD029A" w:rsidP="00C25B81">
            <w:pPr>
              <w:pStyle w:val="TAL"/>
              <w:rPr>
                <w:rFonts w:cs="Arial"/>
                <w:lang w:eastAsia="zh-CN"/>
              </w:rPr>
            </w:pPr>
            <w:r w:rsidRPr="00A46FD9">
              <w:rPr>
                <w:rFonts w:cs="Arial"/>
                <w:lang w:eastAsia="zh-CN"/>
              </w:rPr>
              <w:t>-</w:t>
            </w:r>
          </w:p>
        </w:tc>
      </w:tr>
      <w:tr w:rsidR="00BD029A" w:rsidRPr="00A46FD9" w14:paraId="67623EBC" w14:textId="77777777" w:rsidTr="00C25B81">
        <w:trPr>
          <w:jc w:val="center"/>
        </w:trPr>
        <w:tc>
          <w:tcPr>
            <w:tcW w:w="3211" w:type="dxa"/>
            <w:vAlign w:val="center"/>
          </w:tcPr>
          <w:p w14:paraId="260D5C09" w14:textId="77777777" w:rsidR="00BD029A" w:rsidRPr="00A46FD9" w:rsidRDefault="00BD029A" w:rsidP="00C25B81">
            <w:pPr>
              <w:pStyle w:val="TAL"/>
              <w:ind w:left="14"/>
              <w:rPr>
                <w:rFonts w:cs="Arial"/>
                <w:b/>
              </w:rPr>
            </w:pPr>
            <w:r w:rsidRPr="00A46FD9">
              <w:rPr>
                <w:rFonts w:cs="Arial"/>
                <w:b/>
              </w:rPr>
              <w:t>6.3 Output power dynamics</w:t>
            </w:r>
          </w:p>
        </w:tc>
        <w:tc>
          <w:tcPr>
            <w:tcW w:w="1984" w:type="dxa"/>
          </w:tcPr>
          <w:p w14:paraId="69908D46" w14:textId="77777777" w:rsidR="00BD029A" w:rsidRPr="00A46FD9" w:rsidRDefault="00BD029A" w:rsidP="00C25B81">
            <w:pPr>
              <w:pStyle w:val="TAL"/>
              <w:rPr>
                <w:rFonts w:cs="Arial"/>
                <w:lang w:eastAsia="zh-CN"/>
              </w:rPr>
            </w:pPr>
            <w:r w:rsidRPr="00A46FD9">
              <w:rPr>
                <w:rFonts w:cs="Arial"/>
                <w:lang w:eastAsia="zh-CN"/>
              </w:rPr>
              <w:t>-</w:t>
            </w:r>
          </w:p>
        </w:tc>
        <w:tc>
          <w:tcPr>
            <w:tcW w:w="1892" w:type="dxa"/>
          </w:tcPr>
          <w:p w14:paraId="6988A59F" w14:textId="77777777" w:rsidR="00BD029A" w:rsidRPr="00A46FD9" w:rsidRDefault="00BD029A" w:rsidP="00C25B81">
            <w:pPr>
              <w:pStyle w:val="TAL"/>
              <w:rPr>
                <w:rFonts w:cs="Arial"/>
                <w:lang w:eastAsia="zh-CN"/>
              </w:rPr>
            </w:pPr>
            <w:r w:rsidRPr="00A46FD9">
              <w:rPr>
                <w:rFonts w:cs="Arial"/>
                <w:lang w:eastAsia="zh-CN"/>
              </w:rPr>
              <w:t>-</w:t>
            </w:r>
          </w:p>
        </w:tc>
        <w:tc>
          <w:tcPr>
            <w:tcW w:w="1050" w:type="dxa"/>
          </w:tcPr>
          <w:p w14:paraId="3A46B3E2" w14:textId="77777777" w:rsidR="00BD029A" w:rsidRPr="00A46FD9" w:rsidRDefault="00BD029A" w:rsidP="00C25B81">
            <w:pPr>
              <w:pStyle w:val="TAL"/>
              <w:rPr>
                <w:rFonts w:cs="Arial"/>
              </w:rPr>
            </w:pPr>
          </w:p>
        </w:tc>
        <w:tc>
          <w:tcPr>
            <w:tcW w:w="1071" w:type="dxa"/>
          </w:tcPr>
          <w:p w14:paraId="456FA6E3" w14:textId="77777777" w:rsidR="00BD029A" w:rsidRPr="00A46FD9" w:rsidRDefault="00BD029A" w:rsidP="00C25B81">
            <w:pPr>
              <w:pStyle w:val="TAL"/>
              <w:rPr>
                <w:rFonts w:cs="Arial"/>
              </w:rPr>
            </w:pPr>
          </w:p>
        </w:tc>
      </w:tr>
      <w:tr w:rsidR="00BD029A" w:rsidRPr="00A46FD9" w14:paraId="7ADF61DB" w14:textId="77777777" w:rsidTr="00C25B81">
        <w:trPr>
          <w:jc w:val="center"/>
        </w:trPr>
        <w:tc>
          <w:tcPr>
            <w:tcW w:w="3211" w:type="dxa"/>
            <w:vAlign w:val="center"/>
          </w:tcPr>
          <w:p w14:paraId="3F0D9E32" w14:textId="77777777" w:rsidR="00BD029A" w:rsidRPr="00A46FD9" w:rsidRDefault="00BD029A" w:rsidP="00C25B81">
            <w:pPr>
              <w:pStyle w:val="TAL"/>
              <w:rPr>
                <w:rFonts w:cs="Arial"/>
              </w:rPr>
            </w:pPr>
            <w:r w:rsidRPr="00A46FD9">
              <w:rPr>
                <w:rFonts w:cs="Arial"/>
              </w:rPr>
              <w:t>E-UTRA</w:t>
            </w:r>
          </w:p>
        </w:tc>
        <w:tc>
          <w:tcPr>
            <w:tcW w:w="1984" w:type="dxa"/>
          </w:tcPr>
          <w:p w14:paraId="087AAD39" w14:textId="77777777" w:rsidR="00BD029A" w:rsidRPr="00A46FD9" w:rsidRDefault="00BD029A" w:rsidP="00C25B81">
            <w:pPr>
              <w:pStyle w:val="TAL"/>
              <w:rPr>
                <w:rFonts w:cs="Arial"/>
              </w:rPr>
            </w:pPr>
            <w:r w:rsidRPr="00A46FD9">
              <w:rPr>
                <w:rFonts w:cs="Arial"/>
                <w:lang w:eastAsia="zh-CN"/>
              </w:rPr>
              <w:t>SBT</w:t>
            </w:r>
          </w:p>
        </w:tc>
        <w:tc>
          <w:tcPr>
            <w:tcW w:w="1892" w:type="dxa"/>
          </w:tcPr>
          <w:p w14:paraId="65541B01" w14:textId="77777777" w:rsidR="00BD029A" w:rsidRPr="00A46FD9" w:rsidRDefault="00BD029A" w:rsidP="00C25B81">
            <w:pPr>
              <w:pStyle w:val="TAL"/>
              <w:rPr>
                <w:rFonts w:cs="Arial"/>
              </w:rPr>
            </w:pPr>
            <w:r w:rsidRPr="00A46FD9">
              <w:rPr>
                <w:rFonts w:cs="Arial"/>
                <w:lang w:eastAsia="zh-CN"/>
              </w:rPr>
              <w:t>SBT</w:t>
            </w:r>
          </w:p>
        </w:tc>
        <w:tc>
          <w:tcPr>
            <w:tcW w:w="1050" w:type="dxa"/>
          </w:tcPr>
          <w:p w14:paraId="669CD126" w14:textId="77777777" w:rsidR="00BD029A" w:rsidRPr="00A46FD9" w:rsidRDefault="00BD029A" w:rsidP="00C25B81">
            <w:pPr>
              <w:pStyle w:val="TAL"/>
              <w:rPr>
                <w:rFonts w:cs="Arial"/>
              </w:rPr>
            </w:pPr>
            <w:r w:rsidRPr="00A46FD9">
              <w:rPr>
                <w:rFonts w:cs="Arial"/>
                <w:lang w:eastAsia="zh-CN"/>
              </w:rPr>
              <w:t>-</w:t>
            </w:r>
          </w:p>
        </w:tc>
        <w:tc>
          <w:tcPr>
            <w:tcW w:w="1071" w:type="dxa"/>
          </w:tcPr>
          <w:p w14:paraId="29108C34" w14:textId="77777777" w:rsidR="00BD029A" w:rsidRPr="00A46FD9" w:rsidRDefault="00BD029A" w:rsidP="00C25B81">
            <w:pPr>
              <w:pStyle w:val="TAL"/>
              <w:rPr>
                <w:rFonts w:cs="Arial"/>
              </w:rPr>
            </w:pPr>
            <w:r w:rsidRPr="00A46FD9">
              <w:rPr>
                <w:rFonts w:cs="Arial"/>
                <w:lang w:eastAsia="zh-CN"/>
              </w:rPr>
              <w:t>-</w:t>
            </w:r>
          </w:p>
        </w:tc>
      </w:tr>
      <w:tr w:rsidR="00BD029A" w:rsidRPr="00A46FD9" w14:paraId="2141F99C" w14:textId="77777777" w:rsidTr="00C25B81">
        <w:trPr>
          <w:jc w:val="center"/>
        </w:trPr>
        <w:tc>
          <w:tcPr>
            <w:tcW w:w="3211" w:type="dxa"/>
            <w:vAlign w:val="center"/>
          </w:tcPr>
          <w:p w14:paraId="66BA0CE3" w14:textId="77777777" w:rsidR="00BD029A" w:rsidRPr="00A46FD9" w:rsidRDefault="00BD029A" w:rsidP="00C25B81">
            <w:pPr>
              <w:pStyle w:val="TAL"/>
              <w:rPr>
                <w:rFonts w:cs="Arial"/>
              </w:rPr>
            </w:pPr>
            <w:r w:rsidRPr="00A46FD9">
              <w:rPr>
                <w:rFonts w:cs="Arial"/>
              </w:rPr>
              <w:t>UTRA FDD</w:t>
            </w:r>
          </w:p>
        </w:tc>
        <w:tc>
          <w:tcPr>
            <w:tcW w:w="1984" w:type="dxa"/>
          </w:tcPr>
          <w:p w14:paraId="0A8D43E6" w14:textId="77777777" w:rsidR="00BD029A" w:rsidRPr="00A46FD9" w:rsidRDefault="00BD029A" w:rsidP="00C25B81">
            <w:pPr>
              <w:pStyle w:val="TAL"/>
              <w:rPr>
                <w:rFonts w:cs="Arial"/>
              </w:rPr>
            </w:pPr>
            <w:r w:rsidRPr="00A46FD9">
              <w:rPr>
                <w:rFonts w:cs="Arial"/>
                <w:lang w:eastAsia="zh-CN"/>
              </w:rPr>
              <w:t>SBT</w:t>
            </w:r>
          </w:p>
        </w:tc>
        <w:tc>
          <w:tcPr>
            <w:tcW w:w="1892" w:type="dxa"/>
          </w:tcPr>
          <w:p w14:paraId="68728374" w14:textId="77777777" w:rsidR="00BD029A" w:rsidRPr="00A46FD9" w:rsidRDefault="00BD029A" w:rsidP="00C25B81">
            <w:pPr>
              <w:pStyle w:val="TAL"/>
              <w:rPr>
                <w:rFonts w:cs="Arial"/>
              </w:rPr>
            </w:pPr>
            <w:r w:rsidRPr="00A46FD9">
              <w:rPr>
                <w:rFonts w:cs="Arial"/>
                <w:lang w:eastAsia="zh-CN"/>
              </w:rPr>
              <w:t>SBT</w:t>
            </w:r>
          </w:p>
        </w:tc>
        <w:tc>
          <w:tcPr>
            <w:tcW w:w="1050" w:type="dxa"/>
          </w:tcPr>
          <w:p w14:paraId="0C29DC20" w14:textId="77777777" w:rsidR="00BD029A" w:rsidRPr="00A46FD9" w:rsidRDefault="00BD029A" w:rsidP="00C25B81">
            <w:pPr>
              <w:pStyle w:val="TAL"/>
              <w:rPr>
                <w:rFonts w:cs="Arial"/>
              </w:rPr>
            </w:pPr>
            <w:r w:rsidRPr="00A46FD9">
              <w:rPr>
                <w:rFonts w:cs="Arial"/>
                <w:lang w:eastAsia="zh-CN"/>
              </w:rPr>
              <w:t>-</w:t>
            </w:r>
          </w:p>
        </w:tc>
        <w:tc>
          <w:tcPr>
            <w:tcW w:w="1071" w:type="dxa"/>
          </w:tcPr>
          <w:p w14:paraId="3CEE6914" w14:textId="77777777" w:rsidR="00BD029A" w:rsidRPr="00A46FD9" w:rsidRDefault="00BD029A" w:rsidP="00C25B81">
            <w:pPr>
              <w:pStyle w:val="TAL"/>
              <w:rPr>
                <w:rFonts w:cs="Arial"/>
              </w:rPr>
            </w:pPr>
            <w:r w:rsidRPr="00A46FD9">
              <w:rPr>
                <w:rFonts w:cs="Arial"/>
                <w:lang w:eastAsia="zh-CN"/>
              </w:rPr>
              <w:t>-</w:t>
            </w:r>
          </w:p>
        </w:tc>
      </w:tr>
      <w:tr w:rsidR="00BD029A" w:rsidRPr="00A46FD9" w14:paraId="2A7A5995" w14:textId="77777777" w:rsidTr="00C25B81">
        <w:trPr>
          <w:jc w:val="center"/>
        </w:trPr>
        <w:tc>
          <w:tcPr>
            <w:tcW w:w="3211" w:type="dxa"/>
            <w:vAlign w:val="center"/>
          </w:tcPr>
          <w:p w14:paraId="7B11AB3D" w14:textId="77777777" w:rsidR="00BD029A" w:rsidRPr="00A46FD9" w:rsidRDefault="00BD029A" w:rsidP="00C25B81">
            <w:pPr>
              <w:pStyle w:val="TAL"/>
              <w:rPr>
                <w:rFonts w:cs="Arial"/>
              </w:rPr>
            </w:pPr>
            <w:r w:rsidRPr="00A46FD9">
              <w:rPr>
                <w:rFonts w:cs="Arial"/>
              </w:rPr>
              <w:t>UTRA TDD</w:t>
            </w:r>
          </w:p>
        </w:tc>
        <w:tc>
          <w:tcPr>
            <w:tcW w:w="1984" w:type="dxa"/>
          </w:tcPr>
          <w:p w14:paraId="6FE32DA1" w14:textId="77777777" w:rsidR="00BD029A" w:rsidRPr="00A46FD9" w:rsidRDefault="00BD029A" w:rsidP="00C25B81">
            <w:pPr>
              <w:pStyle w:val="TAL"/>
              <w:rPr>
                <w:rFonts w:cs="Arial"/>
              </w:rPr>
            </w:pPr>
            <w:r w:rsidRPr="00A46FD9">
              <w:rPr>
                <w:rFonts w:cs="Arial"/>
                <w:lang w:eastAsia="zh-CN"/>
              </w:rPr>
              <w:t>SBT</w:t>
            </w:r>
          </w:p>
        </w:tc>
        <w:tc>
          <w:tcPr>
            <w:tcW w:w="1892" w:type="dxa"/>
          </w:tcPr>
          <w:p w14:paraId="795A7E09" w14:textId="77777777" w:rsidR="00BD029A" w:rsidRPr="00A46FD9" w:rsidRDefault="00BD029A" w:rsidP="00C25B81">
            <w:pPr>
              <w:pStyle w:val="TAL"/>
              <w:rPr>
                <w:rFonts w:cs="Arial"/>
              </w:rPr>
            </w:pPr>
            <w:r w:rsidRPr="00A46FD9">
              <w:rPr>
                <w:rFonts w:cs="Arial"/>
                <w:lang w:eastAsia="zh-CN"/>
              </w:rPr>
              <w:t>SBT</w:t>
            </w:r>
          </w:p>
        </w:tc>
        <w:tc>
          <w:tcPr>
            <w:tcW w:w="1050" w:type="dxa"/>
          </w:tcPr>
          <w:p w14:paraId="1FA2058D" w14:textId="77777777" w:rsidR="00BD029A" w:rsidRPr="00A46FD9" w:rsidRDefault="00BD029A" w:rsidP="00C25B81">
            <w:pPr>
              <w:pStyle w:val="TAL"/>
              <w:rPr>
                <w:rFonts w:cs="Arial"/>
              </w:rPr>
            </w:pPr>
            <w:r w:rsidRPr="00A46FD9">
              <w:rPr>
                <w:rFonts w:cs="Arial"/>
                <w:lang w:eastAsia="zh-CN"/>
              </w:rPr>
              <w:t>-</w:t>
            </w:r>
          </w:p>
        </w:tc>
        <w:tc>
          <w:tcPr>
            <w:tcW w:w="1071" w:type="dxa"/>
          </w:tcPr>
          <w:p w14:paraId="25BBA374" w14:textId="77777777" w:rsidR="00BD029A" w:rsidRPr="00A46FD9" w:rsidRDefault="00BD029A" w:rsidP="00C25B81">
            <w:pPr>
              <w:pStyle w:val="TAL"/>
              <w:rPr>
                <w:rFonts w:cs="Arial"/>
              </w:rPr>
            </w:pPr>
            <w:r w:rsidRPr="00A46FD9">
              <w:rPr>
                <w:rFonts w:cs="Arial"/>
                <w:lang w:eastAsia="zh-CN"/>
              </w:rPr>
              <w:t>-</w:t>
            </w:r>
          </w:p>
        </w:tc>
      </w:tr>
      <w:tr w:rsidR="00BD029A" w:rsidRPr="00A46FD9" w14:paraId="1320BE66" w14:textId="77777777" w:rsidTr="00C25B81">
        <w:trPr>
          <w:jc w:val="center"/>
        </w:trPr>
        <w:tc>
          <w:tcPr>
            <w:tcW w:w="3211" w:type="dxa"/>
          </w:tcPr>
          <w:p w14:paraId="32CB64B3" w14:textId="77777777" w:rsidR="00BD029A" w:rsidRPr="00A46FD9" w:rsidRDefault="00BD029A" w:rsidP="00C25B81">
            <w:pPr>
              <w:pStyle w:val="TAL"/>
              <w:rPr>
                <w:rFonts w:cs="Arial"/>
              </w:rPr>
            </w:pPr>
            <w:r w:rsidRPr="00A46FD9">
              <w:rPr>
                <w:rFonts w:cs="Arial"/>
              </w:rPr>
              <w:t>GSM/EDGE</w:t>
            </w:r>
          </w:p>
        </w:tc>
        <w:tc>
          <w:tcPr>
            <w:tcW w:w="1984" w:type="dxa"/>
          </w:tcPr>
          <w:p w14:paraId="3FE2EA03" w14:textId="77777777" w:rsidR="00BD029A" w:rsidRPr="00A46FD9" w:rsidRDefault="00BD029A" w:rsidP="00C25B81">
            <w:pPr>
              <w:pStyle w:val="TAL"/>
              <w:rPr>
                <w:rFonts w:cs="Arial"/>
              </w:rPr>
            </w:pPr>
            <w:r w:rsidRPr="00A46FD9">
              <w:rPr>
                <w:rFonts w:cs="Arial"/>
                <w:lang w:eastAsia="zh-CN"/>
              </w:rPr>
              <w:t>SBT</w:t>
            </w:r>
          </w:p>
        </w:tc>
        <w:tc>
          <w:tcPr>
            <w:tcW w:w="1892" w:type="dxa"/>
          </w:tcPr>
          <w:p w14:paraId="7F385DC3" w14:textId="77777777" w:rsidR="00BD029A" w:rsidRPr="00A46FD9" w:rsidRDefault="00BD029A" w:rsidP="00C25B81">
            <w:pPr>
              <w:pStyle w:val="TAL"/>
              <w:rPr>
                <w:rFonts w:cs="Arial"/>
              </w:rPr>
            </w:pPr>
            <w:r w:rsidRPr="00A46FD9">
              <w:rPr>
                <w:rFonts w:cs="Arial"/>
                <w:lang w:eastAsia="zh-CN"/>
              </w:rPr>
              <w:t>SBT</w:t>
            </w:r>
          </w:p>
        </w:tc>
        <w:tc>
          <w:tcPr>
            <w:tcW w:w="1050" w:type="dxa"/>
          </w:tcPr>
          <w:p w14:paraId="3071F887" w14:textId="77777777" w:rsidR="00BD029A" w:rsidRPr="00A46FD9" w:rsidRDefault="00BD029A" w:rsidP="00C25B81">
            <w:pPr>
              <w:pStyle w:val="TAL"/>
              <w:rPr>
                <w:rFonts w:cs="Arial"/>
              </w:rPr>
            </w:pPr>
            <w:r w:rsidRPr="00A46FD9">
              <w:rPr>
                <w:rFonts w:cs="Arial"/>
                <w:lang w:eastAsia="zh-CN"/>
              </w:rPr>
              <w:t>-</w:t>
            </w:r>
          </w:p>
        </w:tc>
        <w:tc>
          <w:tcPr>
            <w:tcW w:w="1071" w:type="dxa"/>
          </w:tcPr>
          <w:p w14:paraId="1F582218" w14:textId="77777777" w:rsidR="00BD029A" w:rsidRPr="00A46FD9" w:rsidRDefault="00BD029A" w:rsidP="00C25B81">
            <w:pPr>
              <w:pStyle w:val="TAL"/>
              <w:rPr>
                <w:rFonts w:cs="Arial"/>
              </w:rPr>
            </w:pPr>
            <w:r w:rsidRPr="00A46FD9">
              <w:rPr>
                <w:rFonts w:cs="Arial"/>
                <w:lang w:eastAsia="zh-CN"/>
              </w:rPr>
              <w:t>-</w:t>
            </w:r>
          </w:p>
        </w:tc>
      </w:tr>
      <w:tr w:rsidR="00BD029A" w:rsidRPr="00A46FD9" w14:paraId="0C345506" w14:textId="77777777" w:rsidTr="00C25B81">
        <w:trPr>
          <w:jc w:val="center"/>
        </w:trPr>
        <w:tc>
          <w:tcPr>
            <w:tcW w:w="3211" w:type="dxa"/>
          </w:tcPr>
          <w:p w14:paraId="6A351410" w14:textId="77777777" w:rsidR="00BD029A" w:rsidRPr="00A46FD9" w:rsidRDefault="00BD029A" w:rsidP="00C25B81">
            <w:pPr>
              <w:pStyle w:val="TAL"/>
              <w:rPr>
                <w:rFonts w:cs="Arial"/>
              </w:rPr>
            </w:pPr>
            <w:r w:rsidRPr="00A46FD9">
              <w:rPr>
                <w:rFonts w:cs="Arial"/>
              </w:rPr>
              <w:t>NB-IoT</w:t>
            </w:r>
          </w:p>
        </w:tc>
        <w:tc>
          <w:tcPr>
            <w:tcW w:w="1984" w:type="dxa"/>
          </w:tcPr>
          <w:p w14:paraId="114F8ED2" w14:textId="77777777" w:rsidR="00BD029A" w:rsidRPr="00A46FD9" w:rsidRDefault="00BD029A" w:rsidP="00C25B81">
            <w:pPr>
              <w:pStyle w:val="TAL"/>
              <w:rPr>
                <w:rFonts w:cs="Arial"/>
                <w:lang w:eastAsia="zh-CN"/>
              </w:rPr>
            </w:pPr>
            <w:r w:rsidRPr="00A46FD9">
              <w:rPr>
                <w:rFonts w:cs="Arial"/>
                <w:lang w:eastAsia="zh-CN"/>
              </w:rPr>
              <w:t>SBT</w:t>
            </w:r>
          </w:p>
        </w:tc>
        <w:tc>
          <w:tcPr>
            <w:tcW w:w="1892" w:type="dxa"/>
          </w:tcPr>
          <w:p w14:paraId="3426BC12" w14:textId="77777777" w:rsidR="00BD029A" w:rsidRPr="00A46FD9" w:rsidRDefault="00BD029A" w:rsidP="00C25B81">
            <w:pPr>
              <w:pStyle w:val="TAL"/>
              <w:rPr>
                <w:rFonts w:cs="Arial"/>
                <w:lang w:eastAsia="zh-CN"/>
              </w:rPr>
            </w:pPr>
            <w:r w:rsidRPr="00A46FD9">
              <w:rPr>
                <w:rFonts w:cs="Arial"/>
                <w:lang w:eastAsia="zh-CN"/>
              </w:rPr>
              <w:t>SBT</w:t>
            </w:r>
          </w:p>
        </w:tc>
        <w:tc>
          <w:tcPr>
            <w:tcW w:w="1050" w:type="dxa"/>
          </w:tcPr>
          <w:p w14:paraId="4D09D7B4" w14:textId="77777777" w:rsidR="00BD029A" w:rsidRPr="00A46FD9" w:rsidRDefault="00BD029A" w:rsidP="00C25B81">
            <w:pPr>
              <w:pStyle w:val="TAL"/>
              <w:rPr>
                <w:rFonts w:cs="Arial"/>
                <w:lang w:eastAsia="zh-CN"/>
              </w:rPr>
            </w:pPr>
            <w:r w:rsidRPr="00A46FD9">
              <w:rPr>
                <w:rFonts w:cs="Arial"/>
                <w:lang w:eastAsia="zh-CN"/>
              </w:rPr>
              <w:t>-</w:t>
            </w:r>
          </w:p>
        </w:tc>
        <w:tc>
          <w:tcPr>
            <w:tcW w:w="1071" w:type="dxa"/>
          </w:tcPr>
          <w:p w14:paraId="0DA4F414" w14:textId="77777777" w:rsidR="00BD029A" w:rsidRPr="00A46FD9" w:rsidRDefault="00BD029A" w:rsidP="00C25B81">
            <w:pPr>
              <w:pStyle w:val="TAL"/>
              <w:rPr>
                <w:rFonts w:cs="Arial"/>
                <w:lang w:eastAsia="zh-CN"/>
              </w:rPr>
            </w:pPr>
            <w:r w:rsidRPr="00A46FD9">
              <w:rPr>
                <w:rFonts w:cs="Arial"/>
                <w:lang w:eastAsia="zh-CN"/>
              </w:rPr>
              <w:t>-</w:t>
            </w:r>
          </w:p>
        </w:tc>
      </w:tr>
      <w:tr w:rsidR="00BD029A" w:rsidRPr="00A46FD9" w14:paraId="4D429D3F" w14:textId="77777777" w:rsidTr="00C25B81">
        <w:trPr>
          <w:jc w:val="center"/>
        </w:trPr>
        <w:tc>
          <w:tcPr>
            <w:tcW w:w="3211" w:type="dxa"/>
          </w:tcPr>
          <w:p w14:paraId="4EAE6BAB" w14:textId="77777777" w:rsidR="00BD029A" w:rsidRPr="00A46FD9" w:rsidRDefault="00BD029A" w:rsidP="00C25B81">
            <w:pPr>
              <w:pStyle w:val="TAL"/>
              <w:rPr>
                <w:rFonts w:cs="Arial"/>
              </w:rPr>
            </w:pPr>
            <w:r w:rsidRPr="00A46FD9">
              <w:rPr>
                <w:rFonts w:cs="Arial"/>
              </w:rPr>
              <w:t>NR</w:t>
            </w:r>
          </w:p>
        </w:tc>
        <w:tc>
          <w:tcPr>
            <w:tcW w:w="1984" w:type="dxa"/>
          </w:tcPr>
          <w:p w14:paraId="14656A92" w14:textId="77777777" w:rsidR="00BD029A" w:rsidRPr="00A46FD9" w:rsidRDefault="00BD029A" w:rsidP="00C25B81">
            <w:pPr>
              <w:pStyle w:val="TAL"/>
              <w:rPr>
                <w:rFonts w:cs="Arial"/>
                <w:lang w:eastAsia="zh-CN"/>
              </w:rPr>
            </w:pPr>
            <w:r w:rsidRPr="00A46FD9">
              <w:rPr>
                <w:rFonts w:cs="Arial"/>
                <w:lang w:eastAsia="zh-CN"/>
              </w:rPr>
              <w:t>SBT</w:t>
            </w:r>
          </w:p>
        </w:tc>
        <w:tc>
          <w:tcPr>
            <w:tcW w:w="1892" w:type="dxa"/>
          </w:tcPr>
          <w:p w14:paraId="11B628A7" w14:textId="77777777" w:rsidR="00BD029A" w:rsidRPr="00A46FD9" w:rsidRDefault="00BD029A" w:rsidP="00C25B81">
            <w:pPr>
              <w:pStyle w:val="TAL"/>
              <w:rPr>
                <w:rFonts w:cs="Arial"/>
                <w:lang w:eastAsia="zh-CN"/>
              </w:rPr>
            </w:pPr>
            <w:r w:rsidRPr="00A46FD9">
              <w:rPr>
                <w:rFonts w:cs="Arial"/>
                <w:lang w:eastAsia="zh-CN"/>
              </w:rPr>
              <w:t>SBT</w:t>
            </w:r>
          </w:p>
        </w:tc>
        <w:tc>
          <w:tcPr>
            <w:tcW w:w="1050" w:type="dxa"/>
          </w:tcPr>
          <w:p w14:paraId="14423855" w14:textId="77777777" w:rsidR="00BD029A" w:rsidRPr="00A46FD9" w:rsidRDefault="00BD029A" w:rsidP="00C25B81">
            <w:pPr>
              <w:pStyle w:val="TAL"/>
              <w:rPr>
                <w:rFonts w:cs="Arial"/>
                <w:lang w:eastAsia="zh-CN"/>
              </w:rPr>
            </w:pPr>
            <w:r w:rsidRPr="00A46FD9">
              <w:rPr>
                <w:rFonts w:cs="Arial"/>
                <w:lang w:eastAsia="zh-CN"/>
              </w:rPr>
              <w:t>-</w:t>
            </w:r>
          </w:p>
        </w:tc>
        <w:tc>
          <w:tcPr>
            <w:tcW w:w="1071" w:type="dxa"/>
          </w:tcPr>
          <w:p w14:paraId="4B77C80E" w14:textId="77777777" w:rsidR="00BD029A" w:rsidRPr="00A46FD9" w:rsidRDefault="00BD029A" w:rsidP="00C25B81">
            <w:pPr>
              <w:pStyle w:val="TAL"/>
              <w:rPr>
                <w:rFonts w:cs="Arial"/>
                <w:lang w:eastAsia="zh-CN"/>
              </w:rPr>
            </w:pPr>
            <w:r w:rsidRPr="00A46FD9">
              <w:rPr>
                <w:rFonts w:cs="Arial"/>
                <w:lang w:eastAsia="zh-CN"/>
              </w:rPr>
              <w:t>-</w:t>
            </w:r>
          </w:p>
        </w:tc>
      </w:tr>
      <w:tr w:rsidR="00BD029A" w:rsidRPr="00A46FD9" w14:paraId="15D8FE2E" w14:textId="77777777" w:rsidTr="00C25B81">
        <w:trPr>
          <w:jc w:val="center"/>
        </w:trPr>
        <w:tc>
          <w:tcPr>
            <w:tcW w:w="3211" w:type="dxa"/>
            <w:vAlign w:val="center"/>
          </w:tcPr>
          <w:p w14:paraId="0F9763C4" w14:textId="77777777" w:rsidR="00BD029A" w:rsidRPr="00A46FD9" w:rsidRDefault="00BD029A" w:rsidP="00C25B81">
            <w:pPr>
              <w:pStyle w:val="TAL"/>
              <w:ind w:left="14"/>
              <w:rPr>
                <w:rFonts w:cs="Arial"/>
                <w:b/>
              </w:rPr>
            </w:pPr>
            <w:r w:rsidRPr="00A46FD9">
              <w:rPr>
                <w:rFonts w:cs="Arial"/>
                <w:b/>
              </w:rPr>
              <w:t>6.4 Transmit ON/OFF power</w:t>
            </w:r>
          </w:p>
        </w:tc>
        <w:tc>
          <w:tcPr>
            <w:tcW w:w="1984" w:type="dxa"/>
          </w:tcPr>
          <w:p w14:paraId="3DDAFC91" w14:textId="77777777" w:rsidR="00BD029A" w:rsidRPr="00A46FD9" w:rsidRDefault="00BD029A" w:rsidP="00C25B81">
            <w:pPr>
              <w:pStyle w:val="TAL"/>
              <w:rPr>
                <w:rFonts w:cs="Arial"/>
              </w:rPr>
            </w:pPr>
          </w:p>
        </w:tc>
        <w:tc>
          <w:tcPr>
            <w:tcW w:w="1892" w:type="dxa"/>
          </w:tcPr>
          <w:p w14:paraId="15182085" w14:textId="77777777" w:rsidR="00BD029A" w:rsidRPr="00A46FD9" w:rsidRDefault="00BD029A" w:rsidP="00C25B81">
            <w:pPr>
              <w:pStyle w:val="TAL"/>
              <w:rPr>
                <w:rFonts w:cs="Arial"/>
              </w:rPr>
            </w:pPr>
          </w:p>
        </w:tc>
        <w:tc>
          <w:tcPr>
            <w:tcW w:w="1050" w:type="dxa"/>
          </w:tcPr>
          <w:p w14:paraId="59A439A0" w14:textId="77777777" w:rsidR="00BD029A" w:rsidRPr="00A46FD9" w:rsidRDefault="00BD029A" w:rsidP="00C25B81">
            <w:pPr>
              <w:pStyle w:val="TAL"/>
              <w:rPr>
                <w:rFonts w:cs="Arial"/>
              </w:rPr>
            </w:pPr>
            <w:r w:rsidRPr="00A46FD9">
              <w:rPr>
                <w:rFonts w:cs="Arial"/>
                <w:lang w:eastAsia="zh-CN"/>
              </w:rPr>
              <w:t>-</w:t>
            </w:r>
          </w:p>
        </w:tc>
        <w:tc>
          <w:tcPr>
            <w:tcW w:w="1071" w:type="dxa"/>
          </w:tcPr>
          <w:p w14:paraId="0C438885" w14:textId="77777777" w:rsidR="00BD029A" w:rsidRPr="00A46FD9" w:rsidRDefault="00BD029A" w:rsidP="00C25B81">
            <w:pPr>
              <w:pStyle w:val="TAL"/>
              <w:rPr>
                <w:rFonts w:cs="Arial"/>
              </w:rPr>
            </w:pPr>
            <w:r w:rsidRPr="00A46FD9">
              <w:rPr>
                <w:rFonts w:cs="Arial"/>
                <w:lang w:eastAsia="zh-CN"/>
              </w:rPr>
              <w:t>-</w:t>
            </w:r>
          </w:p>
        </w:tc>
      </w:tr>
      <w:tr w:rsidR="00BD029A" w:rsidRPr="00A46FD9" w14:paraId="7AE09533" w14:textId="77777777" w:rsidTr="00C25B81">
        <w:trPr>
          <w:jc w:val="center"/>
        </w:trPr>
        <w:tc>
          <w:tcPr>
            <w:tcW w:w="3211" w:type="dxa"/>
            <w:vAlign w:val="center"/>
          </w:tcPr>
          <w:p w14:paraId="409BF677" w14:textId="77777777" w:rsidR="00BD029A" w:rsidRPr="00A46FD9" w:rsidRDefault="00BD029A" w:rsidP="00C25B81">
            <w:pPr>
              <w:pStyle w:val="TAL"/>
              <w:rPr>
                <w:rFonts w:cs="Arial"/>
              </w:rPr>
            </w:pPr>
            <w:r w:rsidRPr="00A46FD9">
              <w:rPr>
                <w:rFonts w:cs="Arial"/>
              </w:rPr>
              <w:t>Transmitter OFF power</w:t>
            </w:r>
          </w:p>
        </w:tc>
        <w:tc>
          <w:tcPr>
            <w:tcW w:w="1984" w:type="dxa"/>
          </w:tcPr>
          <w:p w14:paraId="3A4AFF35" w14:textId="77777777" w:rsidR="00BD029A" w:rsidRPr="00A46FD9" w:rsidRDefault="00BD029A" w:rsidP="00C25B81">
            <w:pPr>
              <w:pStyle w:val="TAL"/>
              <w:rPr>
                <w:rFonts w:cs="Arial"/>
              </w:rPr>
            </w:pPr>
            <w:r w:rsidRPr="00A46FD9">
              <w:rPr>
                <w:rFonts w:cs="Arial"/>
              </w:rPr>
              <w:t>MBT, SBT</w:t>
            </w:r>
            <w:r w:rsidRPr="00A46FD9">
              <w:rPr>
                <w:rFonts w:cs="Arial"/>
                <w:vertAlign w:val="superscript"/>
              </w:rPr>
              <w:t>7</w:t>
            </w:r>
          </w:p>
        </w:tc>
        <w:tc>
          <w:tcPr>
            <w:tcW w:w="1892" w:type="dxa"/>
          </w:tcPr>
          <w:p w14:paraId="6A2D7522" w14:textId="77777777" w:rsidR="00BD029A" w:rsidRPr="00A46FD9" w:rsidRDefault="00BD029A" w:rsidP="00C25B81">
            <w:pPr>
              <w:pStyle w:val="TAL"/>
              <w:rPr>
                <w:rFonts w:cs="Arial"/>
              </w:rPr>
            </w:pPr>
            <w:r w:rsidRPr="00A46FD9">
              <w:rPr>
                <w:rFonts w:cs="Arial"/>
              </w:rPr>
              <w:t>MBT, SBT</w:t>
            </w:r>
            <w:r w:rsidRPr="00A46FD9">
              <w:rPr>
                <w:rFonts w:cs="Arial"/>
                <w:vertAlign w:val="superscript"/>
              </w:rPr>
              <w:t>7</w:t>
            </w:r>
          </w:p>
        </w:tc>
        <w:tc>
          <w:tcPr>
            <w:tcW w:w="1050" w:type="dxa"/>
          </w:tcPr>
          <w:p w14:paraId="6CF3943B" w14:textId="77777777" w:rsidR="00BD029A" w:rsidRPr="00A46FD9" w:rsidRDefault="00BD029A" w:rsidP="00C25B81">
            <w:pPr>
              <w:pStyle w:val="TAL"/>
              <w:rPr>
                <w:rFonts w:cs="Arial"/>
              </w:rPr>
            </w:pPr>
            <w:r w:rsidRPr="00A46FD9">
              <w:rPr>
                <w:rFonts w:cs="Arial"/>
              </w:rPr>
              <w:t>N/A</w:t>
            </w:r>
          </w:p>
        </w:tc>
        <w:tc>
          <w:tcPr>
            <w:tcW w:w="1071" w:type="dxa"/>
          </w:tcPr>
          <w:p w14:paraId="578A9770" w14:textId="77777777" w:rsidR="00BD029A" w:rsidRPr="00A46FD9" w:rsidRDefault="00BD029A" w:rsidP="00C25B81">
            <w:pPr>
              <w:pStyle w:val="TAL"/>
              <w:rPr>
                <w:rFonts w:cs="Arial"/>
              </w:rPr>
            </w:pPr>
            <w:r w:rsidRPr="00A46FD9">
              <w:rPr>
                <w:rFonts w:cs="Arial"/>
              </w:rPr>
              <w:t>TC7a</w:t>
            </w:r>
          </w:p>
        </w:tc>
      </w:tr>
      <w:tr w:rsidR="00BD029A" w:rsidRPr="00A46FD9" w14:paraId="344E8DB4" w14:textId="77777777" w:rsidTr="00C25B81">
        <w:trPr>
          <w:jc w:val="center"/>
        </w:trPr>
        <w:tc>
          <w:tcPr>
            <w:tcW w:w="3211" w:type="dxa"/>
            <w:vAlign w:val="center"/>
          </w:tcPr>
          <w:p w14:paraId="14C8CCDA" w14:textId="77777777" w:rsidR="00BD029A" w:rsidRPr="00A46FD9" w:rsidRDefault="00BD029A" w:rsidP="00C25B81">
            <w:pPr>
              <w:pStyle w:val="TAL"/>
              <w:rPr>
                <w:rFonts w:cs="Arial"/>
              </w:rPr>
            </w:pPr>
            <w:r w:rsidRPr="00A46FD9">
              <w:rPr>
                <w:rFonts w:cs="Arial"/>
              </w:rPr>
              <w:t>Transmitter transient period</w:t>
            </w:r>
          </w:p>
        </w:tc>
        <w:tc>
          <w:tcPr>
            <w:tcW w:w="1984" w:type="dxa"/>
          </w:tcPr>
          <w:p w14:paraId="76677C77" w14:textId="77777777" w:rsidR="00BD029A" w:rsidRPr="00A46FD9" w:rsidRDefault="00BD029A" w:rsidP="00C25B81">
            <w:pPr>
              <w:pStyle w:val="TAL"/>
              <w:rPr>
                <w:rFonts w:cs="Arial"/>
              </w:rPr>
            </w:pPr>
            <w:r w:rsidRPr="00A46FD9">
              <w:rPr>
                <w:rFonts w:cs="Arial"/>
              </w:rPr>
              <w:t>MBT, SBT</w:t>
            </w:r>
            <w:r w:rsidRPr="00A46FD9">
              <w:rPr>
                <w:rFonts w:cs="Arial"/>
                <w:vertAlign w:val="superscript"/>
              </w:rPr>
              <w:t>7</w:t>
            </w:r>
          </w:p>
        </w:tc>
        <w:tc>
          <w:tcPr>
            <w:tcW w:w="1892" w:type="dxa"/>
          </w:tcPr>
          <w:p w14:paraId="7B1EE70D" w14:textId="77777777" w:rsidR="00BD029A" w:rsidRPr="00A46FD9" w:rsidRDefault="00BD029A" w:rsidP="00C25B81">
            <w:pPr>
              <w:pStyle w:val="TAL"/>
              <w:rPr>
                <w:rFonts w:cs="Arial"/>
              </w:rPr>
            </w:pPr>
            <w:r w:rsidRPr="00A46FD9">
              <w:rPr>
                <w:rFonts w:cs="Arial"/>
              </w:rPr>
              <w:t>MBT, SBT</w:t>
            </w:r>
            <w:r w:rsidRPr="00A46FD9">
              <w:rPr>
                <w:rFonts w:cs="Arial"/>
                <w:vertAlign w:val="superscript"/>
              </w:rPr>
              <w:t>7</w:t>
            </w:r>
          </w:p>
        </w:tc>
        <w:tc>
          <w:tcPr>
            <w:tcW w:w="1050" w:type="dxa"/>
          </w:tcPr>
          <w:p w14:paraId="6B92C772" w14:textId="77777777" w:rsidR="00BD029A" w:rsidRPr="00A46FD9" w:rsidRDefault="00BD029A" w:rsidP="00C25B81">
            <w:pPr>
              <w:pStyle w:val="TAL"/>
              <w:rPr>
                <w:rFonts w:cs="Arial"/>
              </w:rPr>
            </w:pPr>
            <w:r w:rsidRPr="00A46FD9">
              <w:rPr>
                <w:rFonts w:cs="Arial"/>
              </w:rPr>
              <w:t>N/A</w:t>
            </w:r>
          </w:p>
        </w:tc>
        <w:tc>
          <w:tcPr>
            <w:tcW w:w="1071" w:type="dxa"/>
          </w:tcPr>
          <w:p w14:paraId="78FA45A4" w14:textId="77777777" w:rsidR="00BD029A" w:rsidRPr="00A46FD9" w:rsidRDefault="00BD029A" w:rsidP="00C25B81">
            <w:pPr>
              <w:pStyle w:val="TAL"/>
              <w:rPr>
                <w:rFonts w:cs="Arial"/>
              </w:rPr>
            </w:pPr>
            <w:r w:rsidRPr="00A46FD9">
              <w:rPr>
                <w:rFonts w:cs="Arial"/>
              </w:rPr>
              <w:t>TC7a</w:t>
            </w:r>
          </w:p>
        </w:tc>
      </w:tr>
      <w:tr w:rsidR="00BD029A" w:rsidRPr="00A46FD9" w14:paraId="5CBAB31C" w14:textId="77777777" w:rsidTr="00C25B81">
        <w:trPr>
          <w:jc w:val="center"/>
        </w:trPr>
        <w:tc>
          <w:tcPr>
            <w:tcW w:w="3211" w:type="dxa"/>
            <w:vAlign w:val="center"/>
          </w:tcPr>
          <w:p w14:paraId="449F063C" w14:textId="77777777" w:rsidR="00BD029A" w:rsidRPr="00A46FD9" w:rsidRDefault="00BD029A" w:rsidP="00C25B81">
            <w:pPr>
              <w:pStyle w:val="TAL"/>
              <w:rPr>
                <w:rFonts w:cs="Arial"/>
              </w:rPr>
            </w:pPr>
            <w:r w:rsidRPr="00A46FD9">
              <w:rPr>
                <w:rFonts w:cs="Arial"/>
              </w:rPr>
              <w:t>6.5 Transmitted signal quality</w:t>
            </w:r>
          </w:p>
        </w:tc>
        <w:tc>
          <w:tcPr>
            <w:tcW w:w="1984" w:type="dxa"/>
          </w:tcPr>
          <w:p w14:paraId="23BF0F74" w14:textId="77777777" w:rsidR="00BD029A" w:rsidRPr="00A46FD9" w:rsidRDefault="00BD029A" w:rsidP="00C25B81">
            <w:pPr>
              <w:pStyle w:val="TAL"/>
              <w:rPr>
                <w:rFonts w:cs="Arial"/>
              </w:rPr>
            </w:pPr>
          </w:p>
        </w:tc>
        <w:tc>
          <w:tcPr>
            <w:tcW w:w="1892" w:type="dxa"/>
          </w:tcPr>
          <w:p w14:paraId="73C09EF1" w14:textId="77777777" w:rsidR="00BD029A" w:rsidRPr="00A46FD9" w:rsidRDefault="00BD029A" w:rsidP="00C25B81">
            <w:pPr>
              <w:pStyle w:val="TAL"/>
              <w:rPr>
                <w:rFonts w:cs="Arial"/>
              </w:rPr>
            </w:pPr>
          </w:p>
        </w:tc>
        <w:tc>
          <w:tcPr>
            <w:tcW w:w="1050" w:type="dxa"/>
          </w:tcPr>
          <w:p w14:paraId="3F9E8088" w14:textId="77777777" w:rsidR="00BD029A" w:rsidRPr="00A46FD9" w:rsidRDefault="00BD029A" w:rsidP="00C25B81">
            <w:pPr>
              <w:pStyle w:val="TAL"/>
              <w:rPr>
                <w:rFonts w:cs="Arial"/>
              </w:rPr>
            </w:pPr>
          </w:p>
        </w:tc>
        <w:tc>
          <w:tcPr>
            <w:tcW w:w="1071" w:type="dxa"/>
          </w:tcPr>
          <w:p w14:paraId="3EB5BA59" w14:textId="77777777" w:rsidR="00BD029A" w:rsidRPr="00A46FD9" w:rsidRDefault="00BD029A" w:rsidP="00C25B81">
            <w:pPr>
              <w:pStyle w:val="TAL"/>
              <w:rPr>
                <w:rFonts w:cs="Arial"/>
              </w:rPr>
            </w:pPr>
          </w:p>
        </w:tc>
      </w:tr>
      <w:tr w:rsidR="00BD029A" w:rsidRPr="00A46FD9" w14:paraId="649D5DC0" w14:textId="77777777" w:rsidTr="00C25B81">
        <w:trPr>
          <w:jc w:val="center"/>
        </w:trPr>
        <w:tc>
          <w:tcPr>
            <w:tcW w:w="3211" w:type="dxa"/>
            <w:vAlign w:val="center"/>
          </w:tcPr>
          <w:p w14:paraId="01761DA8" w14:textId="77777777" w:rsidR="00BD029A" w:rsidRPr="00A46FD9" w:rsidRDefault="00BD029A" w:rsidP="00C25B81">
            <w:pPr>
              <w:pStyle w:val="TAL"/>
              <w:ind w:left="14"/>
              <w:rPr>
                <w:rFonts w:cs="Arial"/>
                <w:b/>
              </w:rPr>
            </w:pPr>
            <w:r w:rsidRPr="00A46FD9">
              <w:rPr>
                <w:rFonts w:cs="Arial"/>
                <w:b/>
              </w:rPr>
              <w:t>6.5.1 Modulation quality</w:t>
            </w:r>
          </w:p>
        </w:tc>
        <w:tc>
          <w:tcPr>
            <w:tcW w:w="1984" w:type="dxa"/>
          </w:tcPr>
          <w:p w14:paraId="2B5C5966" w14:textId="77777777" w:rsidR="00BD029A" w:rsidRPr="00A46FD9" w:rsidRDefault="00BD029A" w:rsidP="00C25B81">
            <w:pPr>
              <w:pStyle w:val="TAL"/>
              <w:rPr>
                <w:rFonts w:cs="Arial"/>
                <w:sz w:val="16"/>
                <w:szCs w:val="16"/>
              </w:rPr>
            </w:pPr>
          </w:p>
        </w:tc>
        <w:tc>
          <w:tcPr>
            <w:tcW w:w="1892" w:type="dxa"/>
          </w:tcPr>
          <w:p w14:paraId="10DE6DB5" w14:textId="77777777" w:rsidR="00BD029A" w:rsidRPr="00A46FD9" w:rsidRDefault="00BD029A" w:rsidP="00C25B81">
            <w:pPr>
              <w:pStyle w:val="TAL"/>
              <w:rPr>
                <w:rFonts w:cs="Arial"/>
                <w:sz w:val="16"/>
                <w:szCs w:val="16"/>
              </w:rPr>
            </w:pPr>
          </w:p>
        </w:tc>
        <w:tc>
          <w:tcPr>
            <w:tcW w:w="1050" w:type="dxa"/>
          </w:tcPr>
          <w:p w14:paraId="40237AF4" w14:textId="77777777" w:rsidR="00BD029A" w:rsidRPr="00A46FD9" w:rsidRDefault="00BD029A" w:rsidP="00C25B81">
            <w:pPr>
              <w:pStyle w:val="TAL"/>
              <w:rPr>
                <w:rFonts w:cs="Arial"/>
                <w:sz w:val="16"/>
                <w:szCs w:val="16"/>
              </w:rPr>
            </w:pPr>
          </w:p>
        </w:tc>
        <w:tc>
          <w:tcPr>
            <w:tcW w:w="1071" w:type="dxa"/>
          </w:tcPr>
          <w:p w14:paraId="2C30BBB2" w14:textId="77777777" w:rsidR="00BD029A" w:rsidRPr="00A46FD9" w:rsidRDefault="00BD029A" w:rsidP="00C25B81">
            <w:pPr>
              <w:pStyle w:val="TAL"/>
              <w:rPr>
                <w:rFonts w:cs="Arial"/>
                <w:sz w:val="16"/>
                <w:szCs w:val="16"/>
              </w:rPr>
            </w:pPr>
          </w:p>
        </w:tc>
      </w:tr>
      <w:tr w:rsidR="00BD029A" w:rsidRPr="00A46FD9" w14:paraId="5DFF60F4" w14:textId="77777777" w:rsidTr="00C25B81">
        <w:trPr>
          <w:jc w:val="center"/>
        </w:trPr>
        <w:tc>
          <w:tcPr>
            <w:tcW w:w="3211" w:type="dxa"/>
            <w:vAlign w:val="center"/>
          </w:tcPr>
          <w:p w14:paraId="04227089" w14:textId="77777777" w:rsidR="00BD029A" w:rsidRPr="00A46FD9" w:rsidRDefault="00BD029A" w:rsidP="00C25B81">
            <w:pPr>
              <w:pStyle w:val="TAL"/>
              <w:rPr>
                <w:rFonts w:cs="Arial"/>
              </w:rPr>
            </w:pPr>
            <w:r w:rsidRPr="00A46FD9">
              <w:rPr>
                <w:rFonts w:cs="Arial"/>
              </w:rPr>
              <w:t>E-UTRA</w:t>
            </w:r>
          </w:p>
        </w:tc>
        <w:tc>
          <w:tcPr>
            <w:tcW w:w="1984" w:type="dxa"/>
          </w:tcPr>
          <w:p w14:paraId="3843ECD2" w14:textId="77777777" w:rsidR="00BD029A" w:rsidRPr="00A46FD9" w:rsidRDefault="00BD029A" w:rsidP="00C25B81">
            <w:pPr>
              <w:pStyle w:val="TAL"/>
              <w:rPr>
                <w:rFonts w:cs="Arial"/>
              </w:rPr>
            </w:pPr>
            <w:r w:rsidRPr="00A46FD9">
              <w:rPr>
                <w:rFonts w:cs="Arial"/>
              </w:rPr>
              <w:t>SBT, MBT</w:t>
            </w:r>
          </w:p>
        </w:tc>
        <w:tc>
          <w:tcPr>
            <w:tcW w:w="1892" w:type="dxa"/>
          </w:tcPr>
          <w:p w14:paraId="20E0FED8" w14:textId="77777777" w:rsidR="00BD029A" w:rsidRPr="00A46FD9" w:rsidRDefault="00BD029A" w:rsidP="00C25B81">
            <w:pPr>
              <w:pStyle w:val="TAL"/>
              <w:rPr>
                <w:rFonts w:cs="Arial"/>
              </w:rPr>
            </w:pPr>
            <w:r w:rsidRPr="00A46FD9">
              <w:rPr>
                <w:rFonts w:cs="Arial"/>
              </w:rPr>
              <w:t>SBT, MBT</w:t>
            </w:r>
          </w:p>
        </w:tc>
        <w:tc>
          <w:tcPr>
            <w:tcW w:w="1050" w:type="dxa"/>
          </w:tcPr>
          <w:p w14:paraId="729D740A" w14:textId="77777777" w:rsidR="00BD029A" w:rsidRPr="00A46FD9" w:rsidRDefault="00BD029A" w:rsidP="00C25B81">
            <w:pPr>
              <w:pStyle w:val="TAL"/>
              <w:rPr>
                <w:rFonts w:cs="Arial"/>
              </w:rPr>
            </w:pPr>
            <w:r w:rsidRPr="00A46FD9">
              <w:rPr>
                <w:rFonts w:cs="Arial"/>
              </w:rPr>
              <w:t>TC7a</w:t>
            </w:r>
          </w:p>
        </w:tc>
        <w:tc>
          <w:tcPr>
            <w:tcW w:w="1071" w:type="dxa"/>
          </w:tcPr>
          <w:p w14:paraId="1D79A017" w14:textId="77777777" w:rsidR="00BD029A" w:rsidRPr="00A46FD9" w:rsidRDefault="00BD029A" w:rsidP="00C25B81">
            <w:pPr>
              <w:pStyle w:val="TAL"/>
              <w:rPr>
                <w:rFonts w:cs="Arial"/>
              </w:rPr>
            </w:pPr>
            <w:r w:rsidRPr="00A46FD9">
              <w:rPr>
                <w:rFonts w:cs="Arial"/>
              </w:rPr>
              <w:t>TC7a</w:t>
            </w:r>
          </w:p>
        </w:tc>
      </w:tr>
      <w:tr w:rsidR="00BD029A" w:rsidRPr="00A46FD9" w14:paraId="517EA1F6" w14:textId="77777777" w:rsidTr="00C25B81">
        <w:trPr>
          <w:jc w:val="center"/>
        </w:trPr>
        <w:tc>
          <w:tcPr>
            <w:tcW w:w="3211" w:type="dxa"/>
            <w:vAlign w:val="center"/>
          </w:tcPr>
          <w:p w14:paraId="29375F3D" w14:textId="77777777" w:rsidR="00BD029A" w:rsidRPr="00A46FD9" w:rsidRDefault="00BD029A" w:rsidP="00C25B81">
            <w:pPr>
              <w:pStyle w:val="TAL"/>
              <w:rPr>
                <w:rFonts w:cs="Arial"/>
              </w:rPr>
            </w:pPr>
            <w:r w:rsidRPr="00A46FD9">
              <w:rPr>
                <w:rFonts w:cs="Arial"/>
              </w:rPr>
              <w:t>UTRA FDD</w:t>
            </w:r>
          </w:p>
        </w:tc>
        <w:tc>
          <w:tcPr>
            <w:tcW w:w="1984" w:type="dxa"/>
          </w:tcPr>
          <w:p w14:paraId="4C4D5E88" w14:textId="77777777" w:rsidR="00BD029A" w:rsidRPr="00A46FD9" w:rsidRDefault="00BD029A" w:rsidP="00C25B81">
            <w:pPr>
              <w:pStyle w:val="TAL"/>
              <w:rPr>
                <w:rFonts w:cs="Arial"/>
              </w:rPr>
            </w:pPr>
            <w:r w:rsidRPr="00A46FD9">
              <w:rPr>
                <w:rFonts w:cs="Arial"/>
              </w:rPr>
              <w:t>SBT, MBT</w:t>
            </w:r>
          </w:p>
        </w:tc>
        <w:tc>
          <w:tcPr>
            <w:tcW w:w="1892" w:type="dxa"/>
          </w:tcPr>
          <w:p w14:paraId="4F306A29" w14:textId="77777777" w:rsidR="00BD029A" w:rsidRPr="00A46FD9" w:rsidRDefault="00BD029A" w:rsidP="00C25B81">
            <w:pPr>
              <w:pStyle w:val="TAL"/>
              <w:rPr>
                <w:rFonts w:cs="Arial"/>
              </w:rPr>
            </w:pPr>
            <w:r w:rsidRPr="00A46FD9">
              <w:rPr>
                <w:rFonts w:cs="Arial"/>
              </w:rPr>
              <w:t>SBT, MBT</w:t>
            </w:r>
          </w:p>
        </w:tc>
        <w:tc>
          <w:tcPr>
            <w:tcW w:w="1050" w:type="dxa"/>
          </w:tcPr>
          <w:p w14:paraId="0F65902C" w14:textId="77777777" w:rsidR="00BD029A" w:rsidRPr="00A46FD9" w:rsidRDefault="00BD029A" w:rsidP="00C25B81">
            <w:pPr>
              <w:pStyle w:val="TAL"/>
              <w:rPr>
                <w:rFonts w:cs="Arial"/>
              </w:rPr>
            </w:pPr>
            <w:r w:rsidRPr="00A46FD9">
              <w:rPr>
                <w:rFonts w:cs="Arial"/>
              </w:rPr>
              <w:t>TC7a</w:t>
            </w:r>
          </w:p>
        </w:tc>
        <w:tc>
          <w:tcPr>
            <w:tcW w:w="1071" w:type="dxa"/>
          </w:tcPr>
          <w:p w14:paraId="4658A354" w14:textId="77777777" w:rsidR="00BD029A" w:rsidRPr="00A46FD9" w:rsidRDefault="00BD029A" w:rsidP="00C25B81">
            <w:pPr>
              <w:pStyle w:val="TAL"/>
              <w:rPr>
                <w:rFonts w:cs="Arial"/>
              </w:rPr>
            </w:pPr>
            <w:r w:rsidRPr="00A46FD9">
              <w:rPr>
                <w:rFonts w:cs="Arial"/>
              </w:rPr>
              <w:t>N/A</w:t>
            </w:r>
          </w:p>
        </w:tc>
      </w:tr>
      <w:tr w:rsidR="00BD029A" w:rsidRPr="00A46FD9" w14:paraId="0E53AB57" w14:textId="77777777" w:rsidTr="00C25B81">
        <w:trPr>
          <w:jc w:val="center"/>
        </w:trPr>
        <w:tc>
          <w:tcPr>
            <w:tcW w:w="3211" w:type="dxa"/>
            <w:vAlign w:val="center"/>
          </w:tcPr>
          <w:p w14:paraId="0218290C" w14:textId="77777777" w:rsidR="00BD029A" w:rsidRPr="00A46FD9" w:rsidRDefault="00BD029A" w:rsidP="00C25B81">
            <w:pPr>
              <w:pStyle w:val="TAL"/>
              <w:rPr>
                <w:rFonts w:cs="Arial"/>
              </w:rPr>
            </w:pPr>
            <w:r w:rsidRPr="00A46FD9">
              <w:rPr>
                <w:rFonts w:cs="Arial"/>
              </w:rPr>
              <w:t>UTRA TDD</w:t>
            </w:r>
          </w:p>
        </w:tc>
        <w:tc>
          <w:tcPr>
            <w:tcW w:w="1984" w:type="dxa"/>
          </w:tcPr>
          <w:p w14:paraId="73EB5A31" w14:textId="77777777" w:rsidR="00BD029A" w:rsidRPr="00A46FD9" w:rsidRDefault="00BD029A" w:rsidP="00C25B81">
            <w:pPr>
              <w:pStyle w:val="TAL"/>
              <w:rPr>
                <w:rFonts w:cs="Arial"/>
              </w:rPr>
            </w:pPr>
            <w:r w:rsidRPr="00A46FD9">
              <w:rPr>
                <w:rFonts w:cs="Arial"/>
              </w:rPr>
              <w:t>SBT, MBT</w:t>
            </w:r>
          </w:p>
        </w:tc>
        <w:tc>
          <w:tcPr>
            <w:tcW w:w="1892" w:type="dxa"/>
          </w:tcPr>
          <w:p w14:paraId="26F009C8" w14:textId="77777777" w:rsidR="00BD029A" w:rsidRPr="00A46FD9" w:rsidRDefault="00BD029A" w:rsidP="00C25B81">
            <w:pPr>
              <w:pStyle w:val="TAL"/>
              <w:rPr>
                <w:rFonts w:cs="Arial"/>
              </w:rPr>
            </w:pPr>
            <w:r w:rsidRPr="00A46FD9">
              <w:rPr>
                <w:rFonts w:cs="Arial"/>
              </w:rPr>
              <w:t>SBT, MBT</w:t>
            </w:r>
          </w:p>
        </w:tc>
        <w:tc>
          <w:tcPr>
            <w:tcW w:w="1050" w:type="dxa"/>
          </w:tcPr>
          <w:p w14:paraId="61B41180" w14:textId="77777777" w:rsidR="00BD029A" w:rsidRPr="00A46FD9" w:rsidRDefault="00BD029A" w:rsidP="00C25B81">
            <w:pPr>
              <w:pStyle w:val="TAL"/>
              <w:rPr>
                <w:rFonts w:cs="Arial"/>
              </w:rPr>
            </w:pPr>
            <w:r w:rsidRPr="00A46FD9">
              <w:rPr>
                <w:rFonts w:cs="Arial"/>
              </w:rPr>
              <w:t>N/A</w:t>
            </w:r>
          </w:p>
        </w:tc>
        <w:tc>
          <w:tcPr>
            <w:tcW w:w="1071" w:type="dxa"/>
          </w:tcPr>
          <w:p w14:paraId="54103F27" w14:textId="77777777" w:rsidR="00BD029A" w:rsidRPr="00A46FD9" w:rsidRDefault="00BD029A" w:rsidP="00C25B81">
            <w:pPr>
              <w:pStyle w:val="TAL"/>
              <w:rPr>
                <w:rFonts w:cs="Arial"/>
              </w:rPr>
            </w:pPr>
            <w:r w:rsidRPr="00A46FD9">
              <w:rPr>
                <w:rFonts w:cs="Arial"/>
              </w:rPr>
              <w:t>TC7a</w:t>
            </w:r>
          </w:p>
        </w:tc>
      </w:tr>
      <w:tr w:rsidR="00BD029A" w:rsidRPr="00A46FD9" w14:paraId="433FE378" w14:textId="77777777" w:rsidTr="00C25B81">
        <w:trPr>
          <w:jc w:val="center"/>
        </w:trPr>
        <w:tc>
          <w:tcPr>
            <w:tcW w:w="3211" w:type="dxa"/>
            <w:vAlign w:val="center"/>
          </w:tcPr>
          <w:p w14:paraId="3AE0D8DC" w14:textId="77777777" w:rsidR="00BD029A" w:rsidRPr="00A46FD9" w:rsidRDefault="00BD029A" w:rsidP="00C25B81">
            <w:pPr>
              <w:pStyle w:val="TAL"/>
              <w:rPr>
                <w:rFonts w:cs="Arial"/>
              </w:rPr>
            </w:pPr>
            <w:r w:rsidRPr="00A46FD9">
              <w:rPr>
                <w:rFonts w:cs="Arial"/>
              </w:rPr>
              <w:t>GSM/EDGE</w:t>
            </w:r>
          </w:p>
        </w:tc>
        <w:tc>
          <w:tcPr>
            <w:tcW w:w="1984" w:type="dxa"/>
          </w:tcPr>
          <w:p w14:paraId="5EEC48DC" w14:textId="77777777" w:rsidR="00BD029A" w:rsidRPr="00A46FD9" w:rsidRDefault="00BD029A" w:rsidP="00C25B81">
            <w:pPr>
              <w:pStyle w:val="TAL"/>
              <w:rPr>
                <w:rFonts w:cs="Arial"/>
              </w:rPr>
            </w:pPr>
            <w:r w:rsidRPr="00A46FD9">
              <w:rPr>
                <w:rFonts w:cs="Arial"/>
              </w:rPr>
              <w:t>SBT, MBT</w:t>
            </w:r>
          </w:p>
        </w:tc>
        <w:tc>
          <w:tcPr>
            <w:tcW w:w="1892" w:type="dxa"/>
          </w:tcPr>
          <w:p w14:paraId="29B41111" w14:textId="77777777" w:rsidR="00BD029A" w:rsidRPr="00A46FD9" w:rsidRDefault="00BD029A" w:rsidP="00C25B81">
            <w:pPr>
              <w:pStyle w:val="TAL"/>
              <w:rPr>
                <w:rFonts w:cs="Arial"/>
              </w:rPr>
            </w:pPr>
            <w:r w:rsidRPr="00A46FD9">
              <w:rPr>
                <w:rFonts w:cs="Arial"/>
              </w:rPr>
              <w:t>SBT, MBT</w:t>
            </w:r>
          </w:p>
        </w:tc>
        <w:tc>
          <w:tcPr>
            <w:tcW w:w="1050" w:type="dxa"/>
          </w:tcPr>
          <w:p w14:paraId="7BFF774A" w14:textId="77777777" w:rsidR="00BD029A" w:rsidRPr="00A46FD9" w:rsidRDefault="00BD029A" w:rsidP="00C25B81">
            <w:pPr>
              <w:pStyle w:val="TAL"/>
              <w:rPr>
                <w:rFonts w:cs="Arial"/>
              </w:rPr>
            </w:pPr>
            <w:r w:rsidRPr="00A46FD9">
              <w:rPr>
                <w:rFonts w:cs="Arial"/>
              </w:rPr>
              <w:t>TC7a</w:t>
            </w:r>
          </w:p>
        </w:tc>
        <w:tc>
          <w:tcPr>
            <w:tcW w:w="1071" w:type="dxa"/>
          </w:tcPr>
          <w:p w14:paraId="129041FB" w14:textId="77777777" w:rsidR="00BD029A" w:rsidRPr="00A46FD9" w:rsidRDefault="00BD029A" w:rsidP="00C25B81">
            <w:pPr>
              <w:pStyle w:val="TAL"/>
              <w:rPr>
                <w:rFonts w:cs="Arial"/>
              </w:rPr>
            </w:pPr>
            <w:r w:rsidRPr="00A46FD9">
              <w:rPr>
                <w:rFonts w:cs="Arial"/>
              </w:rPr>
              <w:t>N/A</w:t>
            </w:r>
          </w:p>
        </w:tc>
      </w:tr>
      <w:tr w:rsidR="00BD029A" w:rsidRPr="00A46FD9" w14:paraId="6FF178BE" w14:textId="77777777" w:rsidTr="00C25B81">
        <w:trPr>
          <w:jc w:val="center"/>
        </w:trPr>
        <w:tc>
          <w:tcPr>
            <w:tcW w:w="3211" w:type="dxa"/>
            <w:vAlign w:val="center"/>
          </w:tcPr>
          <w:p w14:paraId="05064FA9" w14:textId="77777777" w:rsidR="00BD029A" w:rsidRPr="00A46FD9" w:rsidRDefault="00BD029A" w:rsidP="00C25B81">
            <w:pPr>
              <w:pStyle w:val="TAL"/>
              <w:rPr>
                <w:rFonts w:cs="Arial"/>
              </w:rPr>
            </w:pPr>
            <w:r w:rsidRPr="00A46FD9">
              <w:rPr>
                <w:rFonts w:cs="Arial"/>
              </w:rPr>
              <w:t>NB-IoT</w:t>
            </w:r>
          </w:p>
        </w:tc>
        <w:tc>
          <w:tcPr>
            <w:tcW w:w="1984" w:type="dxa"/>
          </w:tcPr>
          <w:p w14:paraId="5E2AAA6F" w14:textId="77777777" w:rsidR="00BD029A" w:rsidRPr="00A46FD9" w:rsidRDefault="00BD029A" w:rsidP="00C25B81">
            <w:pPr>
              <w:pStyle w:val="TAL"/>
              <w:rPr>
                <w:rFonts w:cs="Arial"/>
              </w:rPr>
            </w:pPr>
            <w:r w:rsidRPr="00A46FD9">
              <w:rPr>
                <w:rFonts w:cs="Arial"/>
              </w:rPr>
              <w:t>N/A (Note 8)</w:t>
            </w:r>
          </w:p>
        </w:tc>
        <w:tc>
          <w:tcPr>
            <w:tcW w:w="1892" w:type="dxa"/>
          </w:tcPr>
          <w:p w14:paraId="25D94C54" w14:textId="77777777" w:rsidR="00BD029A" w:rsidRPr="00A46FD9" w:rsidRDefault="00BD029A" w:rsidP="00C25B81">
            <w:pPr>
              <w:pStyle w:val="TAL"/>
              <w:rPr>
                <w:rFonts w:cs="Arial"/>
              </w:rPr>
            </w:pPr>
            <w:r w:rsidRPr="00A46FD9">
              <w:rPr>
                <w:rFonts w:cs="Arial"/>
              </w:rPr>
              <w:t>N/A (Note 8)</w:t>
            </w:r>
          </w:p>
        </w:tc>
        <w:tc>
          <w:tcPr>
            <w:tcW w:w="1050" w:type="dxa"/>
          </w:tcPr>
          <w:p w14:paraId="1C51EA7D" w14:textId="77777777" w:rsidR="00BD029A" w:rsidRPr="00A46FD9" w:rsidRDefault="00BD029A" w:rsidP="00C25B81">
            <w:pPr>
              <w:pStyle w:val="TAL"/>
              <w:rPr>
                <w:rFonts w:cs="Arial"/>
              </w:rPr>
            </w:pPr>
            <w:r w:rsidRPr="00A46FD9">
              <w:rPr>
                <w:rFonts w:cs="Arial"/>
              </w:rPr>
              <w:t>-</w:t>
            </w:r>
          </w:p>
        </w:tc>
        <w:tc>
          <w:tcPr>
            <w:tcW w:w="1071" w:type="dxa"/>
          </w:tcPr>
          <w:p w14:paraId="0D9D8B30" w14:textId="77777777" w:rsidR="00BD029A" w:rsidRPr="00A46FD9" w:rsidRDefault="00BD029A" w:rsidP="00C25B81">
            <w:pPr>
              <w:pStyle w:val="TAL"/>
              <w:rPr>
                <w:rFonts w:cs="Arial"/>
              </w:rPr>
            </w:pPr>
            <w:r w:rsidRPr="00A46FD9">
              <w:rPr>
                <w:rFonts w:cs="Arial"/>
              </w:rPr>
              <w:t>-</w:t>
            </w:r>
          </w:p>
        </w:tc>
      </w:tr>
      <w:tr w:rsidR="00BD029A" w:rsidRPr="00A46FD9" w14:paraId="44AEAC0A" w14:textId="77777777" w:rsidTr="00C25B81">
        <w:trPr>
          <w:jc w:val="center"/>
        </w:trPr>
        <w:tc>
          <w:tcPr>
            <w:tcW w:w="3211" w:type="dxa"/>
            <w:vAlign w:val="center"/>
          </w:tcPr>
          <w:p w14:paraId="1DB1F5BB" w14:textId="77777777" w:rsidR="00BD029A" w:rsidRPr="00A46FD9" w:rsidRDefault="00BD029A" w:rsidP="00C25B81">
            <w:pPr>
              <w:pStyle w:val="TAL"/>
              <w:rPr>
                <w:rFonts w:cs="Arial"/>
              </w:rPr>
            </w:pPr>
            <w:r w:rsidRPr="00A46FD9">
              <w:rPr>
                <w:rFonts w:cs="Arial"/>
              </w:rPr>
              <w:t>NR</w:t>
            </w:r>
          </w:p>
        </w:tc>
        <w:tc>
          <w:tcPr>
            <w:tcW w:w="1984" w:type="dxa"/>
          </w:tcPr>
          <w:p w14:paraId="4F2CBF34" w14:textId="77777777" w:rsidR="00BD029A" w:rsidRPr="00A46FD9" w:rsidRDefault="00BD029A" w:rsidP="00C25B81">
            <w:pPr>
              <w:pStyle w:val="TAL"/>
              <w:rPr>
                <w:rFonts w:cs="Arial"/>
              </w:rPr>
            </w:pPr>
            <w:r w:rsidRPr="00A46FD9">
              <w:rPr>
                <w:rFonts w:cs="Arial"/>
              </w:rPr>
              <w:t>SBT, MBT</w:t>
            </w:r>
          </w:p>
        </w:tc>
        <w:tc>
          <w:tcPr>
            <w:tcW w:w="1892" w:type="dxa"/>
          </w:tcPr>
          <w:p w14:paraId="02B0178B" w14:textId="77777777" w:rsidR="00BD029A" w:rsidRPr="00A46FD9" w:rsidRDefault="00BD029A" w:rsidP="00C25B81">
            <w:pPr>
              <w:pStyle w:val="TAL"/>
              <w:rPr>
                <w:rFonts w:cs="Arial"/>
              </w:rPr>
            </w:pPr>
            <w:r w:rsidRPr="00A46FD9">
              <w:rPr>
                <w:rFonts w:cs="Arial"/>
              </w:rPr>
              <w:t>SBT, MBT</w:t>
            </w:r>
          </w:p>
        </w:tc>
        <w:tc>
          <w:tcPr>
            <w:tcW w:w="1050" w:type="dxa"/>
          </w:tcPr>
          <w:p w14:paraId="3883E752" w14:textId="77777777" w:rsidR="00BD029A" w:rsidRPr="00A46FD9" w:rsidRDefault="00BD029A" w:rsidP="00C25B81">
            <w:pPr>
              <w:pStyle w:val="TAL"/>
              <w:rPr>
                <w:rFonts w:cs="Arial"/>
              </w:rPr>
            </w:pPr>
            <w:r w:rsidRPr="00A46FD9">
              <w:rPr>
                <w:rFonts w:cs="Arial"/>
              </w:rPr>
              <w:t>TC7a</w:t>
            </w:r>
          </w:p>
        </w:tc>
        <w:tc>
          <w:tcPr>
            <w:tcW w:w="1071" w:type="dxa"/>
          </w:tcPr>
          <w:p w14:paraId="374DF4A2" w14:textId="77777777" w:rsidR="00BD029A" w:rsidRPr="00A46FD9" w:rsidRDefault="00BD029A" w:rsidP="00C25B81">
            <w:pPr>
              <w:pStyle w:val="TAL"/>
              <w:rPr>
                <w:rFonts w:cs="Arial"/>
              </w:rPr>
            </w:pPr>
            <w:r w:rsidRPr="00A46FD9">
              <w:rPr>
                <w:rFonts w:cs="Arial"/>
              </w:rPr>
              <w:t>TC7a</w:t>
            </w:r>
          </w:p>
        </w:tc>
      </w:tr>
      <w:tr w:rsidR="00BD029A" w:rsidRPr="00A46FD9" w14:paraId="6EFE1AB6" w14:textId="77777777" w:rsidTr="00C25B81">
        <w:trPr>
          <w:trHeight w:val="476"/>
          <w:jc w:val="center"/>
        </w:trPr>
        <w:tc>
          <w:tcPr>
            <w:tcW w:w="3211" w:type="dxa"/>
            <w:vAlign w:val="center"/>
          </w:tcPr>
          <w:p w14:paraId="7C0AD684" w14:textId="77777777" w:rsidR="00BD029A" w:rsidRPr="00A46FD9" w:rsidRDefault="00BD029A" w:rsidP="00C25B81">
            <w:pPr>
              <w:pStyle w:val="TAL"/>
              <w:ind w:left="14"/>
              <w:rPr>
                <w:rFonts w:cs="Arial"/>
                <w:b/>
              </w:rPr>
            </w:pPr>
            <w:r w:rsidRPr="00A46FD9">
              <w:rPr>
                <w:rFonts w:cs="Arial"/>
                <w:b/>
              </w:rPr>
              <w:t>6.5.2 Frequency error</w:t>
            </w:r>
          </w:p>
        </w:tc>
        <w:tc>
          <w:tcPr>
            <w:tcW w:w="1984" w:type="dxa"/>
          </w:tcPr>
          <w:p w14:paraId="46D492D1" w14:textId="77777777" w:rsidR="00BD029A" w:rsidRPr="00A46FD9" w:rsidRDefault="00BD029A" w:rsidP="00C25B81">
            <w:pPr>
              <w:pStyle w:val="TAL"/>
              <w:rPr>
                <w:rFonts w:cs="Arial"/>
                <w:sz w:val="16"/>
                <w:szCs w:val="16"/>
              </w:rPr>
            </w:pPr>
          </w:p>
        </w:tc>
        <w:tc>
          <w:tcPr>
            <w:tcW w:w="1892" w:type="dxa"/>
          </w:tcPr>
          <w:p w14:paraId="64114858" w14:textId="77777777" w:rsidR="00BD029A" w:rsidRPr="00A46FD9" w:rsidRDefault="00BD029A" w:rsidP="00C25B81">
            <w:pPr>
              <w:pStyle w:val="TAL"/>
              <w:rPr>
                <w:rFonts w:cs="Arial"/>
                <w:sz w:val="16"/>
                <w:szCs w:val="16"/>
              </w:rPr>
            </w:pPr>
          </w:p>
        </w:tc>
        <w:tc>
          <w:tcPr>
            <w:tcW w:w="1050" w:type="dxa"/>
          </w:tcPr>
          <w:p w14:paraId="061151CE" w14:textId="77777777" w:rsidR="00BD029A" w:rsidRPr="00A46FD9" w:rsidRDefault="00BD029A" w:rsidP="00C25B81">
            <w:pPr>
              <w:pStyle w:val="TAL"/>
              <w:rPr>
                <w:rFonts w:cs="Arial"/>
                <w:sz w:val="16"/>
                <w:szCs w:val="16"/>
              </w:rPr>
            </w:pPr>
          </w:p>
        </w:tc>
        <w:tc>
          <w:tcPr>
            <w:tcW w:w="1071" w:type="dxa"/>
          </w:tcPr>
          <w:p w14:paraId="617C0CA6" w14:textId="77777777" w:rsidR="00BD029A" w:rsidRPr="00A46FD9" w:rsidRDefault="00BD029A" w:rsidP="00C25B81">
            <w:pPr>
              <w:pStyle w:val="TAL"/>
              <w:rPr>
                <w:rFonts w:cs="Arial"/>
                <w:sz w:val="16"/>
                <w:szCs w:val="16"/>
              </w:rPr>
            </w:pPr>
          </w:p>
        </w:tc>
      </w:tr>
      <w:tr w:rsidR="00BD029A" w:rsidRPr="00A46FD9" w14:paraId="4C6CE2A6" w14:textId="77777777" w:rsidTr="00C25B81">
        <w:trPr>
          <w:jc w:val="center"/>
        </w:trPr>
        <w:tc>
          <w:tcPr>
            <w:tcW w:w="3211" w:type="dxa"/>
            <w:vAlign w:val="center"/>
          </w:tcPr>
          <w:p w14:paraId="2553B33A" w14:textId="77777777" w:rsidR="00BD029A" w:rsidRPr="00A46FD9" w:rsidRDefault="00BD029A" w:rsidP="00C25B81">
            <w:pPr>
              <w:pStyle w:val="TAL"/>
              <w:rPr>
                <w:rFonts w:cs="Arial"/>
              </w:rPr>
            </w:pPr>
            <w:r w:rsidRPr="00A46FD9">
              <w:rPr>
                <w:rFonts w:cs="Arial"/>
              </w:rPr>
              <w:t>E-UTRA</w:t>
            </w:r>
          </w:p>
        </w:tc>
        <w:tc>
          <w:tcPr>
            <w:tcW w:w="1984" w:type="dxa"/>
          </w:tcPr>
          <w:p w14:paraId="170F7C55" w14:textId="77777777" w:rsidR="00BD029A" w:rsidRPr="00A46FD9" w:rsidRDefault="00BD029A" w:rsidP="00C25B81">
            <w:pPr>
              <w:pStyle w:val="TAL"/>
              <w:rPr>
                <w:rFonts w:cs="Arial"/>
              </w:rPr>
            </w:pPr>
            <w:r w:rsidRPr="00A46FD9">
              <w:rPr>
                <w:rFonts w:cs="Arial"/>
              </w:rPr>
              <w:t>SBT, MBT</w:t>
            </w:r>
          </w:p>
        </w:tc>
        <w:tc>
          <w:tcPr>
            <w:tcW w:w="1892" w:type="dxa"/>
          </w:tcPr>
          <w:p w14:paraId="48218E90" w14:textId="77777777" w:rsidR="00BD029A" w:rsidRPr="00A46FD9" w:rsidRDefault="00BD029A" w:rsidP="00C25B81">
            <w:pPr>
              <w:pStyle w:val="TAL"/>
              <w:rPr>
                <w:rFonts w:cs="Arial"/>
              </w:rPr>
            </w:pPr>
            <w:r w:rsidRPr="00A46FD9">
              <w:rPr>
                <w:rFonts w:cs="Arial"/>
              </w:rPr>
              <w:t>SBT, MBT</w:t>
            </w:r>
          </w:p>
        </w:tc>
        <w:tc>
          <w:tcPr>
            <w:tcW w:w="1050" w:type="dxa"/>
          </w:tcPr>
          <w:p w14:paraId="4A67014E" w14:textId="77777777" w:rsidR="00BD029A" w:rsidRPr="00A46FD9" w:rsidRDefault="00BD029A" w:rsidP="00C25B81">
            <w:pPr>
              <w:pStyle w:val="TAL"/>
              <w:rPr>
                <w:rFonts w:cs="Arial"/>
              </w:rPr>
            </w:pPr>
            <w:r w:rsidRPr="00A46FD9">
              <w:rPr>
                <w:rFonts w:cs="Arial"/>
              </w:rPr>
              <w:t>TC7a</w:t>
            </w:r>
          </w:p>
        </w:tc>
        <w:tc>
          <w:tcPr>
            <w:tcW w:w="1071" w:type="dxa"/>
          </w:tcPr>
          <w:p w14:paraId="6CA9E2C0" w14:textId="77777777" w:rsidR="00BD029A" w:rsidRPr="00A46FD9" w:rsidRDefault="00BD029A" w:rsidP="00C25B81">
            <w:pPr>
              <w:pStyle w:val="TAL"/>
              <w:rPr>
                <w:rFonts w:cs="Arial"/>
              </w:rPr>
            </w:pPr>
            <w:r w:rsidRPr="00A46FD9">
              <w:rPr>
                <w:rFonts w:cs="Arial"/>
              </w:rPr>
              <w:t>TC7a</w:t>
            </w:r>
          </w:p>
        </w:tc>
      </w:tr>
      <w:tr w:rsidR="00BD029A" w:rsidRPr="00A46FD9" w14:paraId="79806F8A" w14:textId="77777777" w:rsidTr="00C25B81">
        <w:trPr>
          <w:jc w:val="center"/>
        </w:trPr>
        <w:tc>
          <w:tcPr>
            <w:tcW w:w="3211" w:type="dxa"/>
            <w:vAlign w:val="center"/>
          </w:tcPr>
          <w:p w14:paraId="083FE0BC" w14:textId="77777777" w:rsidR="00BD029A" w:rsidRPr="00A46FD9" w:rsidRDefault="00BD029A" w:rsidP="00C25B81">
            <w:pPr>
              <w:pStyle w:val="TAL"/>
              <w:rPr>
                <w:rFonts w:cs="Arial"/>
              </w:rPr>
            </w:pPr>
            <w:r w:rsidRPr="00A46FD9">
              <w:rPr>
                <w:rFonts w:cs="Arial"/>
              </w:rPr>
              <w:t>UTRA FDD</w:t>
            </w:r>
          </w:p>
        </w:tc>
        <w:tc>
          <w:tcPr>
            <w:tcW w:w="1984" w:type="dxa"/>
          </w:tcPr>
          <w:p w14:paraId="159D4B64" w14:textId="77777777" w:rsidR="00BD029A" w:rsidRPr="00A46FD9" w:rsidRDefault="00BD029A" w:rsidP="00C25B81">
            <w:pPr>
              <w:pStyle w:val="TAL"/>
              <w:rPr>
                <w:rFonts w:cs="Arial"/>
              </w:rPr>
            </w:pPr>
            <w:r w:rsidRPr="00A46FD9">
              <w:rPr>
                <w:rFonts w:cs="Arial"/>
              </w:rPr>
              <w:t>SBT, MBT</w:t>
            </w:r>
          </w:p>
        </w:tc>
        <w:tc>
          <w:tcPr>
            <w:tcW w:w="1892" w:type="dxa"/>
          </w:tcPr>
          <w:p w14:paraId="4E61EC8E" w14:textId="77777777" w:rsidR="00BD029A" w:rsidRPr="00A46FD9" w:rsidRDefault="00BD029A" w:rsidP="00C25B81">
            <w:pPr>
              <w:pStyle w:val="TAL"/>
              <w:rPr>
                <w:rFonts w:cs="Arial"/>
              </w:rPr>
            </w:pPr>
            <w:r w:rsidRPr="00A46FD9">
              <w:rPr>
                <w:rFonts w:cs="Arial"/>
              </w:rPr>
              <w:t>SBT, MBT</w:t>
            </w:r>
          </w:p>
        </w:tc>
        <w:tc>
          <w:tcPr>
            <w:tcW w:w="1050" w:type="dxa"/>
          </w:tcPr>
          <w:p w14:paraId="1DBCEA64" w14:textId="77777777" w:rsidR="00BD029A" w:rsidRPr="00A46FD9" w:rsidRDefault="00BD029A" w:rsidP="00C25B81">
            <w:pPr>
              <w:pStyle w:val="TAL"/>
              <w:rPr>
                <w:rFonts w:cs="Arial"/>
              </w:rPr>
            </w:pPr>
            <w:r w:rsidRPr="00A46FD9">
              <w:rPr>
                <w:rFonts w:cs="Arial"/>
              </w:rPr>
              <w:t>TC7a</w:t>
            </w:r>
          </w:p>
        </w:tc>
        <w:tc>
          <w:tcPr>
            <w:tcW w:w="1071" w:type="dxa"/>
          </w:tcPr>
          <w:p w14:paraId="7378B9E5" w14:textId="77777777" w:rsidR="00BD029A" w:rsidRPr="00A46FD9" w:rsidRDefault="00BD029A" w:rsidP="00C25B81">
            <w:pPr>
              <w:pStyle w:val="TAL"/>
              <w:rPr>
                <w:rFonts w:cs="Arial"/>
              </w:rPr>
            </w:pPr>
            <w:r w:rsidRPr="00A46FD9">
              <w:rPr>
                <w:rFonts w:cs="Arial"/>
              </w:rPr>
              <w:t>N/A</w:t>
            </w:r>
          </w:p>
        </w:tc>
      </w:tr>
      <w:tr w:rsidR="00BD029A" w:rsidRPr="00A46FD9" w14:paraId="154C79F7" w14:textId="77777777" w:rsidTr="00C25B81">
        <w:trPr>
          <w:jc w:val="center"/>
        </w:trPr>
        <w:tc>
          <w:tcPr>
            <w:tcW w:w="3211" w:type="dxa"/>
            <w:vAlign w:val="center"/>
          </w:tcPr>
          <w:p w14:paraId="4F43E9F5" w14:textId="77777777" w:rsidR="00BD029A" w:rsidRPr="00A46FD9" w:rsidRDefault="00BD029A" w:rsidP="00C25B81">
            <w:pPr>
              <w:pStyle w:val="TAL"/>
              <w:rPr>
                <w:rFonts w:cs="Arial"/>
              </w:rPr>
            </w:pPr>
            <w:r w:rsidRPr="00A46FD9">
              <w:rPr>
                <w:rFonts w:cs="Arial"/>
              </w:rPr>
              <w:t>UTRA TDD</w:t>
            </w:r>
          </w:p>
        </w:tc>
        <w:tc>
          <w:tcPr>
            <w:tcW w:w="1984" w:type="dxa"/>
          </w:tcPr>
          <w:p w14:paraId="7B733A56" w14:textId="77777777" w:rsidR="00BD029A" w:rsidRPr="00A46FD9" w:rsidRDefault="00BD029A" w:rsidP="00C25B81">
            <w:pPr>
              <w:pStyle w:val="TAL"/>
              <w:rPr>
                <w:rFonts w:cs="Arial"/>
              </w:rPr>
            </w:pPr>
            <w:r w:rsidRPr="00A46FD9">
              <w:rPr>
                <w:rFonts w:cs="Arial"/>
              </w:rPr>
              <w:t>SBT, MBT</w:t>
            </w:r>
          </w:p>
        </w:tc>
        <w:tc>
          <w:tcPr>
            <w:tcW w:w="1892" w:type="dxa"/>
          </w:tcPr>
          <w:p w14:paraId="0E91E962" w14:textId="77777777" w:rsidR="00BD029A" w:rsidRPr="00A46FD9" w:rsidRDefault="00BD029A" w:rsidP="00C25B81">
            <w:pPr>
              <w:pStyle w:val="TAL"/>
              <w:rPr>
                <w:rFonts w:cs="Arial"/>
              </w:rPr>
            </w:pPr>
            <w:r w:rsidRPr="00A46FD9">
              <w:rPr>
                <w:rFonts w:cs="Arial"/>
              </w:rPr>
              <w:t>SBT, MBT</w:t>
            </w:r>
          </w:p>
        </w:tc>
        <w:tc>
          <w:tcPr>
            <w:tcW w:w="1050" w:type="dxa"/>
          </w:tcPr>
          <w:p w14:paraId="0EB31D10" w14:textId="77777777" w:rsidR="00BD029A" w:rsidRPr="00A46FD9" w:rsidRDefault="00BD029A" w:rsidP="00C25B81">
            <w:pPr>
              <w:pStyle w:val="TAL"/>
              <w:rPr>
                <w:rFonts w:cs="Arial"/>
              </w:rPr>
            </w:pPr>
            <w:r w:rsidRPr="00A46FD9">
              <w:rPr>
                <w:rFonts w:cs="Arial"/>
              </w:rPr>
              <w:t>N/A</w:t>
            </w:r>
          </w:p>
        </w:tc>
        <w:tc>
          <w:tcPr>
            <w:tcW w:w="1071" w:type="dxa"/>
          </w:tcPr>
          <w:p w14:paraId="086E94BB" w14:textId="77777777" w:rsidR="00BD029A" w:rsidRPr="00A46FD9" w:rsidRDefault="00BD029A" w:rsidP="00C25B81">
            <w:pPr>
              <w:pStyle w:val="TAL"/>
              <w:rPr>
                <w:rFonts w:cs="Arial"/>
              </w:rPr>
            </w:pPr>
            <w:r w:rsidRPr="00A46FD9">
              <w:rPr>
                <w:rFonts w:cs="Arial"/>
              </w:rPr>
              <w:t>TC7a</w:t>
            </w:r>
          </w:p>
        </w:tc>
      </w:tr>
      <w:tr w:rsidR="00BD029A" w:rsidRPr="00A46FD9" w14:paraId="1C031066" w14:textId="77777777" w:rsidTr="00C25B81">
        <w:trPr>
          <w:jc w:val="center"/>
        </w:trPr>
        <w:tc>
          <w:tcPr>
            <w:tcW w:w="3211" w:type="dxa"/>
            <w:vAlign w:val="center"/>
          </w:tcPr>
          <w:p w14:paraId="31EFBCC4" w14:textId="77777777" w:rsidR="00BD029A" w:rsidRPr="00A46FD9" w:rsidRDefault="00BD029A" w:rsidP="00C25B81">
            <w:pPr>
              <w:pStyle w:val="TAL"/>
              <w:rPr>
                <w:rFonts w:cs="Arial"/>
              </w:rPr>
            </w:pPr>
            <w:r w:rsidRPr="00A46FD9">
              <w:rPr>
                <w:rFonts w:cs="Arial"/>
              </w:rPr>
              <w:t>GSM/EDGE</w:t>
            </w:r>
          </w:p>
        </w:tc>
        <w:tc>
          <w:tcPr>
            <w:tcW w:w="1984" w:type="dxa"/>
          </w:tcPr>
          <w:p w14:paraId="55298258" w14:textId="77777777" w:rsidR="00BD029A" w:rsidRPr="00A46FD9" w:rsidRDefault="00BD029A" w:rsidP="00C25B81">
            <w:pPr>
              <w:pStyle w:val="TAL"/>
              <w:rPr>
                <w:rFonts w:cs="Arial"/>
              </w:rPr>
            </w:pPr>
            <w:r w:rsidRPr="00A46FD9">
              <w:rPr>
                <w:rFonts w:cs="Arial"/>
              </w:rPr>
              <w:t>SBT, MBT</w:t>
            </w:r>
          </w:p>
        </w:tc>
        <w:tc>
          <w:tcPr>
            <w:tcW w:w="1892" w:type="dxa"/>
          </w:tcPr>
          <w:p w14:paraId="347A4D53" w14:textId="77777777" w:rsidR="00BD029A" w:rsidRPr="00A46FD9" w:rsidRDefault="00BD029A" w:rsidP="00C25B81">
            <w:pPr>
              <w:pStyle w:val="TAL"/>
              <w:rPr>
                <w:rFonts w:cs="Arial"/>
              </w:rPr>
            </w:pPr>
            <w:r w:rsidRPr="00A46FD9">
              <w:rPr>
                <w:rFonts w:cs="Arial"/>
              </w:rPr>
              <w:t>SBT, MBT</w:t>
            </w:r>
          </w:p>
        </w:tc>
        <w:tc>
          <w:tcPr>
            <w:tcW w:w="1050" w:type="dxa"/>
          </w:tcPr>
          <w:p w14:paraId="52F53D72" w14:textId="77777777" w:rsidR="00BD029A" w:rsidRPr="00A46FD9" w:rsidRDefault="00BD029A" w:rsidP="00C25B81">
            <w:pPr>
              <w:pStyle w:val="TAL"/>
              <w:rPr>
                <w:rFonts w:cs="Arial"/>
              </w:rPr>
            </w:pPr>
            <w:r w:rsidRPr="00A46FD9">
              <w:rPr>
                <w:rFonts w:cs="Arial"/>
              </w:rPr>
              <w:t>TC7a</w:t>
            </w:r>
          </w:p>
        </w:tc>
        <w:tc>
          <w:tcPr>
            <w:tcW w:w="1071" w:type="dxa"/>
          </w:tcPr>
          <w:p w14:paraId="25432584" w14:textId="77777777" w:rsidR="00BD029A" w:rsidRPr="00A46FD9" w:rsidRDefault="00BD029A" w:rsidP="00C25B81">
            <w:pPr>
              <w:pStyle w:val="TAL"/>
              <w:rPr>
                <w:rFonts w:cs="Arial"/>
              </w:rPr>
            </w:pPr>
            <w:r w:rsidRPr="00A46FD9">
              <w:rPr>
                <w:rFonts w:cs="Arial"/>
              </w:rPr>
              <w:t>N/A</w:t>
            </w:r>
          </w:p>
        </w:tc>
      </w:tr>
      <w:tr w:rsidR="00BD029A" w:rsidRPr="00A46FD9" w14:paraId="0C43C921" w14:textId="77777777" w:rsidTr="00C25B81">
        <w:trPr>
          <w:jc w:val="center"/>
        </w:trPr>
        <w:tc>
          <w:tcPr>
            <w:tcW w:w="3211" w:type="dxa"/>
            <w:vAlign w:val="center"/>
          </w:tcPr>
          <w:p w14:paraId="3C98CB8F" w14:textId="77777777" w:rsidR="00BD029A" w:rsidRPr="00A46FD9" w:rsidRDefault="00BD029A" w:rsidP="00C25B81">
            <w:pPr>
              <w:pStyle w:val="TAL"/>
              <w:rPr>
                <w:rFonts w:cs="Arial"/>
              </w:rPr>
            </w:pPr>
            <w:r w:rsidRPr="00A46FD9">
              <w:rPr>
                <w:rFonts w:cs="Arial"/>
              </w:rPr>
              <w:t>NB-IoT</w:t>
            </w:r>
          </w:p>
        </w:tc>
        <w:tc>
          <w:tcPr>
            <w:tcW w:w="1984" w:type="dxa"/>
          </w:tcPr>
          <w:p w14:paraId="4CC5F0C2" w14:textId="77777777" w:rsidR="00BD029A" w:rsidRPr="00A46FD9" w:rsidRDefault="00BD029A" w:rsidP="00C25B81">
            <w:pPr>
              <w:pStyle w:val="TAL"/>
              <w:rPr>
                <w:rFonts w:cs="Arial"/>
              </w:rPr>
            </w:pPr>
            <w:r w:rsidRPr="00A46FD9">
              <w:rPr>
                <w:rFonts w:cs="Arial"/>
              </w:rPr>
              <w:t>N/A (Note 8)</w:t>
            </w:r>
          </w:p>
        </w:tc>
        <w:tc>
          <w:tcPr>
            <w:tcW w:w="1892" w:type="dxa"/>
          </w:tcPr>
          <w:p w14:paraId="60B22B13" w14:textId="77777777" w:rsidR="00BD029A" w:rsidRPr="00A46FD9" w:rsidRDefault="00BD029A" w:rsidP="00C25B81">
            <w:pPr>
              <w:pStyle w:val="TAL"/>
              <w:rPr>
                <w:rFonts w:cs="Arial"/>
              </w:rPr>
            </w:pPr>
            <w:r w:rsidRPr="00A46FD9">
              <w:rPr>
                <w:rFonts w:cs="Arial"/>
              </w:rPr>
              <w:t>N/A (Note 8)</w:t>
            </w:r>
          </w:p>
        </w:tc>
        <w:tc>
          <w:tcPr>
            <w:tcW w:w="1050" w:type="dxa"/>
          </w:tcPr>
          <w:p w14:paraId="2E2B679F" w14:textId="77777777" w:rsidR="00BD029A" w:rsidRPr="00A46FD9" w:rsidRDefault="00BD029A" w:rsidP="00C25B81">
            <w:pPr>
              <w:pStyle w:val="TAL"/>
              <w:rPr>
                <w:rFonts w:cs="Arial"/>
              </w:rPr>
            </w:pPr>
            <w:r w:rsidRPr="00A46FD9">
              <w:rPr>
                <w:rFonts w:cs="Arial"/>
              </w:rPr>
              <w:t>-</w:t>
            </w:r>
          </w:p>
        </w:tc>
        <w:tc>
          <w:tcPr>
            <w:tcW w:w="1071" w:type="dxa"/>
          </w:tcPr>
          <w:p w14:paraId="523311EE" w14:textId="77777777" w:rsidR="00BD029A" w:rsidRPr="00A46FD9" w:rsidRDefault="00BD029A" w:rsidP="00C25B81">
            <w:pPr>
              <w:pStyle w:val="TAL"/>
              <w:rPr>
                <w:rFonts w:cs="Arial"/>
              </w:rPr>
            </w:pPr>
            <w:r w:rsidRPr="00A46FD9">
              <w:rPr>
                <w:rFonts w:cs="Arial"/>
              </w:rPr>
              <w:t>-</w:t>
            </w:r>
          </w:p>
        </w:tc>
      </w:tr>
      <w:tr w:rsidR="00BD029A" w:rsidRPr="00A46FD9" w14:paraId="3B4599E2" w14:textId="77777777" w:rsidTr="00C25B81">
        <w:trPr>
          <w:jc w:val="center"/>
        </w:trPr>
        <w:tc>
          <w:tcPr>
            <w:tcW w:w="3211" w:type="dxa"/>
            <w:vAlign w:val="center"/>
          </w:tcPr>
          <w:p w14:paraId="1F87BF85" w14:textId="77777777" w:rsidR="00BD029A" w:rsidRPr="00A46FD9" w:rsidRDefault="00BD029A" w:rsidP="00C25B81">
            <w:pPr>
              <w:pStyle w:val="TAL"/>
              <w:rPr>
                <w:rFonts w:cs="Arial"/>
              </w:rPr>
            </w:pPr>
            <w:r w:rsidRPr="00A46FD9">
              <w:rPr>
                <w:rFonts w:cs="Arial"/>
              </w:rPr>
              <w:t>NR</w:t>
            </w:r>
          </w:p>
        </w:tc>
        <w:tc>
          <w:tcPr>
            <w:tcW w:w="1984" w:type="dxa"/>
          </w:tcPr>
          <w:p w14:paraId="35CB2490" w14:textId="77777777" w:rsidR="00BD029A" w:rsidRPr="00A46FD9" w:rsidRDefault="00BD029A" w:rsidP="00C25B81">
            <w:pPr>
              <w:pStyle w:val="TAL"/>
              <w:rPr>
                <w:rFonts w:cs="Arial"/>
              </w:rPr>
            </w:pPr>
            <w:r w:rsidRPr="00A46FD9">
              <w:rPr>
                <w:rFonts w:cs="Arial"/>
              </w:rPr>
              <w:t>SBT, MBT</w:t>
            </w:r>
          </w:p>
        </w:tc>
        <w:tc>
          <w:tcPr>
            <w:tcW w:w="1892" w:type="dxa"/>
          </w:tcPr>
          <w:p w14:paraId="4D467A95" w14:textId="77777777" w:rsidR="00BD029A" w:rsidRPr="00A46FD9" w:rsidRDefault="00BD029A" w:rsidP="00C25B81">
            <w:pPr>
              <w:pStyle w:val="TAL"/>
              <w:rPr>
                <w:rFonts w:cs="Arial"/>
              </w:rPr>
            </w:pPr>
            <w:r w:rsidRPr="00A46FD9">
              <w:rPr>
                <w:rFonts w:cs="Arial"/>
              </w:rPr>
              <w:t>SBT, MBT</w:t>
            </w:r>
          </w:p>
        </w:tc>
        <w:tc>
          <w:tcPr>
            <w:tcW w:w="1050" w:type="dxa"/>
          </w:tcPr>
          <w:p w14:paraId="23D990E7" w14:textId="77777777" w:rsidR="00BD029A" w:rsidRPr="00A46FD9" w:rsidRDefault="00BD029A" w:rsidP="00C25B81">
            <w:pPr>
              <w:pStyle w:val="TAL"/>
              <w:rPr>
                <w:rFonts w:cs="Arial"/>
              </w:rPr>
            </w:pPr>
            <w:r w:rsidRPr="00A46FD9">
              <w:rPr>
                <w:rFonts w:cs="Arial"/>
              </w:rPr>
              <w:t>TC7a</w:t>
            </w:r>
          </w:p>
        </w:tc>
        <w:tc>
          <w:tcPr>
            <w:tcW w:w="1071" w:type="dxa"/>
          </w:tcPr>
          <w:p w14:paraId="6C98C189" w14:textId="77777777" w:rsidR="00BD029A" w:rsidRPr="00A46FD9" w:rsidRDefault="00BD029A" w:rsidP="00C25B81">
            <w:pPr>
              <w:pStyle w:val="TAL"/>
              <w:rPr>
                <w:rFonts w:cs="Arial"/>
              </w:rPr>
            </w:pPr>
            <w:r w:rsidRPr="00A46FD9">
              <w:rPr>
                <w:rFonts w:cs="Arial"/>
              </w:rPr>
              <w:t>TC7a</w:t>
            </w:r>
          </w:p>
        </w:tc>
      </w:tr>
      <w:tr w:rsidR="00BD029A" w:rsidRPr="00A46FD9" w14:paraId="424DAAE8" w14:textId="77777777" w:rsidTr="00C25B81">
        <w:trPr>
          <w:jc w:val="center"/>
        </w:trPr>
        <w:tc>
          <w:tcPr>
            <w:tcW w:w="3211" w:type="dxa"/>
            <w:vAlign w:val="center"/>
          </w:tcPr>
          <w:p w14:paraId="782D4957" w14:textId="77777777" w:rsidR="00BD029A" w:rsidRPr="00A46FD9" w:rsidRDefault="00BD029A" w:rsidP="00C25B81">
            <w:pPr>
              <w:pStyle w:val="TAL"/>
              <w:ind w:left="14"/>
              <w:rPr>
                <w:rFonts w:cs="Arial"/>
                <w:b/>
              </w:rPr>
            </w:pPr>
            <w:r w:rsidRPr="00A46FD9">
              <w:rPr>
                <w:rFonts w:cs="Arial"/>
                <w:b/>
              </w:rPr>
              <w:t>6.5.3 Time alignment between transmitter branches</w:t>
            </w:r>
          </w:p>
        </w:tc>
        <w:tc>
          <w:tcPr>
            <w:tcW w:w="1984" w:type="dxa"/>
          </w:tcPr>
          <w:p w14:paraId="7C63916D" w14:textId="77777777" w:rsidR="00BD029A" w:rsidRPr="00A46FD9" w:rsidRDefault="00BD029A" w:rsidP="00C25B81">
            <w:pPr>
              <w:pStyle w:val="TAL"/>
              <w:rPr>
                <w:rFonts w:cs="Arial"/>
              </w:rPr>
            </w:pPr>
          </w:p>
        </w:tc>
        <w:tc>
          <w:tcPr>
            <w:tcW w:w="1892" w:type="dxa"/>
          </w:tcPr>
          <w:p w14:paraId="12CF087F" w14:textId="77777777" w:rsidR="00BD029A" w:rsidRPr="00A46FD9" w:rsidRDefault="00BD029A" w:rsidP="00C25B81">
            <w:pPr>
              <w:pStyle w:val="TAL"/>
              <w:rPr>
                <w:rFonts w:cs="Arial"/>
              </w:rPr>
            </w:pPr>
          </w:p>
        </w:tc>
        <w:tc>
          <w:tcPr>
            <w:tcW w:w="1050" w:type="dxa"/>
          </w:tcPr>
          <w:p w14:paraId="2B85BA64" w14:textId="77777777" w:rsidR="00BD029A" w:rsidRPr="00A46FD9" w:rsidRDefault="00BD029A" w:rsidP="00C25B81">
            <w:pPr>
              <w:pStyle w:val="TAL"/>
              <w:rPr>
                <w:rFonts w:cs="Arial"/>
              </w:rPr>
            </w:pPr>
          </w:p>
        </w:tc>
        <w:tc>
          <w:tcPr>
            <w:tcW w:w="1071" w:type="dxa"/>
          </w:tcPr>
          <w:p w14:paraId="444C6864" w14:textId="77777777" w:rsidR="00BD029A" w:rsidRPr="00A46FD9" w:rsidRDefault="00BD029A" w:rsidP="00C25B81">
            <w:pPr>
              <w:pStyle w:val="TAL"/>
              <w:rPr>
                <w:rFonts w:cs="Arial"/>
              </w:rPr>
            </w:pPr>
          </w:p>
        </w:tc>
      </w:tr>
      <w:tr w:rsidR="00BD029A" w:rsidRPr="00A46FD9" w14:paraId="620904B3" w14:textId="77777777" w:rsidTr="00C25B81">
        <w:trPr>
          <w:jc w:val="center"/>
        </w:trPr>
        <w:tc>
          <w:tcPr>
            <w:tcW w:w="3211" w:type="dxa"/>
            <w:vAlign w:val="center"/>
          </w:tcPr>
          <w:p w14:paraId="38A2534F" w14:textId="77777777" w:rsidR="00BD029A" w:rsidRPr="00A46FD9" w:rsidRDefault="00BD029A" w:rsidP="00C25B81">
            <w:pPr>
              <w:pStyle w:val="TAL"/>
              <w:rPr>
                <w:rFonts w:cs="Arial"/>
              </w:rPr>
            </w:pPr>
            <w:r w:rsidRPr="00A46FD9">
              <w:rPr>
                <w:rFonts w:cs="Arial"/>
              </w:rPr>
              <w:t>E-UTRA</w:t>
            </w:r>
          </w:p>
        </w:tc>
        <w:tc>
          <w:tcPr>
            <w:tcW w:w="1984" w:type="dxa"/>
          </w:tcPr>
          <w:p w14:paraId="4662CD0C" w14:textId="77777777" w:rsidR="00BD029A" w:rsidRPr="00A46FD9" w:rsidRDefault="00BD029A" w:rsidP="00C25B81">
            <w:pPr>
              <w:pStyle w:val="TAL"/>
              <w:rPr>
                <w:rFonts w:cs="Arial"/>
                <w:lang w:eastAsia="zh-CN"/>
              </w:rPr>
            </w:pPr>
            <w:r w:rsidRPr="00A46FD9">
              <w:rPr>
                <w:rFonts w:cs="Arial"/>
              </w:rPr>
              <w:t>SBT, MBT</w:t>
            </w:r>
            <w:r w:rsidRPr="00A46FD9">
              <w:rPr>
                <w:rFonts w:cs="Arial"/>
              </w:rPr>
              <w:softHyphen/>
            </w:r>
            <w:r w:rsidRPr="00A46FD9">
              <w:rPr>
                <w:rFonts w:cs="Arial"/>
              </w:rPr>
              <w:softHyphen/>
            </w:r>
            <w:r w:rsidRPr="00A46FD9">
              <w:rPr>
                <w:rFonts w:cs="Arial"/>
                <w:vertAlign w:val="superscript"/>
                <w:lang w:eastAsia="zh-CN"/>
              </w:rPr>
              <w:t>1</w:t>
            </w:r>
          </w:p>
        </w:tc>
        <w:tc>
          <w:tcPr>
            <w:tcW w:w="1892" w:type="dxa"/>
          </w:tcPr>
          <w:p w14:paraId="57612CE9" w14:textId="77777777" w:rsidR="00BD029A" w:rsidRPr="00A46FD9" w:rsidRDefault="00BD029A" w:rsidP="00C25B81">
            <w:pPr>
              <w:pStyle w:val="TAL"/>
              <w:rPr>
                <w:rFonts w:cs="Arial"/>
                <w:lang w:eastAsia="zh-CN"/>
              </w:rPr>
            </w:pPr>
            <w:r w:rsidRPr="00A46FD9">
              <w:rPr>
                <w:rFonts w:cs="Arial"/>
              </w:rPr>
              <w:t>SBT, MBT</w:t>
            </w:r>
            <w:r w:rsidRPr="00A46FD9">
              <w:rPr>
                <w:rFonts w:cs="Arial"/>
              </w:rPr>
              <w:softHyphen/>
            </w:r>
            <w:r w:rsidRPr="00A46FD9">
              <w:rPr>
                <w:rFonts w:cs="Arial"/>
              </w:rPr>
              <w:softHyphen/>
            </w:r>
            <w:r w:rsidRPr="00A46FD9">
              <w:rPr>
                <w:rFonts w:cs="Arial"/>
                <w:vertAlign w:val="superscript"/>
                <w:lang w:eastAsia="zh-CN"/>
              </w:rPr>
              <w:t>1</w:t>
            </w:r>
          </w:p>
        </w:tc>
        <w:tc>
          <w:tcPr>
            <w:tcW w:w="1050" w:type="dxa"/>
          </w:tcPr>
          <w:p w14:paraId="4604C188" w14:textId="77777777" w:rsidR="00BD029A" w:rsidRPr="00A46FD9" w:rsidRDefault="00BD029A" w:rsidP="00C25B81">
            <w:pPr>
              <w:pStyle w:val="TAL"/>
              <w:rPr>
                <w:rFonts w:cs="Arial"/>
              </w:rPr>
            </w:pPr>
            <w:r w:rsidRPr="00A46FD9">
              <w:rPr>
                <w:rFonts w:cs="Arial"/>
              </w:rPr>
              <w:t>TC7b</w:t>
            </w:r>
          </w:p>
        </w:tc>
        <w:tc>
          <w:tcPr>
            <w:tcW w:w="1071" w:type="dxa"/>
          </w:tcPr>
          <w:p w14:paraId="3F8164E9" w14:textId="77777777" w:rsidR="00BD029A" w:rsidRPr="00A46FD9" w:rsidRDefault="00BD029A" w:rsidP="00C25B81">
            <w:pPr>
              <w:pStyle w:val="TAL"/>
              <w:rPr>
                <w:rFonts w:cs="Arial"/>
              </w:rPr>
            </w:pPr>
            <w:r w:rsidRPr="00A46FD9">
              <w:rPr>
                <w:rFonts w:cs="Arial"/>
              </w:rPr>
              <w:t xml:space="preserve">TC7b </w:t>
            </w:r>
          </w:p>
        </w:tc>
      </w:tr>
      <w:tr w:rsidR="00BD029A" w:rsidRPr="00A46FD9" w14:paraId="535989C5" w14:textId="77777777" w:rsidTr="00C25B81">
        <w:trPr>
          <w:jc w:val="center"/>
        </w:trPr>
        <w:tc>
          <w:tcPr>
            <w:tcW w:w="3211" w:type="dxa"/>
            <w:vAlign w:val="center"/>
          </w:tcPr>
          <w:p w14:paraId="0F0640DD" w14:textId="77777777" w:rsidR="00BD029A" w:rsidRPr="00A46FD9" w:rsidRDefault="00BD029A" w:rsidP="00C25B81">
            <w:pPr>
              <w:pStyle w:val="TAL"/>
              <w:rPr>
                <w:rFonts w:cs="Arial"/>
              </w:rPr>
            </w:pPr>
            <w:r w:rsidRPr="00A46FD9">
              <w:rPr>
                <w:rFonts w:cs="Arial"/>
              </w:rPr>
              <w:t>UTRA FDD</w:t>
            </w:r>
          </w:p>
        </w:tc>
        <w:tc>
          <w:tcPr>
            <w:tcW w:w="1984" w:type="dxa"/>
          </w:tcPr>
          <w:p w14:paraId="7DF31F18" w14:textId="77777777" w:rsidR="00BD029A" w:rsidRPr="00A46FD9" w:rsidRDefault="00BD029A" w:rsidP="00C25B81">
            <w:pPr>
              <w:pStyle w:val="TAL"/>
              <w:rPr>
                <w:rFonts w:cs="Arial"/>
                <w:lang w:eastAsia="zh-CN"/>
              </w:rPr>
            </w:pPr>
            <w:r w:rsidRPr="00A46FD9">
              <w:rPr>
                <w:rFonts w:cs="Arial"/>
              </w:rPr>
              <w:t>SBT, MBT</w:t>
            </w:r>
            <w:r w:rsidRPr="00A46FD9">
              <w:rPr>
                <w:rFonts w:cs="Arial"/>
                <w:vertAlign w:val="superscript"/>
              </w:rPr>
              <w:softHyphen/>
            </w:r>
            <w:r w:rsidRPr="00A46FD9">
              <w:rPr>
                <w:rFonts w:cs="Arial"/>
                <w:vertAlign w:val="superscript"/>
              </w:rPr>
              <w:softHyphen/>
            </w:r>
            <w:r w:rsidRPr="00A46FD9">
              <w:rPr>
                <w:rFonts w:cs="Arial"/>
                <w:vertAlign w:val="superscript"/>
                <w:lang w:eastAsia="zh-CN"/>
              </w:rPr>
              <w:t>1</w:t>
            </w:r>
          </w:p>
        </w:tc>
        <w:tc>
          <w:tcPr>
            <w:tcW w:w="1892" w:type="dxa"/>
          </w:tcPr>
          <w:p w14:paraId="72FCE07D" w14:textId="77777777" w:rsidR="00BD029A" w:rsidRPr="00A46FD9" w:rsidRDefault="00BD029A" w:rsidP="00C25B81">
            <w:pPr>
              <w:pStyle w:val="TAL"/>
              <w:rPr>
                <w:rFonts w:cs="Arial"/>
                <w:lang w:eastAsia="zh-CN"/>
              </w:rPr>
            </w:pPr>
            <w:r w:rsidRPr="00A46FD9">
              <w:rPr>
                <w:rFonts w:cs="Arial"/>
              </w:rPr>
              <w:t>SBT, MBT</w:t>
            </w:r>
            <w:r w:rsidRPr="00A46FD9">
              <w:rPr>
                <w:rFonts w:cs="Arial"/>
              </w:rPr>
              <w:softHyphen/>
            </w:r>
            <w:r w:rsidRPr="00A46FD9">
              <w:rPr>
                <w:rFonts w:cs="Arial"/>
              </w:rPr>
              <w:softHyphen/>
            </w:r>
            <w:r w:rsidRPr="00A46FD9">
              <w:rPr>
                <w:rFonts w:cs="Arial"/>
                <w:vertAlign w:val="superscript"/>
                <w:lang w:eastAsia="zh-CN"/>
              </w:rPr>
              <w:t>1</w:t>
            </w:r>
          </w:p>
        </w:tc>
        <w:tc>
          <w:tcPr>
            <w:tcW w:w="1050" w:type="dxa"/>
          </w:tcPr>
          <w:p w14:paraId="6A3D1684" w14:textId="77777777" w:rsidR="00BD029A" w:rsidRPr="00A46FD9" w:rsidRDefault="00BD029A" w:rsidP="00C25B81">
            <w:pPr>
              <w:pStyle w:val="TAL"/>
              <w:rPr>
                <w:rFonts w:cs="Arial"/>
              </w:rPr>
            </w:pPr>
            <w:r w:rsidRPr="00A46FD9">
              <w:rPr>
                <w:rFonts w:cs="Arial"/>
              </w:rPr>
              <w:t>TC7b</w:t>
            </w:r>
          </w:p>
        </w:tc>
        <w:tc>
          <w:tcPr>
            <w:tcW w:w="1071" w:type="dxa"/>
          </w:tcPr>
          <w:p w14:paraId="4495B093" w14:textId="77777777" w:rsidR="00BD029A" w:rsidRPr="00A46FD9" w:rsidRDefault="00BD029A" w:rsidP="00C25B81">
            <w:pPr>
              <w:pStyle w:val="TAL"/>
              <w:rPr>
                <w:rFonts w:cs="Arial"/>
              </w:rPr>
            </w:pPr>
            <w:r w:rsidRPr="00A46FD9">
              <w:rPr>
                <w:rFonts w:cs="Arial"/>
              </w:rPr>
              <w:t>N/A</w:t>
            </w:r>
          </w:p>
          <w:p w14:paraId="3DA3E373" w14:textId="77777777" w:rsidR="00BD029A" w:rsidRPr="00A46FD9" w:rsidRDefault="00BD029A" w:rsidP="00C25B81">
            <w:pPr>
              <w:pStyle w:val="TAL"/>
              <w:rPr>
                <w:rFonts w:cs="Arial"/>
              </w:rPr>
            </w:pPr>
          </w:p>
        </w:tc>
      </w:tr>
      <w:tr w:rsidR="00BD029A" w:rsidRPr="00A46FD9" w14:paraId="42D39DCE" w14:textId="77777777" w:rsidTr="00C25B81">
        <w:trPr>
          <w:jc w:val="center"/>
        </w:trPr>
        <w:tc>
          <w:tcPr>
            <w:tcW w:w="3211" w:type="dxa"/>
            <w:vAlign w:val="center"/>
          </w:tcPr>
          <w:p w14:paraId="2D071FFC" w14:textId="77777777" w:rsidR="00BD029A" w:rsidRPr="00A46FD9" w:rsidRDefault="00BD029A" w:rsidP="00C25B81">
            <w:pPr>
              <w:pStyle w:val="TAL"/>
              <w:rPr>
                <w:rFonts w:cs="Arial"/>
              </w:rPr>
            </w:pPr>
            <w:r w:rsidRPr="00A46FD9">
              <w:rPr>
                <w:rFonts w:cs="Arial"/>
              </w:rPr>
              <w:t>UTRA TDD</w:t>
            </w:r>
          </w:p>
        </w:tc>
        <w:tc>
          <w:tcPr>
            <w:tcW w:w="1984" w:type="dxa"/>
          </w:tcPr>
          <w:p w14:paraId="0562E316" w14:textId="77777777" w:rsidR="00BD029A" w:rsidRPr="00A46FD9" w:rsidRDefault="00BD029A" w:rsidP="00C25B81">
            <w:pPr>
              <w:pStyle w:val="TAL"/>
              <w:rPr>
                <w:rFonts w:cs="Arial"/>
              </w:rPr>
            </w:pPr>
            <w:r w:rsidRPr="00A46FD9">
              <w:rPr>
                <w:rFonts w:cs="Arial"/>
              </w:rPr>
              <w:t>SBT</w:t>
            </w:r>
          </w:p>
        </w:tc>
        <w:tc>
          <w:tcPr>
            <w:tcW w:w="1892" w:type="dxa"/>
          </w:tcPr>
          <w:p w14:paraId="3DAE82FB" w14:textId="77777777" w:rsidR="00BD029A" w:rsidRPr="00A46FD9" w:rsidRDefault="00BD029A" w:rsidP="00C25B81">
            <w:pPr>
              <w:pStyle w:val="TAL"/>
              <w:rPr>
                <w:rFonts w:cs="Arial"/>
              </w:rPr>
            </w:pPr>
            <w:r w:rsidRPr="00A46FD9">
              <w:rPr>
                <w:rFonts w:cs="Arial"/>
              </w:rPr>
              <w:t>SBT</w:t>
            </w:r>
          </w:p>
        </w:tc>
        <w:tc>
          <w:tcPr>
            <w:tcW w:w="1050" w:type="dxa"/>
          </w:tcPr>
          <w:p w14:paraId="6AE3B5AA" w14:textId="77777777" w:rsidR="00BD029A" w:rsidRPr="00A46FD9" w:rsidRDefault="00BD029A" w:rsidP="00C25B81">
            <w:pPr>
              <w:pStyle w:val="TAL"/>
              <w:rPr>
                <w:rFonts w:cs="Arial"/>
              </w:rPr>
            </w:pPr>
            <w:r w:rsidRPr="00A46FD9">
              <w:rPr>
                <w:rFonts w:cs="Arial"/>
              </w:rPr>
              <w:t>N/A</w:t>
            </w:r>
          </w:p>
        </w:tc>
        <w:tc>
          <w:tcPr>
            <w:tcW w:w="1071" w:type="dxa"/>
          </w:tcPr>
          <w:p w14:paraId="3CBD3CD5" w14:textId="77777777" w:rsidR="00BD029A" w:rsidRPr="00A46FD9" w:rsidRDefault="00BD029A" w:rsidP="00C25B81">
            <w:pPr>
              <w:pStyle w:val="TAL"/>
              <w:rPr>
                <w:rFonts w:cs="Arial"/>
              </w:rPr>
            </w:pPr>
            <w:r w:rsidRPr="00A46FD9">
              <w:rPr>
                <w:rFonts w:cs="Arial"/>
              </w:rPr>
              <w:t>-</w:t>
            </w:r>
          </w:p>
        </w:tc>
      </w:tr>
      <w:tr w:rsidR="00BD029A" w:rsidRPr="00A46FD9" w14:paraId="702FD0A9" w14:textId="77777777" w:rsidTr="00C25B81">
        <w:trPr>
          <w:jc w:val="center"/>
        </w:trPr>
        <w:tc>
          <w:tcPr>
            <w:tcW w:w="3211" w:type="dxa"/>
            <w:vAlign w:val="center"/>
          </w:tcPr>
          <w:p w14:paraId="4B59CD4A" w14:textId="77777777" w:rsidR="00BD029A" w:rsidRPr="00A46FD9" w:rsidRDefault="00BD029A" w:rsidP="00C25B81">
            <w:pPr>
              <w:pStyle w:val="TAL"/>
              <w:rPr>
                <w:rFonts w:cs="Arial"/>
              </w:rPr>
            </w:pPr>
            <w:r w:rsidRPr="00A46FD9">
              <w:rPr>
                <w:rFonts w:cs="Arial"/>
              </w:rPr>
              <w:t>NB-IoT</w:t>
            </w:r>
          </w:p>
        </w:tc>
        <w:tc>
          <w:tcPr>
            <w:tcW w:w="1984" w:type="dxa"/>
          </w:tcPr>
          <w:p w14:paraId="4F256779" w14:textId="77777777" w:rsidR="00BD029A" w:rsidRPr="00A46FD9" w:rsidRDefault="00BD029A" w:rsidP="00C25B81">
            <w:pPr>
              <w:pStyle w:val="TAL"/>
              <w:rPr>
                <w:rFonts w:cs="Arial"/>
              </w:rPr>
            </w:pPr>
            <w:r w:rsidRPr="00A46FD9">
              <w:rPr>
                <w:rFonts w:cs="Arial"/>
              </w:rPr>
              <w:t>N/A (Note 8)</w:t>
            </w:r>
          </w:p>
        </w:tc>
        <w:tc>
          <w:tcPr>
            <w:tcW w:w="1892" w:type="dxa"/>
          </w:tcPr>
          <w:p w14:paraId="68FF73C2" w14:textId="77777777" w:rsidR="00BD029A" w:rsidRPr="00A46FD9" w:rsidRDefault="00BD029A" w:rsidP="00C25B81">
            <w:pPr>
              <w:pStyle w:val="TAL"/>
              <w:rPr>
                <w:rFonts w:cs="Arial"/>
              </w:rPr>
            </w:pPr>
            <w:r w:rsidRPr="00A46FD9">
              <w:rPr>
                <w:rFonts w:cs="Arial"/>
              </w:rPr>
              <w:t>N/A (Note 8)</w:t>
            </w:r>
          </w:p>
        </w:tc>
        <w:tc>
          <w:tcPr>
            <w:tcW w:w="1050" w:type="dxa"/>
          </w:tcPr>
          <w:p w14:paraId="2B08BB69" w14:textId="77777777" w:rsidR="00BD029A" w:rsidRPr="00A46FD9" w:rsidRDefault="00BD029A" w:rsidP="00C25B81">
            <w:pPr>
              <w:pStyle w:val="TAL"/>
              <w:rPr>
                <w:rFonts w:cs="Arial"/>
              </w:rPr>
            </w:pPr>
            <w:r w:rsidRPr="00A46FD9">
              <w:rPr>
                <w:rFonts w:cs="Arial"/>
              </w:rPr>
              <w:t>-</w:t>
            </w:r>
          </w:p>
        </w:tc>
        <w:tc>
          <w:tcPr>
            <w:tcW w:w="1071" w:type="dxa"/>
          </w:tcPr>
          <w:p w14:paraId="090A6E22" w14:textId="77777777" w:rsidR="00BD029A" w:rsidRPr="00A46FD9" w:rsidRDefault="00BD029A" w:rsidP="00C25B81">
            <w:pPr>
              <w:pStyle w:val="TAL"/>
              <w:rPr>
                <w:rFonts w:cs="Arial"/>
              </w:rPr>
            </w:pPr>
            <w:r w:rsidRPr="00A46FD9">
              <w:rPr>
                <w:rFonts w:cs="Arial"/>
              </w:rPr>
              <w:t>-</w:t>
            </w:r>
          </w:p>
        </w:tc>
      </w:tr>
      <w:tr w:rsidR="00BD029A" w:rsidRPr="00A46FD9" w14:paraId="467624BC" w14:textId="77777777" w:rsidTr="00C25B81">
        <w:trPr>
          <w:jc w:val="center"/>
        </w:trPr>
        <w:tc>
          <w:tcPr>
            <w:tcW w:w="3211" w:type="dxa"/>
            <w:vAlign w:val="center"/>
          </w:tcPr>
          <w:p w14:paraId="7564DA14" w14:textId="77777777" w:rsidR="00BD029A" w:rsidRPr="00A46FD9" w:rsidRDefault="00BD029A" w:rsidP="00C25B81">
            <w:pPr>
              <w:pStyle w:val="TAL"/>
              <w:rPr>
                <w:rFonts w:cs="Arial"/>
              </w:rPr>
            </w:pPr>
            <w:r w:rsidRPr="00A46FD9">
              <w:rPr>
                <w:rFonts w:cs="Arial"/>
              </w:rPr>
              <w:t>NR</w:t>
            </w:r>
          </w:p>
        </w:tc>
        <w:tc>
          <w:tcPr>
            <w:tcW w:w="1984" w:type="dxa"/>
          </w:tcPr>
          <w:p w14:paraId="390F26AE" w14:textId="77777777" w:rsidR="00BD029A" w:rsidRPr="00A46FD9" w:rsidRDefault="00BD029A" w:rsidP="00C25B81">
            <w:pPr>
              <w:pStyle w:val="TAL"/>
              <w:rPr>
                <w:rFonts w:cs="Arial"/>
              </w:rPr>
            </w:pPr>
            <w:r w:rsidRPr="00A46FD9">
              <w:rPr>
                <w:rFonts w:cs="Arial"/>
              </w:rPr>
              <w:t>SBT, MBT</w:t>
            </w:r>
            <w:r w:rsidRPr="00A46FD9">
              <w:rPr>
                <w:rFonts w:cs="Arial"/>
              </w:rPr>
              <w:softHyphen/>
            </w:r>
            <w:r w:rsidRPr="00A46FD9">
              <w:rPr>
                <w:rFonts w:cs="Arial"/>
              </w:rPr>
              <w:softHyphen/>
            </w:r>
            <w:r w:rsidRPr="00A46FD9">
              <w:rPr>
                <w:rFonts w:cs="Arial"/>
                <w:vertAlign w:val="superscript"/>
                <w:lang w:eastAsia="zh-CN"/>
              </w:rPr>
              <w:t>1</w:t>
            </w:r>
          </w:p>
        </w:tc>
        <w:tc>
          <w:tcPr>
            <w:tcW w:w="1892" w:type="dxa"/>
          </w:tcPr>
          <w:p w14:paraId="154BACF7" w14:textId="77777777" w:rsidR="00BD029A" w:rsidRPr="00A46FD9" w:rsidRDefault="00BD029A" w:rsidP="00C25B81">
            <w:pPr>
              <w:pStyle w:val="TAL"/>
              <w:rPr>
                <w:rFonts w:cs="Arial"/>
              </w:rPr>
            </w:pPr>
            <w:r w:rsidRPr="00A46FD9">
              <w:rPr>
                <w:rFonts w:cs="Arial"/>
              </w:rPr>
              <w:t>SBT, MBT</w:t>
            </w:r>
            <w:r w:rsidRPr="00A46FD9">
              <w:rPr>
                <w:rFonts w:cs="Arial"/>
              </w:rPr>
              <w:softHyphen/>
            </w:r>
            <w:r w:rsidRPr="00A46FD9">
              <w:rPr>
                <w:rFonts w:cs="Arial"/>
              </w:rPr>
              <w:softHyphen/>
            </w:r>
            <w:r w:rsidRPr="00A46FD9">
              <w:rPr>
                <w:rFonts w:cs="Arial"/>
                <w:vertAlign w:val="superscript"/>
                <w:lang w:eastAsia="zh-CN"/>
              </w:rPr>
              <w:t>1</w:t>
            </w:r>
          </w:p>
        </w:tc>
        <w:tc>
          <w:tcPr>
            <w:tcW w:w="1050" w:type="dxa"/>
          </w:tcPr>
          <w:p w14:paraId="13374BB6" w14:textId="77777777" w:rsidR="00BD029A" w:rsidRPr="00A46FD9" w:rsidRDefault="00BD029A" w:rsidP="00C25B81">
            <w:pPr>
              <w:pStyle w:val="TAL"/>
              <w:rPr>
                <w:rFonts w:cs="Arial"/>
              </w:rPr>
            </w:pPr>
            <w:r w:rsidRPr="00A46FD9">
              <w:rPr>
                <w:rFonts w:cs="Arial"/>
              </w:rPr>
              <w:t>TC7b</w:t>
            </w:r>
          </w:p>
        </w:tc>
        <w:tc>
          <w:tcPr>
            <w:tcW w:w="1071" w:type="dxa"/>
          </w:tcPr>
          <w:p w14:paraId="4B603FA3" w14:textId="77777777" w:rsidR="00BD029A" w:rsidRPr="00A46FD9" w:rsidRDefault="00BD029A" w:rsidP="00C25B81">
            <w:pPr>
              <w:pStyle w:val="TAL"/>
              <w:rPr>
                <w:rFonts w:cs="Arial"/>
              </w:rPr>
            </w:pPr>
            <w:r w:rsidRPr="00A46FD9">
              <w:rPr>
                <w:rFonts w:cs="Arial"/>
              </w:rPr>
              <w:t xml:space="preserve">TC7b </w:t>
            </w:r>
          </w:p>
        </w:tc>
      </w:tr>
      <w:tr w:rsidR="00BD029A" w:rsidRPr="00A46FD9" w14:paraId="5C56827B" w14:textId="77777777" w:rsidTr="00C25B81">
        <w:trPr>
          <w:jc w:val="center"/>
        </w:trPr>
        <w:tc>
          <w:tcPr>
            <w:tcW w:w="3211" w:type="dxa"/>
            <w:vAlign w:val="center"/>
          </w:tcPr>
          <w:p w14:paraId="3D6C15F1" w14:textId="77777777" w:rsidR="00BD029A" w:rsidRPr="00A46FD9" w:rsidRDefault="00BD029A" w:rsidP="00C25B81">
            <w:pPr>
              <w:pStyle w:val="TAL"/>
              <w:ind w:left="14"/>
              <w:rPr>
                <w:rFonts w:cs="Arial"/>
                <w:b/>
              </w:rPr>
            </w:pPr>
            <w:r w:rsidRPr="00A46FD9">
              <w:rPr>
                <w:rFonts w:cs="Arial"/>
                <w:b/>
              </w:rPr>
              <w:t>6.6 Unwanted emissions</w:t>
            </w:r>
          </w:p>
        </w:tc>
        <w:tc>
          <w:tcPr>
            <w:tcW w:w="1984" w:type="dxa"/>
          </w:tcPr>
          <w:p w14:paraId="769289A0" w14:textId="77777777" w:rsidR="00BD029A" w:rsidRPr="00A46FD9" w:rsidRDefault="00BD029A" w:rsidP="00C25B81">
            <w:pPr>
              <w:pStyle w:val="TAL"/>
              <w:rPr>
                <w:rFonts w:cs="Arial"/>
                <w:sz w:val="16"/>
                <w:szCs w:val="16"/>
              </w:rPr>
            </w:pPr>
          </w:p>
        </w:tc>
        <w:tc>
          <w:tcPr>
            <w:tcW w:w="1892" w:type="dxa"/>
          </w:tcPr>
          <w:p w14:paraId="6EB6BF7A" w14:textId="77777777" w:rsidR="00BD029A" w:rsidRPr="00A46FD9" w:rsidRDefault="00BD029A" w:rsidP="00C25B81">
            <w:pPr>
              <w:pStyle w:val="TAL"/>
              <w:rPr>
                <w:rFonts w:cs="Arial"/>
                <w:sz w:val="16"/>
                <w:szCs w:val="16"/>
              </w:rPr>
            </w:pPr>
          </w:p>
        </w:tc>
        <w:tc>
          <w:tcPr>
            <w:tcW w:w="1050" w:type="dxa"/>
          </w:tcPr>
          <w:p w14:paraId="73DC8B00" w14:textId="77777777" w:rsidR="00BD029A" w:rsidRPr="00A46FD9" w:rsidRDefault="00BD029A" w:rsidP="00C25B81">
            <w:pPr>
              <w:pStyle w:val="TAL"/>
              <w:rPr>
                <w:rFonts w:cs="Arial"/>
                <w:sz w:val="16"/>
                <w:szCs w:val="16"/>
              </w:rPr>
            </w:pPr>
          </w:p>
        </w:tc>
        <w:tc>
          <w:tcPr>
            <w:tcW w:w="1071" w:type="dxa"/>
          </w:tcPr>
          <w:p w14:paraId="6ECD7D8D" w14:textId="77777777" w:rsidR="00BD029A" w:rsidRPr="00A46FD9" w:rsidRDefault="00BD029A" w:rsidP="00C25B81">
            <w:pPr>
              <w:pStyle w:val="TAL"/>
              <w:rPr>
                <w:rFonts w:cs="Arial"/>
                <w:sz w:val="16"/>
                <w:szCs w:val="16"/>
              </w:rPr>
            </w:pPr>
          </w:p>
        </w:tc>
      </w:tr>
      <w:tr w:rsidR="00BD029A" w:rsidRPr="00A46FD9" w14:paraId="07753952" w14:textId="77777777" w:rsidTr="00C25B81">
        <w:trPr>
          <w:jc w:val="center"/>
        </w:trPr>
        <w:tc>
          <w:tcPr>
            <w:tcW w:w="3211" w:type="dxa"/>
            <w:vAlign w:val="center"/>
          </w:tcPr>
          <w:p w14:paraId="7DD8970D" w14:textId="77777777" w:rsidR="00BD029A" w:rsidRPr="00A46FD9" w:rsidRDefault="00BD029A" w:rsidP="00C25B81">
            <w:pPr>
              <w:pStyle w:val="TAL"/>
              <w:ind w:left="14"/>
              <w:rPr>
                <w:rFonts w:cs="Arial"/>
                <w:b/>
              </w:rPr>
            </w:pPr>
            <w:r w:rsidRPr="00A46FD9">
              <w:rPr>
                <w:rFonts w:cs="Arial"/>
                <w:b/>
              </w:rPr>
              <w:t>6.6.1 Transmitter spurious emissions</w:t>
            </w:r>
          </w:p>
        </w:tc>
        <w:tc>
          <w:tcPr>
            <w:tcW w:w="1984" w:type="dxa"/>
          </w:tcPr>
          <w:p w14:paraId="7927BCEA" w14:textId="77777777" w:rsidR="00BD029A" w:rsidRPr="00A46FD9" w:rsidRDefault="00BD029A" w:rsidP="00C25B81">
            <w:pPr>
              <w:pStyle w:val="TAL"/>
              <w:rPr>
                <w:rFonts w:cs="Arial"/>
                <w:sz w:val="16"/>
                <w:szCs w:val="16"/>
              </w:rPr>
            </w:pPr>
          </w:p>
        </w:tc>
        <w:tc>
          <w:tcPr>
            <w:tcW w:w="1892" w:type="dxa"/>
          </w:tcPr>
          <w:p w14:paraId="04874C21" w14:textId="77777777" w:rsidR="00BD029A" w:rsidRPr="00A46FD9" w:rsidRDefault="00BD029A" w:rsidP="00C25B81">
            <w:pPr>
              <w:pStyle w:val="TAL"/>
              <w:rPr>
                <w:rFonts w:cs="Arial"/>
                <w:sz w:val="16"/>
                <w:szCs w:val="16"/>
              </w:rPr>
            </w:pPr>
          </w:p>
        </w:tc>
        <w:tc>
          <w:tcPr>
            <w:tcW w:w="1050" w:type="dxa"/>
          </w:tcPr>
          <w:p w14:paraId="55804FD9" w14:textId="77777777" w:rsidR="00BD029A" w:rsidRPr="00A46FD9" w:rsidRDefault="00BD029A" w:rsidP="00C25B81">
            <w:pPr>
              <w:pStyle w:val="TAL"/>
              <w:rPr>
                <w:rFonts w:cs="Arial"/>
                <w:sz w:val="16"/>
                <w:szCs w:val="16"/>
              </w:rPr>
            </w:pPr>
          </w:p>
        </w:tc>
        <w:tc>
          <w:tcPr>
            <w:tcW w:w="1071" w:type="dxa"/>
          </w:tcPr>
          <w:p w14:paraId="36842B13" w14:textId="77777777" w:rsidR="00BD029A" w:rsidRPr="00A46FD9" w:rsidRDefault="00BD029A" w:rsidP="00C25B81">
            <w:pPr>
              <w:pStyle w:val="TAL"/>
              <w:rPr>
                <w:rFonts w:cs="Arial"/>
                <w:sz w:val="16"/>
                <w:szCs w:val="16"/>
              </w:rPr>
            </w:pPr>
          </w:p>
        </w:tc>
      </w:tr>
      <w:tr w:rsidR="00BD029A" w:rsidRPr="00A46FD9" w14:paraId="5BFBB172" w14:textId="77777777" w:rsidTr="00C25B81">
        <w:trPr>
          <w:jc w:val="center"/>
        </w:trPr>
        <w:tc>
          <w:tcPr>
            <w:tcW w:w="3211" w:type="dxa"/>
          </w:tcPr>
          <w:p w14:paraId="3724A1DB" w14:textId="77777777" w:rsidR="00BD029A" w:rsidRPr="00A46FD9" w:rsidRDefault="00BD029A" w:rsidP="00C25B81">
            <w:pPr>
              <w:pStyle w:val="TAL"/>
              <w:rPr>
                <w:rFonts w:cs="Arial"/>
              </w:rPr>
            </w:pPr>
            <w:r w:rsidRPr="00A46FD9">
              <w:rPr>
                <w:rFonts w:cs="Arial"/>
              </w:rPr>
              <w:t>(Category A)</w:t>
            </w:r>
          </w:p>
        </w:tc>
        <w:tc>
          <w:tcPr>
            <w:tcW w:w="1984" w:type="dxa"/>
          </w:tcPr>
          <w:p w14:paraId="136228B3" w14:textId="77777777" w:rsidR="00BD029A" w:rsidRPr="00A46FD9" w:rsidRDefault="00BD029A" w:rsidP="00C25B81">
            <w:pPr>
              <w:pStyle w:val="TAL"/>
              <w:rPr>
                <w:rFonts w:cs="Arial"/>
              </w:rPr>
            </w:pPr>
            <w:r w:rsidRPr="00A46FD9">
              <w:rPr>
                <w:rFonts w:cs="Arial"/>
                <w:lang w:eastAsia="zh-CN"/>
              </w:rPr>
              <w:t>SBT, MBT</w:t>
            </w:r>
          </w:p>
        </w:tc>
        <w:tc>
          <w:tcPr>
            <w:tcW w:w="1892" w:type="dxa"/>
          </w:tcPr>
          <w:p w14:paraId="37C02236" w14:textId="77777777" w:rsidR="00BD029A" w:rsidRPr="00A46FD9" w:rsidRDefault="00BD029A" w:rsidP="00C25B81">
            <w:pPr>
              <w:pStyle w:val="TAL"/>
              <w:rPr>
                <w:rFonts w:cs="Arial"/>
                <w:vertAlign w:val="superscript"/>
              </w:rPr>
            </w:pPr>
            <w:r w:rsidRPr="00A46FD9">
              <w:rPr>
                <w:rFonts w:cs="Arial"/>
                <w:lang w:eastAsia="zh-CN"/>
              </w:rPr>
              <w:t>SBT</w:t>
            </w:r>
            <w:r w:rsidRPr="00A46FD9">
              <w:rPr>
                <w:rFonts w:cs="Arial"/>
                <w:vertAlign w:val="superscript"/>
                <w:lang w:eastAsia="zh-CN"/>
              </w:rPr>
              <w:t>2</w:t>
            </w:r>
            <w:r w:rsidRPr="00A46FD9">
              <w:rPr>
                <w:rFonts w:cs="Arial"/>
                <w:lang w:eastAsia="zh-CN"/>
              </w:rPr>
              <w:t>, MBT</w:t>
            </w:r>
            <w:r w:rsidRPr="00A46FD9">
              <w:rPr>
                <w:rFonts w:cs="Arial"/>
                <w:vertAlign w:val="superscript"/>
                <w:lang w:eastAsia="zh-CN"/>
              </w:rPr>
              <w:t>2</w:t>
            </w:r>
          </w:p>
        </w:tc>
        <w:tc>
          <w:tcPr>
            <w:tcW w:w="1050" w:type="dxa"/>
          </w:tcPr>
          <w:p w14:paraId="60ED3A85" w14:textId="77777777" w:rsidR="00BD029A" w:rsidRPr="00A46FD9" w:rsidRDefault="00BD029A" w:rsidP="00C25B81">
            <w:pPr>
              <w:pStyle w:val="TAL"/>
              <w:rPr>
                <w:rFonts w:cs="Arial"/>
              </w:rPr>
            </w:pPr>
            <w:r w:rsidRPr="00A46FD9">
              <w:rPr>
                <w:rFonts w:cs="Arial"/>
                <w:lang w:eastAsia="zh-CN"/>
              </w:rPr>
              <w:t>TC7b</w:t>
            </w:r>
          </w:p>
        </w:tc>
        <w:tc>
          <w:tcPr>
            <w:tcW w:w="1071" w:type="dxa"/>
          </w:tcPr>
          <w:p w14:paraId="07EAF668" w14:textId="77777777" w:rsidR="00BD029A" w:rsidRPr="00A46FD9" w:rsidRDefault="00BD029A" w:rsidP="00C25B81">
            <w:pPr>
              <w:pStyle w:val="TAL"/>
              <w:rPr>
                <w:rFonts w:cs="Arial"/>
              </w:rPr>
            </w:pPr>
            <w:r w:rsidRPr="00A46FD9">
              <w:rPr>
                <w:rFonts w:cs="Arial"/>
                <w:lang w:eastAsia="zh-CN"/>
              </w:rPr>
              <w:t>TC7b</w:t>
            </w:r>
          </w:p>
        </w:tc>
      </w:tr>
      <w:tr w:rsidR="00BD029A" w:rsidRPr="00A46FD9" w14:paraId="030E8AFF" w14:textId="77777777" w:rsidTr="00C25B81">
        <w:trPr>
          <w:jc w:val="center"/>
        </w:trPr>
        <w:tc>
          <w:tcPr>
            <w:tcW w:w="3211" w:type="dxa"/>
          </w:tcPr>
          <w:p w14:paraId="61D34F0F" w14:textId="77777777" w:rsidR="00BD029A" w:rsidRPr="00A46FD9" w:rsidRDefault="00BD029A" w:rsidP="00C25B81">
            <w:pPr>
              <w:pStyle w:val="TAL"/>
              <w:rPr>
                <w:rFonts w:cs="Arial"/>
              </w:rPr>
            </w:pPr>
            <w:r w:rsidRPr="00A46FD9">
              <w:rPr>
                <w:rFonts w:cs="Arial"/>
              </w:rPr>
              <w:t>(Category B)</w:t>
            </w:r>
          </w:p>
        </w:tc>
        <w:tc>
          <w:tcPr>
            <w:tcW w:w="1984" w:type="dxa"/>
          </w:tcPr>
          <w:p w14:paraId="028CDAD4" w14:textId="77777777" w:rsidR="00BD029A" w:rsidRPr="00A46FD9" w:rsidRDefault="00BD029A" w:rsidP="00C25B81">
            <w:pPr>
              <w:pStyle w:val="TAL"/>
              <w:rPr>
                <w:rFonts w:cs="Arial"/>
              </w:rPr>
            </w:pPr>
            <w:r w:rsidRPr="00A46FD9">
              <w:rPr>
                <w:rFonts w:cs="Arial"/>
                <w:lang w:eastAsia="zh-CN"/>
              </w:rPr>
              <w:t>SBT, MBT</w:t>
            </w:r>
          </w:p>
        </w:tc>
        <w:tc>
          <w:tcPr>
            <w:tcW w:w="1892" w:type="dxa"/>
          </w:tcPr>
          <w:p w14:paraId="70B3AB76" w14:textId="77777777" w:rsidR="00BD029A" w:rsidRPr="00A46FD9" w:rsidRDefault="00BD029A" w:rsidP="00C25B81">
            <w:pPr>
              <w:pStyle w:val="TAL"/>
              <w:rPr>
                <w:rFonts w:cs="Arial"/>
              </w:rPr>
            </w:pPr>
            <w:r w:rsidRPr="00A46FD9">
              <w:rPr>
                <w:rFonts w:cs="Arial"/>
                <w:lang w:eastAsia="zh-CN"/>
              </w:rPr>
              <w:t>SBT</w:t>
            </w:r>
            <w:r w:rsidRPr="00A46FD9">
              <w:rPr>
                <w:rFonts w:cs="Arial"/>
                <w:vertAlign w:val="superscript"/>
                <w:lang w:eastAsia="zh-CN"/>
              </w:rPr>
              <w:t>2</w:t>
            </w:r>
            <w:r w:rsidRPr="00A46FD9">
              <w:rPr>
                <w:rFonts w:cs="Arial"/>
                <w:lang w:eastAsia="zh-CN"/>
              </w:rPr>
              <w:t>, MBT</w:t>
            </w:r>
            <w:r w:rsidRPr="00A46FD9">
              <w:rPr>
                <w:rFonts w:cs="Arial"/>
                <w:vertAlign w:val="superscript"/>
                <w:lang w:eastAsia="zh-CN"/>
              </w:rPr>
              <w:t>2</w:t>
            </w:r>
          </w:p>
        </w:tc>
        <w:tc>
          <w:tcPr>
            <w:tcW w:w="1050" w:type="dxa"/>
          </w:tcPr>
          <w:p w14:paraId="37C5D3C4" w14:textId="77777777" w:rsidR="00BD029A" w:rsidRPr="00A46FD9" w:rsidRDefault="00BD029A" w:rsidP="00C25B81">
            <w:pPr>
              <w:pStyle w:val="TAL"/>
              <w:rPr>
                <w:rFonts w:cs="Arial"/>
              </w:rPr>
            </w:pPr>
            <w:r w:rsidRPr="00A46FD9">
              <w:rPr>
                <w:rFonts w:cs="Arial"/>
                <w:lang w:eastAsia="zh-CN"/>
              </w:rPr>
              <w:t>TC7b</w:t>
            </w:r>
          </w:p>
        </w:tc>
        <w:tc>
          <w:tcPr>
            <w:tcW w:w="1071" w:type="dxa"/>
          </w:tcPr>
          <w:p w14:paraId="3B59E763" w14:textId="77777777" w:rsidR="00BD029A" w:rsidRPr="00A46FD9" w:rsidRDefault="00BD029A" w:rsidP="00C25B81">
            <w:pPr>
              <w:pStyle w:val="TAL"/>
              <w:rPr>
                <w:rFonts w:cs="Arial"/>
              </w:rPr>
            </w:pPr>
            <w:r w:rsidRPr="00A46FD9">
              <w:rPr>
                <w:rFonts w:cs="Arial"/>
                <w:lang w:eastAsia="zh-CN"/>
              </w:rPr>
              <w:t>TC7b</w:t>
            </w:r>
          </w:p>
        </w:tc>
      </w:tr>
      <w:tr w:rsidR="00BD029A" w:rsidRPr="00A46FD9" w14:paraId="15DF31D0" w14:textId="77777777" w:rsidTr="00C25B81">
        <w:trPr>
          <w:jc w:val="center"/>
        </w:trPr>
        <w:tc>
          <w:tcPr>
            <w:tcW w:w="3211" w:type="dxa"/>
            <w:vAlign w:val="center"/>
          </w:tcPr>
          <w:p w14:paraId="5FF71DCB" w14:textId="77777777" w:rsidR="00BD029A" w:rsidRPr="00A46FD9" w:rsidRDefault="00BD029A" w:rsidP="00C25B81">
            <w:pPr>
              <w:pStyle w:val="TAL"/>
              <w:rPr>
                <w:rFonts w:cs="Arial"/>
              </w:rPr>
            </w:pPr>
            <w:r w:rsidRPr="00A46FD9">
              <w:rPr>
                <w:rFonts w:cs="Arial"/>
              </w:rPr>
              <w:t>Additional requirement for BC2 (Category B)</w:t>
            </w:r>
          </w:p>
        </w:tc>
        <w:tc>
          <w:tcPr>
            <w:tcW w:w="1984" w:type="dxa"/>
          </w:tcPr>
          <w:p w14:paraId="263EE7B1" w14:textId="77777777" w:rsidR="00BD029A" w:rsidRPr="00A46FD9" w:rsidRDefault="00BD029A" w:rsidP="00C25B81">
            <w:pPr>
              <w:pStyle w:val="TAL"/>
              <w:rPr>
                <w:rFonts w:cs="Arial"/>
                <w:vertAlign w:val="superscript"/>
              </w:rPr>
            </w:pPr>
            <w:r w:rsidRPr="00A46FD9">
              <w:rPr>
                <w:rFonts w:cs="Arial"/>
                <w:lang w:eastAsia="zh-CN"/>
              </w:rPr>
              <w:t>SBT, MBT</w:t>
            </w:r>
            <w:r w:rsidRPr="00A46FD9">
              <w:rPr>
                <w:rFonts w:cs="Arial"/>
                <w:vertAlign w:val="superscript"/>
                <w:lang w:eastAsia="zh-CN"/>
              </w:rPr>
              <w:t>3</w:t>
            </w:r>
          </w:p>
        </w:tc>
        <w:tc>
          <w:tcPr>
            <w:tcW w:w="1892" w:type="dxa"/>
          </w:tcPr>
          <w:p w14:paraId="564B2DD8" w14:textId="77777777" w:rsidR="00BD029A" w:rsidRPr="00A46FD9" w:rsidRDefault="00BD029A" w:rsidP="00C25B81">
            <w:pPr>
              <w:pStyle w:val="TAL"/>
              <w:rPr>
                <w:rFonts w:cs="Arial"/>
                <w:vertAlign w:val="superscript"/>
              </w:rPr>
            </w:pPr>
            <w:r w:rsidRPr="00A46FD9">
              <w:rPr>
                <w:rFonts w:cs="Arial"/>
                <w:lang w:eastAsia="zh-CN"/>
              </w:rPr>
              <w:t>SBT</w:t>
            </w:r>
            <w:r w:rsidRPr="00A46FD9">
              <w:rPr>
                <w:rFonts w:cs="Arial"/>
                <w:vertAlign w:val="superscript"/>
                <w:lang w:eastAsia="zh-CN"/>
              </w:rPr>
              <w:t>2</w:t>
            </w:r>
            <w:r w:rsidRPr="00A46FD9">
              <w:rPr>
                <w:rFonts w:cs="Arial"/>
                <w:lang w:eastAsia="zh-CN"/>
              </w:rPr>
              <w:t>, MBT</w:t>
            </w:r>
            <w:r w:rsidRPr="00A46FD9">
              <w:rPr>
                <w:rFonts w:cs="Arial"/>
                <w:vertAlign w:val="superscript"/>
                <w:lang w:eastAsia="zh-CN"/>
              </w:rPr>
              <w:t>2, 3</w:t>
            </w:r>
          </w:p>
        </w:tc>
        <w:tc>
          <w:tcPr>
            <w:tcW w:w="1050" w:type="dxa"/>
          </w:tcPr>
          <w:p w14:paraId="1D2A8852" w14:textId="77777777" w:rsidR="00BD029A" w:rsidRPr="00A46FD9" w:rsidRDefault="00BD029A" w:rsidP="00C25B81">
            <w:pPr>
              <w:pStyle w:val="TAL"/>
              <w:rPr>
                <w:rFonts w:cs="Arial"/>
              </w:rPr>
            </w:pPr>
            <w:r w:rsidRPr="00A46FD9">
              <w:rPr>
                <w:rFonts w:cs="Arial"/>
                <w:lang w:eastAsia="zh-CN"/>
              </w:rPr>
              <w:t>TC7b</w:t>
            </w:r>
          </w:p>
        </w:tc>
        <w:tc>
          <w:tcPr>
            <w:tcW w:w="1071" w:type="dxa"/>
          </w:tcPr>
          <w:p w14:paraId="03BC64E5" w14:textId="77777777" w:rsidR="00BD029A" w:rsidRPr="00A46FD9" w:rsidRDefault="00BD029A" w:rsidP="00C25B81">
            <w:pPr>
              <w:pStyle w:val="TAL"/>
              <w:rPr>
                <w:rFonts w:cs="Arial"/>
                <w:lang w:eastAsia="zh-CN"/>
              </w:rPr>
            </w:pPr>
            <w:r w:rsidRPr="00A46FD9">
              <w:rPr>
                <w:rFonts w:cs="Arial"/>
                <w:lang w:eastAsia="zh-CN"/>
              </w:rPr>
              <w:t>N/A</w:t>
            </w:r>
          </w:p>
          <w:p w14:paraId="6D775405" w14:textId="77777777" w:rsidR="00BD029A" w:rsidRPr="00A46FD9" w:rsidRDefault="00BD029A" w:rsidP="00C25B81">
            <w:pPr>
              <w:pStyle w:val="TAL"/>
              <w:rPr>
                <w:rFonts w:cs="Arial"/>
              </w:rPr>
            </w:pPr>
          </w:p>
        </w:tc>
      </w:tr>
      <w:tr w:rsidR="00BD029A" w:rsidRPr="00A46FD9" w14:paraId="373DCF80" w14:textId="77777777" w:rsidTr="00C25B81">
        <w:trPr>
          <w:jc w:val="center"/>
        </w:trPr>
        <w:tc>
          <w:tcPr>
            <w:tcW w:w="3211" w:type="dxa"/>
          </w:tcPr>
          <w:p w14:paraId="2E86C4EA" w14:textId="77777777" w:rsidR="00BD029A" w:rsidRPr="00A46FD9" w:rsidRDefault="00BD029A" w:rsidP="00C25B81">
            <w:pPr>
              <w:pStyle w:val="TAL"/>
              <w:rPr>
                <w:rFonts w:cs="Arial"/>
              </w:rPr>
            </w:pPr>
            <w:r w:rsidRPr="00A46FD9">
              <w:rPr>
                <w:rFonts w:cs="Arial"/>
              </w:rPr>
              <w:t>Protection of the BS receiver of own or different BS</w:t>
            </w:r>
          </w:p>
        </w:tc>
        <w:tc>
          <w:tcPr>
            <w:tcW w:w="1984" w:type="dxa"/>
          </w:tcPr>
          <w:p w14:paraId="033D225F" w14:textId="77777777" w:rsidR="00BD029A" w:rsidRPr="00A46FD9" w:rsidRDefault="00BD029A" w:rsidP="00C25B81">
            <w:pPr>
              <w:pStyle w:val="TAL"/>
              <w:rPr>
                <w:rFonts w:cs="Arial"/>
              </w:rPr>
            </w:pPr>
            <w:r w:rsidRPr="00A46FD9">
              <w:rPr>
                <w:rFonts w:cs="Arial"/>
                <w:lang w:eastAsia="zh-CN"/>
              </w:rPr>
              <w:t>SBT, MBT</w:t>
            </w:r>
          </w:p>
        </w:tc>
        <w:tc>
          <w:tcPr>
            <w:tcW w:w="1892" w:type="dxa"/>
          </w:tcPr>
          <w:p w14:paraId="5B5C566D" w14:textId="77777777" w:rsidR="00BD029A" w:rsidRPr="00A46FD9" w:rsidRDefault="00BD029A" w:rsidP="00C25B81">
            <w:pPr>
              <w:pStyle w:val="TAL"/>
              <w:rPr>
                <w:rFonts w:cs="Arial"/>
              </w:rPr>
            </w:pPr>
            <w:r w:rsidRPr="00A46FD9">
              <w:rPr>
                <w:rFonts w:cs="Arial"/>
                <w:lang w:eastAsia="zh-CN"/>
              </w:rPr>
              <w:t>SBT</w:t>
            </w:r>
            <w:r w:rsidRPr="00A46FD9">
              <w:rPr>
                <w:rFonts w:cs="Arial"/>
                <w:vertAlign w:val="superscript"/>
                <w:lang w:eastAsia="zh-CN"/>
              </w:rPr>
              <w:t>2</w:t>
            </w:r>
            <w:r w:rsidRPr="00A46FD9">
              <w:rPr>
                <w:rFonts w:cs="Arial"/>
                <w:lang w:eastAsia="zh-CN"/>
              </w:rPr>
              <w:t>, MBT</w:t>
            </w:r>
            <w:r w:rsidRPr="00A46FD9">
              <w:rPr>
                <w:rFonts w:cs="Arial"/>
                <w:vertAlign w:val="superscript"/>
                <w:lang w:eastAsia="zh-CN"/>
              </w:rPr>
              <w:t>2</w:t>
            </w:r>
          </w:p>
        </w:tc>
        <w:tc>
          <w:tcPr>
            <w:tcW w:w="1050" w:type="dxa"/>
          </w:tcPr>
          <w:p w14:paraId="006C6B1F" w14:textId="77777777" w:rsidR="00BD029A" w:rsidRPr="00A46FD9" w:rsidRDefault="00BD029A" w:rsidP="00C25B81">
            <w:pPr>
              <w:pStyle w:val="TAL"/>
              <w:rPr>
                <w:rFonts w:cs="Arial"/>
              </w:rPr>
            </w:pPr>
            <w:r w:rsidRPr="00A46FD9">
              <w:rPr>
                <w:rFonts w:cs="Arial"/>
                <w:lang w:eastAsia="zh-CN"/>
              </w:rPr>
              <w:t>TC7b</w:t>
            </w:r>
          </w:p>
        </w:tc>
        <w:tc>
          <w:tcPr>
            <w:tcW w:w="1071" w:type="dxa"/>
          </w:tcPr>
          <w:p w14:paraId="5A562E5F" w14:textId="77777777" w:rsidR="00BD029A" w:rsidRPr="00A46FD9" w:rsidRDefault="00BD029A" w:rsidP="00C25B81">
            <w:pPr>
              <w:pStyle w:val="TAL"/>
              <w:rPr>
                <w:rFonts w:cs="Arial"/>
              </w:rPr>
            </w:pPr>
            <w:r w:rsidRPr="00A46FD9">
              <w:rPr>
                <w:rFonts w:cs="Arial"/>
                <w:lang w:eastAsia="zh-CN"/>
              </w:rPr>
              <w:t>TC7b</w:t>
            </w:r>
          </w:p>
        </w:tc>
      </w:tr>
      <w:tr w:rsidR="00BD029A" w:rsidRPr="00A46FD9" w14:paraId="202CA036" w14:textId="77777777" w:rsidTr="00C25B81">
        <w:trPr>
          <w:jc w:val="center"/>
        </w:trPr>
        <w:tc>
          <w:tcPr>
            <w:tcW w:w="3211" w:type="dxa"/>
          </w:tcPr>
          <w:p w14:paraId="594E3066" w14:textId="77777777" w:rsidR="00BD029A" w:rsidRPr="00A46FD9" w:rsidRDefault="00BD029A" w:rsidP="00C25B81">
            <w:pPr>
              <w:pStyle w:val="TAL"/>
              <w:rPr>
                <w:rFonts w:cs="Arial"/>
              </w:rPr>
            </w:pPr>
            <w:r w:rsidRPr="00A46FD9">
              <w:rPr>
                <w:rFonts w:cs="Arial"/>
              </w:rPr>
              <w:t>Additional spurious emissions requirements</w:t>
            </w:r>
          </w:p>
        </w:tc>
        <w:tc>
          <w:tcPr>
            <w:tcW w:w="1984" w:type="dxa"/>
          </w:tcPr>
          <w:p w14:paraId="27A39D29" w14:textId="77777777" w:rsidR="00BD029A" w:rsidRPr="00A46FD9" w:rsidRDefault="00BD029A" w:rsidP="00C25B81">
            <w:pPr>
              <w:pStyle w:val="TAL"/>
              <w:rPr>
                <w:rFonts w:cs="Arial"/>
              </w:rPr>
            </w:pPr>
            <w:r w:rsidRPr="00A46FD9">
              <w:rPr>
                <w:rFonts w:cs="Arial"/>
                <w:lang w:eastAsia="zh-CN"/>
              </w:rPr>
              <w:t>SBT, MBT</w:t>
            </w:r>
          </w:p>
        </w:tc>
        <w:tc>
          <w:tcPr>
            <w:tcW w:w="1892" w:type="dxa"/>
          </w:tcPr>
          <w:p w14:paraId="4AD0FB25" w14:textId="77777777" w:rsidR="00BD029A" w:rsidRPr="00A46FD9" w:rsidRDefault="00BD029A" w:rsidP="00C25B81">
            <w:pPr>
              <w:pStyle w:val="TAL"/>
              <w:rPr>
                <w:rFonts w:cs="Arial"/>
              </w:rPr>
            </w:pPr>
            <w:r w:rsidRPr="00A46FD9">
              <w:rPr>
                <w:rFonts w:cs="Arial"/>
                <w:lang w:eastAsia="zh-CN"/>
              </w:rPr>
              <w:t>SBT</w:t>
            </w:r>
            <w:r w:rsidRPr="00A46FD9">
              <w:rPr>
                <w:rFonts w:cs="Arial"/>
                <w:vertAlign w:val="superscript"/>
                <w:lang w:eastAsia="zh-CN"/>
              </w:rPr>
              <w:t>2</w:t>
            </w:r>
            <w:r w:rsidRPr="00A46FD9">
              <w:rPr>
                <w:rFonts w:cs="Arial"/>
                <w:lang w:eastAsia="zh-CN"/>
              </w:rPr>
              <w:t>, MBT</w:t>
            </w:r>
            <w:r w:rsidRPr="00A46FD9">
              <w:rPr>
                <w:rFonts w:cs="Arial"/>
                <w:vertAlign w:val="superscript"/>
                <w:lang w:eastAsia="zh-CN"/>
              </w:rPr>
              <w:t>2</w:t>
            </w:r>
          </w:p>
        </w:tc>
        <w:tc>
          <w:tcPr>
            <w:tcW w:w="1050" w:type="dxa"/>
          </w:tcPr>
          <w:p w14:paraId="4E3F9EB2" w14:textId="77777777" w:rsidR="00BD029A" w:rsidRPr="00A46FD9" w:rsidRDefault="00BD029A" w:rsidP="00C25B81">
            <w:pPr>
              <w:pStyle w:val="TAL"/>
              <w:rPr>
                <w:rFonts w:cs="Arial"/>
              </w:rPr>
            </w:pPr>
            <w:r w:rsidRPr="00A46FD9">
              <w:rPr>
                <w:rFonts w:cs="Arial"/>
                <w:lang w:eastAsia="zh-CN"/>
              </w:rPr>
              <w:t>TC7b</w:t>
            </w:r>
          </w:p>
        </w:tc>
        <w:tc>
          <w:tcPr>
            <w:tcW w:w="1071" w:type="dxa"/>
          </w:tcPr>
          <w:p w14:paraId="79B7EDD9" w14:textId="77777777" w:rsidR="00BD029A" w:rsidRPr="00A46FD9" w:rsidRDefault="00BD029A" w:rsidP="00C25B81">
            <w:pPr>
              <w:pStyle w:val="TAL"/>
              <w:rPr>
                <w:rFonts w:cs="Arial"/>
              </w:rPr>
            </w:pPr>
            <w:r w:rsidRPr="00A46FD9">
              <w:rPr>
                <w:rFonts w:cs="Arial"/>
                <w:lang w:eastAsia="zh-CN"/>
              </w:rPr>
              <w:t>TC7b</w:t>
            </w:r>
          </w:p>
        </w:tc>
      </w:tr>
      <w:tr w:rsidR="00BD029A" w:rsidRPr="00A46FD9" w14:paraId="4F352C02" w14:textId="77777777" w:rsidTr="00C25B81">
        <w:trPr>
          <w:jc w:val="center"/>
        </w:trPr>
        <w:tc>
          <w:tcPr>
            <w:tcW w:w="3211" w:type="dxa"/>
            <w:vAlign w:val="center"/>
          </w:tcPr>
          <w:p w14:paraId="6B0AED30" w14:textId="77777777" w:rsidR="00BD029A" w:rsidRPr="00A46FD9" w:rsidRDefault="00BD029A" w:rsidP="00C25B81">
            <w:pPr>
              <w:pStyle w:val="TAL"/>
              <w:rPr>
                <w:rFonts w:cs="Arial"/>
              </w:rPr>
            </w:pPr>
            <w:r w:rsidRPr="00A46FD9">
              <w:rPr>
                <w:rFonts w:cs="Arial"/>
              </w:rPr>
              <w:t>Co-location with other Base Stations</w:t>
            </w:r>
          </w:p>
        </w:tc>
        <w:tc>
          <w:tcPr>
            <w:tcW w:w="1984" w:type="dxa"/>
          </w:tcPr>
          <w:p w14:paraId="1D3A45C6" w14:textId="77777777" w:rsidR="00BD029A" w:rsidRPr="00A46FD9" w:rsidRDefault="00BD029A" w:rsidP="00C25B81">
            <w:pPr>
              <w:pStyle w:val="TAL"/>
              <w:rPr>
                <w:rFonts w:cs="Arial"/>
              </w:rPr>
            </w:pPr>
            <w:r w:rsidRPr="00A46FD9">
              <w:rPr>
                <w:rFonts w:cs="Arial"/>
                <w:lang w:eastAsia="zh-CN"/>
              </w:rPr>
              <w:t>SBT, MBT</w:t>
            </w:r>
          </w:p>
        </w:tc>
        <w:tc>
          <w:tcPr>
            <w:tcW w:w="1892" w:type="dxa"/>
          </w:tcPr>
          <w:p w14:paraId="5F936FCE" w14:textId="77777777" w:rsidR="00BD029A" w:rsidRPr="00A46FD9" w:rsidRDefault="00BD029A" w:rsidP="00C25B81">
            <w:pPr>
              <w:pStyle w:val="TAL"/>
              <w:rPr>
                <w:rFonts w:cs="Arial"/>
              </w:rPr>
            </w:pPr>
            <w:r w:rsidRPr="00A46FD9">
              <w:rPr>
                <w:rFonts w:cs="Arial"/>
                <w:lang w:eastAsia="zh-CN"/>
              </w:rPr>
              <w:t>SBT</w:t>
            </w:r>
            <w:r w:rsidRPr="00A46FD9">
              <w:rPr>
                <w:rFonts w:cs="Arial"/>
                <w:vertAlign w:val="superscript"/>
                <w:lang w:eastAsia="zh-CN"/>
              </w:rPr>
              <w:t>2</w:t>
            </w:r>
            <w:r w:rsidRPr="00A46FD9">
              <w:rPr>
                <w:rFonts w:cs="Arial"/>
                <w:lang w:eastAsia="zh-CN"/>
              </w:rPr>
              <w:t>, MBT</w:t>
            </w:r>
            <w:r w:rsidRPr="00A46FD9">
              <w:rPr>
                <w:rFonts w:cs="Arial"/>
                <w:vertAlign w:val="superscript"/>
                <w:lang w:eastAsia="zh-CN"/>
              </w:rPr>
              <w:t>2</w:t>
            </w:r>
          </w:p>
        </w:tc>
        <w:tc>
          <w:tcPr>
            <w:tcW w:w="1050" w:type="dxa"/>
          </w:tcPr>
          <w:p w14:paraId="3635187D" w14:textId="77777777" w:rsidR="00BD029A" w:rsidRPr="00A46FD9" w:rsidRDefault="00BD029A" w:rsidP="00C25B81">
            <w:pPr>
              <w:pStyle w:val="TAL"/>
              <w:rPr>
                <w:rFonts w:cs="Arial"/>
              </w:rPr>
            </w:pPr>
            <w:r w:rsidRPr="00A46FD9">
              <w:rPr>
                <w:rFonts w:cs="Arial"/>
                <w:lang w:eastAsia="zh-CN"/>
              </w:rPr>
              <w:t>TC7b</w:t>
            </w:r>
          </w:p>
        </w:tc>
        <w:tc>
          <w:tcPr>
            <w:tcW w:w="1071" w:type="dxa"/>
          </w:tcPr>
          <w:p w14:paraId="2DF94768" w14:textId="77777777" w:rsidR="00BD029A" w:rsidRPr="00A46FD9" w:rsidRDefault="00BD029A" w:rsidP="00C25B81">
            <w:pPr>
              <w:pStyle w:val="TAL"/>
              <w:rPr>
                <w:rFonts w:cs="Arial"/>
              </w:rPr>
            </w:pPr>
            <w:r w:rsidRPr="00A46FD9">
              <w:rPr>
                <w:rFonts w:cs="Arial"/>
                <w:lang w:eastAsia="zh-CN"/>
              </w:rPr>
              <w:t>TC7b</w:t>
            </w:r>
          </w:p>
        </w:tc>
      </w:tr>
      <w:tr w:rsidR="00BD029A" w:rsidRPr="00A46FD9" w14:paraId="0F7393A8" w14:textId="77777777" w:rsidTr="00C25B81">
        <w:trPr>
          <w:jc w:val="center"/>
        </w:trPr>
        <w:tc>
          <w:tcPr>
            <w:tcW w:w="3211" w:type="dxa"/>
            <w:vAlign w:val="center"/>
          </w:tcPr>
          <w:p w14:paraId="45E630A7" w14:textId="77777777" w:rsidR="00BD029A" w:rsidRPr="00A46FD9" w:rsidRDefault="00BD029A" w:rsidP="00C25B81">
            <w:pPr>
              <w:pStyle w:val="TAL"/>
              <w:ind w:left="14"/>
              <w:rPr>
                <w:rFonts w:cs="Arial"/>
                <w:b/>
              </w:rPr>
            </w:pPr>
            <w:r w:rsidRPr="00A46FD9">
              <w:rPr>
                <w:rFonts w:cs="Arial"/>
                <w:b/>
              </w:rPr>
              <w:t>6.6.2 Operating band unwanted emissions</w:t>
            </w:r>
          </w:p>
        </w:tc>
        <w:tc>
          <w:tcPr>
            <w:tcW w:w="1984" w:type="dxa"/>
          </w:tcPr>
          <w:p w14:paraId="2AE54E09" w14:textId="77777777" w:rsidR="00BD029A" w:rsidRPr="00A46FD9" w:rsidRDefault="00BD029A" w:rsidP="00C25B81">
            <w:pPr>
              <w:pStyle w:val="TAL"/>
              <w:rPr>
                <w:rFonts w:cs="Arial"/>
              </w:rPr>
            </w:pPr>
          </w:p>
        </w:tc>
        <w:tc>
          <w:tcPr>
            <w:tcW w:w="1892" w:type="dxa"/>
          </w:tcPr>
          <w:p w14:paraId="39EF812B" w14:textId="77777777" w:rsidR="00BD029A" w:rsidRPr="00A46FD9" w:rsidRDefault="00BD029A" w:rsidP="00C25B81">
            <w:pPr>
              <w:pStyle w:val="TAL"/>
              <w:rPr>
                <w:rFonts w:cs="Arial"/>
              </w:rPr>
            </w:pPr>
          </w:p>
        </w:tc>
        <w:tc>
          <w:tcPr>
            <w:tcW w:w="1050" w:type="dxa"/>
          </w:tcPr>
          <w:p w14:paraId="343B168E" w14:textId="77777777" w:rsidR="00BD029A" w:rsidRPr="00A46FD9" w:rsidRDefault="00BD029A" w:rsidP="00C25B81">
            <w:pPr>
              <w:pStyle w:val="TAL"/>
              <w:rPr>
                <w:rFonts w:cs="Arial"/>
              </w:rPr>
            </w:pPr>
          </w:p>
        </w:tc>
        <w:tc>
          <w:tcPr>
            <w:tcW w:w="1071" w:type="dxa"/>
          </w:tcPr>
          <w:p w14:paraId="59DD0772" w14:textId="77777777" w:rsidR="00BD029A" w:rsidRPr="00A46FD9" w:rsidRDefault="00BD029A" w:rsidP="00C25B81">
            <w:pPr>
              <w:pStyle w:val="TAL"/>
              <w:rPr>
                <w:rFonts w:cs="Arial"/>
              </w:rPr>
            </w:pPr>
          </w:p>
        </w:tc>
      </w:tr>
      <w:tr w:rsidR="00BD029A" w:rsidRPr="00A46FD9" w14:paraId="4DAE3D07" w14:textId="77777777" w:rsidTr="00C25B81">
        <w:trPr>
          <w:jc w:val="center"/>
        </w:trPr>
        <w:tc>
          <w:tcPr>
            <w:tcW w:w="3211" w:type="dxa"/>
            <w:vAlign w:val="center"/>
          </w:tcPr>
          <w:p w14:paraId="5FF45571" w14:textId="77777777" w:rsidR="00BD029A" w:rsidRPr="00A46FD9" w:rsidRDefault="00BD029A" w:rsidP="00C25B81">
            <w:pPr>
              <w:pStyle w:val="TAL"/>
              <w:rPr>
                <w:rFonts w:cs="Arial"/>
              </w:rPr>
            </w:pPr>
            <w:r w:rsidRPr="00A46FD9">
              <w:rPr>
                <w:rFonts w:cs="Arial"/>
              </w:rPr>
              <w:t>General requirement for Band Categories 1 and 3</w:t>
            </w:r>
          </w:p>
        </w:tc>
        <w:tc>
          <w:tcPr>
            <w:tcW w:w="1984" w:type="dxa"/>
          </w:tcPr>
          <w:p w14:paraId="3B7EBFD8" w14:textId="77777777" w:rsidR="00BD029A" w:rsidRPr="00A46FD9" w:rsidRDefault="00BD029A" w:rsidP="00C25B81">
            <w:pPr>
              <w:pStyle w:val="TAL"/>
              <w:rPr>
                <w:rFonts w:cs="Arial"/>
              </w:rPr>
            </w:pPr>
            <w:r w:rsidRPr="00A46FD9">
              <w:rPr>
                <w:rFonts w:cs="Arial"/>
              </w:rPr>
              <w:t>SBT, MBT</w:t>
            </w:r>
          </w:p>
        </w:tc>
        <w:tc>
          <w:tcPr>
            <w:tcW w:w="1892" w:type="dxa"/>
          </w:tcPr>
          <w:p w14:paraId="08929B9C" w14:textId="77777777" w:rsidR="00BD029A" w:rsidRPr="00A46FD9" w:rsidRDefault="00BD029A" w:rsidP="00C25B81">
            <w:pPr>
              <w:pStyle w:val="TAL"/>
              <w:rPr>
                <w:rFonts w:cs="Arial"/>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rPr>
              <w:t>2</w:t>
            </w:r>
          </w:p>
        </w:tc>
        <w:tc>
          <w:tcPr>
            <w:tcW w:w="1050" w:type="dxa"/>
          </w:tcPr>
          <w:p w14:paraId="7B6876DA" w14:textId="77777777" w:rsidR="00BD029A" w:rsidRPr="00A46FD9" w:rsidRDefault="00BD029A" w:rsidP="00C25B81">
            <w:pPr>
              <w:pStyle w:val="TAL"/>
              <w:rPr>
                <w:rFonts w:cs="Arial"/>
              </w:rPr>
            </w:pPr>
            <w:r w:rsidRPr="00A46FD9">
              <w:rPr>
                <w:rFonts w:cs="Arial"/>
              </w:rPr>
              <w:t>TC7b</w:t>
            </w:r>
          </w:p>
        </w:tc>
        <w:tc>
          <w:tcPr>
            <w:tcW w:w="1071" w:type="dxa"/>
          </w:tcPr>
          <w:p w14:paraId="71A47876" w14:textId="77777777" w:rsidR="00BD029A" w:rsidRPr="00A46FD9" w:rsidRDefault="00BD029A" w:rsidP="00C25B81">
            <w:pPr>
              <w:pStyle w:val="TAL"/>
              <w:rPr>
                <w:rFonts w:cs="Arial"/>
              </w:rPr>
            </w:pPr>
            <w:r w:rsidRPr="00A46FD9">
              <w:rPr>
                <w:rFonts w:cs="Arial"/>
              </w:rPr>
              <w:t>TC7b</w:t>
            </w:r>
          </w:p>
        </w:tc>
      </w:tr>
      <w:tr w:rsidR="00BD029A" w:rsidRPr="00A46FD9" w14:paraId="7B7A4736" w14:textId="77777777" w:rsidTr="00C25B81">
        <w:trPr>
          <w:jc w:val="center"/>
        </w:trPr>
        <w:tc>
          <w:tcPr>
            <w:tcW w:w="3211" w:type="dxa"/>
          </w:tcPr>
          <w:p w14:paraId="3068209E" w14:textId="77777777" w:rsidR="00BD029A" w:rsidRPr="00A46FD9" w:rsidRDefault="00BD029A" w:rsidP="00C25B81">
            <w:pPr>
              <w:pStyle w:val="TAL"/>
              <w:rPr>
                <w:rFonts w:cs="Arial"/>
              </w:rPr>
            </w:pPr>
            <w:r w:rsidRPr="00A46FD9">
              <w:rPr>
                <w:rFonts w:cs="Arial"/>
              </w:rPr>
              <w:t>General requirement for Band Category 2</w:t>
            </w:r>
          </w:p>
        </w:tc>
        <w:tc>
          <w:tcPr>
            <w:tcW w:w="1984" w:type="dxa"/>
          </w:tcPr>
          <w:p w14:paraId="25B81688" w14:textId="77777777" w:rsidR="00BD029A" w:rsidRPr="00A46FD9" w:rsidRDefault="00BD029A" w:rsidP="00C25B81">
            <w:pPr>
              <w:pStyle w:val="TAL"/>
              <w:rPr>
                <w:rFonts w:cs="Arial"/>
              </w:rPr>
            </w:pPr>
            <w:r w:rsidRPr="00A46FD9">
              <w:rPr>
                <w:rFonts w:cs="Arial"/>
              </w:rPr>
              <w:t>SBT, MBT</w:t>
            </w:r>
          </w:p>
        </w:tc>
        <w:tc>
          <w:tcPr>
            <w:tcW w:w="1892" w:type="dxa"/>
          </w:tcPr>
          <w:p w14:paraId="22451DAC" w14:textId="77777777" w:rsidR="00BD029A" w:rsidRPr="00A46FD9" w:rsidRDefault="00BD029A" w:rsidP="00C25B81">
            <w:pPr>
              <w:pStyle w:val="TAL"/>
              <w:rPr>
                <w:rFonts w:cs="Arial"/>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rPr>
              <w:t>2</w:t>
            </w:r>
          </w:p>
        </w:tc>
        <w:tc>
          <w:tcPr>
            <w:tcW w:w="1050" w:type="dxa"/>
          </w:tcPr>
          <w:p w14:paraId="50902726" w14:textId="77777777" w:rsidR="00BD029A" w:rsidRPr="00A46FD9" w:rsidRDefault="00BD029A" w:rsidP="00C25B81">
            <w:pPr>
              <w:pStyle w:val="TAL"/>
              <w:rPr>
                <w:rFonts w:cs="Arial"/>
              </w:rPr>
            </w:pPr>
            <w:r w:rsidRPr="00A46FD9">
              <w:rPr>
                <w:rFonts w:cs="Arial"/>
              </w:rPr>
              <w:t>TC7b</w:t>
            </w:r>
          </w:p>
        </w:tc>
        <w:tc>
          <w:tcPr>
            <w:tcW w:w="1071" w:type="dxa"/>
          </w:tcPr>
          <w:p w14:paraId="453ACA93" w14:textId="77777777" w:rsidR="00BD029A" w:rsidRPr="00A46FD9" w:rsidRDefault="00BD029A" w:rsidP="00C25B81">
            <w:pPr>
              <w:pStyle w:val="TAL"/>
              <w:rPr>
                <w:rFonts w:cs="Arial"/>
              </w:rPr>
            </w:pPr>
            <w:r w:rsidRPr="00A46FD9">
              <w:rPr>
                <w:rFonts w:cs="Arial"/>
              </w:rPr>
              <w:t>N/A</w:t>
            </w:r>
          </w:p>
        </w:tc>
      </w:tr>
      <w:tr w:rsidR="00BD029A" w:rsidRPr="00A46FD9" w14:paraId="6A8898DA" w14:textId="77777777" w:rsidTr="00C25B81">
        <w:trPr>
          <w:jc w:val="center"/>
        </w:trPr>
        <w:tc>
          <w:tcPr>
            <w:tcW w:w="3211" w:type="dxa"/>
          </w:tcPr>
          <w:p w14:paraId="1D0ACC58" w14:textId="77777777" w:rsidR="00BD029A" w:rsidRPr="00A46FD9" w:rsidRDefault="00BD029A" w:rsidP="00C25B81">
            <w:pPr>
              <w:pStyle w:val="TAL"/>
              <w:rPr>
                <w:rFonts w:cs="Arial"/>
              </w:rPr>
            </w:pPr>
            <w:r w:rsidRPr="00A46FD9">
              <w:rPr>
                <w:rFonts w:cs="Arial"/>
              </w:rPr>
              <w:t>GSM/EDGE single-RAT requirement</w:t>
            </w:r>
          </w:p>
        </w:tc>
        <w:tc>
          <w:tcPr>
            <w:tcW w:w="1984" w:type="dxa"/>
          </w:tcPr>
          <w:p w14:paraId="424E0AD5" w14:textId="77777777" w:rsidR="00BD029A" w:rsidRPr="00A46FD9" w:rsidRDefault="00BD029A" w:rsidP="00C25B81">
            <w:pPr>
              <w:pStyle w:val="TAL"/>
              <w:rPr>
                <w:rFonts w:cs="Arial"/>
              </w:rPr>
            </w:pPr>
            <w:r w:rsidRPr="00A46FD9">
              <w:rPr>
                <w:rFonts w:cs="Arial"/>
              </w:rPr>
              <w:t>SBT, MBT</w:t>
            </w:r>
            <w:r w:rsidRPr="00A46FD9">
              <w:rPr>
                <w:rFonts w:cs="Arial"/>
                <w:vertAlign w:val="superscript"/>
              </w:rPr>
              <w:t>6</w:t>
            </w:r>
          </w:p>
        </w:tc>
        <w:tc>
          <w:tcPr>
            <w:tcW w:w="1892" w:type="dxa"/>
          </w:tcPr>
          <w:p w14:paraId="4702766E" w14:textId="77777777" w:rsidR="00BD029A" w:rsidRPr="00A46FD9" w:rsidRDefault="00BD029A" w:rsidP="00C25B81">
            <w:pPr>
              <w:pStyle w:val="TAL"/>
              <w:rPr>
                <w:rFonts w:cs="Arial"/>
              </w:rPr>
            </w:pPr>
            <w:r w:rsidRPr="00A46FD9">
              <w:rPr>
                <w:rFonts w:cs="Arial"/>
              </w:rPr>
              <w:t>SBT</w:t>
            </w:r>
            <w:r w:rsidRPr="00A46FD9">
              <w:rPr>
                <w:rFonts w:cs="Arial"/>
                <w:vertAlign w:val="superscript"/>
              </w:rPr>
              <w:t>2</w:t>
            </w:r>
            <w:r w:rsidRPr="00A46FD9">
              <w:rPr>
                <w:rFonts w:cs="Arial"/>
              </w:rPr>
              <w:t>,</w:t>
            </w:r>
            <w:r w:rsidRPr="00A46FD9">
              <w:rPr>
                <w:rFonts w:cs="Arial"/>
                <w:lang w:eastAsia="zh-CN"/>
              </w:rPr>
              <w:t xml:space="preserve"> </w:t>
            </w:r>
            <w:r w:rsidRPr="00A46FD9">
              <w:rPr>
                <w:rFonts w:cs="Arial"/>
              </w:rPr>
              <w:t>MBT</w:t>
            </w:r>
            <w:r w:rsidRPr="00A46FD9">
              <w:rPr>
                <w:rFonts w:cs="Arial"/>
                <w:vertAlign w:val="superscript"/>
              </w:rPr>
              <w:t>2,6</w:t>
            </w:r>
          </w:p>
        </w:tc>
        <w:tc>
          <w:tcPr>
            <w:tcW w:w="1050" w:type="dxa"/>
          </w:tcPr>
          <w:p w14:paraId="448626C3" w14:textId="77777777" w:rsidR="00BD029A" w:rsidRPr="00A46FD9" w:rsidRDefault="00BD029A" w:rsidP="00C25B81">
            <w:pPr>
              <w:pStyle w:val="TAL"/>
              <w:rPr>
                <w:rFonts w:cs="Arial"/>
              </w:rPr>
            </w:pPr>
            <w:r w:rsidRPr="00A46FD9">
              <w:rPr>
                <w:rFonts w:cs="Arial"/>
              </w:rPr>
              <w:t>TC7c</w:t>
            </w:r>
          </w:p>
        </w:tc>
        <w:tc>
          <w:tcPr>
            <w:tcW w:w="1071" w:type="dxa"/>
          </w:tcPr>
          <w:p w14:paraId="6989E7A5" w14:textId="77777777" w:rsidR="00BD029A" w:rsidRPr="00A46FD9" w:rsidRDefault="00BD029A" w:rsidP="00C25B81">
            <w:pPr>
              <w:pStyle w:val="TAL"/>
              <w:rPr>
                <w:rFonts w:cs="Arial"/>
              </w:rPr>
            </w:pPr>
            <w:r w:rsidRPr="00A46FD9">
              <w:rPr>
                <w:rFonts w:cs="Arial"/>
              </w:rPr>
              <w:t>N/A</w:t>
            </w:r>
          </w:p>
        </w:tc>
      </w:tr>
      <w:tr w:rsidR="00BD029A" w:rsidRPr="00A46FD9" w14:paraId="08471F88" w14:textId="77777777" w:rsidTr="00C25B81">
        <w:trPr>
          <w:trHeight w:val="877"/>
          <w:jc w:val="center"/>
        </w:trPr>
        <w:tc>
          <w:tcPr>
            <w:tcW w:w="3211" w:type="dxa"/>
          </w:tcPr>
          <w:p w14:paraId="155CE353" w14:textId="77777777" w:rsidR="00BD029A" w:rsidRPr="00A46FD9" w:rsidRDefault="00BD029A" w:rsidP="00C25B81">
            <w:pPr>
              <w:pStyle w:val="TAL"/>
              <w:rPr>
                <w:rFonts w:cs="Arial"/>
              </w:rPr>
            </w:pPr>
            <w:r w:rsidRPr="00A46FD9">
              <w:rPr>
                <w:rFonts w:cs="Arial"/>
              </w:rPr>
              <w:t>Additional requirements</w:t>
            </w:r>
          </w:p>
        </w:tc>
        <w:tc>
          <w:tcPr>
            <w:tcW w:w="1984" w:type="dxa"/>
          </w:tcPr>
          <w:p w14:paraId="2789B1DC" w14:textId="77777777" w:rsidR="00BD029A" w:rsidRPr="00A46FD9" w:rsidRDefault="00BD029A" w:rsidP="00C25B81">
            <w:pPr>
              <w:pStyle w:val="TAL"/>
              <w:rPr>
                <w:rFonts w:cs="Arial"/>
              </w:rPr>
            </w:pPr>
            <w:r w:rsidRPr="00A46FD9">
              <w:rPr>
                <w:rFonts w:cs="Arial"/>
              </w:rPr>
              <w:t>SBT, MBT</w:t>
            </w:r>
          </w:p>
        </w:tc>
        <w:tc>
          <w:tcPr>
            <w:tcW w:w="1892" w:type="dxa"/>
          </w:tcPr>
          <w:p w14:paraId="6878FC11" w14:textId="77777777" w:rsidR="00BD029A" w:rsidRPr="00A46FD9" w:rsidRDefault="00BD029A" w:rsidP="00C25B81">
            <w:pPr>
              <w:pStyle w:val="TAL"/>
              <w:rPr>
                <w:rFonts w:cs="Arial"/>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rPr>
              <w:t>2</w:t>
            </w:r>
          </w:p>
        </w:tc>
        <w:tc>
          <w:tcPr>
            <w:tcW w:w="1050" w:type="dxa"/>
          </w:tcPr>
          <w:p w14:paraId="046B0C65" w14:textId="77777777" w:rsidR="00BD029A" w:rsidRPr="00A46FD9" w:rsidRDefault="00BD029A" w:rsidP="00C25B81">
            <w:pPr>
              <w:pStyle w:val="TAL"/>
              <w:rPr>
                <w:rFonts w:cs="Arial"/>
              </w:rPr>
            </w:pPr>
            <w:r w:rsidRPr="00A46FD9">
              <w:rPr>
                <w:rFonts w:cs="Arial"/>
              </w:rPr>
              <w:t>-</w:t>
            </w:r>
          </w:p>
        </w:tc>
        <w:tc>
          <w:tcPr>
            <w:tcW w:w="1071" w:type="dxa"/>
          </w:tcPr>
          <w:p w14:paraId="19C7279B" w14:textId="77777777" w:rsidR="00BD029A" w:rsidRPr="00A46FD9" w:rsidRDefault="00BD029A" w:rsidP="00C25B81">
            <w:pPr>
              <w:pStyle w:val="TAL"/>
              <w:rPr>
                <w:rFonts w:cs="Arial"/>
              </w:rPr>
            </w:pPr>
            <w:r w:rsidRPr="00A46FD9">
              <w:rPr>
                <w:rFonts w:cs="Arial"/>
              </w:rPr>
              <w:t>-</w:t>
            </w:r>
          </w:p>
        </w:tc>
      </w:tr>
      <w:tr w:rsidR="00BD029A" w:rsidRPr="00A46FD9" w14:paraId="1412CA13" w14:textId="77777777" w:rsidTr="00C25B81">
        <w:trPr>
          <w:jc w:val="center"/>
        </w:trPr>
        <w:tc>
          <w:tcPr>
            <w:tcW w:w="3211" w:type="dxa"/>
            <w:vAlign w:val="center"/>
          </w:tcPr>
          <w:p w14:paraId="2B915D0E" w14:textId="77777777" w:rsidR="00BD029A" w:rsidRPr="00A46FD9" w:rsidRDefault="00BD029A" w:rsidP="00C25B81">
            <w:pPr>
              <w:pStyle w:val="TAL"/>
              <w:ind w:left="14"/>
              <w:rPr>
                <w:rFonts w:cs="Arial"/>
                <w:b/>
              </w:rPr>
            </w:pPr>
            <w:r w:rsidRPr="00A46FD9">
              <w:rPr>
                <w:rFonts w:cs="Arial"/>
                <w:b/>
              </w:rPr>
              <w:t>6.6.3 Occupied bandwidth</w:t>
            </w:r>
          </w:p>
        </w:tc>
        <w:tc>
          <w:tcPr>
            <w:tcW w:w="1984" w:type="dxa"/>
          </w:tcPr>
          <w:p w14:paraId="02ABA1DB" w14:textId="77777777" w:rsidR="00BD029A" w:rsidRPr="00A46FD9" w:rsidRDefault="00BD029A" w:rsidP="00C25B81">
            <w:pPr>
              <w:pStyle w:val="TAL"/>
              <w:rPr>
                <w:rFonts w:cs="Arial"/>
                <w:sz w:val="16"/>
                <w:szCs w:val="16"/>
              </w:rPr>
            </w:pPr>
          </w:p>
        </w:tc>
        <w:tc>
          <w:tcPr>
            <w:tcW w:w="1892" w:type="dxa"/>
          </w:tcPr>
          <w:p w14:paraId="0D6CF1C7" w14:textId="77777777" w:rsidR="00BD029A" w:rsidRPr="00A46FD9" w:rsidRDefault="00BD029A" w:rsidP="00C25B81">
            <w:pPr>
              <w:pStyle w:val="TAL"/>
              <w:rPr>
                <w:rFonts w:cs="Arial"/>
                <w:sz w:val="16"/>
                <w:szCs w:val="16"/>
              </w:rPr>
            </w:pPr>
          </w:p>
        </w:tc>
        <w:tc>
          <w:tcPr>
            <w:tcW w:w="1050" w:type="dxa"/>
          </w:tcPr>
          <w:p w14:paraId="27842102" w14:textId="77777777" w:rsidR="00BD029A" w:rsidRPr="00A46FD9" w:rsidRDefault="00BD029A" w:rsidP="00C25B81">
            <w:pPr>
              <w:pStyle w:val="TAL"/>
              <w:rPr>
                <w:rFonts w:cs="Arial"/>
                <w:sz w:val="16"/>
                <w:szCs w:val="16"/>
              </w:rPr>
            </w:pPr>
          </w:p>
        </w:tc>
        <w:tc>
          <w:tcPr>
            <w:tcW w:w="1071" w:type="dxa"/>
          </w:tcPr>
          <w:p w14:paraId="12F31FAC" w14:textId="77777777" w:rsidR="00BD029A" w:rsidRPr="00A46FD9" w:rsidRDefault="00BD029A" w:rsidP="00C25B81">
            <w:pPr>
              <w:pStyle w:val="TAL"/>
              <w:rPr>
                <w:rFonts w:cs="Arial"/>
                <w:sz w:val="16"/>
                <w:szCs w:val="16"/>
              </w:rPr>
            </w:pPr>
          </w:p>
        </w:tc>
      </w:tr>
      <w:tr w:rsidR="00BD029A" w:rsidRPr="00A46FD9" w14:paraId="322CB74D" w14:textId="77777777" w:rsidTr="00C25B81">
        <w:trPr>
          <w:jc w:val="center"/>
        </w:trPr>
        <w:tc>
          <w:tcPr>
            <w:tcW w:w="3211" w:type="dxa"/>
            <w:vAlign w:val="center"/>
          </w:tcPr>
          <w:p w14:paraId="2FDF0469" w14:textId="77777777" w:rsidR="00BD029A" w:rsidRPr="00A46FD9" w:rsidRDefault="00BD029A" w:rsidP="00C25B81">
            <w:pPr>
              <w:pStyle w:val="TAL"/>
              <w:rPr>
                <w:rFonts w:cs="Arial"/>
              </w:rPr>
            </w:pPr>
            <w:r w:rsidRPr="00A46FD9">
              <w:rPr>
                <w:rFonts w:cs="Arial"/>
              </w:rPr>
              <w:t>Minimum requirement</w:t>
            </w:r>
          </w:p>
        </w:tc>
        <w:tc>
          <w:tcPr>
            <w:tcW w:w="1984" w:type="dxa"/>
          </w:tcPr>
          <w:p w14:paraId="19B8EAE4" w14:textId="77777777" w:rsidR="00BD029A" w:rsidRPr="00A46FD9" w:rsidRDefault="00BD029A" w:rsidP="00C25B81">
            <w:pPr>
              <w:pStyle w:val="TAL"/>
              <w:rPr>
                <w:rFonts w:cs="Arial"/>
              </w:rPr>
            </w:pPr>
            <w:r w:rsidRPr="00A46FD9">
              <w:rPr>
                <w:rFonts w:cs="Arial"/>
              </w:rPr>
              <w:t>SBT</w:t>
            </w:r>
          </w:p>
        </w:tc>
        <w:tc>
          <w:tcPr>
            <w:tcW w:w="1892" w:type="dxa"/>
          </w:tcPr>
          <w:p w14:paraId="6617EFE3" w14:textId="77777777" w:rsidR="00BD029A" w:rsidRPr="00A46FD9" w:rsidRDefault="00BD029A" w:rsidP="00C25B81">
            <w:pPr>
              <w:pStyle w:val="TAL"/>
              <w:rPr>
                <w:rFonts w:cs="Arial"/>
              </w:rPr>
            </w:pPr>
            <w:r w:rsidRPr="00A46FD9">
              <w:rPr>
                <w:rFonts w:cs="Arial"/>
              </w:rPr>
              <w:t>SBT</w:t>
            </w:r>
          </w:p>
        </w:tc>
        <w:tc>
          <w:tcPr>
            <w:tcW w:w="1050" w:type="dxa"/>
          </w:tcPr>
          <w:p w14:paraId="3F5AC71C" w14:textId="77777777" w:rsidR="00BD029A" w:rsidRPr="00A46FD9" w:rsidRDefault="00BD029A" w:rsidP="00C25B81">
            <w:pPr>
              <w:pStyle w:val="TAL"/>
              <w:rPr>
                <w:rFonts w:cs="Arial"/>
              </w:rPr>
            </w:pPr>
            <w:r w:rsidRPr="00A46FD9">
              <w:rPr>
                <w:rFonts w:cs="Arial"/>
              </w:rPr>
              <w:t>-</w:t>
            </w:r>
          </w:p>
        </w:tc>
        <w:tc>
          <w:tcPr>
            <w:tcW w:w="1071" w:type="dxa"/>
          </w:tcPr>
          <w:p w14:paraId="18954960" w14:textId="77777777" w:rsidR="00BD029A" w:rsidRPr="00A46FD9" w:rsidRDefault="00BD029A" w:rsidP="00C25B81">
            <w:pPr>
              <w:pStyle w:val="TAL"/>
              <w:rPr>
                <w:rFonts w:cs="Arial"/>
              </w:rPr>
            </w:pPr>
            <w:r w:rsidRPr="00A46FD9">
              <w:rPr>
                <w:rFonts w:cs="Arial"/>
              </w:rPr>
              <w:t>-</w:t>
            </w:r>
          </w:p>
        </w:tc>
      </w:tr>
      <w:tr w:rsidR="00BD029A" w:rsidRPr="00A46FD9" w14:paraId="1C25D539" w14:textId="77777777" w:rsidTr="00C25B81">
        <w:trPr>
          <w:jc w:val="center"/>
        </w:trPr>
        <w:tc>
          <w:tcPr>
            <w:tcW w:w="3211" w:type="dxa"/>
            <w:vAlign w:val="center"/>
          </w:tcPr>
          <w:p w14:paraId="7880CD20" w14:textId="77777777" w:rsidR="00BD029A" w:rsidRPr="00A46FD9" w:rsidRDefault="00BD029A" w:rsidP="00C25B81">
            <w:pPr>
              <w:pStyle w:val="TAL"/>
              <w:ind w:left="14"/>
              <w:rPr>
                <w:rFonts w:cs="Arial"/>
                <w:b/>
              </w:rPr>
            </w:pPr>
            <w:r w:rsidRPr="00A46FD9">
              <w:rPr>
                <w:rFonts w:cs="Arial"/>
                <w:b/>
              </w:rPr>
              <w:t>6.6.4 Adjacent Channel Leakage Power Ratio (ACLR)</w:t>
            </w:r>
          </w:p>
        </w:tc>
        <w:tc>
          <w:tcPr>
            <w:tcW w:w="1984" w:type="dxa"/>
          </w:tcPr>
          <w:p w14:paraId="004A41C2" w14:textId="77777777" w:rsidR="00BD029A" w:rsidRPr="00A46FD9" w:rsidRDefault="00BD029A" w:rsidP="00C25B81">
            <w:pPr>
              <w:pStyle w:val="TAL"/>
              <w:rPr>
                <w:rFonts w:cs="Arial"/>
              </w:rPr>
            </w:pPr>
          </w:p>
        </w:tc>
        <w:tc>
          <w:tcPr>
            <w:tcW w:w="1892" w:type="dxa"/>
          </w:tcPr>
          <w:p w14:paraId="3BC97024" w14:textId="77777777" w:rsidR="00BD029A" w:rsidRPr="00A46FD9" w:rsidRDefault="00BD029A" w:rsidP="00C25B81">
            <w:pPr>
              <w:pStyle w:val="TAL"/>
              <w:rPr>
                <w:rFonts w:cs="Arial"/>
              </w:rPr>
            </w:pPr>
          </w:p>
        </w:tc>
        <w:tc>
          <w:tcPr>
            <w:tcW w:w="1050" w:type="dxa"/>
          </w:tcPr>
          <w:p w14:paraId="39DFE58E" w14:textId="77777777" w:rsidR="00BD029A" w:rsidRPr="00A46FD9" w:rsidRDefault="00BD029A" w:rsidP="00C25B81">
            <w:pPr>
              <w:pStyle w:val="TAL"/>
              <w:rPr>
                <w:rFonts w:cs="Arial"/>
              </w:rPr>
            </w:pPr>
            <w:r w:rsidRPr="00A46FD9">
              <w:rPr>
                <w:rFonts w:cs="Arial"/>
                <w:lang w:eastAsia="zh-CN"/>
              </w:rPr>
              <w:t>-</w:t>
            </w:r>
          </w:p>
        </w:tc>
        <w:tc>
          <w:tcPr>
            <w:tcW w:w="1071" w:type="dxa"/>
          </w:tcPr>
          <w:p w14:paraId="5D763D98" w14:textId="77777777" w:rsidR="00BD029A" w:rsidRPr="00A46FD9" w:rsidRDefault="00BD029A" w:rsidP="00C25B81">
            <w:pPr>
              <w:pStyle w:val="TAL"/>
              <w:rPr>
                <w:rFonts w:cs="Arial"/>
              </w:rPr>
            </w:pPr>
            <w:r w:rsidRPr="00A46FD9">
              <w:rPr>
                <w:rFonts w:cs="Arial"/>
                <w:lang w:eastAsia="zh-CN"/>
              </w:rPr>
              <w:t>-</w:t>
            </w:r>
          </w:p>
        </w:tc>
      </w:tr>
      <w:tr w:rsidR="00BD029A" w:rsidRPr="00A46FD9" w14:paraId="37276B22" w14:textId="77777777" w:rsidTr="00C25B81">
        <w:trPr>
          <w:trHeight w:val="219"/>
          <w:jc w:val="center"/>
        </w:trPr>
        <w:tc>
          <w:tcPr>
            <w:tcW w:w="3211" w:type="dxa"/>
          </w:tcPr>
          <w:p w14:paraId="7271BFD9" w14:textId="77777777" w:rsidR="00BD029A" w:rsidRPr="00A46FD9" w:rsidRDefault="00BD029A" w:rsidP="00C25B81">
            <w:pPr>
              <w:pStyle w:val="TAL"/>
              <w:rPr>
                <w:rFonts w:cs="Arial"/>
              </w:rPr>
            </w:pPr>
            <w:r w:rsidRPr="00A46FD9">
              <w:rPr>
                <w:rFonts w:cs="Arial"/>
              </w:rPr>
              <w:t>E- UTRA</w:t>
            </w:r>
          </w:p>
        </w:tc>
        <w:tc>
          <w:tcPr>
            <w:tcW w:w="1984" w:type="dxa"/>
          </w:tcPr>
          <w:p w14:paraId="10D9E75D" w14:textId="77777777" w:rsidR="00BD029A" w:rsidRPr="00A46FD9" w:rsidRDefault="00BD029A" w:rsidP="00C25B81">
            <w:pPr>
              <w:pStyle w:val="TAL"/>
              <w:rPr>
                <w:rFonts w:cs="Arial"/>
                <w:lang w:eastAsia="zh-CN"/>
              </w:rPr>
            </w:pPr>
            <w:r w:rsidRPr="00A46FD9">
              <w:rPr>
                <w:rFonts w:cs="Arial"/>
              </w:rPr>
              <w:t>SBT, MBT</w:t>
            </w:r>
            <w:r w:rsidRPr="00A46FD9">
              <w:rPr>
                <w:rFonts w:cs="Arial"/>
                <w:vertAlign w:val="superscript"/>
                <w:lang w:eastAsia="zh-CN"/>
              </w:rPr>
              <w:t>4</w:t>
            </w:r>
          </w:p>
        </w:tc>
        <w:tc>
          <w:tcPr>
            <w:tcW w:w="1892" w:type="dxa"/>
          </w:tcPr>
          <w:p w14:paraId="128D9442" w14:textId="77777777" w:rsidR="00BD029A" w:rsidRPr="00A46FD9" w:rsidRDefault="00BD029A" w:rsidP="00C25B81">
            <w:pPr>
              <w:pStyle w:val="TAL"/>
              <w:rPr>
                <w:rFonts w:cs="Arial"/>
                <w:lang w:eastAsia="zh-CN"/>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lang w:eastAsia="zh-CN"/>
              </w:rPr>
              <w:t xml:space="preserve">2, 4 </w:t>
            </w:r>
          </w:p>
        </w:tc>
        <w:tc>
          <w:tcPr>
            <w:tcW w:w="1050" w:type="dxa"/>
          </w:tcPr>
          <w:p w14:paraId="5C7D67AA" w14:textId="77777777" w:rsidR="00BD029A" w:rsidRPr="00A46FD9" w:rsidRDefault="00BD029A" w:rsidP="00C25B81">
            <w:pPr>
              <w:pStyle w:val="TAL"/>
              <w:rPr>
                <w:rFonts w:cs="Arial"/>
              </w:rPr>
            </w:pPr>
            <w:r w:rsidRPr="00A46FD9">
              <w:rPr>
                <w:rFonts w:cs="Arial"/>
              </w:rPr>
              <w:t>TC7b</w:t>
            </w:r>
          </w:p>
        </w:tc>
        <w:tc>
          <w:tcPr>
            <w:tcW w:w="1071" w:type="dxa"/>
          </w:tcPr>
          <w:p w14:paraId="51FECDBB" w14:textId="77777777" w:rsidR="00BD029A" w:rsidRPr="00A46FD9" w:rsidRDefault="00BD029A" w:rsidP="00C25B81">
            <w:pPr>
              <w:pStyle w:val="TAL"/>
              <w:rPr>
                <w:rFonts w:cs="Arial"/>
              </w:rPr>
            </w:pPr>
            <w:r w:rsidRPr="00A46FD9">
              <w:rPr>
                <w:rFonts w:cs="Arial"/>
              </w:rPr>
              <w:t>TC7b</w:t>
            </w:r>
            <w:r w:rsidRPr="00A46FD9" w:rsidDel="00FC5D36">
              <w:rPr>
                <w:rFonts w:cs="Arial"/>
              </w:rPr>
              <w:t xml:space="preserve"> </w:t>
            </w:r>
          </w:p>
        </w:tc>
      </w:tr>
      <w:tr w:rsidR="00BD029A" w:rsidRPr="00A46FD9" w14:paraId="3F1E19D4" w14:textId="77777777" w:rsidTr="00C25B81">
        <w:trPr>
          <w:trHeight w:val="137"/>
          <w:jc w:val="center"/>
        </w:trPr>
        <w:tc>
          <w:tcPr>
            <w:tcW w:w="3211" w:type="dxa"/>
            <w:vAlign w:val="center"/>
          </w:tcPr>
          <w:p w14:paraId="7E45B5EA" w14:textId="77777777" w:rsidR="00BD029A" w:rsidRPr="00A46FD9" w:rsidRDefault="00BD029A" w:rsidP="00C25B81">
            <w:pPr>
              <w:pStyle w:val="TAL"/>
              <w:rPr>
                <w:rFonts w:cs="Arial"/>
              </w:rPr>
            </w:pPr>
            <w:r w:rsidRPr="00A46FD9">
              <w:rPr>
                <w:rFonts w:cs="Arial"/>
              </w:rPr>
              <w:t>UTRA FDD</w:t>
            </w:r>
          </w:p>
        </w:tc>
        <w:tc>
          <w:tcPr>
            <w:tcW w:w="1984" w:type="dxa"/>
          </w:tcPr>
          <w:p w14:paraId="5360C58C" w14:textId="77777777" w:rsidR="00BD029A" w:rsidRPr="00A46FD9" w:rsidRDefault="00BD029A" w:rsidP="00C25B81">
            <w:pPr>
              <w:pStyle w:val="TAL"/>
              <w:rPr>
                <w:rFonts w:cs="Arial"/>
                <w:lang w:eastAsia="zh-CN"/>
              </w:rPr>
            </w:pPr>
            <w:r w:rsidRPr="00A46FD9">
              <w:rPr>
                <w:rFonts w:cs="Arial"/>
              </w:rPr>
              <w:t>SBT, MBT</w:t>
            </w:r>
            <w:r w:rsidRPr="00A46FD9">
              <w:rPr>
                <w:rFonts w:cs="Arial"/>
                <w:vertAlign w:val="superscript"/>
                <w:lang w:eastAsia="zh-CN"/>
              </w:rPr>
              <w:t>4</w:t>
            </w:r>
          </w:p>
        </w:tc>
        <w:tc>
          <w:tcPr>
            <w:tcW w:w="1892" w:type="dxa"/>
          </w:tcPr>
          <w:p w14:paraId="4287694C" w14:textId="77777777" w:rsidR="00BD029A" w:rsidRPr="00A46FD9" w:rsidRDefault="00BD029A" w:rsidP="00C25B81">
            <w:pPr>
              <w:pStyle w:val="TAL"/>
              <w:rPr>
                <w:rFonts w:cs="Arial"/>
                <w:lang w:eastAsia="zh-CN"/>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rPr>
              <w:t>2</w:t>
            </w:r>
            <w:r w:rsidRPr="00A46FD9">
              <w:rPr>
                <w:rFonts w:cs="Arial"/>
                <w:vertAlign w:val="superscript"/>
                <w:lang w:eastAsia="zh-CN"/>
              </w:rPr>
              <w:t>, 4</w:t>
            </w:r>
          </w:p>
        </w:tc>
        <w:tc>
          <w:tcPr>
            <w:tcW w:w="1050" w:type="dxa"/>
          </w:tcPr>
          <w:p w14:paraId="5FDF4F7D" w14:textId="77777777" w:rsidR="00BD029A" w:rsidRPr="00A46FD9" w:rsidRDefault="00BD029A" w:rsidP="00C25B81">
            <w:pPr>
              <w:pStyle w:val="TAL"/>
              <w:rPr>
                <w:rFonts w:cs="Arial"/>
              </w:rPr>
            </w:pPr>
            <w:r w:rsidRPr="00A46FD9">
              <w:rPr>
                <w:rFonts w:cs="Arial"/>
              </w:rPr>
              <w:t>TC7b</w:t>
            </w:r>
          </w:p>
        </w:tc>
        <w:tc>
          <w:tcPr>
            <w:tcW w:w="1071" w:type="dxa"/>
          </w:tcPr>
          <w:p w14:paraId="14F9682C" w14:textId="77777777" w:rsidR="00BD029A" w:rsidRPr="00A46FD9" w:rsidRDefault="00BD029A" w:rsidP="00C25B81">
            <w:pPr>
              <w:pStyle w:val="TAL"/>
              <w:rPr>
                <w:rFonts w:cs="Arial"/>
              </w:rPr>
            </w:pPr>
            <w:r w:rsidRPr="00A46FD9">
              <w:rPr>
                <w:rFonts w:cs="Arial"/>
              </w:rPr>
              <w:t>N/A</w:t>
            </w:r>
            <w:r w:rsidRPr="00A46FD9" w:rsidDel="00FC5D36">
              <w:rPr>
                <w:rFonts w:cs="Arial"/>
              </w:rPr>
              <w:t xml:space="preserve"> </w:t>
            </w:r>
          </w:p>
        </w:tc>
      </w:tr>
      <w:tr w:rsidR="00BD029A" w:rsidRPr="00A46FD9" w14:paraId="5FBC7CBA" w14:textId="77777777" w:rsidTr="00C25B81">
        <w:trPr>
          <w:trHeight w:val="197"/>
          <w:jc w:val="center"/>
        </w:trPr>
        <w:tc>
          <w:tcPr>
            <w:tcW w:w="3211" w:type="dxa"/>
            <w:vAlign w:val="center"/>
          </w:tcPr>
          <w:p w14:paraId="00D1BC8D" w14:textId="77777777" w:rsidR="00BD029A" w:rsidRPr="00A46FD9" w:rsidRDefault="00BD029A" w:rsidP="00C25B81">
            <w:pPr>
              <w:pStyle w:val="TAL"/>
              <w:rPr>
                <w:rFonts w:cs="Arial"/>
              </w:rPr>
            </w:pPr>
            <w:r w:rsidRPr="00A46FD9">
              <w:rPr>
                <w:rFonts w:cs="Arial"/>
              </w:rPr>
              <w:t>UTRA TDD</w:t>
            </w:r>
          </w:p>
        </w:tc>
        <w:tc>
          <w:tcPr>
            <w:tcW w:w="1984" w:type="dxa"/>
          </w:tcPr>
          <w:p w14:paraId="093B1B3B" w14:textId="77777777" w:rsidR="00BD029A" w:rsidRPr="00A46FD9" w:rsidRDefault="00BD029A" w:rsidP="00C25B81">
            <w:pPr>
              <w:pStyle w:val="TAL"/>
              <w:rPr>
                <w:rFonts w:cs="Arial"/>
                <w:lang w:eastAsia="zh-CN"/>
              </w:rPr>
            </w:pPr>
            <w:r w:rsidRPr="00A46FD9">
              <w:rPr>
                <w:rFonts w:cs="Arial"/>
              </w:rPr>
              <w:t>SBT, MBT</w:t>
            </w:r>
            <w:r w:rsidRPr="00A46FD9">
              <w:rPr>
                <w:rFonts w:cs="Arial"/>
                <w:vertAlign w:val="superscript"/>
                <w:lang w:eastAsia="zh-CN"/>
              </w:rPr>
              <w:t>4</w:t>
            </w:r>
          </w:p>
        </w:tc>
        <w:tc>
          <w:tcPr>
            <w:tcW w:w="1892" w:type="dxa"/>
          </w:tcPr>
          <w:p w14:paraId="3B906E24" w14:textId="77777777" w:rsidR="00BD029A" w:rsidRPr="00A46FD9" w:rsidRDefault="00BD029A" w:rsidP="00C25B81">
            <w:pPr>
              <w:pStyle w:val="TAL"/>
              <w:rPr>
                <w:rFonts w:cs="Arial"/>
                <w:lang w:eastAsia="zh-CN"/>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rPr>
              <w:t>2</w:t>
            </w:r>
            <w:r w:rsidRPr="00A46FD9">
              <w:rPr>
                <w:rFonts w:cs="Arial"/>
                <w:vertAlign w:val="superscript"/>
                <w:lang w:eastAsia="zh-CN"/>
              </w:rPr>
              <w:t>, 4</w:t>
            </w:r>
          </w:p>
        </w:tc>
        <w:tc>
          <w:tcPr>
            <w:tcW w:w="1050" w:type="dxa"/>
          </w:tcPr>
          <w:p w14:paraId="2EDE39E7" w14:textId="77777777" w:rsidR="00BD029A" w:rsidRPr="00A46FD9" w:rsidRDefault="00BD029A" w:rsidP="00C25B81">
            <w:pPr>
              <w:pStyle w:val="TAL"/>
              <w:rPr>
                <w:rFonts w:cs="Arial"/>
              </w:rPr>
            </w:pPr>
            <w:r w:rsidRPr="00A46FD9">
              <w:rPr>
                <w:rFonts w:cs="Arial"/>
              </w:rPr>
              <w:t>N/A</w:t>
            </w:r>
          </w:p>
        </w:tc>
        <w:tc>
          <w:tcPr>
            <w:tcW w:w="1071" w:type="dxa"/>
          </w:tcPr>
          <w:p w14:paraId="1E601468" w14:textId="77777777" w:rsidR="00BD029A" w:rsidRPr="00A46FD9" w:rsidRDefault="00BD029A" w:rsidP="00C25B81">
            <w:pPr>
              <w:pStyle w:val="TAL"/>
              <w:rPr>
                <w:rFonts w:cs="Arial"/>
              </w:rPr>
            </w:pPr>
          </w:p>
          <w:p w14:paraId="66FBAA2D" w14:textId="77777777" w:rsidR="00BD029A" w:rsidRPr="00A46FD9" w:rsidRDefault="00BD029A" w:rsidP="00C25B81">
            <w:pPr>
              <w:pStyle w:val="TAL"/>
              <w:rPr>
                <w:rFonts w:cs="Arial"/>
              </w:rPr>
            </w:pPr>
            <w:r w:rsidRPr="00A46FD9">
              <w:rPr>
                <w:rFonts w:cs="Arial"/>
              </w:rPr>
              <w:t>TC7b</w:t>
            </w:r>
          </w:p>
        </w:tc>
      </w:tr>
      <w:tr w:rsidR="00BD029A" w:rsidRPr="00A46FD9" w14:paraId="4DCCDE23" w14:textId="77777777" w:rsidTr="00C25B81">
        <w:trPr>
          <w:trHeight w:val="197"/>
          <w:jc w:val="center"/>
        </w:trPr>
        <w:tc>
          <w:tcPr>
            <w:tcW w:w="3211" w:type="dxa"/>
            <w:vAlign w:val="center"/>
          </w:tcPr>
          <w:p w14:paraId="5D09D97D" w14:textId="77777777" w:rsidR="00BD029A" w:rsidRPr="00A46FD9" w:rsidRDefault="00BD029A" w:rsidP="00C25B81">
            <w:pPr>
              <w:pStyle w:val="TAL"/>
              <w:rPr>
                <w:rFonts w:cs="Arial"/>
              </w:rPr>
            </w:pPr>
            <w:r w:rsidRPr="00A46FD9">
              <w:rPr>
                <w:rFonts w:cs="Arial"/>
              </w:rPr>
              <w:t>Cumulative ACLR</w:t>
            </w:r>
          </w:p>
        </w:tc>
        <w:tc>
          <w:tcPr>
            <w:tcW w:w="1984" w:type="dxa"/>
          </w:tcPr>
          <w:p w14:paraId="5DE97C28" w14:textId="77777777" w:rsidR="00BD029A" w:rsidRPr="00A46FD9" w:rsidRDefault="00BD029A" w:rsidP="00C25B81">
            <w:pPr>
              <w:pStyle w:val="TAL"/>
              <w:rPr>
                <w:rFonts w:cs="Arial"/>
                <w:lang w:eastAsia="zh-CN"/>
              </w:rPr>
            </w:pPr>
            <w:r w:rsidRPr="00A46FD9">
              <w:rPr>
                <w:rFonts w:cs="Arial"/>
              </w:rPr>
              <w:t>SBT, MBT</w:t>
            </w:r>
            <w:r w:rsidRPr="00A46FD9">
              <w:rPr>
                <w:rFonts w:cs="Arial"/>
                <w:vertAlign w:val="superscript"/>
                <w:lang w:eastAsia="zh-CN"/>
              </w:rPr>
              <w:t>4</w:t>
            </w:r>
          </w:p>
        </w:tc>
        <w:tc>
          <w:tcPr>
            <w:tcW w:w="1892" w:type="dxa"/>
          </w:tcPr>
          <w:p w14:paraId="614CEC03" w14:textId="77777777" w:rsidR="00BD029A" w:rsidRPr="00A46FD9" w:rsidRDefault="00BD029A" w:rsidP="00C25B81">
            <w:pPr>
              <w:pStyle w:val="TAL"/>
              <w:rPr>
                <w:rFonts w:cs="Arial"/>
                <w:lang w:eastAsia="zh-CN"/>
              </w:rPr>
            </w:pPr>
            <w:r w:rsidRPr="00A46FD9">
              <w:rPr>
                <w:rFonts w:cs="Arial"/>
              </w:rPr>
              <w:t>SBT</w:t>
            </w:r>
            <w:r w:rsidRPr="00A46FD9">
              <w:rPr>
                <w:rFonts w:cs="Arial"/>
                <w:vertAlign w:val="superscript"/>
              </w:rPr>
              <w:t>2</w:t>
            </w:r>
          </w:p>
        </w:tc>
        <w:tc>
          <w:tcPr>
            <w:tcW w:w="1050" w:type="dxa"/>
          </w:tcPr>
          <w:p w14:paraId="5F0714FE" w14:textId="77777777" w:rsidR="00BD029A" w:rsidRPr="00A46FD9" w:rsidRDefault="00BD029A" w:rsidP="00C25B81">
            <w:pPr>
              <w:pStyle w:val="TAL"/>
              <w:rPr>
                <w:rFonts w:cs="Arial"/>
              </w:rPr>
            </w:pPr>
            <w:r w:rsidRPr="00A46FD9">
              <w:rPr>
                <w:rFonts w:cs="Arial"/>
              </w:rPr>
              <w:t>TC7b</w:t>
            </w:r>
          </w:p>
        </w:tc>
        <w:tc>
          <w:tcPr>
            <w:tcW w:w="1071" w:type="dxa"/>
          </w:tcPr>
          <w:p w14:paraId="2DBD2F50" w14:textId="77777777" w:rsidR="00BD029A" w:rsidRPr="00A46FD9" w:rsidRDefault="00BD029A" w:rsidP="00C25B81">
            <w:pPr>
              <w:pStyle w:val="TAL"/>
              <w:rPr>
                <w:rFonts w:cs="Arial"/>
              </w:rPr>
            </w:pPr>
            <w:r w:rsidRPr="00A46FD9">
              <w:rPr>
                <w:rFonts w:cs="Arial"/>
              </w:rPr>
              <w:t>TC7b</w:t>
            </w:r>
            <w:r w:rsidRPr="00A46FD9" w:rsidDel="00FC5D36">
              <w:rPr>
                <w:rFonts w:cs="Arial"/>
              </w:rPr>
              <w:t xml:space="preserve"> </w:t>
            </w:r>
          </w:p>
        </w:tc>
      </w:tr>
      <w:tr w:rsidR="00BD029A" w:rsidRPr="00A46FD9" w14:paraId="602AB78E" w14:textId="77777777" w:rsidTr="00C25B81">
        <w:trPr>
          <w:trHeight w:val="197"/>
          <w:jc w:val="center"/>
        </w:trPr>
        <w:tc>
          <w:tcPr>
            <w:tcW w:w="3211" w:type="dxa"/>
            <w:vAlign w:val="center"/>
          </w:tcPr>
          <w:p w14:paraId="4772C8E5" w14:textId="77777777" w:rsidR="00BD029A" w:rsidRPr="00A46FD9" w:rsidRDefault="00BD029A" w:rsidP="00C25B81">
            <w:pPr>
              <w:pStyle w:val="TAL"/>
              <w:rPr>
                <w:rFonts w:cs="Arial"/>
              </w:rPr>
            </w:pPr>
            <w:r w:rsidRPr="00A46FD9">
              <w:rPr>
                <w:rFonts w:cs="Arial"/>
              </w:rPr>
              <w:t>NB-IoT</w:t>
            </w:r>
          </w:p>
        </w:tc>
        <w:tc>
          <w:tcPr>
            <w:tcW w:w="1984" w:type="dxa"/>
          </w:tcPr>
          <w:p w14:paraId="1991CD6A" w14:textId="77777777" w:rsidR="00BD029A" w:rsidRPr="00A46FD9" w:rsidRDefault="00BD029A" w:rsidP="00C25B81">
            <w:pPr>
              <w:pStyle w:val="TAL"/>
              <w:rPr>
                <w:rFonts w:cs="Arial"/>
              </w:rPr>
            </w:pPr>
            <w:r w:rsidRPr="00A46FD9">
              <w:rPr>
                <w:rFonts w:cs="Arial"/>
              </w:rPr>
              <w:t>SBT, MBT</w:t>
            </w:r>
            <w:r w:rsidRPr="00A46FD9">
              <w:rPr>
                <w:rFonts w:cs="Arial"/>
                <w:vertAlign w:val="superscript"/>
                <w:lang w:eastAsia="zh-CN"/>
              </w:rPr>
              <w:t>4</w:t>
            </w:r>
          </w:p>
        </w:tc>
        <w:tc>
          <w:tcPr>
            <w:tcW w:w="1892" w:type="dxa"/>
          </w:tcPr>
          <w:p w14:paraId="09821548" w14:textId="77777777" w:rsidR="00BD029A" w:rsidRPr="00A46FD9" w:rsidRDefault="00BD029A" w:rsidP="00C25B81">
            <w:pPr>
              <w:pStyle w:val="TAL"/>
              <w:rPr>
                <w:rFonts w:cs="Arial"/>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rPr>
              <w:t>2</w:t>
            </w:r>
            <w:r w:rsidRPr="00A46FD9">
              <w:rPr>
                <w:rFonts w:cs="Arial"/>
                <w:vertAlign w:val="superscript"/>
                <w:lang w:eastAsia="zh-CN"/>
              </w:rPr>
              <w:t>, 4</w:t>
            </w:r>
          </w:p>
        </w:tc>
        <w:tc>
          <w:tcPr>
            <w:tcW w:w="1050" w:type="dxa"/>
          </w:tcPr>
          <w:p w14:paraId="5E77205B" w14:textId="77777777" w:rsidR="00BD029A" w:rsidRPr="00A46FD9" w:rsidRDefault="00BD029A" w:rsidP="00C25B81">
            <w:pPr>
              <w:pStyle w:val="TAL"/>
              <w:rPr>
                <w:rFonts w:cs="Arial"/>
              </w:rPr>
            </w:pPr>
            <w:r w:rsidRPr="00A46FD9">
              <w:rPr>
                <w:rFonts w:cs="Arial"/>
              </w:rPr>
              <w:t>TC7b</w:t>
            </w:r>
          </w:p>
        </w:tc>
        <w:tc>
          <w:tcPr>
            <w:tcW w:w="1071" w:type="dxa"/>
          </w:tcPr>
          <w:p w14:paraId="1B211B8D" w14:textId="77777777" w:rsidR="00BD029A" w:rsidRPr="00A46FD9" w:rsidRDefault="00BD029A" w:rsidP="00C25B81">
            <w:pPr>
              <w:pStyle w:val="TAL"/>
              <w:rPr>
                <w:rFonts w:cs="Arial"/>
              </w:rPr>
            </w:pPr>
            <w:r w:rsidRPr="00A46FD9">
              <w:rPr>
                <w:rFonts w:cs="Arial"/>
              </w:rPr>
              <w:t>TC7b</w:t>
            </w:r>
          </w:p>
        </w:tc>
      </w:tr>
      <w:tr w:rsidR="00BD029A" w:rsidRPr="00A46FD9" w14:paraId="4D785DA8" w14:textId="77777777" w:rsidTr="00C25B81">
        <w:trPr>
          <w:trHeight w:val="197"/>
          <w:jc w:val="center"/>
        </w:trPr>
        <w:tc>
          <w:tcPr>
            <w:tcW w:w="3211" w:type="dxa"/>
            <w:vAlign w:val="center"/>
          </w:tcPr>
          <w:p w14:paraId="61D0996D" w14:textId="77777777" w:rsidR="00BD029A" w:rsidRPr="00A46FD9" w:rsidRDefault="00BD029A" w:rsidP="00C25B81">
            <w:pPr>
              <w:pStyle w:val="TAL"/>
              <w:rPr>
                <w:rFonts w:cs="Arial"/>
              </w:rPr>
            </w:pPr>
            <w:r w:rsidRPr="00A46FD9">
              <w:rPr>
                <w:rFonts w:cs="Arial"/>
              </w:rPr>
              <w:t>NR</w:t>
            </w:r>
          </w:p>
        </w:tc>
        <w:tc>
          <w:tcPr>
            <w:tcW w:w="1984" w:type="dxa"/>
          </w:tcPr>
          <w:p w14:paraId="1A9AD872" w14:textId="77777777" w:rsidR="00BD029A" w:rsidRPr="00A46FD9" w:rsidRDefault="00BD029A" w:rsidP="00C25B81">
            <w:pPr>
              <w:pStyle w:val="TAL"/>
              <w:rPr>
                <w:rFonts w:cs="Arial"/>
              </w:rPr>
            </w:pPr>
            <w:r w:rsidRPr="00A46FD9">
              <w:rPr>
                <w:rFonts w:cs="Arial"/>
              </w:rPr>
              <w:t>SBT, MBT</w:t>
            </w:r>
            <w:r w:rsidRPr="00A46FD9">
              <w:rPr>
                <w:rFonts w:cs="Arial"/>
                <w:vertAlign w:val="superscript"/>
                <w:lang w:eastAsia="zh-CN"/>
              </w:rPr>
              <w:t>4</w:t>
            </w:r>
          </w:p>
        </w:tc>
        <w:tc>
          <w:tcPr>
            <w:tcW w:w="1892" w:type="dxa"/>
          </w:tcPr>
          <w:p w14:paraId="416E4BD4" w14:textId="77777777" w:rsidR="00BD029A" w:rsidRPr="00A46FD9" w:rsidRDefault="00BD029A" w:rsidP="00C25B81">
            <w:pPr>
              <w:pStyle w:val="TAL"/>
              <w:rPr>
                <w:rFonts w:cs="Arial"/>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lang w:eastAsia="zh-CN"/>
              </w:rPr>
              <w:t xml:space="preserve">2, 4 </w:t>
            </w:r>
          </w:p>
        </w:tc>
        <w:tc>
          <w:tcPr>
            <w:tcW w:w="1050" w:type="dxa"/>
          </w:tcPr>
          <w:p w14:paraId="3F5FE99E" w14:textId="77777777" w:rsidR="00BD029A" w:rsidRPr="00A46FD9" w:rsidRDefault="00BD029A" w:rsidP="00C25B81">
            <w:pPr>
              <w:pStyle w:val="TAL"/>
              <w:rPr>
                <w:rFonts w:cs="Arial"/>
              </w:rPr>
            </w:pPr>
            <w:r w:rsidRPr="00A46FD9">
              <w:rPr>
                <w:rFonts w:cs="Arial"/>
              </w:rPr>
              <w:t>TC7b</w:t>
            </w:r>
          </w:p>
        </w:tc>
        <w:tc>
          <w:tcPr>
            <w:tcW w:w="1071" w:type="dxa"/>
          </w:tcPr>
          <w:p w14:paraId="5D9237ED" w14:textId="77777777" w:rsidR="00BD029A" w:rsidRPr="00A46FD9" w:rsidRDefault="00BD029A" w:rsidP="00C25B81">
            <w:pPr>
              <w:pStyle w:val="TAL"/>
              <w:rPr>
                <w:rFonts w:cs="Arial"/>
              </w:rPr>
            </w:pPr>
            <w:r w:rsidRPr="00A46FD9">
              <w:rPr>
                <w:rFonts w:cs="Arial"/>
              </w:rPr>
              <w:t>TC7b</w:t>
            </w:r>
            <w:r w:rsidRPr="00A46FD9" w:rsidDel="00FC5D36">
              <w:rPr>
                <w:rFonts w:cs="Arial"/>
              </w:rPr>
              <w:t xml:space="preserve"> </w:t>
            </w:r>
          </w:p>
        </w:tc>
      </w:tr>
      <w:tr w:rsidR="00BD029A" w:rsidRPr="00A46FD9" w14:paraId="43A2016B" w14:textId="77777777" w:rsidTr="00C25B81">
        <w:trPr>
          <w:jc w:val="center"/>
        </w:trPr>
        <w:tc>
          <w:tcPr>
            <w:tcW w:w="3211" w:type="dxa"/>
            <w:vAlign w:val="center"/>
          </w:tcPr>
          <w:p w14:paraId="1DADD8B7" w14:textId="77777777" w:rsidR="00BD029A" w:rsidRPr="00A46FD9" w:rsidRDefault="00BD029A" w:rsidP="00C25B81">
            <w:pPr>
              <w:pStyle w:val="TAL"/>
              <w:ind w:left="14"/>
              <w:rPr>
                <w:rFonts w:cs="Arial"/>
                <w:b/>
              </w:rPr>
            </w:pPr>
            <w:r w:rsidRPr="00A46FD9">
              <w:rPr>
                <w:rFonts w:cs="Arial"/>
                <w:b/>
              </w:rPr>
              <w:t>6.7 Transmitter intermodulation</w:t>
            </w:r>
          </w:p>
        </w:tc>
        <w:tc>
          <w:tcPr>
            <w:tcW w:w="1984" w:type="dxa"/>
          </w:tcPr>
          <w:p w14:paraId="315FA06D" w14:textId="77777777" w:rsidR="00BD029A" w:rsidRPr="00A46FD9" w:rsidRDefault="00BD029A" w:rsidP="00C25B81">
            <w:pPr>
              <w:pStyle w:val="TAL"/>
              <w:rPr>
                <w:rFonts w:cs="Arial"/>
                <w:sz w:val="16"/>
                <w:szCs w:val="16"/>
              </w:rPr>
            </w:pPr>
          </w:p>
        </w:tc>
        <w:tc>
          <w:tcPr>
            <w:tcW w:w="1892" w:type="dxa"/>
          </w:tcPr>
          <w:p w14:paraId="3C9A3510" w14:textId="77777777" w:rsidR="00BD029A" w:rsidRPr="00A46FD9" w:rsidRDefault="00BD029A" w:rsidP="00C25B81">
            <w:pPr>
              <w:pStyle w:val="TAL"/>
              <w:rPr>
                <w:rFonts w:cs="Arial"/>
                <w:sz w:val="16"/>
                <w:szCs w:val="16"/>
              </w:rPr>
            </w:pPr>
          </w:p>
        </w:tc>
        <w:tc>
          <w:tcPr>
            <w:tcW w:w="1050" w:type="dxa"/>
          </w:tcPr>
          <w:p w14:paraId="02F27AE3" w14:textId="77777777" w:rsidR="00BD029A" w:rsidRPr="00A46FD9" w:rsidRDefault="00BD029A" w:rsidP="00C25B81">
            <w:pPr>
              <w:pStyle w:val="TAL"/>
              <w:rPr>
                <w:rFonts w:cs="Arial"/>
                <w:sz w:val="16"/>
                <w:szCs w:val="16"/>
              </w:rPr>
            </w:pPr>
          </w:p>
        </w:tc>
        <w:tc>
          <w:tcPr>
            <w:tcW w:w="1071" w:type="dxa"/>
          </w:tcPr>
          <w:p w14:paraId="2B61024D" w14:textId="77777777" w:rsidR="00BD029A" w:rsidRPr="00A46FD9" w:rsidRDefault="00BD029A" w:rsidP="00C25B81">
            <w:pPr>
              <w:pStyle w:val="TAL"/>
              <w:rPr>
                <w:rFonts w:cs="Arial"/>
                <w:sz w:val="16"/>
                <w:szCs w:val="16"/>
              </w:rPr>
            </w:pPr>
          </w:p>
        </w:tc>
      </w:tr>
      <w:tr w:rsidR="00BD029A" w:rsidRPr="00A46FD9" w14:paraId="56DD932A" w14:textId="77777777" w:rsidTr="00C25B81">
        <w:trPr>
          <w:jc w:val="center"/>
        </w:trPr>
        <w:tc>
          <w:tcPr>
            <w:tcW w:w="3211" w:type="dxa"/>
          </w:tcPr>
          <w:p w14:paraId="391D2E41" w14:textId="77777777" w:rsidR="00BD029A" w:rsidRPr="00A46FD9" w:rsidRDefault="00BD029A" w:rsidP="00C25B81">
            <w:pPr>
              <w:pStyle w:val="TAL"/>
              <w:rPr>
                <w:rFonts w:cs="Arial"/>
              </w:rPr>
            </w:pPr>
            <w:r w:rsidRPr="00A46FD9">
              <w:rPr>
                <w:rFonts w:cs="Arial"/>
              </w:rPr>
              <w:t>General requirement</w:t>
            </w:r>
          </w:p>
        </w:tc>
        <w:tc>
          <w:tcPr>
            <w:tcW w:w="1984" w:type="dxa"/>
          </w:tcPr>
          <w:p w14:paraId="2F8438EC" w14:textId="77777777" w:rsidR="00BD029A" w:rsidRPr="00A46FD9" w:rsidRDefault="00BD029A" w:rsidP="00C25B81">
            <w:pPr>
              <w:pStyle w:val="TAL"/>
              <w:rPr>
                <w:rFonts w:cs="Arial"/>
              </w:rPr>
            </w:pPr>
            <w:r w:rsidRPr="00A46FD9">
              <w:rPr>
                <w:rFonts w:cs="Arial"/>
              </w:rPr>
              <w:t>SBT</w:t>
            </w:r>
          </w:p>
        </w:tc>
        <w:tc>
          <w:tcPr>
            <w:tcW w:w="1892" w:type="dxa"/>
          </w:tcPr>
          <w:p w14:paraId="7E88903F" w14:textId="77777777" w:rsidR="00BD029A" w:rsidRPr="00A46FD9" w:rsidRDefault="00BD029A" w:rsidP="00C25B81">
            <w:pPr>
              <w:pStyle w:val="TAL"/>
              <w:rPr>
                <w:rFonts w:cs="Arial"/>
              </w:rPr>
            </w:pPr>
            <w:r w:rsidRPr="00A46FD9">
              <w:rPr>
                <w:rFonts w:cs="Arial"/>
              </w:rPr>
              <w:t>SBT</w:t>
            </w:r>
            <w:r w:rsidRPr="00A46FD9">
              <w:rPr>
                <w:rFonts w:cs="Arial"/>
                <w:vertAlign w:val="superscript"/>
              </w:rPr>
              <w:t>2</w:t>
            </w:r>
          </w:p>
        </w:tc>
        <w:tc>
          <w:tcPr>
            <w:tcW w:w="1050" w:type="dxa"/>
          </w:tcPr>
          <w:p w14:paraId="5812AAE9" w14:textId="77777777" w:rsidR="00BD029A" w:rsidRPr="00A46FD9" w:rsidRDefault="00BD029A" w:rsidP="00C25B81">
            <w:pPr>
              <w:pStyle w:val="TAL"/>
              <w:rPr>
                <w:rFonts w:cs="Arial"/>
                <w:lang w:eastAsia="zh-CN"/>
              </w:rPr>
            </w:pPr>
            <w:r w:rsidRPr="00A46FD9">
              <w:rPr>
                <w:rFonts w:cs="Arial"/>
                <w:lang w:eastAsia="zh-CN"/>
              </w:rPr>
              <w:t>-</w:t>
            </w:r>
          </w:p>
        </w:tc>
        <w:tc>
          <w:tcPr>
            <w:tcW w:w="1071" w:type="dxa"/>
          </w:tcPr>
          <w:p w14:paraId="5F338762" w14:textId="77777777" w:rsidR="00BD029A" w:rsidRPr="00A46FD9" w:rsidRDefault="00BD029A" w:rsidP="00C25B81">
            <w:pPr>
              <w:pStyle w:val="TAL"/>
              <w:rPr>
                <w:rFonts w:cs="Arial"/>
                <w:lang w:eastAsia="zh-CN"/>
              </w:rPr>
            </w:pPr>
            <w:r w:rsidRPr="00A46FD9">
              <w:rPr>
                <w:rFonts w:cs="Arial"/>
                <w:lang w:eastAsia="zh-CN"/>
              </w:rPr>
              <w:t>-</w:t>
            </w:r>
          </w:p>
        </w:tc>
      </w:tr>
      <w:tr w:rsidR="00BD029A" w:rsidRPr="00A46FD9" w14:paraId="2E6694A8" w14:textId="77777777" w:rsidTr="00C25B81">
        <w:trPr>
          <w:jc w:val="center"/>
        </w:trPr>
        <w:tc>
          <w:tcPr>
            <w:tcW w:w="3211" w:type="dxa"/>
          </w:tcPr>
          <w:p w14:paraId="0D63A6ED" w14:textId="77777777" w:rsidR="00BD029A" w:rsidRPr="00A46FD9" w:rsidRDefault="00BD029A" w:rsidP="00C25B81">
            <w:pPr>
              <w:pStyle w:val="TAL"/>
              <w:rPr>
                <w:rFonts w:cs="Arial"/>
              </w:rPr>
            </w:pPr>
            <w:r w:rsidRPr="00A46FD9">
              <w:rPr>
                <w:rFonts w:cs="Arial"/>
              </w:rPr>
              <w:t>Additional requirement (BC1 and BC2)</w:t>
            </w:r>
          </w:p>
        </w:tc>
        <w:tc>
          <w:tcPr>
            <w:tcW w:w="1984" w:type="dxa"/>
          </w:tcPr>
          <w:p w14:paraId="43077E75" w14:textId="77777777" w:rsidR="00BD029A" w:rsidRPr="00A46FD9" w:rsidRDefault="00BD029A" w:rsidP="00C25B81">
            <w:pPr>
              <w:pStyle w:val="TAL"/>
              <w:rPr>
                <w:rFonts w:cs="Arial"/>
              </w:rPr>
            </w:pPr>
            <w:r w:rsidRPr="00A46FD9">
              <w:rPr>
                <w:rFonts w:cs="Arial"/>
              </w:rPr>
              <w:t>SBT</w:t>
            </w:r>
          </w:p>
        </w:tc>
        <w:tc>
          <w:tcPr>
            <w:tcW w:w="1892" w:type="dxa"/>
          </w:tcPr>
          <w:p w14:paraId="118B165D" w14:textId="77777777" w:rsidR="00BD029A" w:rsidRPr="00A46FD9" w:rsidRDefault="00BD029A" w:rsidP="00C25B81">
            <w:pPr>
              <w:pStyle w:val="TAL"/>
              <w:rPr>
                <w:rFonts w:cs="Arial"/>
              </w:rPr>
            </w:pPr>
            <w:r w:rsidRPr="00A46FD9">
              <w:rPr>
                <w:rFonts w:cs="Arial"/>
              </w:rPr>
              <w:t>SBT</w:t>
            </w:r>
            <w:r w:rsidRPr="00A46FD9">
              <w:rPr>
                <w:rFonts w:cs="Arial"/>
                <w:vertAlign w:val="superscript"/>
              </w:rPr>
              <w:t>2</w:t>
            </w:r>
          </w:p>
        </w:tc>
        <w:tc>
          <w:tcPr>
            <w:tcW w:w="1050" w:type="dxa"/>
          </w:tcPr>
          <w:p w14:paraId="1FE5A8AE" w14:textId="77777777" w:rsidR="00BD029A" w:rsidRPr="00A46FD9" w:rsidRDefault="00BD029A" w:rsidP="00C25B81">
            <w:pPr>
              <w:pStyle w:val="TAL"/>
              <w:rPr>
                <w:rFonts w:cs="Arial"/>
                <w:lang w:eastAsia="zh-CN"/>
              </w:rPr>
            </w:pPr>
            <w:r w:rsidRPr="00A46FD9">
              <w:rPr>
                <w:rFonts w:cs="Arial"/>
                <w:lang w:eastAsia="zh-CN"/>
              </w:rPr>
              <w:t>-</w:t>
            </w:r>
          </w:p>
        </w:tc>
        <w:tc>
          <w:tcPr>
            <w:tcW w:w="1071" w:type="dxa"/>
          </w:tcPr>
          <w:p w14:paraId="4884EC35" w14:textId="77777777" w:rsidR="00BD029A" w:rsidRPr="00A46FD9" w:rsidRDefault="00BD029A" w:rsidP="00C25B81">
            <w:pPr>
              <w:pStyle w:val="TAL"/>
              <w:rPr>
                <w:rFonts w:cs="Arial"/>
              </w:rPr>
            </w:pPr>
            <w:r w:rsidRPr="00A46FD9">
              <w:rPr>
                <w:rFonts w:cs="Arial"/>
              </w:rPr>
              <w:t>N/A</w:t>
            </w:r>
          </w:p>
        </w:tc>
      </w:tr>
      <w:tr w:rsidR="00BD029A" w:rsidRPr="00A46FD9" w:rsidDel="000A1F76" w14:paraId="56BD958C" w14:textId="197177C3" w:rsidTr="00C25B81">
        <w:trPr>
          <w:jc w:val="center"/>
          <w:del w:id="351" w:author="Johan Sköld" w:date="2026-02-11T23:23:00Z" w16du:dateUtc="2026-02-11T22:23:00Z"/>
        </w:trPr>
        <w:tc>
          <w:tcPr>
            <w:tcW w:w="3211" w:type="dxa"/>
            <w:vAlign w:val="center"/>
          </w:tcPr>
          <w:p w14:paraId="3061BDFC" w14:textId="26C02EAB" w:rsidR="00BD029A" w:rsidRPr="00A46FD9" w:rsidDel="000A1F76" w:rsidRDefault="00BD029A" w:rsidP="00C25B81">
            <w:pPr>
              <w:pStyle w:val="TAL"/>
              <w:rPr>
                <w:del w:id="352" w:author="Johan Sköld" w:date="2026-02-11T23:23:00Z" w16du:dateUtc="2026-02-11T22:23:00Z"/>
                <w:rFonts w:cs="Arial"/>
              </w:rPr>
            </w:pPr>
            <w:del w:id="353" w:author="Johan Sköld" w:date="2026-02-11T23:23:00Z" w16du:dateUtc="2026-02-11T22:23:00Z">
              <w:r w:rsidRPr="00A46FD9" w:rsidDel="000A1F76">
                <w:rPr>
                  <w:rFonts w:cs="Arial"/>
                </w:rPr>
                <w:delText>Additional requirement (BC3)</w:delText>
              </w:r>
            </w:del>
          </w:p>
        </w:tc>
        <w:tc>
          <w:tcPr>
            <w:tcW w:w="1984" w:type="dxa"/>
          </w:tcPr>
          <w:p w14:paraId="30C234EE" w14:textId="4CB71C2A" w:rsidR="00BD029A" w:rsidRPr="00A46FD9" w:rsidDel="000A1F76" w:rsidRDefault="00BD029A" w:rsidP="00C25B81">
            <w:pPr>
              <w:pStyle w:val="TAL"/>
              <w:rPr>
                <w:del w:id="354" w:author="Johan Sköld" w:date="2026-02-11T23:23:00Z" w16du:dateUtc="2026-02-11T22:23:00Z"/>
                <w:rFonts w:cs="Arial"/>
              </w:rPr>
            </w:pPr>
            <w:del w:id="355" w:author="Johan Sköld" w:date="2026-02-11T23:23:00Z" w16du:dateUtc="2026-02-11T22:23:00Z">
              <w:r w:rsidRPr="00A46FD9" w:rsidDel="000A1F76">
                <w:rPr>
                  <w:rFonts w:cs="Arial"/>
                </w:rPr>
                <w:delText>SBT</w:delText>
              </w:r>
            </w:del>
          </w:p>
        </w:tc>
        <w:tc>
          <w:tcPr>
            <w:tcW w:w="1892" w:type="dxa"/>
          </w:tcPr>
          <w:p w14:paraId="257553C6" w14:textId="1A588000" w:rsidR="00BD029A" w:rsidRPr="00A46FD9" w:rsidDel="000A1F76" w:rsidRDefault="00BD029A" w:rsidP="00C25B81">
            <w:pPr>
              <w:pStyle w:val="TAL"/>
              <w:rPr>
                <w:del w:id="356" w:author="Johan Sköld" w:date="2026-02-11T23:23:00Z" w16du:dateUtc="2026-02-11T22:23:00Z"/>
                <w:rFonts w:cs="Arial"/>
              </w:rPr>
            </w:pPr>
            <w:del w:id="357" w:author="Johan Sköld" w:date="2026-02-11T23:23:00Z" w16du:dateUtc="2026-02-11T22:23:00Z">
              <w:r w:rsidRPr="00A46FD9" w:rsidDel="000A1F76">
                <w:rPr>
                  <w:rFonts w:cs="Arial"/>
                </w:rPr>
                <w:delText>SBT</w:delText>
              </w:r>
              <w:r w:rsidRPr="00A46FD9" w:rsidDel="000A1F76">
                <w:rPr>
                  <w:rFonts w:cs="Arial"/>
                  <w:vertAlign w:val="superscript"/>
                </w:rPr>
                <w:delText>2</w:delText>
              </w:r>
            </w:del>
          </w:p>
        </w:tc>
        <w:tc>
          <w:tcPr>
            <w:tcW w:w="1050" w:type="dxa"/>
          </w:tcPr>
          <w:p w14:paraId="211B8715" w14:textId="5810F811" w:rsidR="00BD029A" w:rsidRPr="00A46FD9" w:rsidDel="000A1F76" w:rsidRDefault="00BD029A" w:rsidP="00C25B81">
            <w:pPr>
              <w:pStyle w:val="TAL"/>
              <w:rPr>
                <w:del w:id="358" w:author="Johan Sköld" w:date="2026-02-11T23:23:00Z" w16du:dateUtc="2026-02-11T22:23:00Z"/>
                <w:rFonts w:cs="Arial"/>
              </w:rPr>
            </w:pPr>
            <w:del w:id="359" w:author="Johan Sköld" w:date="2026-02-11T23:23:00Z" w16du:dateUtc="2026-02-11T22:23:00Z">
              <w:r w:rsidRPr="00A46FD9" w:rsidDel="000A1F76">
                <w:rPr>
                  <w:rFonts w:cs="Arial"/>
                </w:rPr>
                <w:delText>N/A</w:delText>
              </w:r>
            </w:del>
          </w:p>
        </w:tc>
        <w:tc>
          <w:tcPr>
            <w:tcW w:w="1071" w:type="dxa"/>
          </w:tcPr>
          <w:p w14:paraId="3819F44A" w14:textId="70842AF9" w:rsidR="00BD029A" w:rsidRPr="00A46FD9" w:rsidDel="000A1F76" w:rsidRDefault="00BD029A" w:rsidP="00C25B81">
            <w:pPr>
              <w:pStyle w:val="TAL"/>
              <w:rPr>
                <w:del w:id="360" w:author="Johan Sköld" w:date="2026-02-11T23:23:00Z" w16du:dateUtc="2026-02-11T22:23:00Z"/>
                <w:rFonts w:cs="Arial"/>
                <w:lang w:eastAsia="zh-CN"/>
              </w:rPr>
            </w:pPr>
            <w:del w:id="361" w:author="Johan Sköld" w:date="2026-02-11T23:23:00Z" w16du:dateUtc="2026-02-11T22:23:00Z">
              <w:r w:rsidRPr="00A46FD9" w:rsidDel="000A1F76">
                <w:rPr>
                  <w:rFonts w:cs="Arial"/>
                  <w:lang w:eastAsia="zh-CN"/>
                </w:rPr>
                <w:delText>-</w:delText>
              </w:r>
            </w:del>
          </w:p>
        </w:tc>
      </w:tr>
      <w:tr w:rsidR="00BD029A" w:rsidRPr="00A46FD9" w14:paraId="272E2003" w14:textId="77777777" w:rsidTr="00C25B81">
        <w:trPr>
          <w:jc w:val="center"/>
        </w:trPr>
        <w:tc>
          <w:tcPr>
            <w:tcW w:w="3211" w:type="dxa"/>
            <w:vAlign w:val="center"/>
          </w:tcPr>
          <w:p w14:paraId="421EED75" w14:textId="77777777" w:rsidR="00BD029A" w:rsidRPr="00A46FD9" w:rsidRDefault="00BD029A" w:rsidP="00C25B81">
            <w:pPr>
              <w:pStyle w:val="TAL"/>
              <w:ind w:left="14"/>
              <w:rPr>
                <w:rFonts w:cs="Arial"/>
                <w:b/>
                <w:bCs/>
              </w:rPr>
            </w:pPr>
            <w:r w:rsidRPr="00A46FD9">
              <w:rPr>
                <w:rFonts w:cs="Arial"/>
                <w:b/>
                <w:bCs/>
              </w:rPr>
              <w:t>7.2 Reference sensitivity level</w:t>
            </w:r>
          </w:p>
        </w:tc>
        <w:tc>
          <w:tcPr>
            <w:tcW w:w="1984" w:type="dxa"/>
          </w:tcPr>
          <w:p w14:paraId="378873ED" w14:textId="77777777" w:rsidR="00BD029A" w:rsidRPr="00A46FD9" w:rsidRDefault="00BD029A" w:rsidP="00C25B81">
            <w:pPr>
              <w:pStyle w:val="TAL"/>
              <w:rPr>
                <w:rFonts w:cs="Arial"/>
                <w:sz w:val="16"/>
                <w:szCs w:val="16"/>
              </w:rPr>
            </w:pPr>
          </w:p>
        </w:tc>
        <w:tc>
          <w:tcPr>
            <w:tcW w:w="1892" w:type="dxa"/>
          </w:tcPr>
          <w:p w14:paraId="08D41D73" w14:textId="77777777" w:rsidR="00BD029A" w:rsidRPr="00A46FD9" w:rsidRDefault="00BD029A" w:rsidP="00C25B81">
            <w:pPr>
              <w:pStyle w:val="TAL"/>
              <w:rPr>
                <w:rFonts w:cs="Arial"/>
                <w:sz w:val="16"/>
                <w:szCs w:val="16"/>
              </w:rPr>
            </w:pPr>
          </w:p>
        </w:tc>
        <w:tc>
          <w:tcPr>
            <w:tcW w:w="1050" w:type="dxa"/>
          </w:tcPr>
          <w:p w14:paraId="4C7A69CB" w14:textId="77777777" w:rsidR="00BD029A" w:rsidRPr="00A46FD9" w:rsidRDefault="00BD029A" w:rsidP="00C25B81">
            <w:pPr>
              <w:pStyle w:val="TAL"/>
              <w:rPr>
                <w:rFonts w:cs="Arial"/>
                <w:sz w:val="16"/>
                <w:szCs w:val="16"/>
              </w:rPr>
            </w:pPr>
          </w:p>
        </w:tc>
        <w:tc>
          <w:tcPr>
            <w:tcW w:w="1071" w:type="dxa"/>
          </w:tcPr>
          <w:p w14:paraId="0F396040" w14:textId="77777777" w:rsidR="00BD029A" w:rsidRPr="00A46FD9" w:rsidRDefault="00BD029A" w:rsidP="00C25B81">
            <w:pPr>
              <w:pStyle w:val="TAL"/>
              <w:rPr>
                <w:rFonts w:cs="Arial"/>
                <w:sz w:val="16"/>
                <w:szCs w:val="16"/>
              </w:rPr>
            </w:pPr>
          </w:p>
        </w:tc>
      </w:tr>
      <w:tr w:rsidR="00BD029A" w:rsidRPr="00A46FD9" w14:paraId="2C16FE53" w14:textId="77777777" w:rsidTr="00C25B81">
        <w:trPr>
          <w:jc w:val="center"/>
        </w:trPr>
        <w:tc>
          <w:tcPr>
            <w:tcW w:w="3211" w:type="dxa"/>
            <w:vAlign w:val="center"/>
          </w:tcPr>
          <w:p w14:paraId="2F8EE5BD" w14:textId="77777777" w:rsidR="00BD029A" w:rsidRPr="00A46FD9" w:rsidRDefault="00BD029A" w:rsidP="00C25B81">
            <w:pPr>
              <w:pStyle w:val="TAL"/>
              <w:rPr>
                <w:rFonts w:cs="Arial"/>
              </w:rPr>
            </w:pPr>
            <w:r w:rsidRPr="00A46FD9">
              <w:rPr>
                <w:rFonts w:cs="Arial"/>
              </w:rPr>
              <w:t>E-UTRA</w:t>
            </w:r>
          </w:p>
        </w:tc>
        <w:tc>
          <w:tcPr>
            <w:tcW w:w="1984" w:type="dxa"/>
          </w:tcPr>
          <w:p w14:paraId="1810448D" w14:textId="77777777" w:rsidR="00BD029A" w:rsidRPr="00A46FD9" w:rsidRDefault="00BD029A" w:rsidP="00C25B81">
            <w:pPr>
              <w:pStyle w:val="TAL"/>
              <w:rPr>
                <w:rFonts w:cs="Arial"/>
              </w:rPr>
            </w:pPr>
            <w:r w:rsidRPr="00A46FD9">
              <w:rPr>
                <w:rFonts w:cs="Arial"/>
              </w:rPr>
              <w:t>SBT</w:t>
            </w:r>
          </w:p>
        </w:tc>
        <w:tc>
          <w:tcPr>
            <w:tcW w:w="1892" w:type="dxa"/>
          </w:tcPr>
          <w:p w14:paraId="4322943D" w14:textId="77777777" w:rsidR="00BD029A" w:rsidRPr="00A46FD9" w:rsidRDefault="00BD029A" w:rsidP="00C25B81">
            <w:pPr>
              <w:pStyle w:val="TAL"/>
              <w:rPr>
                <w:rFonts w:cs="Arial"/>
              </w:rPr>
            </w:pPr>
            <w:r w:rsidRPr="00A46FD9">
              <w:rPr>
                <w:rFonts w:cs="Arial"/>
              </w:rPr>
              <w:t>SBT</w:t>
            </w:r>
          </w:p>
        </w:tc>
        <w:tc>
          <w:tcPr>
            <w:tcW w:w="1050" w:type="dxa"/>
          </w:tcPr>
          <w:p w14:paraId="209DB8C9" w14:textId="77777777" w:rsidR="00BD029A" w:rsidRPr="00A46FD9" w:rsidRDefault="00BD029A" w:rsidP="00C25B81">
            <w:pPr>
              <w:pStyle w:val="TAL"/>
              <w:rPr>
                <w:rFonts w:cs="Arial"/>
              </w:rPr>
            </w:pPr>
            <w:r w:rsidRPr="00A46FD9">
              <w:rPr>
                <w:rFonts w:cs="Arial"/>
              </w:rPr>
              <w:t>-</w:t>
            </w:r>
          </w:p>
        </w:tc>
        <w:tc>
          <w:tcPr>
            <w:tcW w:w="1071" w:type="dxa"/>
          </w:tcPr>
          <w:p w14:paraId="5DC6BB94" w14:textId="77777777" w:rsidR="00BD029A" w:rsidRPr="00A46FD9" w:rsidRDefault="00BD029A" w:rsidP="00C25B81">
            <w:pPr>
              <w:pStyle w:val="TAL"/>
              <w:rPr>
                <w:rFonts w:cs="Arial"/>
              </w:rPr>
            </w:pPr>
            <w:r w:rsidRPr="00A46FD9">
              <w:rPr>
                <w:rFonts w:cs="Arial"/>
              </w:rPr>
              <w:t>-</w:t>
            </w:r>
          </w:p>
        </w:tc>
      </w:tr>
      <w:tr w:rsidR="00BD029A" w:rsidRPr="00A46FD9" w14:paraId="4A551D08" w14:textId="77777777" w:rsidTr="00C25B81">
        <w:trPr>
          <w:jc w:val="center"/>
        </w:trPr>
        <w:tc>
          <w:tcPr>
            <w:tcW w:w="3211" w:type="dxa"/>
            <w:vAlign w:val="center"/>
          </w:tcPr>
          <w:p w14:paraId="09277CAA" w14:textId="77777777" w:rsidR="00BD029A" w:rsidRPr="00A46FD9" w:rsidRDefault="00BD029A" w:rsidP="00C25B81">
            <w:pPr>
              <w:pStyle w:val="TAL"/>
              <w:rPr>
                <w:rFonts w:cs="Arial"/>
              </w:rPr>
            </w:pPr>
            <w:r w:rsidRPr="00A46FD9">
              <w:rPr>
                <w:rFonts w:cs="Arial"/>
              </w:rPr>
              <w:t>UTRA FDD</w:t>
            </w:r>
          </w:p>
        </w:tc>
        <w:tc>
          <w:tcPr>
            <w:tcW w:w="1984" w:type="dxa"/>
          </w:tcPr>
          <w:p w14:paraId="4AE63650" w14:textId="77777777" w:rsidR="00BD029A" w:rsidRPr="00A46FD9" w:rsidRDefault="00BD029A" w:rsidP="00C25B81">
            <w:pPr>
              <w:pStyle w:val="TAL"/>
              <w:rPr>
                <w:rFonts w:cs="Arial"/>
              </w:rPr>
            </w:pPr>
            <w:r w:rsidRPr="00A46FD9">
              <w:rPr>
                <w:rFonts w:cs="Arial"/>
              </w:rPr>
              <w:t>SBT</w:t>
            </w:r>
          </w:p>
        </w:tc>
        <w:tc>
          <w:tcPr>
            <w:tcW w:w="1892" w:type="dxa"/>
          </w:tcPr>
          <w:p w14:paraId="7CBE6982" w14:textId="77777777" w:rsidR="00BD029A" w:rsidRPr="00A46FD9" w:rsidRDefault="00BD029A" w:rsidP="00C25B81">
            <w:pPr>
              <w:pStyle w:val="TAL"/>
              <w:rPr>
                <w:rFonts w:cs="Arial"/>
              </w:rPr>
            </w:pPr>
            <w:r w:rsidRPr="00A46FD9">
              <w:rPr>
                <w:rFonts w:cs="Arial"/>
              </w:rPr>
              <w:t>SBT</w:t>
            </w:r>
          </w:p>
        </w:tc>
        <w:tc>
          <w:tcPr>
            <w:tcW w:w="1050" w:type="dxa"/>
          </w:tcPr>
          <w:p w14:paraId="2FE2A740" w14:textId="77777777" w:rsidR="00BD029A" w:rsidRPr="00A46FD9" w:rsidRDefault="00BD029A" w:rsidP="00C25B81">
            <w:pPr>
              <w:pStyle w:val="TAL"/>
              <w:rPr>
                <w:rFonts w:cs="Arial"/>
              </w:rPr>
            </w:pPr>
            <w:r w:rsidRPr="00A46FD9">
              <w:rPr>
                <w:rFonts w:cs="Arial"/>
              </w:rPr>
              <w:t>-</w:t>
            </w:r>
          </w:p>
        </w:tc>
        <w:tc>
          <w:tcPr>
            <w:tcW w:w="1071" w:type="dxa"/>
          </w:tcPr>
          <w:p w14:paraId="25370204" w14:textId="77777777" w:rsidR="00BD029A" w:rsidRPr="00A46FD9" w:rsidRDefault="00BD029A" w:rsidP="00C25B81">
            <w:pPr>
              <w:pStyle w:val="TAL"/>
              <w:rPr>
                <w:rFonts w:cs="Arial"/>
              </w:rPr>
            </w:pPr>
            <w:r w:rsidRPr="00A46FD9">
              <w:rPr>
                <w:rFonts w:cs="Arial"/>
              </w:rPr>
              <w:t>-</w:t>
            </w:r>
          </w:p>
        </w:tc>
      </w:tr>
      <w:tr w:rsidR="00BD029A" w:rsidRPr="00A46FD9" w14:paraId="1A51830E" w14:textId="77777777" w:rsidTr="00C25B81">
        <w:trPr>
          <w:jc w:val="center"/>
        </w:trPr>
        <w:tc>
          <w:tcPr>
            <w:tcW w:w="3211" w:type="dxa"/>
            <w:vAlign w:val="center"/>
          </w:tcPr>
          <w:p w14:paraId="3E47A3FB" w14:textId="77777777" w:rsidR="00BD029A" w:rsidRPr="00A46FD9" w:rsidRDefault="00BD029A" w:rsidP="00C25B81">
            <w:pPr>
              <w:pStyle w:val="TAL"/>
              <w:rPr>
                <w:rFonts w:cs="Arial"/>
              </w:rPr>
            </w:pPr>
            <w:r w:rsidRPr="00A46FD9">
              <w:rPr>
                <w:rFonts w:cs="Arial"/>
              </w:rPr>
              <w:t>UTRA TDD</w:t>
            </w:r>
          </w:p>
        </w:tc>
        <w:tc>
          <w:tcPr>
            <w:tcW w:w="1984" w:type="dxa"/>
          </w:tcPr>
          <w:p w14:paraId="5D6AB97C" w14:textId="77777777" w:rsidR="00BD029A" w:rsidRPr="00A46FD9" w:rsidRDefault="00BD029A" w:rsidP="00C25B81">
            <w:pPr>
              <w:pStyle w:val="TAL"/>
              <w:rPr>
                <w:rFonts w:cs="Arial"/>
              </w:rPr>
            </w:pPr>
            <w:r w:rsidRPr="00A46FD9">
              <w:rPr>
                <w:rFonts w:cs="Arial"/>
              </w:rPr>
              <w:t>SBT</w:t>
            </w:r>
          </w:p>
        </w:tc>
        <w:tc>
          <w:tcPr>
            <w:tcW w:w="1892" w:type="dxa"/>
          </w:tcPr>
          <w:p w14:paraId="625ABA10" w14:textId="77777777" w:rsidR="00BD029A" w:rsidRPr="00A46FD9" w:rsidRDefault="00BD029A" w:rsidP="00C25B81">
            <w:pPr>
              <w:pStyle w:val="TAL"/>
              <w:rPr>
                <w:rFonts w:cs="Arial"/>
              </w:rPr>
            </w:pPr>
            <w:r w:rsidRPr="00A46FD9">
              <w:rPr>
                <w:rFonts w:cs="Arial"/>
              </w:rPr>
              <w:t>SBT</w:t>
            </w:r>
          </w:p>
        </w:tc>
        <w:tc>
          <w:tcPr>
            <w:tcW w:w="1050" w:type="dxa"/>
          </w:tcPr>
          <w:p w14:paraId="4DA0E6DB" w14:textId="77777777" w:rsidR="00BD029A" w:rsidRPr="00A46FD9" w:rsidRDefault="00BD029A" w:rsidP="00C25B81">
            <w:pPr>
              <w:pStyle w:val="TAL"/>
              <w:rPr>
                <w:rFonts w:cs="Arial"/>
              </w:rPr>
            </w:pPr>
            <w:r w:rsidRPr="00A46FD9">
              <w:rPr>
                <w:rFonts w:cs="Arial"/>
              </w:rPr>
              <w:t>-</w:t>
            </w:r>
          </w:p>
        </w:tc>
        <w:tc>
          <w:tcPr>
            <w:tcW w:w="1071" w:type="dxa"/>
          </w:tcPr>
          <w:p w14:paraId="30C540BE" w14:textId="77777777" w:rsidR="00BD029A" w:rsidRPr="00A46FD9" w:rsidRDefault="00BD029A" w:rsidP="00C25B81">
            <w:pPr>
              <w:pStyle w:val="TAL"/>
              <w:rPr>
                <w:rFonts w:cs="Arial"/>
              </w:rPr>
            </w:pPr>
            <w:r w:rsidRPr="00A46FD9">
              <w:rPr>
                <w:rFonts w:cs="Arial"/>
              </w:rPr>
              <w:t>-</w:t>
            </w:r>
          </w:p>
        </w:tc>
      </w:tr>
      <w:tr w:rsidR="00BD029A" w:rsidRPr="00A46FD9" w14:paraId="7BD48F4F" w14:textId="77777777" w:rsidTr="00C25B81">
        <w:trPr>
          <w:jc w:val="center"/>
        </w:trPr>
        <w:tc>
          <w:tcPr>
            <w:tcW w:w="3211" w:type="dxa"/>
            <w:vAlign w:val="center"/>
          </w:tcPr>
          <w:p w14:paraId="441D753F" w14:textId="77777777" w:rsidR="00BD029A" w:rsidRPr="00A46FD9" w:rsidRDefault="00BD029A" w:rsidP="00C25B81">
            <w:pPr>
              <w:pStyle w:val="TAL"/>
              <w:rPr>
                <w:rFonts w:cs="Arial"/>
              </w:rPr>
            </w:pPr>
            <w:r w:rsidRPr="00A46FD9">
              <w:rPr>
                <w:rFonts w:cs="Arial"/>
              </w:rPr>
              <w:t>GSM/EDGE</w:t>
            </w:r>
          </w:p>
        </w:tc>
        <w:tc>
          <w:tcPr>
            <w:tcW w:w="1984" w:type="dxa"/>
          </w:tcPr>
          <w:p w14:paraId="3927BE77" w14:textId="77777777" w:rsidR="00BD029A" w:rsidRPr="00A46FD9" w:rsidRDefault="00BD029A" w:rsidP="00C25B81">
            <w:pPr>
              <w:pStyle w:val="TAL"/>
              <w:rPr>
                <w:rFonts w:cs="Arial"/>
              </w:rPr>
            </w:pPr>
            <w:r w:rsidRPr="00A46FD9">
              <w:rPr>
                <w:rFonts w:cs="Arial"/>
              </w:rPr>
              <w:t>SBT</w:t>
            </w:r>
          </w:p>
        </w:tc>
        <w:tc>
          <w:tcPr>
            <w:tcW w:w="1892" w:type="dxa"/>
          </w:tcPr>
          <w:p w14:paraId="44C2A722" w14:textId="77777777" w:rsidR="00BD029A" w:rsidRPr="00A46FD9" w:rsidRDefault="00BD029A" w:rsidP="00C25B81">
            <w:pPr>
              <w:pStyle w:val="TAL"/>
              <w:rPr>
                <w:rFonts w:cs="Arial"/>
              </w:rPr>
            </w:pPr>
            <w:r w:rsidRPr="00A46FD9">
              <w:rPr>
                <w:rFonts w:cs="Arial"/>
              </w:rPr>
              <w:t>SBT</w:t>
            </w:r>
          </w:p>
        </w:tc>
        <w:tc>
          <w:tcPr>
            <w:tcW w:w="1050" w:type="dxa"/>
          </w:tcPr>
          <w:p w14:paraId="7A929D43" w14:textId="77777777" w:rsidR="00BD029A" w:rsidRPr="00A46FD9" w:rsidRDefault="00BD029A" w:rsidP="00C25B81">
            <w:pPr>
              <w:pStyle w:val="TAL"/>
              <w:rPr>
                <w:rFonts w:cs="Arial"/>
              </w:rPr>
            </w:pPr>
            <w:r w:rsidRPr="00A46FD9">
              <w:rPr>
                <w:rFonts w:cs="Arial"/>
              </w:rPr>
              <w:t>-</w:t>
            </w:r>
          </w:p>
        </w:tc>
        <w:tc>
          <w:tcPr>
            <w:tcW w:w="1071" w:type="dxa"/>
          </w:tcPr>
          <w:p w14:paraId="65A81257" w14:textId="77777777" w:rsidR="00BD029A" w:rsidRPr="00A46FD9" w:rsidRDefault="00BD029A" w:rsidP="00C25B81">
            <w:pPr>
              <w:pStyle w:val="TAL"/>
              <w:rPr>
                <w:rFonts w:cs="Arial"/>
              </w:rPr>
            </w:pPr>
            <w:r w:rsidRPr="00A46FD9">
              <w:rPr>
                <w:rFonts w:cs="Arial"/>
              </w:rPr>
              <w:t>-</w:t>
            </w:r>
          </w:p>
        </w:tc>
      </w:tr>
      <w:tr w:rsidR="00BD029A" w:rsidRPr="00A46FD9" w14:paraId="4B2A20B6" w14:textId="77777777" w:rsidTr="00C25B81">
        <w:trPr>
          <w:jc w:val="center"/>
        </w:trPr>
        <w:tc>
          <w:tcPr>
            <w:tcW w:w="3211" w:type="dxa"/>
            <w:vAlign w:val="center"/>
          </w:tcPr>
          <w:p w14:paraId="248AC5A2" w14:textId="77777777" w:rsidR="00BD029A" w:rsidRPr="00A46FD9" w:rsidRDefault="00BD029A" w:rsidP="00C25B81">
            <w:pPr>
              <w:pStyle w:val="TAL"/>
              <w:rPr>
                <w:rFonts w:cs="Arial"/>
              </w:rPr>
            </w:pPr>
            <w:r w:rsidRPr="00A46FD9">
              <w:rPr>
                <w:rFonts w:cs="Arial"/>
              </w:rPr>
              <w:t>NB-IoT</w:t>
            </w:r>
          </w:p>
        </w:tc>
        <w:tc>
          <w:tcPr>
            <w:tcW w:w="1984" w:type="dxa"/>
          </w:tcPr>
          <w:p w14:paraId="7ACC9C1C" w14:textId="77777777" w:rsidR="00BD029A" w:rsidRPr="00A46FD9" w:rsidRDefault="00BD029A" w:rsidP="00C25B81">
            <w:pPr>
              <w:pStyle w:val="TAL"/>
              <w:rPr>
                <w:rFonts w:cs="Arial"/>
              </w:rPr>
            </w:pPr>
            <w:r w:rsidRPr="00A46FD9">
              <w:rPr>
                <w:rFonts w:cs="Arial"/>
              </w:rPr>
              <w:t>SBT</w:t>
            </w:r>
          </w:p>
        </w:tc>
        <w:tc>
          <w:tcPr>
            <w:tcW w:w="1892" w:type="dxa"/>
          </w:tcPr>
          <w:p w14:paraId="168DCA39" w14:textId="77777777" w:rsidR="00BD029A" w:rsidRPr="00A46FD9" w:rsidRDefault="00BD029A" w:rsidP="00C25B81">
            <w:pPr>
              <w:pStyle w:val="TAL"/>
              <w:rPr>
                <w:rFonts w:cs="Arial"/>
              </w:rPr>
            </w:pPr>
            <w:r w:rsidRPr="00A46FD9">
              <w:rPr>
                <w:rFonts w:cs="Arial"/>
              </w:rPr>
              <w:t>SBT</w:t>
            </w:r>
          </w:p>
        </w:tc>
        <w:tc>
          <w:tcPr>
            <w:tcW w:w="1050" w:type="dxa"/>
          </w:tcPr>
          <w:p w14:paraId="58939D7C" w14:textId="77777777" w:rsidR="00BD029A" w:rsidRPr="00A46FD9" w:rsidRDefault="00BD029A" w:rsidP="00C25B81">
            <w:pPr>
              <w:pStyle w:val="TAL"/>
              <w:rPr>
                <w:rFonts w:cs="Arial"/>
              </w:rPr>
            </w:pPr>
            <w:r w:rsidRPr="00A46FD9">
              <w:rPr>
                <w:rFonts w:cs="Arial"/>
              </w:rPr>
              <w:t>-</w:t>
            </w:r>
          </w:p>
        </w:tc>
        <w:tc>
          <w:tcPr>
            <w:tcW w:w="1071" w:type="dxa"/>
          </w:tcPr>
          <w:p w14:paraId="320D8167" w14:textId="77777777" w:rsidR="00BD029A" w:rsidRPr="00A46FD9" w:rsidRDefault="00BD029A" w:rsidP="00C25B81">
            <w:pPr>
              <w:pStyle w:val="TAL"/>
              <w:rPr>
                <w:rFonts w:cs="Arial"/>
              </w:rPr>
            </w:pPr>
            <w:r w:rsidRPr="00A46FD9">
              <w:rPr>
                <w:rFonts w:cs="Arial"/>
              </w:rPr>
              <w:t>-</w:t>
            </w:r>
          </w:p>
        </w:tc>
      </w:tr>
      <w:tr w:rsidR="00BD029A" w:rsidRPr="00A46FD9" w14:paraId="02DDAD0C" w14:textId="77777777" w:rsidTr="00C25B81">
        <w:trPr>
          <w:jc w:val="center"/>
        </w:trPr>
        <w:tc>
          <w:tcPr>
            <w:tcW w:w="3211" w:type="dxa"/>
            <w:vAlign w:val="center"/>
          </w:tcPr>
          <w:p w14:paraId="2A35CD38" w14:textId="77777777" w:rsidR="00BD029A" w:rsidRPr="00A46FD9" w:rsidRDefault="00BD029A" w:rsidP="00C25B81">
            <w:pPr>
              <w:pStyle w:val="TAL"/>
              <w:rPr>
                <w:rFonts w:cs="Arial"/>
              </w:rPr>
            </w:pPr>
            <w:r w:rsidRPr="00A46FD9">
              <w:rPr>
                <w:rFonts w:cs="Arial"/>
              </w:rPr>
              <w:t>NR</w:t>
            </w:r>
          </w:p>
        </w:tc>
        <w:tc>
          <w:tcPr>
            <w:tcW w:w="1984" w:type="dxa"/>
          </w:tcPr>
          <w:p w14:paraId="6D0EB4C8" w14:textId="77777777" w:rsidR="00BD029A" w:rsidRPr="00A46FD9" w:rsidRDefault="00BD029A" w:rsidP="00C25B81">
            <w:pPr>
              <w:pStyle w:val="TAL"/>
              <w:rPr>
                <w:rFonts w:cs="Arial"/>
              </w:rPr>
            </w:pPr>
            <w:r w:rsidRPr="00A46FD9">
              <w:rPr>
                <w:rFonts w:cs="Arial"/>
              </w:rPr>
              <w:t>SBT</w:t>
            </w:r>
          </w:p>
        </w:tc>
        <w:tc>
          <w:tcPr>
            <w:tcW w:w="1892" w:type="dxa"/>
          </w:tcPr>
          <w:p w14:paraId="683A5BE2" w14:textId="77777777" w:rsidR="00BD029A" w:rsidRPr="00A46FD9" w:rsidRDefault="00BD029A" w:rsidP="00C25B81">
            <w:pPr>
              <w:pStyle w:val="TAL"/>
              <w:rPr>
                <w:rFonts w:cs="Arial"/>
              </w:rPr>
            </w:pPr>
            <w:r w:rsidRPr="00A46FD9">
              <w:rPr>
                <w:rFonts w:cs="Arial"/>
              </w:rPr>
              <w:t>SBT</w:t>
            </w:r>
          </w:p>
        </w:tc>
        <w:tc>
          <w:tcPr>
            <w:tcW w:w="1050" w:type="dxa"/>
          </w:tcPr>
          <w:p w14:paraId="21E3D76D" w14:textId="77777777" w:rsidR="00BD029A" w:rsidRPr="00A46FD9" w:rsidRDefault="00BD029A" w:rsidP="00C25B81">
            <w:pPr>
              <w:pStyle w:val="TAL"/>
              <w:rPr>
                <w:rFonts w:cs="Arial"/>
              </w:rPr>
            </w:pPr>
            <w:r w:rsidRPr="00A46FD9">
              <w:rPr>
                <w:rFonts w:cs="Arial"/>
              </w:rPr>
              <w:t>-</w:t>
            </w:r>
          </w:p>
        </w:tc>
        <w:tc>
          <w:tcPr>
            <w:tcW w:w="1071" w:type="dxa"/>
          </w:tcPr>
          <w:p w14:paraId="3CCC40C5" w14:textId="77777777" w:rsidR="00BD029A" w:rsidRPr="00A46FD9" w:rsidRDefault="00BD029A" w:rsidP="00C25B81">
            <w:pPr>
              <w:pStyle w:val="TAL"/>
              <w:rPr>
                <w:rFonts w:cs="Arial"/>
              </w:rPr>
            </w:pPr>
            <w:r w:rsidRPr="00A46FD9">
              <w:rPr>
                <w:rFonts w:cs="Arial"/>
              </w:rPr>
              <w:t>-</w:t>
            </w:r>
          </w:p>
        </w:tc>
      </w:tr>
      <w:tr w:rsidR="00BD029A" w:rsidRPr="00A46FD9" w14:paraId="68A826EF" w14:textId="77777777" w:rsidTr="00C25B81">
        <w:trPr>
          <w:jc w:val="center"/>
        </w:trPr>
        <w:tc>
          <w:tcPr>
            <w:tcW w:w="3211" w:type="dxa"/>
            <w:vAlign w:val="center"/>
          </w:tcPr>
          <w:p w14:paraId="0D4452EB" w14:textId="77777777" w:rsidR="00BD029A" w:rsidRPr="00A46FD9" w:rsidRDefault="00BD029A" w:rsidP="00C25B81">
            <w:pPr>
              <w:pStyle w:val="TAL"/>
              <w:ind w:left="14"/>
              <w:rPr>
                <w:rFonts w:cs="Arial"/>
                <w:b/>
                <w:bCs/>
              </w:rPr>
            </w:pPr>
            <w:r w:rsidRPr="00A46FD9">
              <w:rPr>
                <w:rFonts w:cs="Arial"/>
                <w:b/>
                <w:bCs/>
              </w:rPr>
              <w:t>7.3</w:t>
            </w:r>
            <w:r w:rsidRPr="00A46FD9">
              <w:rPr>
                <w:rFonts w:cs="Arial"/>
                <w:b/>
                <w:bCs/>
                <w:sz w:val="24"/>
                <w:szCs w:val="24"/>
              </w:rPr>
              <w:t xml:space="preserve"> </w:t>
            </w:r>
            <w:r w:rsidRPr="00A46FD9">
              <w:rPr>
                <w:rFonts w:cs="Arial"/>
                <w:b/>
                <w:bCs/>
              </w:rPr>
              <w:t>Dynamic range</w:t>
            </w:r>
          </w:p>
        </w:tc>
        <w:tc>
          <w:tcPr>
            <w:tcW w:w="1984" w:type="dxa"/>
          </w:tcPr>
          <w:p w14:paraId="112DC5A3" w14:textId="77777777" w:rsidR="00BD029A" w:rsidRPr="00A46FD9" w:rsidRDefault="00BD029A" w:rsidP="00C25B81">
            <w:pPr>
              <w:pStyle w:val="TAL"/>
              <w:rPr>
                <w:rFonts w:cs="Arial"/>
                <w:sz w:val="16"/>
                <w:szCs w:val="16"/>
              </w:rPr>
            </w:pPr>
          </w:p>
        </w:tc>
        <w:tc>
          <w:tcPr>
            <w:tcW w:w="1892" w:type="dxa"/>
          </w:tcPr>
          <w:p w14:paraId="2403B488" w14:textId="77777777" w:rsidR="00BD029A" w:rsidRPr="00A46FD9" w:rsidRDefault="00BD029A" w:rsidP="00C25B81">
            <w:pPr>
              <w:pStyle w:val="TAL"/>
              <w:rPr>
                <w:rFonts w:cs="Arial"/>
                <w:sz w:val="16"/>
                <w:szCs w:val="16"/>
              </w:rPr>
            </w:pPr>
          </w:p>
        </w:tc>
        <w:tc>
          <w:tcPr>
            <w:tcW w:w="1050" w:type="dxa"/>
          </w:tcPr>
          <w:p w14:paraId="3D318416" w14:textId="77777777" w:rsidR="00BD029A" w:rsidRPr="00A46FD9" w:rsidRDefault="00BD029A" w:rsidP="00C25B81">
            <w:pPr>
              <w:pStyle w:val="TAL"/>
              <w:rPr>
                <w:rFonts w:cs="Arial"/>
                <w:sz w:val="16"/>
                <w:szCs w:val="16"/>
              </w:rPr>
            </w:pPr>
          </w:p>
        </w:tc>
        <w:tc>
          <w:tcPr>
            <w:tcW w:w="1071" w:type="dxa"/>
          </w:tcPr>
          <w:p w14:paraId="2FA50471" w14:textId="77777777" w:rsidR="00BD029A" w:rsidRPr="00A46FD9" w:rsidRDefault="00BD029A" w:rsidP="00C25B81">
            <w:pPr>
              <w:pStyle w:val="TAL"/>
              <w:rPr>
                <w:rFonts w:cs="Arial"/>
                <w:sz w:val="16"/>
                <w:szCs w:val="16"/>
              </w:rPr>
            </w:pPr>
          </w:p>
        </w:tc>
      </w:tr>
      <w:tr w:rsidR="00BD029A" w:rsidRPr="00A46FD9" w14:paraId="096E4D42" w14:textId="77777777" w:rsidTr="00C25B81">
        <w:trPr>
          <w:jc w:val="center"/>
        </w:trPr>
        <w:tc>
          <w:tcPr>
            <w:tcW w:w="3211" w:type="dxa"/>
            <w:vAlign w:val="center"/>
          </w:tcPr>
          <w:p w14:paraId="15EA8E65" w14:textId="77777777" w:rsidR="00BD029A" w:rsidRPr="00A46FD9" w:rsidRDefault="00BD029A" w:rsidP="00C25B81">
            <w:pPr>
              <w:pStyle w:val="TAL"/>
              <w:rPr>
                <w:rFonts w:cs="Arial"/>
              </w:rPr>
            </w:pPr>
            <w:r w:rsidRPr="00A46FD9">
              <w:rPr>
                <w:rFonts w:cs="Arial"/>
              </w:rPr>
              <w:t>E-UTRA</w:t>
            </w:r>
          </w:p>
        </w:tc>
        <w:tc>
          <w:tcPr>
            <w:tcW w:w="1984" w:type="dxa"/>
          </w:tcPr>
          <w:p w14:paraId="62657DEC" w14:textId="77777777" w:rsidR="00BD029A" w:rsidRPr="00A46FD9" w:rsidRDefault="00BD029A" w:rsidP="00C25B81">
            <w:pPr>
              <w:pStyle w:val="TAL"/>
              <w:rPr>
                <w:rFonts w:cs="Arial"/>
              </w:rPr>
            </w:pPr>
            <w:r w:rsidRPr="00A46FD9">
              <w:rPr>
                <w:rFonts w:cs="Arial"/>
              </w:rPr>
              <w:t>SBT</w:t>
            </w:r>
          </w:p>
        </w:tc>
        <w:tc>
          <w:tcPr>
            <w:tcW w:w="1892" w:type="dxa"/>
          </w:tcPr>
          <w:p w14:paraId="6A9CC0A4" w14:textId="77777777" w:rsidR="00BD029A" w:rsidRPr="00A46FD9" w:rsidRDefault="00BD029A" w:rsidP="00C25B81">
            <w:pPr>
              <w:pStyle w:val="TAL"/>
              <w:rPr>
                <w:rFonts w:cs="Arial"/>
              </w:rPr>
            </w:pPr>
            <w:r w:rsidRPr="00A46FD9">
              <w:rPr>
                <w:rFonts w:cs="Arial"/>
              </w:rPr>
              <w:t>SBT</w:t>
            </w:r>
          </w:p>
        </w:tc>
        <w:tc>
          <w:tcPr>
            <w:tcW w:w="1050" w:type="dxa"/>
          </w:tcPr>
          <w:p w14:paraId="1A9741BA" w14:textId="77777777" w:rsidR="00BD029A" w:rsidRPr="00A46FD9" w:rsidRDefault="00BD029A" w:rsidP="00C25B81">
            <w:pPr>
              <w:pStyle w:val="TAL"/>
              <w:rPr>
                <w:rFonts w:cs="Arial"/>
              </w:rPr>
            </w:pPr>
            <w:r w:rsidRPr="00A46FD9">
              <w:rPr>
                <w:rFonts w:cs="Arial"/>
              </w:rPr>
              <w:t>-</w:t>
            </w:r>
          </w:p>
        </w:tc>
        <w:tc>
          <w:tcPr>
            <w:tcW w:w="1071" w:type="dxa"/>
          </w:tcPr>
          <w:p w14:paraId="37C1307F" w14:textId="77777777" w:rsidR="00BD029A" w:rsidRPr="00A46FD9" w:rsidRDefault="00BD029A" w:rsidP="00C25B81">
            <w:pPr>
              <w:pStyle w:val="TAL"/>
              <w:rPr>
                <w:rFonts w:cs="Arial"/>
              </w:rPr>
            </w:pPr>
            <w:r w:rsidRPr="00A46FD9">
              <w:rPr>
                <w:rFonts w:cs="Arial"/>
              </w:rPr>
              <w:t>-</w:t>
            </w:r>
          </w:p>
        </w:tc>
      </w:tr>
      <w:tr w:rsidR="00BD029A" w:rsidRPr="00A46FD9" w14:paraId="3EFADFEE" w14:textId="77777777" w:rsidTr="00C25B81">
        <w:trPr>
          <w:jc w:val="center"/>
        </w:trPr>
        <w:tc>
          <w:tcPr>
            <w:tcW w:w="3211" w:type="dxa"/>
            <w:vAlign w:val="center"/>
          </w:tcPr>
          <w:p w14:paraId="67969DA3" w14:textId="77777777" w:rsidR="00BD029A" w:rsidRPr="00A46FD9" w:rsidRDefault="00BD029A" w:rsidP="00C25B81">
            <w:pPr>
              <w:pStyle w:val="TAL"/>
              <w:rPr>
                <w:rFonts w:cs="Arial"/>
              </w:rPr>
            </w:pPr>
            <w:r w:rsidRPr="00A46FD9">
              <w:rPr>
                <w:rFonts w:cs="Arial"/>
              </w:rPr>
              <w:t>UTRA FDD</w:t>
            </w:r>
          </w:p>
        </w:tc>
        <w:tc>
          <w:tcPr>
            <w:tcW w:w="1984" w:type="dxa"/>
          </w:tcPr>
          <w:p w14:paraId="182A6D0E" w14:textId="77777777" w:rsidR="00BD029A" w:rsidRPr="00A46FD9" w:rsidRDefault="00BD029A" w:rsidP="00C25B81">
            <w:pPr>
              <w:pStyle w:val="TAL"/>
              <w:rPr>
                <w:rFonts w:cs="Arial"/>
              </w:rPr>
            </w:pPr>
            <w:r w:rsidRPr="00A46FD9">
              <w:rPr>
                <w:rFonts w:cs="Arial"/>
              </w:rPr>
              <w:t>SBT</w:t>
            </w:r>
          </w:p>
        </w:tc>
        <w:tc>
          <w:tcPr>
            <w:tcW w:w="1892" w:type="dxa"/>
          </w:tcPr>
          <w:p w14:paraId="2EA668B6" w14:textId="77777777" w:rsidR="00BD029A" w:rsidRPr="00A46FD9" w:rsidRDefault="00BD029A" w:rsidP="00C25B81">
            <w:pPr>
              <w:pStyle w:val="TAL"/>
              <w:rPr>
                <w:rFonts w:cs="Arial"/>
              </w:rPr>
            </w:pPr>
            <w:r w:rsidRPr="00A46FD9">
              <w:rPr>
                <w:rFonts w:cs="Arial"/>
              </w:rPr>
              <w:t>SBT</w:t>
            </w:r>
          </w:p>
        </w:tc>
        <w:tc>
          <w:tcPr>
            <w:tcW w:w="1050" w:type="dxa"/>
          </w:tcPr>
          <w:p w14:paraId="410BD18E" w14:textId="77777777" w:rsidR="00BD029A" w:rsidRPr="00A46FD9" w:rsidRDefault="00BD029A" w:rsidP="00C25B81">
            <w:pPr>
              <w:pStyle w:val="TAL"/>
              <w:rPr>
                <w:rFonts w:cs="Arial"/>
              </w:rPr>
            </w:pPr>
            <w:r w:rsidRPr="00A46FD9">
              <w:rPr>
                <w:rFonts w:cs="Arial"/>
              </w:rPr>
              <w:t>-</w:t>
            </w:r>
          </w:p>
        </w:tc>
        <w:tc>
          <w:tcPr>
            <w:tcW w:w="1071" w:type="dxa"/>
          </w:tcPr>
          <w:p w14:paraId="7D72FA57" w14:textId="77777777" w:rsidR="00BD029A" w:rsidRPr="00A46FD9" w:rsidRDefault="00BD029A" w:rsidP="00C25B81">
            <w:pPr>
              <w:pStyle w:val="TAL"/>
              <w:rPr>
                <w:rFonts w:cs="Arial"/>
              </w:rPr>
            </w:pPr>
            <w:r w:rsidRPr="00A46FD9">
              <w:rPr>
                <w:rFonts w:cs="Arial"/>
              </w:rPr>
              <w:t>-</w:t>
            </w:r>
          </w:p>
        </w:tc>
      </w:tr>
      <w:tr w:rsidR="00BD029A" w:rsidRPr="00A46FD9" w14:paraId="4DB77DC5" w14:textId="77777777" w:rsidTr="00C25B81">
        <w:trPr>
          <w:jc w:val="center"/>
        </w:trPr>
        <w:tc>
          <w:tcPr>
            <w:tcW w:w="3211" w:type="dxa"/>
            <w:vAlign w:val="center"/>
          </w:tcPr>
          <w:p w14:paraId="396D7EE9" w14:textId="77777777" w:rsidR="00BD029A" w:rsidRPr="00A46FD9" w:rsidRDefault="00BD029A" w:rsidP="00C25B81">
            <w:pPr>
              <w:pStyle w:val="TAL"/>
              <w:rPr>
                <w:rFonts w:cs="Arial"/>
              </w:rPr>
            </w:pPr>
            <w:r w:rsidRPr="00A46FD9">
              <w:rPr>
                <w:rFonts w:cs="Arial"/>
              </w:rPr>
              <w:t>UTRA TDD</w:t>
            </w:r>
          </w:p>
        </w:tc>
        <w:tc>
          <w:tcPr>
            <w:tcW w:w="1984" w:type="dxa"/>
          </w:tcPr>
          <w:p w14:paraId="38AA7521" w14:textId="77777777" w:rsidR="00BD029A" w:rsidRPr="00A46FD9" w:rsidRDefault="00BD029A" w:rsidP="00C25B81">
            <w:pPr>
              <w:pStyle w:val="TAL"/>
              <w:rPr>
                <w:rFonts w:cs="Arial"/>
              </w:rPr>
            </w:pPr>
            <w:r w:rsidRPr="00A46FD9">
              <w:rPr>
                <w:rFonts w:cs="Arial"/>
              </w:rPr>
              <w:t>SBT</w:t>
            </w:r>
          </w:p>
        </w:tc>
        <w:tc>
          <w:tcPr>
            <w:tcW w:w="1892" w:type="dxa"/>
          </w:tcPr>
          <w:p w14:paraId="7E5C4D93" w14:textId="77777777" w:rsidR="00BD029A" w:rsidRPr="00A46FD9" w:rsidRDefault="00BD029A" w:rsidP="00C25B81">
            <w:pPr>
              <w:pStyle w:val="TAL"/>
              <w:rPr>
                <w:rFonts w:cs="Arial"/>
              </w:rPr>
            </w:pPr>
            <w:r w:rsidRPr="00A46FD9">
              <w:rPr>
                <w:rFonts w:cs="Arial"/>
              </w:rPr>
              <w:t>SBT</w:t>
            </w:r>
          </w:p>
        </w:tc>
        <w:tc>
          <w:tcPr>
            <w:tcW w:w="1050" w:type="dxa"/>
          </w:tcPr>
          <w:p w14:paraId="3618F165" w14:textId="77777777" w:rsidR="00BD029A" w:rsidRPr="00A46FD9" w:rsidRDefault="00BD029A" w:rsidP="00C25B81">
            <w:pPr>
              <w:pStyle w:val="TAL"/>
              <w:rPr>
                <w:rFonts w:cs="Arial"/>
              </w:rPr>
            </w:pPr>
            <w:r w:rsidRPr="00A46FD9">
              <w:rPr>
                <w:rFonts w:cs="Arial"/>
              </w:rPr>
              <w:t>-</w:t>
            </w:r>
          </w:p>
        </w:tc>
        <w:tc>
          <w:tcPr>
            <w:tcW w:w="1071" w:type="dxa"/>
          </w:tcPr>
          <w:p w14:paraId="75F1863B" w14:textId="77777777" w:rsidR="00BD029A" w:rsidRPr="00A46FD9" w:rsidRDefault="00BD029A" w:rsidP="00C25B81">
            <w:pPr>
              <w:pStyle w:val="TAL"/>
              <w:rPr>
                <w:rFonts w:cs="Arial"/>
              </w:rPr>
            </w:pPr>
            <w:r w:rsidRPr="00A46FD9">
              <w:rPr>
                <w:rFonts w:cs="Arial"/>
              </w:rPr>
              <w:t>-</w:t>
            </w:r>
          </w:p>
        </w:tc>
      </w:tr>
      <w:tr w:rsidR="00BD029A" w:rsidRPr="00A46FD9" w14:paraId="480576E8" w14:textId="77777777" w:rsidTr="00C25B81">
        <w:trPr>
          <w:jc w:val="center"/>
        </w:trPr>
        <w:tc>
          <w:tcPr>
            <w:tcW w:w="3211" w:type="dxa"/>
            <w:vAlign w:val="center"/>
          </w:tcPr>
          <w:p w14:paraId="1360BD9E" w14:textId="77777777" w:rsidR="00BD029A" w:rsidRPr="00A46FD9" w:rsidRDefault="00BD029A" w:rsidP="00C25B81">
            <w:pPr>
              <w:pStyle w:val="TAL"/>
              <w:rPr>
                <w:rFonts w:cs="Arial"/>
              </w:rPr>
            </w:pPr>
            <w:r w:rsidRPr="00A46FD9">
              <w:rPr>
                <w:rFonts w:cs="Arial"/>
              </w:rPr>
              <w:t>GSM/EDGE</w:t>
            </w:r>
          </w:p>
        </w:tc>
        <w:tc>
          <w:tcPr>
            <w:tcW w:w="1984" w:type="dxa"/>
          </w:tcPr>
          <w:p w14:paraId="01572215" w14:textId="77777777" w:rsidR="00BD029A" w:rsidRPr="00A46FD9" w:rsidRDefault="00BD029A" w:rsidP="00C25B81">
            <w:pPr>
              <w:pStyle w:val="TAL"/>
              <w:rPr>
                <w:rFonts w:cs="Arial"/>
              </w:rPr>
            </w:pPr>
            <w:r w:rsidRPr="00A46FD9">
              <w:rPr>
                <w:rFonts w:cs="Arial"/>
              </w:rPr>
              <w:t>SBT</w:t>
            </w:r>
          </w:p>
        </w:tc>
        <w:tc>
          <w:tcPr>
            <w:tcW w:w="1892" w:type="dxa"/>
          </w:tcPr>
          <w:p w14:paraId="06C31E47" w14:textId="77777777" w:rsidR="00BD029A" w:rsidRPr="00A46FD9" w:rsidRDefault="00BD029A" w:rsidP="00C25B81">
            <w:pPr>
              <w:pStyle w:val="TAL"/>
              <w:rPr>
                <w:rFonts w:cs="Arial"/>
              </w:rPr>
            </w:pPr>
            <w:r w:rsidRPr="00A46FD9">
              <w:rPr>
                <w:rFonts w:cs="Arial"/>
              </w:rPr>
              <w:t>SBT</w:t>
            </w:r>
          </w:p>
        </w:tc>
        <w:tc>
          <w:tcPr>
            <w:tcW w:w="1050" w:type="dxa"/>
          </w:tcPr>
          <w:p w14:paraId="066D4870" w14:textId="77777777" w:rsidR="00BD029A" w:rsidRPr="00A46FD9" w:rsidRDefault="00BD029A" w:rsidP="00C25B81">
            <w:pPr>
              <w:pStyle w:val="TAL"/>
              <w:rPr>
                <w:rFonts w:cs="Arial"/>
              </w:rPr>
            </w:pPr>
            <w:r w:rsidRPr="00A46FD9">
              <w:rPr>
                <w:rFonts w:cs="Arial"/>
              </w:rPr>
              <w:t>-</w:t>
            </w:r>
          </w:p>
        </w:tc>
        <w:tc>
          <w:tcPr>
            <w:tcW w:w="1071" w:type="dxa"/>
          </w:tcPr>
          <w:p w14:paraId="2980A9F9" w14:textId="77777777" w:rsidR="00BD029A" w:rsidRPr="00A46FD9" w:rsidRDefault="00BD029A" w:rsidP="00C25B81">
            <w:pPr>
              <w:pStyle w:val="TAL"/>
              <w:rPr>
                <w:rFonts w:cs="Arial"/>
              </w:rPr>
            </w:pPr>
            <w:r w:rsidRPr="00A46FD9">
              <w:rPr>
                <w:rFonts w:cs="Arial"/>
              </w:rPr>
              <w:t>-</w:t>
            </w:r>
          </w:p>
        </w:tc>
      </w:tr>
      <w:tr w:rsidR="00BD029A" w:rsidRPr="00A46FD9" w14:paraId="3FB5E014" w14:textId="77777777" w:rsidTr="00C25B81">
        <w:trPr>
          <w:jc w:val="center"/>
        </w:trPr>
        <w:tc>
          <w:tcPr>
            <w:tcW w:w="3211" w:type="dxa"/>
            <w:vAlign w:val="center"/>
          </w:tcPr>
          <w:p w14:paraId="14AF8261" w14:textId="77777777" w:rsidR="00BD029A" w:rsidRPr="00A46FD9" w:rsidRDefault="00BD029A" w:rsidP="00C25B81">
            <w:pPr>
              <w:pStyle w:val="TAL"/>
              <w:rPr>
                <w:rFonts w:cs="Arial"/>
              </w:rPr>
            </w:pPr>
            <w:r w:rsidRPr="00A46FD9">
              <w:rPr>
                <w:rFonts w:cs="Arial"/>
              </w:rPr>
              <w:t>NB-IoT</w:t>
            </w:r>
          </w:p>
        </w:tc>
        <w:tc>
          <w:tcPr>
            <w:tcW w:w="1984" w:type="dxa"/>
          </w:tcPr>
          <w:p w14:paraId="2C29882D" w14:textId="77777777" w:rsidR="00BD029A" w:rsidRPr="00A46FD9" w:rsidRDefault="00BD029A" w:rsidP="00C25B81">
            <w:pPr>
              <w:pStyle w:val="TAL"/>
              <w:rPr>
                <w:rFonts w:cs="Arial"/>
              </w:rPr>
            </w:pPr>
            <w:r w:rsidRPr="00A46FD9">
              <w:rPr>
                <w:rFonts w:cs="Arial"/>
              </w:rPr>
              <w:t>SBT</w:t>
            </w:r>
          </w:p>
        </w:tc>
        <w:tc>
          <w:tcPr>
            <w:tcW w:w="1892" w:type="dxa"/>
          </w:tcPr>
          <w:p w14:paraId="5059DE05" w14:textId="77777777" w:rsidR="00BD029A" w:rsidRPr="00A46FD9" w:rsidRDefault="00BD029A" w:rsidP="00C25B81">
            <w:pPr>
              <w:pStyle w:val="TAL"/>
              <w:rPr>
                <w:rFonts w:cs="Arial"/>
              </w:rPr>
            </w:pPr>
            <w:r w:rsidRPr="00A46FD9">
              <w:rPr>
                <w:rFonts w:cs="Arial"/>
              </w:rPr>
              <w:t>SBT</w:t>
            </w:r>
          </w:p>
        </w:tc>
        <w:tc>
          <w:tcPr>
            <w:tcW w:w="1050" w:type="dxa"/>
          </w:tcPr>
          <w:p w14:paraId="22A73E16" w14:textId="77777777" w:rsidR="00BD029A" w:rsidRPr="00A46FD9" w:rsidRDefault="00BD029A" w:rsidP="00C25B81">
            <w:pPr>
              <w:pStyle w:val="TAL"/>
              <w:rPr>
                <w:rFonts w:cs="Arial"/>
              </w:rPr>
            </w:pPr>
            <w:r w:rsidRPr="00A46FD9">
              <w:rPr>
                <w:rFonts w:cs="Arial"/>
              </w:rPr>
              <w:t>-</w:t>
            </w:r>
          </w:p>
        </w:tc>
        <w:tc>
          <w:tcPr>
            <w:tcW w:w="1071" w:type="dxa"/>
          </w:tcPr>
          <w:p w14:paraId="0505846C" w14:textId="77777777" w:rsidR="00BD029A" w:rsidRPr="00A46FD9" w:rsidRDefault="00BD029A" w:rsidP="00C25B81">
            <w:pPr>
              <w:pStyle w:val="TAL"/>
              <w:rPr>
                <w:rFonts w:cs="Arial"/>
              </w:rPr>
            </w:pPr>
            <w:r w:rsidRPr="00A46FD9">
              <w:rPr>
                <w:rFonts w:cs="Arial"/>
              </w:rPr>
              <w:t>-</w:t>
            </w:r>
          </w:p>
        </w:tc>
      </w:tr>
      <w:tr w:rsidR="00BD029A" w:rsidRPr="00A46FD9" w14:paraId="50B8B353" w14:textId="77777777" w:rsidTr="00C25B81">
        <w:trPr>
          <w:jc w:val="center"/>
        </w:trPr>
        <w:tc>
          <w:tcPr>
            <w:tcW w:w="3211" w:type="dxa"/>
            <w:vAlign w:val="center"/>
          </w:tcPr>
          <w:p w14:paraId="3F6225A0" w14:textId="77777777" w:rsidR="00BD029A" w:rsidRPr="00A46FD9" w:rsidRDefault="00BD029A" w:rsidP="00C25B81">
            <w:pPr>
              <w:pStyle w:val="TAL"/>
              <w:rPr>
                <w:rFonts w:cs="Arial"/>
              </w:rPr>
            </w:pPr>
            <w:r w:rsidRPr="00A46FD9">
              <w:rPr>
                <w:rFonts w:cs="Arial"/>
              </w:rPr>
              <w:t>NR</w:t>
            </w:r>
          </w:p>
        </w:tc>
        <w:tc>
          <w:tcPr>
            <w:tcW w:w="1984" w:type="dxa"/>
          </w:tcPr>
          <w:p w14:paraId="334A341B" w14:textId="77777777" w:rsidR="00BD029A" w:rsidRPr="00A46FD9" w:rsidRDefault="00BD029A" w:rsidP="00C25B81">
            <w:pPr>
              <w:pStyle w:val="TAL"/>
              <w:rPr>
                <w:rFonts w:cs="Arial"/>
              </w:rPr>
            </w:pPr>
            <w:r w:rsidRPr="00A46FD9">
              <w:rPr>
                <w:rFonts w:cs="Arial"/>
              </w:rPr>
              <w:t>SBT</w:t>
            </w:r>
          </w:p>
        </w:tc>
        <w:tc>
          <w:tcPr>
            <w:tcW w:w="1892" w:type="dxa"/>
          </w:tcPr>
          <w:p w14:paraId="40BDC680" w14:textId="77777777" w:rsidR="00BD029A" w:rsidRPr="00A46FD9" w:rsidRDefault="00BD029A" w:rsidP="00C25B81">
            <w:pPr>
              <w:pStyle w:val="TAL"/>
              <w:rPr>
                <w:rFonts w:cs="Arial"/>
              </w:rPr>
            </w:pPr>
            <w:r w:rsidRPr="00A46FD9">
              <w:rPr>
                <w:rFonts w:cs="Arial"/>
              </w:rPr>
              <w:t>SBT</w:t>
            </w:r>
          </w:p>
        </w:tc>
        <w:tc>
          <w:tcPr>
            <w:tcW w:w="1050" w:type="dxa"/>
          </w:tcPr>
          <w:p w14:paraId="4B74FC68" w14:textId="77777777" w:rsidR="00BD029A" w:rsidRPr="00A46FD9" w:rsidRDefault="00BD029A" w:rsidP="00C25B81">
            <w:pPr>
              <w:pStyle w:val="TAL"/>
              <w:rPr>
                <w:rFonts w:cs="Arial"/>
              </w:rPr>
            </w:pPr>
            <w:r w:rsidRPr="00A46FD9">
              <w:rPr>
                <w:rFonts w:cs="Arial"/>
              </w:rPr>
              <w:t>-</w:t>
            </w:r>
          </w:p>
        </w:tc>
        <w:tc>
          <w:tcPr>
            <w:tcW w:w="1071" w:type="dxa"/>
          </w:tcPr>
          <w:p w14:paraId="62040ECD" w14:textId="77777777" w:rsidR="00BD029A" w:rsidRPr="00A46FD9" w:rsidRDefault="00BD029A" w:rsidP="00C25B81">
            <w:pPr>
              <w:pStyle w:val="TAL"/>
              <w:rPr>
                <w:rFonts w:cs="Arial"/>
              </w:rPr>
            </w:pPr>
            <w:r w:rsidRPr="00A46FD9">
              <w:rPr>
                <w:rFonts w:cs="Arial"/>
              </w:rPr>
              <w:t>-</w:t>
            </w:r>
          </w:p>
        </w:tc>
      </w:tr>
      <w:tr w:rsidR="00BD029A" w:rsidRPr="00A46FD9" w14:paraId="76D00AF2" w14:textId="77777777" w:rsidTr="00C25B81">
        <w:trPr>
          <w:trHeight w:val="563"/>
          <w:jc w:val="center"/>
        </w:trPr>
        <w:tc>
          <w:tcPr>
            <w:tcW w:w="3211" w:type="dxa"/>
          </w:tcPr>
          <w:p w14:paraId="58C463B9" w14:textId="77777777" w:rsidR="00BD029A" w:rsidRPr="00A46FD9" w:rsidRDefault="00BD029A" w:rsidP="00C25B81">
            <w:pPr>
              <w:pStyle w:val="TAL"/>
              <w:rPr>
                <w:rFonts w:cs="Arial"/>
                <w:b/>
              </w:rPr>
            </w:pPr>
            <w:r w:rsidRPr="00A46FD9">
              <w:rPr>
                <w:rFonts w:cs="Arial"/>
                <w:b/>
              </w:rPr>
              <w:t>7.4 In- band selectivity and blocking</w:t>
            </w:r>
          </w:p>
        </w:tc>
        <w:tc>
          <w:tcPr>
            <w:tcW w:w="1984" w:type="dxa"/>
          </w:tcPr>
          <w:p w14:paraId="0132919E" w14:textId="77777777" w:rsidR="00BD029A" w:rsidRPr="00A46FD9" w:rsidRDefault="00BD029A" w:rsidP="00C25B81">
            <w:pPr>
              <w:pStyle w:val="TAL"/>
              <w:rPr>
                <w:rFonts w:cs="Arial"/>
              </w:rPr>
            </w:pPr>
          </w:p>
        </w:tc>
        <w:tc>
          <w:tcPr>
            <w:tcW w:w="1892" w:type="dxa"/>
          </w:tcPr>
          <w:p w14:paraId="0C0912F9" w14:textId="77777777" w:rsidR="00BD029A" w:rsidRPr="00A46FD9" w:rsidRDefault="00BD029A" w:rsidP="00C25B81">
            <w:pPr>
              <w:pStyle w:val="TAL"/>
              <w:rPr>
                <w:rFonts w:cs="Arial"/>
              </w:rPr>
            </w:pPr>
          </w:p>
        </w:tc>
        <w:tc>
          <w:tcPr>
            <w:tcW w:w="1050" w:type="dxa"/>
          </w:tcPr>
          <w:p w14:paraId="53299341" w14:textId="77777777" w:rsidR="00BD029A" w:rsidRPr="00A46FD9" w:rsidRDefault="00BD029A" w:rsidP="00C25B81">
            <w:pPr>
              <w:pStyle w:val="TAL"/>
              <w:rPr>
                <w:rFonts w:cs="Arial"/>
              </w:rPr>
            </w:pPr>
          </w:p>
        </w:tc>
        <w:tc>
          <w:tcPr>
            <w:tcW w:w="1071" w:type="dxa"/>
          </w:tcPr>
          <w:p w14:paraId="7D02FDD0" w14:textId="77777777" w:rsidR="00BD029A" w:rsidRPr="00A46FD9" w:rsidRDefault="00BD029A" w:rsidP="00C25B81">
            <w:pPr>
              <w:pStyle w:val="TAL"/>
              <w:rPr>
                <w:rFonts w:cs="Arial"/>
              </w:rPr>
            </w:pPr>
          </w:p>
        </w:tc>
      </w:tr>
      <w:tr w:rsidR="00BD029A" w:rsidRPr="00A46FD9" w14:paraId="5BDAD285" w14:textId="77777777" w:rsidTr="00C25B81">
        <w:trPr>
          <w:jc w:val="center"/>
        </w:trPr>
        <w:tc>
          <w:tcPr>
            <w:tcW w:w="3211" w:type="dxa"/>
            <w:vAlign w:val="center"/>
          </w:tcPr>
          <w:p w14:paraId="2640E5D2" w14:textId="77777777" w:rsidR="00BD029A" w:rsidRPr="00A46FD9" w:rsidRDefault="00BD029A" w:rsidP="00C25B81">
            <w:pPr>
              <w:pStyle w:val="TAL"/>
              <w:rPr>
                <w:rFonts w:cs="Arial"/>
              </w:rPr>
            </w:pPr>
            <w:r w:rsidRPr="00A46FD9">
              <w:rPr>
                <w:rFonts w:cs="Arial"/>
              </w:rPr>
              <w:t>General blocking requirement</w:t>
            </w:r>
          </w:p>
        </w:tc>
        <w:tc>
          <w:tcPr>
            <w:tcW w:w="1984" w:type="dxa"/>
          </w:tcPr>
          <w:p w14:paraId="22BD5F2A" w14:textId="77777777" w:rsidR="00BD029A" w:rsidRPr="00A46FD9" w:rsidRDefault="00BD029A" w:rsidP="00C25B81">
            <w:pPr>
              <w:pStyle w:val="TAL"/>
              <w:rPr>
                <w:rFonts w:cs="Arial"/>
              </w:rPr>
            </w:pPr>
            <w:r w:rsidRPr="00A46FD9">
              <w:rPr>
                <w:rFonts w:cs="Arial"/>
              </w:rPr>
              <w:t>MBT, SBT</w:t>
            </w:r>
            <w:r w:rsidRPr="00A46FD9">
              <w:rPr>
                <w:rFonts w:cs="Arial"/>
                <w:vertAlign w:val="superscript"/>
              </w:rPr>
              <w:t>7</w:t>
            </w:r>
          </w:p>
        </w:tc>
        <w:tc>
          <w:tcPr>
            <w:tcW w:w="1892" w:type="dxa"/>
          </w:tcPr>
          <w:p w14:paraId="55F898BC" w14:textId="77777777" w:rsidR="00BD029A" w:rsidRPr="00A46FD9" w:rsidRDefault="00BD029A" w:rsidP="00C25B81">
            <w:pPr>
              <w:pStyle w:val="TAL"/>
              <w:rPr>
                <w:rFonts w:cs="Arial"/>
                <w:lang w:eastAsia="zh-CN"/>
              </w:rPr>
            </w:pPr>
            <w:r w:rsidRPr="00A46FD9">
              <w:rPr>
                <w:rFonts w:cs="Arial"/>
              </w:rPr>
              <w:t>SBT, MBT</w:t>
            </w:r>
            <w:r w:rsidRPr="00A46FD9">
              <w:rPr>
                <w:rFonts w:cs="Arial"/>
                <w:vertAlign w:val="superscript"/>
                <w:lang w:eastAsia="zh-CN"/>
              </w:rPr>
              <w:t>5</w:t>
            </w:r>
          </w:p>
        </w:tc>
        <w:tc>
          <w:tcPr>
            <w:tcW w:w="1050" w:type="dxa"/>
          </w:tcPr>
          <w:p w14:paraId="3D085344" w14:textId="77777777" w:rsidR="00BD029A" w:rsidRPr="00A46FD9" w:rsidRDefault="00BD029A" w:rsidP="00C25B81">
            <w:pPr>
              <w:pStyle w:val="TAL"/>
              <w:rPr>
                <w:rFonts w:cs="Arial"/>
              </w:rPr>
            </w:pPr>
            <w:r w:rsidRPr="00A46FD9">
              <w:rPr>
                <w:rFonts w:cs="Arial"/>
              </w:rPr>
              <w:t>TC7b</w:t>
            </w:r>
          </w:p>
        </w:tc>
        <w:tc>
          <w:tcPr>
            <w:tcW w:w="1071" w:type="dxa"/>
          </w:tcPr>
          <w:p w14:paraId="036F31EC" w14:textId="77777777" w:rsidR="00BD029A" w:rsidRPr="00A46FD9" w:rsidRDefault="00BD029A" w:rsidP="00C25B81">
            <w:pPr>
              <w:pStyle w:val="TAL"/>
              <w:rPr>
                <w:rFonts w:cs="Arial"/>
              </w:rPr>
            </w:pPr>
            <w:r w:rsidRPr="00A46FD9">
              <w:rPr>
                <w:rFonts w:cs="Arial"/>
              </w:rPr>
              <w:t>TC7b</w:t>
            </w:r>
          </w:p>
        </w:tc>
      </w:tr>
      <w:tr w:rsidR="00BD029A" w:rsidRPr="00A46FD9" w14:paraId="7573D3A0" w14:textId="77777777" w:rsidTr="00C25B81">
        <w:trPr>
          <w:jc w:val="center"/>
        </w:trPr>
        <w:tc>
          <w:tcPr>
            <w:tcW w:w="3211" w:type="dxa"/>
            <w:vAlign w:val="center"/>
          </w:tcPr>
          <w:p w14:paraId="74CB2376" w14:textId="77777777" w:rsidR="00BD029A" w:rsidRPr="00A46FD9" w:rsidRDefault="00BD029A" w:rsidP="00C25B81">
            <w:pPr>
              <w:pStyle w:val="TAL"/>
              <w:rPr>
                <w:rFonts w:cs="Arial"/>
              </w:rPr>
            </w:pPr>
            <w:r w:rsidRPr="00A46FD9">
              <w:rPr>
                <w:rFonts w:cs="Arial"/>
              </w:rPr>
              <w:t>General narrowband blocking requirement</w:t>
            </w:r>
          </w:p>
        </w:tc>
        <w:tc>
          <w:tcPr>
            <w:tcW w:w="1984" w:type="dxa"/>
          </w:tcPr>
          <w:p w14:paraId="301C5C55" w14:textId="77777777" w:rsidR="00BD029A" w:rsidRPr="00A46FD9" w:rsidRDefault="00BD029A" w:rsidP="00C25B81">
            <w:pPr>
              <w:pStyle w:val="TAL"/>
              <w:rPr>
                <w:rFonts w:cs="Arial"/>
              </w:rPr>
            </w:pPr>
            <w:r w:rsidRPr="00A46FD9">
              <w:rPr>
                <w:rFonts w:cs="Arial"/>
              </w:rPr>
              <w:t>MBT, SBT</w:t>
            </w:r>
            <w:r w:rsidRPr="00A46FD9">
              <w:rPr>
                <w:rFonts w:cs="Arial"/>
                <w:vertAlign w:val="superscript"/>
              </w:rPr>
              <w:t>7</w:t>
            </w:r>
          </w:p>
        </w:tc>
        <w:tc>
          <w:tcPr>
            <w:tcW w:w="1892" w:type="dxa"/>
          </w:tcPr>
          <w:p w14:paraId="4B0EE319" w14:textId="77777777" w:rsidR="00BD029A" w:rsidRPr="00A46FD9" w:rsidRDefault="00BD029A" w:rsidP="00C25B81">
            <w:pPr>
              <w:pStyle w:val="TAL"/>
              <w:rPr>
                <w:rFonts w:cs="Arial"/>
                <w:lang w:eastAsia="zh-CN"/>
              </w:rPr>
            </w:pPr>
            <w:r w:rsidRPr="00A46FD9">
              <w:rPr>
                <w:rFonts w:cs="Arial"/>
              </w:rPr>
              <w:t>SBT, MBT</w:t>
            </w:r>
            <w:r w:rsidRPr="00A46FD9">
              <w:rPr>
                <w:rFonts w:cs="Arial"/>
                <w:vertAlign w:val="superscript"/>
                <w:lang w:eastAsia="zh-CN"/>
              </w:rPr>
              <w:t>5</w:t>
            </w:r>
          </w:p>
        </w:tc>
        <w:tc>
          <w:tcPr>
            <w:tcW w:w="1050" w:type="dxa"/>
          </w:tcPr>
          <w:p w14:paraId="152B1518" w14:textId="77777777" w:rsidR="00BD029A" w:rsidRPr="00A46FD9" w:rsidRDefault="00BD029A" w:rsidP="00C25B81">
            <w:pPr>
              <w:pStyle w:val="TAL"/>
              <w:rPr>
                <w:rFonts w:cs="Arial"/>
              </w:rPr>
            </w:pPr>
            <w:r w:rsidRPr="00A46FD9">
              <w:rPr>
                <w:rFonts w:cs="Arial"/>
              </w:rPr>
              <w:t>TC7b</w:t>
            </w:r>
          </w:p>
        </w:tc>
        <w:tc>
          <w:tcPr>
            <w:tcW w:w="1071" w:type="dxa"/>
          </w:tcPr>
          <w:p w14:paraId="30D4F97C" w14:textId="77777777" w:rsidR="00BD029A" w:rsidRPr="00A46FD9" w:rsidRDefault="00BD029A" w:rsidP="00C25B81">
            <w:pPr>
              <w:pStyle w:val="TAL"/>
              <w:rPr>
                <w:rFonts w:cs="Arial"/>
              </w:rPr>
            </w:pPr>
            <w:r w:rsidRPr="00A46FD9">
              <w:rPr>
                <w:rFonts w:cs="Arial"/>
              </w:rPr>
              <w:t>TC7b</w:t>
            </w:r>
            <w:r w:rsidRPr="00A46FD9" w:rsidDel="00FC5D36">
              <w:rPr>
                <w:rFonts w:cs="Arial"/>
              </w:rPr>
              <w:t xml:space="preserve"> </w:t>
            </w:r>
          </w:p>
        </w:tc>
      </w:tr>
      <w:tr w:rsidR="00BD029A" w:rsidRPr="00A46FD9" w14:paraId="4B91FF78" w14:textId="77777777" w:rsidTr="00C25B81">
        <w:trPr>
          <w:jc w:val="center"/>
        </w:trPr>
        <w:tc>
          <w:tcPr>
            <w:tcW w:w="3211" w:type="dxa"/>
            <w:vAlign w:val="center"/>
          </w:tcPr>
          <w:p w14:paraId="778A8933" w14:textId="77777777" w:rsidR="00BD029A" w:rsidRPr="00A46FD9" w:rsidRDefault="00BD029A" w:rsidP="00C25B81">
            <w:pPr>
              <w:pStyle w:val="TAL"/>
              <w:rPr>
                <w:rFonts w:cs="Arial"/>
              </w:rPr>
            </w:pPr>
            <w:r w:rsidRPr="00A46FD9">
              <w:rPr>
                <w:rFonts w:cs="Arial"/>
              </w:rPr>
              <w:t>Additional narrowband blocking requirement for GSM/EDGE</w:t>
            </w:r>
          </w:p>
        </w:tc>
        <w:tc>
          <w:tcPr>
            <w:tcW w:w="1984" w:type="dxa"/>
          </w:tcPr>
          <w:p w14:paraId="18BE4EE8" w14:textId="77777777" w:rsidR="00BD029A" w:rsidRPr="00A46FD9" w:rsidRDefault="00BD029A" w:rsidP="00C25B81">
            <w:pPr>
              <w:pStyle w:val="TAL"/>
              <w:rPr>
                <w:rFonts w:cs="Arial"/>
              </w:rPr>
            </w:pPr>
            <w:r w:rsidRPr="00A46FD9">
              <w:rPr>
                <w:rFonts w:cs="Arial"/>
              </w:rPr>
              <w:t>SBT</w:t>
            </w:r>
          </w:p>
        </w:tc>
        <w:tc>
          <w:tcPr>
            <w:tcW w:w="1892" w:type="dxa"/>
          </w:tcPr>
          <w:p w14:paraId="57E5EAFA" w14:textId="77777777" w:rsidR="00BD029A" w:rsidRPr="00A46FD9" w:rsidRDefault="00BD029A" w:rsidP="00C25B81">
            <w:pPr>
              <w:pStyle w:val="TAL"/>
              <w:rPr>
                <w:rFonts w:cs="Arial"/>
              </w:rPr>
            </w:pPr>
            <w:r w:rsidRPr="00A46FD9">
              <w:rPr>
                <w:rFonts w:cs="Arial"/>
              </w:rPr>
              <w:t>SBT</w:t>
            </w:r>
          </w:p>
        </w:tc>
        <w:tc>
          <w:tcPr>
            <w:tcW w:w="1050" w:type="dxa"/>
          </w:tcPr>
          <w:p w14:paraId="2A746AB7" w14:textId="77777777" w:rsidR="00BD029A" w:rsidRPr="00A46FD9" w:rsidRDefault="00BD029A" w:rsidP="00C25B81">
            <w:pPr>
              <w:pStyle w:val="TAL"/>
              <w:rPr>
                <w:rFonts w:cs="Arial"/>
              </w:rPr>
            </w:pPr>
            <w:r w:rsidRPr="00A46FD9">
              <w:rPr>
                <w:rFonts w:cs="Arial"/>
              </w:rPr>
              <w:t>-</w:t>
            </w:r>
          </w:p>
        </w:tc>
        <w:tc>
          <w:tcPr>
            <w:tcW w:w="1071" w:type="dxa"/>
          </w:tcPr>
          <w:p w14:paraId="4F2EA58D" w14:textId="77777777" w:rsidR="00BD029A" w:rsidRPr="00A46FD9" w:rsidRDefault="00BD029A" w:rsidP="00C25B81">
            <w:pPr>
              <w:pStyle w:val="TAL"/>
              <w:rPr>
                <w:rFonts w:cs="Arial"/>
              </w:rPr>
            </w:pPr>
          </w:p>
        </w:tc>
      </w:tr>
      <w:tr w:rsidR="00BD029A" w:rsidRPr="00A46FD9" w14:paraId="07343D8F" w14:textId="77777777" w:rsidTr="00C25B81">
        <w:trPr>
          <w:jc w:val="center"/>
        </w:trPr>
        <w:tc>
          <w:tcPr>
            <w:tcW w:w="3211" w:type="dxa"/>
            <w:vAlign w:val="center"/>
          </w:tcPr>
          <w:p w14:paraId="3B0271FD" w14:textId="77777777" w:rsidR="00BD029A" w:rsidRPr="00A46FD9" w:rsidRDefault="00BD029A" w:rsidP="00C25B81">
            <w:pPr>
              <w:pStyle w:val="TAL"/>
              <w:rPr>
                <w:rFonts w:cs="Arial"/>
              </w:rPr>
            </w:pPr>
            <w:r w:rsidRPr="00A46FD9">
              <w:rPr>
                <w:rFonts w:cs="Arial"/>
              </w:rPr>
              <w:t>GSM/EDGE requirements for AM suppression</w:t>
            </w:r>
          </w:p>
        </w:tc>
        <w:tc>
          <w:tcPr>
            <w:tcW w:w="1984" w:type="dxa"/>
          </w:tcPr>
          <w:p w14:paraId="67DBD71E" w14:textId="77777777" w:rsidR="00BD029A" w:rsidRPr="00A46FD9" w:rsidRDefault="00BD029A" w:rsidP="00C25B81">
            <w:pPr>
              <w:pStyle w:val="TAL"/>
              <w:rPr>
                <w:rFonts w:cs="Arial"/>
              </w:rPr>
            </w:pPr>
            <w:r w:rsidRPr="00A46FD9">
              <w:rPr>
                <w:rFonts w:cs="Arial"/>
              </w:rPr>
              <w:t>SBT</w:t>
            </w:r>
          </w:p>
        </w:tc>
        <w:tc>
          <w:tcPr>
            <w:tcW w:w="1892" w:type="dxa"/>
          </w:tcPr>
          <w:p w14:paraId="77D87C6D" w14:textId="77777777" w:rsidR="00BD029A" w:rsidRPr="00A46FD9" w:rsidRDefault="00BD029A" w:rsidP="00C25B81">
            <w:pPr>
              <w:pStyle w:val="TAL"/>
              <w:rPr>
                <w:rFonts w:cs="Arial"/>
              </w:rPr>
            </w:pPr>
            <w:r w:rsidRPr="00A46FD9">
              <w:rPr>
                <w:rFonts w:cs="Arial"/>
              </w:rPr>
              <w:t>SBT</w:t>
            </w:r>
          </w:p>
        </w:tc>
        <w:tc>
          <w:tcPr>
            <w:tcW w:w="1050" w:type="dxa"/>
          </w:tcPr>
          <w:p w14:paraId="472A5C55" w14:textId="77777777" w:rsidR="00BD029A" w:rsidRPr="00A46FD9" w:rsidRDefault="00BD029A" w:rsidP="00C25B81">
            <w:pPr>
              <w:pStyle w:val="TAL"/>
              <w:rPr>
                <w:rFonts w:cs="Arial"/>
              </w:rPr>
            </w:pPr>
            <w:r w:rsidRPr="00A46FD9">
              <w:rPr>
                <w:rFonts w:cs="Arial"/>
              </w:rPr>
              <w:t>-</w:t>
            </w:r>
          </w:p>
        </w:tc>
        <w:tc>
          <w:tcPr>
            <w:tcW w:w="1071" w:type="dxa"/>
          </w:tcPr>
          <w:p w14:paraId="3F24F0BC" w14:textId="77777777" w:rsidR="00BD029A" w:rsidRPr="00A46FD9" w:rsidRDefault="00BD029A" w:rsidP="00C25B81">
            <w:pPr>
              <w:pStyle w:val="TAL"/>
              <w:rPr>
                <w:rFonts w:cs="Arial"/>
              </w:rPr>
            </w:pPr>
          </w:p>
        </w:tc>
      </w:tr>
      <w:tr w:rsidR="00BD029A" w:rsidRPr="00A46FD9" w:rsidDel="00A46156" w14:paraId="691E10F4" w14:textId="057F574E" w:rsidTr="00C25B81">
        <w:trPr>
          <w:jc w:val="center"/>
          <w:del w:id="362" w:author="Johan Sköld" w:date="2026-02-11T23:28:00Z" w16du:dateUtc="2026-02-11T22:28:00Z"/>
        </w:trPr>
        <w:tc>
          <w:tcPr>
            <w:tcW w:w="3211" w:type="dxa"/>
            <w:vAlign w:val="center"/>
          </w:tcPr>
          <w:p w14:paraId="7A2A4195" w14:textId="5ADC3814" w:rsidR="00BD029A" w:rsidRPr="00A46FD9" w:rsidDel="00A46156" w:rsidRDefault="00BD029A" w:rsidP="00C25B81">
            <w:pPr>
              <w:pStyle w:val="TAL"/>
              <w:rPr>
                <w:del w:id="363" w:author="Johan Sköld" w:date="2026-02-11T23:28:00Z" w16du:dateUtc="2026-02-11T22:28:00Z"/>
                <w:rFonts w:cs="Arial"/>
              </w:rPr>
            </w:pPr>
            <w:del w:id="364" w:author="Johan Sköld" w:date="2026-02-11T23:28:00Z" w16du:dateUtc="2026-02-11T22:28:00Z">
              <w:r w:rsidRPr="00A46FD9" w:rsidDel="00A46156">
                <w:rPr>
                  <w:rFonts w:cs="Arial"/>
                </w:rPr>
                <w:delText>Additional BC3 blocking requirement</w:delText>
              </w:r>
            </w:del>
          </w:p>
        </w:tc>
        <w:tc>
          <w:tcPr>
            <w:tcW w:w="1984" w:type="dxa"/>
          </w:tcPr>
          <w:p w14:paraId="4222D888" w14:textId="565B8313" w:rsidR="00BD029A" w:rsidRPr="00A46FD9" w:rsidDel="00A46156" w:rsidRDefault="00BD029A" w:rsidP="00C25B81">
            <w:pPr>
              <w:pStyle w:val="TAL"/>
              <w:rPr>
                <w:del w:id="365" w:author="Johan Sköld" w:date="2026-02-11T23:28:00Z" w16du:dateUtc="2026-02-11T22:28:00Z"/>
                <w:rFonts w:cs="Arial"/>
              </w:rPr>
            </w:pPr>
            <w:del w:id="366" w:author="Johan Sköld" w:date="2026-02-11T23:28:00Z" w16du:dateUtc="2026-02-11T22:28:00Z">
              <w:r w:rsidRPr="00A46FD9" w:rsidDel="00A46156">
                <w:rPr>
                  <w:rFonts w:cs="Arial"/>
                </w:rPr>
                <w:delText>MBT, SBT</w:delText>
              </w:r>
              <w:r w:rsidRPr="00A46FD9" w:rsidDel="00A46156">
                <w:rPr>
                  <w:rFonts w:cs="Arial"/>
                  <w:vertAlign w:val="superscript"/>
                </w:rPr>
                <w:delText>7</w:delText>
              </w:r>
            </w:del>
          </w:p>
        </w:tc>
        <w:tc>
          <w:tcPr>
            <w:tcW w:w="1892" w:type="dxa"/>
          </w:tcPr>
          <w:p w14:paraId="4DD9A65B" w14:textId="31A11DF9" w:rsidR="00BD029A" w:rsidRPr="00A46FD9" w:rsidDel="00A46156" w:rsidRDefault="00BD029A" w:rsidP="00C25B81">
            <w:pPr>
              <w:pStyle w:val="TAL"/>
              <w:rPr>
                <w:del w:id="367" w:author="Johan Sköld" w:date="2026-02-11T23:28:00Z" w16du:dateUtc="2026-02-11T22:28:00Z"/>
                <w:rFonts w:cs="Arial"/>
                <w:lang w:eastAsia="zh-CN"/>
              </w:rPr>
            </w:pPr>
            <w:del w:id="368" w:author="Johan Sköld" w:date="2026-02-11T23:28:00Z" w16du:dateUtc="2026-02-11T22:28:00Z">
              <w:r w:rsidRPr="00A46FD9" w:rsidDel="00A46156">
                <w:rPr>
                  <w:rFonts w:cs="Arial"/>
                </w:rPr>
                <w:delText>SBT</w:delText>
              </w:r>
              <w:r w:rsidRPr="00A46FD9" w:rsidDel="00A46156">
                <w:rPr>
                  <w:rFonts w:cs="Arial"/>
                  <w:lang w:eastAsia="zh-CN"/>
                </w:rPr>
                <w:delText>, MBT</w:delText>
              </w:r>
              <w:r w:rsidRPr="00A46FD9" w:rsidDel="00A46156">
                <w:rPr>
                  <w:rFonts w:cs="Arial"/>
                  <w:vertAlign w:val="superscript"/>
                  <w:lang w:eastAsia="zh-CN"/>
                </w:rPr>
                <w:delText>5</w:delText>
              </w:r>
            </w:del>
          </w:p>
        </w:tc>
        <w:tc>
          <w:tcPr>
            <w:tcW w:w="1050" w:type="dxa"/>
          </w:tcPr>
          <w:p w14:paraId="31CFDFCE" w14:textId="77FB245F" w:rsidR="00BD029A" w:rsidRPr="00A46FD9" w:rsidDel="00A46156" w:rsidRDefault="00BD029A" w:rsidP="00C25B81">
            <w:pPr>
              <w:pStyle w:val="TAL"/>
              <w:rPr>
                <w:del w:id="369" w:author="Johan Sköld" w:date="2026-02-11T23:28:00Z" w16du:dateUtc="2026-02-11T22:28:00Z"/>
                <w:rFonts w:cs="Arial"/>
              </w:rPr>
            </w:pPr>
            <w:del w:id="370" w:author="Johan Sköld" w:date="2026-02-11T23:28:00Z" w16du:dateUtc="2026-02-11T22:28:00Z">
              <w:r w:rsidRPr="00A46FD9" w:rsidDel="00A46156">
                <w:rPr>
                  <w:rFonts w:cs="Arial"/>
                </w:rPr>
                <w:delText>N/A</w:delText>
              </w:r>
            </w:del>
          </w:p>
        </w:tc>
        <w:tc>
          <w:tcPr>
            <w:tcW w:w="1071" w:type="dxa"/>
          </w:tcPr>
          <w:p w14:paraId="0EC9A726" w14:textId="74A1FD4D" w:rsidR="00BD029A" w:rsidRPr="00A46FD9" w:rsidDel="00A46156" w:rsidRDefault="00BD029A" w:rsidP="00C25B81">
            <w:pPr>
              <w:pStyle w:val="TAL"/>
              <w:rPr>
                <w:del w:id="371" w:author="Johan Sköld" w:date="2026-02-11T23:28:00Z" w16du:dateUtc="2026-02-11T22:28:00Z"/>
                <w:rFonts w:cs="Arial"/>
              </w:rPr>
            </w:pPr>
            <w:del w:id="372" w:author="Johan Sköld" w:date="2026-02-11T23:28:00Z" w16du:dateUtc="2026-02-11T22:28:00Z">
              <w:r w:rsidRPr="00A46FD9" w:rsidDel="00A46156">
                <w:rPr>
                  <w:rFonts w:cs="Arial"/>
                </w:rPr>
                <w:delText>TC7b</w:delText>
              </w:r>
            </w:del>
          </w:p>
        </w:tc>
      </w:tr>
      <w:tr w:rsidR="00BD029A" w:rsidRPr="00A46FD9" w14:paraId="74664A8E" w14:textId="77777777" w:rsidTr="00C25B81">
        <w:trPr>
          <w:jc w:val="center"/>
        </w:trPr>
        <w:tc>
          <w:tcPr>
            <w:tcW w:w="3211" w:type="dxa"/>
            <w:vAlign w:val="center"/>
          </w:tcPr>
          <w:p w14:paraId="417D4AAA" w14:textId="77777777" w:rsidR="00BD029A" w:rsidRPr="00A46FD9" w:rsidRDefault="00BD029A" w:rsidP="00C25B81">
            <w:pPr>
              <w:pStyle w:val="TAL"/>
              <w:ind w:left="14"/>
              <w:rPr>
                <w:rFonts w:cs="Arial"/>
                <w:b/>
                <w:bCs/>
              </w:rPr>
            </w:pPr>
            <w:r w:rsidRPr="00A46FD9">
              <w:rPr>
                <w:rFonts w:cs="Arial"/>
                <w:b/>
                <w:bCs/>
              </w:rPr>
              <w:t>7.5 Out-of-band blocking</w:t>
            </w:r>
          </w:p>
        </w:tc>
        <w:tc>
          <w:tcPr>
            <w:tcW w:w="1984" w:type="dxa"/>
          </w:tcPr>
          <w:p w14:paraId="7EA6366B" w14:textId="77777777" w:rsidR="00BD029A" w:rsidRPr="00A46FD9" w:rsidRDefault="00BD029A" w:rsidP="00C25B81">
            <w:pPr>
              <w:pStyle w:val="TAL"/>
              <w:ind w:left="14"/>
              <w:rPr>
                <w:rFonts w:cs="Arial"/>
                <w:b/>
                <w:bCs/>
              </w:rPr>
            </w:pPr>
          </w:p>
        </w:tc>
        <w:tc>
          <w:tcPr>
            <w:tcW w:w="1892" w:type="dxa"/>
          </w:tcPr>
          <w:p w14:paraId="49829ED5" w14:textId="77777777" w:rsidR="00BD029A" w:rsidRPr="00A46FD9" w:rsidRDefault="00BD029A" w:rsidP="00C25B81">
            <w:pPr>
              <w:pStyle w:val="TAL"/>
              <w:ind w:left="14"/>
              <w:rPr>
                <w:rFonts w:cs="Arial"/>
                <w:b/>
                <w:bCs/>
              </w:rPr>
            </w:pPr>
          </w:p>
        </w:tc>
        <w:tc>
          <w:tcPr>
            <w:tcW w:w="1050" w:type="dxa"/>
          </w:tcPr>
          <w:p w14:paraId="331423E0" w14:textId="77777777" w:rsidR="00BD029A" w:rsidRPr="00A46FD9" w:rsidRDefault="00BD029A" w:rsidP="00C25B81">
            <w:pPr>
              <w:pStyle w:val="TAL"/>
              <w:ind w:left="14"/>
              <w:rPr>
                <w:rFonts w:cs="Arial"/>
                <w:b/>
                <w:bCs/>
              </w:rPr>
            </w:pPr>
          </w:p>
        </w:tc>
        <w:tc>
          <w:tcPr>
            <w:tcW w:w="1071" w:type="dxa"/>
          </w:tcPr>
          <w:p w14:paraId="26B121B1" w14:textId="77777777" w:rsidR="00BD029A" w:rsidRPr="00A46FD9" w:rsidRDefault="00BD029A" w:rsidP="00C25B81">
            <w:pPr>
              <w:pStyle w:val="TAL"/>
              <w:ind w:left="14"/>
              <w:rPr>
                <w:rFonts w:cs="Arial"/>
                <w:b/>
                <w:bCs/>
              </w:rPr>
            </w:pPr>
          </w:p>
        </w:tc>
      </w:tr>
      <w:tr w:rsidR="00BD029A" w:rsidRPr="00A46FD9" w14:paraId="1A5AE932" w14:textId="77777777" w:rsidTr="00C25B81">
        <w:trPr>
          <w:jc w:val="center"/>
        </w:trPr>
        <w:tc>
          <w:tcPr>
            <w:tcW w:w="3211" w:type="dxa"/>
          </w:tcPr>
          <w:p w14:paraId="13471FD3" w14:textId="77777777" w:rsidR="00BD029A" w:rsidRPr="00A46FD9" w:rsidRDefault="00BD029A" w:rsidP="00C25B81">
            <w:pPr>
              <w:pStyle w:val="TAL"/>
              <w:rPr>
                <w:rFonts w:cs="Arial"/>
              </w:rPr>
            </w:pPr>
            <w:r w:rsidRPr="00A46FD9">
              <w:rPr>
                <w:rFonts w:cs="Arial"/>
              </w:rPr>
              <w:t>General requirement</w:t>
            </w:r>
          </w:p>
        </w:tc>
        <w:tc>
          <w:tcPr>
            <w:tcW w:w="1984" w:type="dxa"/>
          </w:tcPr>
          <w:p w14:paraId="2A9CAD68" w14:textId="77777777" w:rsidR="00BD029A" w:rsidRPr="00A46FD9" w:rsidRDefault="00BD029A" w:rsidP="00C25B81">
            <w:pPr>
              <w:pStyle w:val="TAL"/>
              <w:rPr>
                <w:rFonts w:cs="Arial"/>
                <w:lang w:eastAsia="zh-CN"/>
              </w:rPr>
            </w:pPr>
            <w:r w:rsidRPr="00A46FD9">
              <w:rPr>
                <w:rFonts w:cs="Arial"/>
              </w:rPr>
              <w:t>MBT, SBT</w:t>
            </w:r>
            <w:r w:rsidRPr="00A46FD9">
              <w:rPr>
                <w:rFonts w:cs="Arial"/>
                <w:vertAlign w:val="superscript"/>
              </w:rPr>
              <w:t>7</w:t>
            </w:r>
          </w:p>
        </w:tc>
        <w:tc>
          <w:tcPr>
            <w:tcW w:w="1892" w:type="dxa"/>
          </w:tcPr>
          <w:p w14:paraId="57B53AC2" w14:textId="77777777" w:rsidR="00BD029A" w:rsidRPr="00A46FD9" w:rsidRDefault="00BD029A" w:rsidP="00C25B81">
            <w:pPr>
              <w:pStyle w:val="TAL"/>
              <w:rPr>
                <w:rFonts w:cs="Arial"/>
                <w:lang w:eastAsia="zh-CN"/>
              </w:rPr>
            </w:pPr>
            <w:r w:rsidRPr="00A46FD9">
              <w:rPr>
                <w:rFonts w:cs="Arial"/>
              </w:rPr>
              <w:t>SBT, MBT</w:t>
            </w:r>
            <w:r w:rsidRPr="00A46FD9">
              <w:rPr>
                <w:rFonts w:cs="Arial"/>
                <w:vertAlign w:val="superscript"/>
                <w:lang w:eastAsia="zh-CN"/>
              </w:rPr>
              <w:t>5</w:t>
            </w:r>
          </w:p>
        </w:tc>
        <w:tc>
          <w:tcPr>
            <w:tcW w:w="1050" w:type="dxa"/>
          </w:tcPr>
          <w:p w14:paraId="5E9C055B" w14:textId="77777777" w:rsidR="00BD029A" w:rsidRPr="00A46FD9" w:rsidRDefault="00BD029A" w:rsidP="00C25B81">
            <w:pPr>
              <w:pStyle w:val="TAL"/>
              <w:rPr>
                <w:rFonts w:cs="Arial"/>
              </w:rPr>
            </w:pPr>
            <w:r w:rsidRPr="00A46FD9">
              <w:rPr>
                <w:rFonts w:cs="Arial"/>
              </w:rPr>
              <w:t>TC7b</w:t>
            </w:r>
          </w:p>
        </w:tc>
        <w:tc>
          <w:tcPr>
            <w:tcW w:w="1071" w:type="dxa"/>
          </w:tcPr>
          <w:p w14:paraId="22866EF1" w14:textId="77777777" w:rsidR="00BD029A" w:rsidRPr="00A46FD9" w:rsidRDefault="00BD029A" w:rsidP="00C25B81">
            <w:pPr>
              <w:pStyle w:val="TAL"/>
              <w:rPr>
                <w:rFonts w:cs="Arial"/>
              </w:rPr>
            </w:pPr>
            <w:r w:rsidRPr="00A46FD9">
              <w:rPr>
                <w:rFonts w:cs="Arial"/>
              </w:rPr>
              <w:t>TC7b</w:t>
            </w:r>
          </w:p>
        </w:tc>
      </w:tr>
      <w:tr w:rsidR="00BD029A" w:rsidRPr="00A46FD9" w14:paraId="37FF6E5D" w14:textId="77777777" w:rsidTr="00C25B81">
        <w:trPr>
          <w:jc w:val="center"/>
        </w:trPr>
        <w:tc>
          <w:tcPr>
            <w:tcW w:w="3211" w:type="dxa"/>
          </w:tcPr>
          <w:p w14:paraId="2CB0EE3E" w14:textId="77777777" w:rsidR="00BD029A" w:rsidRPr="00A46FD9" w:rsidRDefault="00BD029A" w:rsidP="00C25B81">
            <w:pPr>
              <w:pStyle w:val="TAL"/>
              <w:rPr>
                <w:rFonts w:cs="Arial"/>
              </w:rPr>
            </w:pPr>
            <w:r w:rsidRPr="00A46FD9">
              <w:rPr>
                <w:rFonts w:cs="Arial"/>
              </w:rPr>
              <w:t>Co-location requirement</w:t>
            </w:r>
          </w:p>
        </w:tc>
        <w:tc>
          <w:tcPr>
            <w:tcW w:w="1984" w:type="dxa"/>
          </w:tcPr>
          <w:p w14:paraId="1AB09A84" w14:textId="77777777" w:rsidR="00BD029A" w:rsidRPr="00A46FD9" w:rsidRDefault="00BD029A" w:rsidP="00C25B81">
            <w:pPr>
              <w:pStyle w:val="TAL"/>
              <w:rPr>
                <w:rFonts w:cs="Arial"/>
                <w:lang w:eastAsia="zh-CN"/>
              </w:rPr>
            </w:pPr>
            <w:r w:rsidRPr="00A46FD9">
              <w:rPr>
                <w:rFonts w:cs="Arial"/>
              </w:rPr>
              <w:t>MBT, SBT</w:t>
            </w:r>
            <w:r w:rsidRPr="00A46FD9">
              <w:rPr>
                <w:rFonts w:cs="Arial"/>
                <w:vertAlign w:val="superscript"/>
              </w:rPr>
              <w:t>7</w:t>
            </w:r>
          </w:p>
        </w:tc>
        <w:tc>
          <w:tcPr>
            <w:tcW w:w="1892" w:type="dxa"/>
          </w:tcPr>
          <w:p w14:paraId="04247334" w14:textId="77777777" w:rsidR="00BD029A" w:rsidRPr="00A46FD9" w:rsidRDefault="00BD029A" w:rsidP="00C25B81">
            <w:pPr>
              <w:pStyle w:val="TAL"/>
              <w:rPr>
                <w:rFonts w:cs="Arial"/>
                <w:lang w:eastAsia="zh-CN"/>
              </w:rPr>
            </w:pPr>
            <w:r w:rsidRPr="00A46FD9">
              <w:rPr>
                <w:rFonts w:cs="Arial"/>
              </w:rPr>
              <w:t>SBT, MBT</w:t>
            </w:r>
            <w:r w:rsidRPr="00A46FD9">
              <w:rPr>
                <w:rFonts w:cs="Arial"/>
                <w:vertAlign w:val="superscript"/>
                <w:lang w:eastAsia="zh-CN"/>
              </w:rPr>
              <w:t>5</w:t>
            </w:r>
          </w:p>
        </w:tc>
        <w:tc>
          <w:tcPr>
            <w:tcW w:w="1050" w:type="dxa"/>
          </w:tcPr>
          <w:p w14:paraId="05643CAE" w14:textId="77777777" w:rsidR="00BD029A" w:rsidRPr="00A46FD9" w:rsidRDefault="00BD029A" w:rsidP="00C25B81">
            <w:pPr>
              <w:pStyle w:val="TAL"/>
              <w:rPr>
                <w:rFonts w:cs="Arial"/>
              </w:rPr>
            </w:pPr>
            <w:r w:rsidRPr="00A46FD9">
              <w:rPr>
                <w:rFonts w:cs="Arial"/>
              </w:rPr>
              <w:t>TC7b</w:t>
            </w:r>
          </w:p>
        </w:tc>
        <w:tc>
          <w:tcPr>
            <w:tcW w:w="1071" w:type="dxa"/>
          </w:tcPr>
          <w:p w14:paraId="717887D2" w14:textId="77777777" w:rsidR="00BD029A" w:rsidRPr="00A46FD9" w:rsidRDefault="00BD029A" w:rsidP="00C25B81">
            <w:pPr>
              <w:pStyle w:val="TAL"/>
              <w:rPr>
                <w:rFonts w:cs="Arial"/>
              </w:rPr>
            </w:pPr>
            <w:r w:rsidRPr="00A46FD9">
              <w:rPr>
                <w:rFonts w:cs="Arial"/>
              </w:rPr>
              <w:t>TC7b</w:t>
            </w:r>
          </w:p>
        </w:tc>
      </w:tr>
      <w:tr w:rsidR="00BD029A" w:rsidRPr="00A46FD9" w14:paraId="2A9DD6E7" w14:textId="77777777" w:rsidTr="00C25B81">
        <w:trPr>
          <w:jc w:val="center"/>
        </w:trPr>
        <w:tc>
          <w:tcPr>
            <w:tcW w:w="3211" w:type="dxa"/>
            <w:vAlign w:val="center"/>
          </w:tcPr>
          <w:p w14:paraId="5D39AEFD" w14:textId="77777777" w:rsidR="00BD029A" w:rsidRPr="00A46FD9" w:rsidRDefault="00BD029A" w:rsidP="00C25B81">
            <w:pPr>
              <w:pStyle w:val="TAL"/>
              <w:ind w:left="14"/>
              <w:rPr>
                <w:rFonts w:cs="Arial"/>
                <w:b/>
                <w:bCs/>
              </w:rPr>
            </w:pPr>
            <w:r w:rsidRPr="00A46FD9">
              <w:rPr>
                <w:rFonts w:cs="Arial"/>
                <w:b/>
                <w:bCs/>
              </w:rPr>
              <w:t>7.6</w:t>
            </w:r>
            <w:r w:rsidRPr="00A46FD9">
              <w:rPr>
                <w:rFonts w:cs="Arial"/>
                <w:b/>
                <w:bCs/>
                <w:sz w:val="24"/>
                <w:szCs w:val="24"/>
              </w:rPr>
              <w:t xml:space="preserve"> </w:t>
            </w:r>
            <w:r w:rsidRPr="00A46FD9">
              <w:rPr>
                <w:rFonts w:cs="Arial"/>
                <w:b/>
                <w:bCs/>
              </w:rPr>
              <w:t>Receiver spurious emissions</w:t>
            </w:r>
          </w:p>
        </w:tc>
        <w:tc>
          <w:tcPr>
            <w:tcW w:w="1984" w:type="dxa"/>
          </w:tcPr>
          <w:p w14:paraId="08FB0B83" w14:textId="77777777" w:rsidR="00BD029A" w:rsidRPr="00A46FD9" w:rsidRDefault="00BD029A" w:rsidP="00C25B81">
            <w:pPr>
              <w:pStyle w:val="TAL"/>
              <w:rPr>
                <w:rFonts w:cs="Arial"/>
                <w:sz w:val="16"/>
                <w:szCs w:val="16"/>
              </w:rPr>
            </w:pPr>
          </w:p>
        </w:tc>
        <w:tc>
          <w:tcPr>
            <w:tcW w:w="1892" w:type="dxa"/>
          </w:tcPr>
          <w:p w14:paraId="21F54DC6" w14:textId="77777777" w:rsidR="00BD029A" w:rsidRPr="00A46FD9" w:rsidRDefault="00BD029A" w:rsidP="00C25B81">
            <w:pPr>
              <w:pStyle w:val="TAL"/>
              <w:rPr>
                <w:rFonts w:cs="Arial"/>
                <w:sz w:val="16"/>
                <w:szCs w:val="16"/>
              </w:rPr>
            </w:pPr>
          </w:p>
        </w:tc>
        <w:tc>
          <w:tcPr>
            <w:tcW w:w="1050" w:type="dxa"/>
          </w:tcPr>
          <w:p w14:paraId="5AB56CB6" w14:textId="77777777" w:rsidR="00BD029A" w:rsidRPr="00A46FD9" w:rsidRDefault="00BD029A" w:rsidP="00C25B81">
            <w:pPr>
              <w:pStyle w:val="TAL"/>
              <w:rPr>
                <w:rFonts w:cs="Arial"/>
                <w:sz w:val="16"/>
                <w:szCs w:val="16"/>
              </w:rPr>
            </w:pPr>
          </w:p>
        </w:tc>
        <w:tc>
          <w:tcPr>
            <w:tcW w:w="1071" w:type="dxa"/>
          </w:tcPr>
          <w:p w14:paraId="7D185C67" w14:textId="77777777" w:rsidR="00BD029A" w:rsidRPr="00A46FD9" w:rsidRDefault="00BD029A" w:rsidP="00C25B81">
            <w:pPr>
              <w:pStyle w:val="TAL"/>
              <w:rPr>
                <w:rFonts w:cs="Arial"/>
                <w:sz w:val="16"/>
                <w:szCs w:val="16"/>
              </w:rPr>
            </w:pPr>
          </w:p>
        </w:tc>
      </w:tr>
      <w:tr w:rsidR="00BD029A" w:rsidRPr="00A46FD9" w14:paraId="1B2E611F" w14:textId="77777777" w:rsidTr="00C25B81">
        <w:trPr>
          <w:jc w:val="center"/>
        </w:trPr>
        <w:tc>
          <w:tcPr>
            <w:tcW w:w="3211" w:type="dxa"/>
          </w:tcPr>
          <w:p w14:paraId="044A1C96" w14:textId="77777777" w:rsidR="00BD029A" w:rsidRPr="00A46FD9" w:rsidRDefault="00BD029A" w:rsidP="00C25B81">
            <w:pPr>
              <w:pStyle w:val="TAL"/>
              <w:rPr>
                <w:rFonts w:cs="Arial"/>
              </w:rPr>
            </w:pPr>
            <w:r w:rsidRPr="00A46FD9">
              <w:rPr>
                <w:rFonts w:cs="Arial"/>
              </w:rPr>
              <w:t>General requirement</w:t>
            </w:r>
          </w:p>
        </w:tc>
        <w:tc>
          <w:tcPr>
            <w:tcW w:w="1984" w:type="dxa"/>
          </w:tcPr>
          <w:p w14:paraId="2A37509B" w14:textId="77777777" w:rsidR="00BD029A" w:rsidRPr="00A46FD9" w:rsidRDefault="00BD029A" w:rsidP="00C25B81">
            <w:pPr>
              <w:pStyle w:val="TAL"/>
              <w:rPr>
                <w:rFonts w:cs="Arial"/>
              </w:rPr>
            </w:pPr>
            <w:r w:rsidRPr="00A46FD9">
              <w:rPr>
                <w:rFonts w:cs="Arial"/>
              </w:rPr>
              <w:t>SBT, MBT</w:t>
            </w:r>
          </w:p>
        </w:tc>
        <w:tc>
          <w:tcPr>
            <w:tcW w:w="1892" w:type="dxa"/>
          </w:tcPr>
          <w:p w14:paraId="271C00EF" w14:textId="77777777" w:rsidR="00BD029A" w:rsidRPr="00A46FD9" w:rsidRDefault="00BD029A" w:rsidP="00C25B81">
            <w:pPr>
              <w:pStyle w:val="TAL"/>
              <w:rPr>
                <w:rFonts w:cs="Arial"/>
              </w:rPr>
            </w:pPr>
            <w:r w:rsidRPr="00A46FD9">
              <w:rPr>
                <w:rFonts w:cs="Arial"/>
              </w:rPr>
              <w:t>SBT</w:t>
            </w:r>
            <w:r w:rsidRPr="00A46FD9">
              <w:rPr>
                <w:rFonts w:cs="Arial"/>
                <w:vertAlign w:val="superscript"/>
              </w:rPr>
              <w:t>2</w:t>
            </w:r>
            <w:r w:rsidRPr="00A46FD9">
              <w:rPr>
                <w:rFonts w:cs="Arial"/>
              </w:rPr>
              <w:t xml:space="preserve"> MBT</w:t>
            </w:r>
            <w:r w:rsidRPr="00A46FD9">
              <w:rPr>
                <w:rFonts w:cs="Arial"/>
                <w:vertAlign w:val="superscript"/>
              </w:rPr>
              <w:t>2</w:t>
            </w:r>
          </w:p>
        </w:tc>
        <w:tc>
          <w:tcPr>
            <w:tcW w:w="1050" w:type="dxa"/>
          </w:tcPr>
          <w:p w14:paraId="785C9442" w14:textId="77777777" w:rsidR="00BD029A" w:rsidRPr="00A46FD9" w:rsidRDefault="00BD029A" w:rsidP="00C25B81">
            <w:pPr>
              <w:pStyle w:val="TAL"/>
              <w:rPr>
                <w:rFonts w:cs="Arial"/>
              </w:rPr>
            </w:pPr>
            <w:r w:rsidRPr="00A46FD9">
              <w:rPr>
                <w:rFonts w:cs="Arial"/>
              </w:rPr>
              <w:t>TC7b</w:t>
            </w:r>
          </w:p>
        </w:tc>
        <w:tc>
          <w:tcPr>
            <w:tcW w:w="1071" w:type="dxa"/>
          </w:tcPr>
          <w:p w14:paraId="12B0941A" w14:textId="77777777" w:rsidR="00BD029A" w:rsidRPr="00A46FD9" w:rsidRDefault="00BD029A" w:rsidP="00C25B81">
            <w:pPr>
              <w:pStyle w:val="TAL"/>
              <w:rPr>
                <w:rFonts w:cs="Arial"/>
              </w:rPr>
            </w:pPr>
            <w:r w:rsidRPr="00A46FD9">
              <w:rPr>
                <w:rFonts w:cs="Arial"/>
              </w:rPr>
              <w:t>TC7b</w:t>
            </w:r>
          </w:p>
        </w:tc>
      </w:tr>
      <w:tr w:rsidR="00BD029A" w:rsidRPr="00A46FD9" w14:paraId="7F1EDE7F" w14:textId="77777777" w:rsidTr="00C25B81">
        <w:trPr>
          <w:jc w:val="center"/>
        </w:trPr>
        <w:tc>
          <w:tcPr>
            <w:tcW w:w="3211" w:type="dxa"/>
            <w:vAlign w:val="center"/>
          </w:tcPr>
          <w:p w14:paraId="5D50942A" w14:textId="77777777" w:rsidR="00BD029A" w:rsidRPr="00A46FD9" w:rsidRDefault="00BD029A" w:rsidP="00C25B81">
            <w:pPr>
              <w:pStyle w:val="TAL"/>
              <w:rPr>
                <w:rFonts w:cs="Arial"/>
              </w:rPr>
            </w:pPr>
            <w:r w:rsidRPr="00A46FD9">
              <w:rPr>
                <w:rFonts w:cs="Arial"/>
              </w:rPr>
              <w:t>Additional requirement for BC2 (Category B)</w:t>
            </w:r>
          </w:p>
        </w:tc>
        <w:tc>
          <w:tcPr>
            <w:tcW w:w="1984" w:type="dxa"/>
          </w:tcPr>
          <w:p w14:paraId="7750E80B" w14:textId="77777777" w:rsidR="00BD029A" w:rsidRPr="00A46FD9" w:rsidRDefault="00BD029A" w:rsidP="00C25B81">
            <w:pPr>
              <w:pStyle w:val="TAL"/>
              <w:rPr>
                <w:rFonts w:cs="Arial"/>
                <w:lang w:eastAsia="zh-CN"/>
              </w:rPr>
            </w:pPr>
            <w:r w:rsidRPr="00A46FD9">
              <w:rPr>
                <w:rFonts w:cs="Arial"/>
              </w:rPr>
              <w:t>SBT, MBT</w:t>
            </w:r>
            <w:r w:rsidRPr="00A46FD9">
              <w:rPr>
                <w:rFonts w:cs="Arial"/>
                <w:vertAlign w:val="superscript"/>
                <w:lang w:eastAsia="zh-CN"/>
              </w:rPr>
              <w:t>3</w:t>
            </w:r>
          </w:p>
        </w:tc>
        <w:tc>
          <w:tcPr>
            <w:tcW w:w="1892" w:type="dxa"/>
          </w:tcPr>
          <w:p w14:paraId="75E2F790" w14:textId="77777777" w:rsidR="00BD029A" w:rsidRPr="00A46FD9" w:rsidRDefault="00BD029A" w:rsidP="00C25B81">
            <w:pPr>
              <w:pStyle w:val="TAL"/>
              <w:rPr>
                <w:rFonts w:cs="Arial"/>
                <w:lang w:eastAsia="zh-CN"/>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rPr>
              <w:t>2</w:t>
            </w:r>
            <w:r w:rsidRPr="00A46FD9">
              <w:rPr>
                <w:rFonts w:cs="Arial"/>
                <w:vertAlign w:val="superscript"/>
                <w:lang w:eastAsia="zh-CN"/>
              </w:rPr>
              <w:t>, 3</w:t>
            </w:r>
          </w:p>
        </w:tc>
        <w:tc>
          <w:tcPr>
            <w:tcW w:w="1050" w:type="dxa"/>
          </w:tcPr>
          <w:p w14:paraId="1F403C09" w14:textId="77777777" w:rsidR="00BD029A" w:rsidRPr="00A46FD9" w:rsidRDefault="00BD029A" w:rsidP="00C25B81">
            <w:pPr>
              <w:pStyle w:val="TAL"/>
              <w:rPr>
                <w:rFonts w:cs="Arial"/>
              </w:rPr>
            </w:pPr>
            <w:r w:rsidRPr="00A46FD9">
              <w:rPr>
                <w:rFonts w:cs="Arial"/>
              </w:rPr>
              <w:t>TC7b</w:t>
            </w:r>
          </w:p>
        </w:tc>
        <w:tc>
          <w:tcPr>
            <w:tcW w:w="1071" w:type="dxa"/>
          </w:tcPr>
          <w:p w14:paraId="7E4BEE52" w14:textId="77777777" w:rsidR="00BD029A" w:rsidRPr="00A46FD9" w:rsidRDefault="00BD029A" w:rsidP="00C25B81">
            <w:pPr>
              <w:pStyle w:val="TAL"/>
              <w:rPr>
                <w:rFonts w:cs="Arial"/>
              </w:rPr>
            </w:pPr>
            <w:r w:rsidRPr="00A46FD9">
              <w:rPr>
                <w:rFonts w:cs="Arial"/>
              </w:rPr>
              <w:t>N/A</w:t>
            </w:r>
          </w:p>
          <w:p w14:paraId="4202C3D0" w14:textId="77777777" w:rsidR="00BD029A" w:rsidRPr="00A46FD9" w:rsidRDefault="00BD029A" w:rsidP="00C25B81">
            <w:pPr>
              <w:pStyle w:val="TAL"/>
              <w:rPr>
                <w:rFonts w:cs="Arial"/>
              </w:rPr>
            </w:pPr>
          </w:p>
        </w:tc>
      </w:tr>
      <w:tr w:rsidR="00BD029A" w:rsidRPr="00A46FD9" w14:paraId="1E80C527" w14:textId="77777777" w:rsidTr="00C25B81">
        <w:trPr>
          <w:jc w:val="center"/>
        </w:trPr>
        <w:tc>
          <w:tcPr>
            <w:tcW w:w="3211" w:type="dxa"/>
            <w:vAlign w:val="center"/>
          </w:tcPr>
          <w:p w14:paraId="5E4AA978" w14:textId="77777777" w:rsidR="00BD029A" w:rsidRPr="00A46FD9" w:rsidRDefault="00BD029A" w:rsidP="00C25B81">
            <w:pPr>
              <w:pStyle w:val="TAL"/>
              <w:ind w:left="14"/>
              <w:rPr>
                <w:rFonts w:cs="Arial"/>
                <w:b/>
                <w:bCs/>
              </w:rPr>
            </w:pPr>
            <w:r w:rsidRPr="00A46FD9">
              <w:rPr>
                <w:rFonts w:cs="Arial"/>
                <w:b/>
                <w:bCs/>
              </w:rPr>
              <w:t>7.7 Receiver intermodulation</w:t>
            </w:r>
          </w:p>
        </w:tc>
        <w:tc>
          <w:tcPr>
            <w:tcW w:w="1984" w:type="dxa"/>
          </w:tcPr>
          <w:p w14:paraId="715439D5" w14:textId="77777777" w:rsidR="00BD029A" w:rsidRPr="00A46FD9" w:rsidRDefault="00BD029A" w:rsidP="00C25B81">
            <w:pPr>
              <w:pStyle w:val="TAL"/>
              <w:rPr>
                <w:rFonts w:cs="Arial"/>
                <w:sz w:val="16"/>
                <w:szCs w:val="16"/>
              </w:rPr>
            </w:pPr>
          </w:p>
        </w:tc>
        <w:tc>
          <w:tcPr>
            <w:tcW w:w="1892" w:type="dxa"/>
          </w:tcPr>
          <w:p w14:paraId="473B8708" w14:textId="77777777" w:rsidR="00BD029A" w:rsidRPr="00A46FD9" w:rsidRDefault="00BD029A" w:rsidP="00C25B81">
            <w:pPr>
              <w:pStyle w:val="TAL"/>
              <w:rPr>
                <w:rFonts w:cs="Arial"/>
                <w:sz w:val="16"/>
                <w:szCs w:val="16"/>
              </w:rPr>
            </w:pPr>
          </w:p>
        </w:tc>
        <w:tc>
          <w:tcPr>
            <w:tcW w:w="1050" w:type="dxa"/>
          </w:tcPr>
          <w:p w14:paraId="51B8120D" w14:textId="77777777" w:rsidR="00BD029A" w:rsidRPr="00A46FD9" w:rsidRDefault="00BD029A" w:rsidP="00C25B81">
            <w:pPr>
              <w:pStyle w:val="TAL"/>
              <w:rPr>
                <w:rFonts w:cs="Arial"/>
                <w:sz w:val="16"/>
                <w:szCs w:val="16"/>
              </w:rPr>
            </w:pPr>
          </w:p>
        </w:tc>
        <w:tc>
          <w:tcPr>
            <w:tcW w:w="1071" w:type="dxa"/>
          </w:tcPr>
          <w:p w14:paraId="1D9955E4" w14:textId="77777777" w:rsidR="00BD029A" w:rsidRPr="00A46FD9" w:rsidRDefault="00BD029A" w:rsidP="00C25B81">
            <w:pPr>
              <w:pStyle w:val="TAL"/>
              <w:rPr>
                <w:rFonts w:cs="Arial"/>
                <w:sz w:val="16"/>
                <w:szCs w:val="16"/>
              </w:rPr>
            </w:pPr>
          </w:p>
        </w:tc>
      </w:tr>
      <w:tr w:rsidR="00BD029A" w:rsidRPr="00A46FD9" w14:paraId="4DADA2E9" w14:textId="77777777" w:rsidTr="00C25B81">
        <w:trPr>
          <w:jc w:val="center"/>
        </w:trPr>
        <w:tc>
          <w:tcPr>
            <w:tcW w:w="3211" w:type="dxa"/>
            <w:vAlign w:val="center"/>
          </w:tcPr>
          <w:p w14:paraId="4D181AEB" w14:textId="77777777" w:rsidR="00BD029A" w:rsidRPr="00A46FD9" w:rsidRDefault="00BD029A" w:rsidP="00C25B81">
            <w:pPr>
              <w:pStyle w:val="TAL"/>
              <w:rPr>
                <w:rFonts w:cs="Arial"/>
              </w:rPr>
            </w:pPr>
            <w:r w:rsidRPr="00A46FD9">
              <w:rPr>
                <w:rFonts w:cs="Arial"/>
              </w:rPr>
              <w:t>General intermodulation requirement</w:t>
            </w:r>
          </w:p>
        </w:tc>
        <w:tc>
          <w:tcPr>
            <w:tcW w:w="1984" w:type="dxa"/>
          </w:tcPr>
          <w:p w14:paraId="30CD9A97" w14:textId="77777777" w:rsidR="00BD029A" w:rsidRPr="00A46FD9" w:rsidRDefault="00BD029A" w:rsidP="00C25B81">
            <w:pPr>
              <w:pStyle w:val="TAL"/>
              <w:rPr>
                <w:rFonts w:cs="Arial"/>
              </w:rPr>
            </w:pPr>
            <w:r w:rsidRPr="00A46FD9">
              <w:rPr>
                <w:rFonts w:cs="Arial"/>
              </w:rPr>
              <w:t>MBT, SBT</w:t>
            </w:r>
            <w:r w:rsidRPr="00A46FD9">
              <w:rPr>
                <w:rFonts w:cs="Arial"/>
                <w:vertAlign w:val="superscript"/>
              </w:rPr>
              <w:t>7</w:t>
            </w:r>
          </w:p>
        </w:tc>
        <w:tc>
          <w:tcPr>
            <w:tcW w:w="1892" w:type="dxa"/>
          </w:tcPr>
          <w:p w14:paraId="5AB057F0" w14:textId="77777777" w:rsidR="00BD029A" w:rsidRPr="00A46FD9" w:rsidRDefault="00BD029A" w:rsidP="00C25B81">
            <w:pPr>
              <w:pStyle w:val="TAL"/>
              <w:rPr>
                <w:rFonts w:cs="Arial"/>
              </w:rPr>
            </w:pPr>
            <w:r w:rsidRPr="00A46FD9">
              <w:rPr>
                <w:rFonts w:cs="Arial"/>
              </w:rPr>
              <w:t>SBT, MBT</w:t>
            </w:r>
            <w:r w:rsidRPr="00A46FD9">
              <w:rPr>
                <w:rFonts w:cs="Arial"/>
                <w:vertAlign w:val="superscript"/>
                <w:lang w:eastAsia="zh-CN"/>
              </w:rPr>
              <w:t>5</w:t>
            </w:r>
          </w:p>
        </w:tc>
        <w:tc>
          <w:tcPr>
            <w:tcW w:w="1050" w:type="dxa"/>
          </w:tcPr>
          <w:p w14:paraId="3A2A7E29" w14:textId="77777777" w:rsidR="00BD029A" w:rsidRPr="00A46FD9" w:rsidRDefault="00BD029A" w:rsidP="00C25B81">
            <w:pPr>
              <w:pStyle w:val="TAL"/>
              <w:rPr>
                <w:rFonts w:cs="Arial"/>
              </w:rPr>
            </w:pPr>
            <w:r w:rsidRPr="00A46FD9">
              <w:rPr>
                <w:rFonts w:cs="Arial"/>
              </w:rPr>
              <w:t>TC7b</w:t>
            </w:r>
          </w:p>
        </w:tc>
        <w:tc>
          <w:tcPr>
            <w:tcW w:w="1071" w:type="dxa"/>
          </w:tcPr>
          <w:p w14:paraId="0B36BAEC" w14:textId="77777777" w:rsidR="00BD029A" w:rsidRPr="00A46FD9" w:rsidRDefault="00BD029A" w:rsidP="00C25B81">
            <w:pPr>
              <w:pStyle w:val="TAL"/>
              <w:rPr>
                <w:rFonts w:cs="Arial"/>
              </w:rPr>
            </w:pPr>
            <w:r w:rsidRPr="00A46FD9">
              <w:rPr>
                <w:rFonts w:cs="Arial"/>
              </w:rPr>
              <w:t>TC7b</w:t>
            </w:r>
          </w:p>
        </w:tc>
      </w:tr>
      <w:tr w:rsidR="00BD029A" w:rsidRPr="00A46FD9" w14:paraId="3D1EEEE8" w14:textId="77777777" w:rsidTr="00C25B81">
        <w:trPr>
          <w:jc w:val="center"/>
        </w:trPr>
        <w:tc>
          <w:tcPr>
            <w:tcW w:w="3211" w:type="dxa"/>
            <w:vAlign w:val="center"/>
          </w:tcPr>
          <w:p w14:paraId="194FA0CF" w14:textId="77777777" w:rsidR="00BD029A" w:rsidRPr="00A46FD9" w:rsidRDefault="00BD029A" w:rsidP="00C25B81">
            <w:pPr>
              <w:pStyle w:val="TAL"/>
              <w:rPr>
                <w:rFonts w:cs="Arial"/>
              </w:rPr>
            </w:pPr>
            <w:r w:rsidRPr="00A46FD9">
              <w:rPr>
                <w:rFonts w:cs="Arial"/>
              </w:rPr>
              <w:t>General narrowband intermodulation requirement</w:t>
            </w:r>
          </w:p>
        </w:tc>
        <w:tc>
          <w:tcPr>
            <w:tcW w:w="1984" w:type="dxa"/>
          </w:tcPr>
          <w:p w14:paraId="1ED8E8B6" w14:textId="77777777" w:rsidR="00BD029A" w:rsidRPr="00A46FD9" w:rsidRDefault="00BD029A" w:rsidP="00C25B81">
            <w:pPr>
              <w:pStyle w:val="TAL"/>
              <w:rPr>
                <w:rFonts w:cs="Arial"/>
              </w:rPr>
            </w:pPr>
            <w:r w:rsidRPr="00A46FD9">
              <w:rPr>
                <w:rFonts w:cs="Arial"/>
              </w:rPr>
              <w:t>MBT, SBT</w:t>
            </w:r>
            <w:r w:rsidRPr="00A46FD9">
              <w:rPr>
                <w:rFonts w:cs="Arial"/>
                <w:vertAlign w:val="superscript"/>
              </w:rPr>
              <w:t>7</w:t>
            </w:r>
          </w:p>
        </w:tc>
        <w:tc>
          <w:tcPr>
            <w:tcW w:w="1892" w:type="dxa"/>
          </w:tcPr>
          <w:p w14:paraId="02645AD9" w14:textId="77777777" w:rsidR="00BD029A" w:rsidRPr="00A46FD9" w:rsidRDefault="00BD029A" w:rsidP="00C25B81">
            <w:pPr>
              <w:pStyle w:val="TAL"/>
              <w:rPr>
                <w:rFonts w:cs="Arial"/>
              </w:rPr>
            </w:pPr>
            <w:r w:rsidRPr="00A46FD9">
              <w:rPr>
                <w:rFonts w:cs="Arial"/>
              </w:rPr>
              <w:t>SBT, MBT</w:t>
            </w:r>
            <w:r w:rsidRPr="00A46FD9">
              <w:rPr>
                <w:rFonts w:cs="Arial"/>
                <w:vertAlign w:val="superscript"/>
                <w:lang w:eastAsia="zh-CN"/>
              </w:rPr>
              <w:t>5</w:t>
            </w:r>
          </w:p>
        </w:tc>
        <w:tc>
          <w:tcPr>
            <w:tcW w:w="1050" w:type="dxa"/>
          </w:tcPr>
          <w:p w14:paraId="5EFDEA4E" w14:textId="77777777" w:rsidR="00BD029A" w:rsidRPr="00A46FD9" w:rsidRDefault="00BD029A" w:rsidP="00C25B81">
            <w:pPr>
              <w:pStyle w:val="TAL"/>
              <w:rPr>
                <w:rFonts w:cs="Arial"/>
              </w:rPr>
            </w:pPr>
            <w:r w:rsidRPr="00A46FD9">
              <w:rPr>
                <w:rFonts w:cs="Arial"/>
              </w:rPr>
              <w:t>TC7b</w:t>
            </w:r>
          </w:p>
        </w:tc>
        <w:tc>
          <w:tcPr>
            <w:tcW w:w="1071" w:type="dxa"/>
          </w:tcPr>
          <w:p w14:paraId="4E12AA5F" w14:textId="77777777" w:rsidR="00BD029A" w:rsidRPr="00A46FD9" w:rsidRDefault="00BD029A" w:rsidP="00C25B81">
            <w:pPr>
              <w:pStyle w:val="TAL"/>
              <w:rPr>
                <w:rFonts w:cs="Arial"/>
              </w:rPr>
            </w:pPr>
            <w:r w:rsidRPr="00A46FD9">
              <w:rPr>
                <w:rFonts w:cs="Arial"/>
              </w:rPr>
              <w:t>TC7b</w:t>
            </w:r>
          </w:p>
        </w:tc>
      </w:tr>
      <w:tr w:rsidR="00BD029A" w:rsidRPr="00A46FD9" w14:paraId="780DA16A" w14:textId="77777777" w:rsidTr="00C25B81">
        <w:trPr>
          <w:jc w:val="center"/>
        </w:trPr>
        <w:tc>
          <w:tcPr>
            <w:tcW w:w="3211" w:type="dxa"/>
            <w:vAlign w:val="center"/>
          </w:tcPr>
          <w:p w14:paraId="66BFFF70" w14:textId="77777777" w:rsidR="00BD029A" w:rsidRPr="00A46FD9" w:rsidRDefault="00BD029A" w:rsidP="00C25B81">
            <w:pPr>
              <w:pStyle w:val="TAL"/>
              <w:rPr>
                <w:rFonts w:cs="Arial"/>
              </w:rPr>
            </w:pPr>
            <w:r w:rsidRPr="00A46FD9">
              <w:rPr>
                <w:rFonts w:cs="Arial"/>
              </w:rPr>
              <w:t>Additional narrowband intermodulation requirement for GSM/EDGE</w:t>
            </w:r>
          </w:p>
        </w:tc>
        <w:tc>
          <w:tcPr>
            <w:tcW w:w="1984" w:type="dxa"/>
          </w:tcPr>
          <w:p w14:paraId="6EB75EA0" w14:textId="77777777" w:rsidR="00BD029A" w:rsidRPr="00A46FD9" w:rsidRDefault="00BD029A" w:rsidP="00C25B81">
            <w:pPr>
              <w:pStyle w:val="TAL"/>
              <w:rPr>
                <w:rFonts w:cs="Arial"/>
              </w:rPr>
            </w:pPr>
            <w:r w:rsidRPr="00A46FD9">
              <w:rPr>
                <w:rFonts w:cs="Arial"/>
              </w:rPr>
              <w:t>SBT</w:t>
            </w:r>
          </w:p>
        </w:tc>
        <w:tc>
          <w:tcPr>
            <w:tcW w:w="1892" w:type="dxa"/>
          </w:tcPr>
          <w:p w14:paraId="0BB61265" w14:textId="77777777" w:rsidR="00BD029A" w:rsidRPr="00A46FD9" w:rsidRDefault="00BD029A" w:rsidP="00C25B81">
            <w:pPr>
              <w:pStyle w:val="TAL"/>
              <w:rPr>
                <w:rFonts w:cs="Arial"/>
              </w:rPr>
            </w:pPr>
            <w:r w:rsidRPr="00A46FD9">
              <w:rPr>
                <w:rFonts w:cs="Arial"/>
              </w:rPr>
              <w:t>SBT</w:t>
            </w:r>
          </w:p>
        </w:tc>
        <w:tc>
          <w:tcPr>
            <w:tcW w:w="1050" w:type="dxa"/>
          </w:tcPr>
          <w:p w14:paraId="62EC6051" w14:textId="77777777" w:rsidR="00BD029A" w:rsidRPr="00A46FD9" w:rsidRDefault="00BD029A" w:rsidP="00C25B81">
            <w:pPr>
              <w:pStyle w:val="TAL"/>
              <w:rPr>
                <w:rFonts w:cs="Arial"/>
              </w:rPr>
            </w:pPr>
            <w:r w:rsidRPr="00A46FD9">
              <w:rPr>
                <w:rFonts w:cs="Arial"/>
              </w:rPr>
              <w:t>-</w:t>
            </w:r>
          </w:p>
        </w:tc>
        <w:tc>
          <w:tcPr>
            <w:tcW w:w="1071" w:type="dxa"/>
          </w:tcPr>
          <w:p w14:paraId="2137E309" w14:textId="77777777" w:rsidR="00BD029A" w:rsidRPr="00A46FD9" w:rsidRDefault="00BD029A" w:rsidP="00C25B81">
            <w:pPr>
              <w:pStyle w:val="TAL"/>
              <w:rPr>
                <w:rFonts w:cs="Arial"/>
              </w:rPr>
            </w:pPr>
            <w:r w:rsidRPr="00A46FD9">
              <w:rPr>
                <w:rFonts w:cs="Arial"/>
              </w:rPr>
              <w:t>N/A</w:t>
            </w:r>
          </w:p>
        </w:tc>
      </w:tr>
      <w:tr w:rsidR="00BD029A" w:rsidRPr="00A46FD9" w14:paraId="77C601CC" w14:textId="77777777" w:rsidTr="00C25B81">
        <w:trPr>
          <w:trHeight w:val="50"/>
          <w:jc w:val="center"/>
        </w:trPr>
        <w:tc>
          <w:tcPr>
            <w:tcW w:w="3211" w:type="dxa"/>
            <w:vAlign w:val="center"/>
          </w:tcPr>
          <w:p w14:paraId="3DF654D9" w14:textId="77777777" w:rsidR="00BD029A" w:rsidRPr="00A46FD9" w:rsidRDefault="00BD029A" w:rsidP="00C25B81">
            <w:pPr>
              <w:pStyle w:val="TAL"/>
              <w:ind w:left="14"/>
              <w:rPr>
                <w:rFonts w:cs="Arial"/>
                <w:b/>
                <w:bCs/>
              </w:rPr>
            </w:pPr>
            <w:r w:rsidRPr="00A46FD9">
              <w:rPr>
                <w:rFonts w:cs="Arial"/>
                <w:b/>
                <w:bCs/>
              </w:rPr>
              <w:t>7.8 In-channel selectivity</w:t>
            </w:r>
          </w:p>
        </w:tc>
        <w:tc>
          <w:tcPr>
            <w:tcW w:w="1984" w:type="dxa"/>
          </w:tcPr>
          <w:p w14:paraId="2E21CDB1" w14:textId="77777777" w:rsidR="00BD029A" w:rsidRPr="00A46FD9" w:rsidRDefault="00BD029A" w:rsidP="00C25B81">
            <w:pPr>
              <w:pStyle w:val="TAL"/>
              <w:rPr>
                <w:rFonts w:cs="Arial"/>
                <w:sz w:val="16"/>
                <w:szCs w:val="16"/>
              </w:rPr>
            </w:pPr>
          </w:p>
        </w:tc>
        <w:tc>
          <w:tcPr>
            <w:tcW w:w="1892" w:type="dxa"/>
          </w:tcPr>
          <w:p w14:paraId="61DCD65E" w14:textId="77777777" w:rsidR="00BD029A" w:rsidRPr="00A46FD9" w:rsidRDefault="00BD029A" w:rsidP="00C25B81">
            <w:pPr>
              <w:pStyle w:val="TAL"/>
              <w:rPr>
                <w:rFonts w:cs="Arial"/>
                <w:sz w:val="16"/>
                <w:szCs w:val="16"/>
              </w:rPr>
            </w:pPr>
          </w:p>
        </w:tc>
        <w:tc>
          <w:tcPr>
            <w:tcW w:w="1050" w:type="dxa"/>
          </w:tcPr>
          <w:p w14:paraId="7018B088" w14:textId="77777777" w:rsidR="00BD029A" w:rsidRPr="00A46FD9" w:rsidRDefault="00BD029A" w:rsidP="00C25B81">
            <w:pPr>
              <w:pStyle w:val="TAL"/>
              <w:rPr>
                <w:rFonts w:cs="Arial"/>
                <w:sz w:val="16"/>
                <w:szCs w:val="16"/>
              </w:rPr>
            </w:pPr>
          </w:p>
        </w:tc>
        <w:tc>
          <w:tcPr>
            <w:tcW w:w="1071" w:type="dxa"/>
          </w:tcPr>
          <w:p w14:paraId="7E39502E" w14:textId="77777777" w:rsidR="00BD029A" w:rsidRPr="00A46FD9" w:rsidRDefault="00BD029A" w:rsidP="00C25B81">
            <w:pPr>
              <w:pStyle w:val="TAL"/>
              <w:rPr>
                <w:rFonts w:cs="Arial"/>
                <w:sz w:val="16"/>
                <w:szCs w:val="16"/>
              </w:rPr>
            </w:pPr>
          </w:p>
        </w:tc>
      </w:tr>
      <w:tr w:rsidR="00BD029A" w:rsidRPr="00A46FD9" w14:paraId="2A214473" w14:textId="77777777" w:rsidTr="00C25B81">
        <w:trPr>
          <w:jc w:val="center"/>
        </w:trPr>
        <w:tc>
          <w:tcPr>
            <w:tcW w:w="3211" w:type="dxa"/>
            <w:vAlign w:val="center"/>
          </w:tcPr>
          <w:p w14:paraId="023FF084" w14:textId="77777777" w:rsidR="00BD029A" w:rsidRPr="00A46FD9" w:rsidRDefault="00BD029A" w:rsidP="00C25B81">
            <w:pPr>
              <w:pStyle w:val="TAL"/>
              <w:ind w:left="14"/>
              <w:rPr>
                <w:rFonts w:cs="Arial"/>
              </w:rPr>
            </w:pPr>
            <w:r w:rsidRPr="00A46FD9">
              <w:rPr>
                <w:rFonts w:cs="Arial"/>
              </w:rPr>
              <w:t>E-UTRA requirement</w:t>
            </w:r>
          </w:p>
        </w:tc>
        <w:tc>
          <w:tcPr>
            <w:tcW w:w="1984" w:type="dxa"/>
          </w:tcPr>
          <w:p w14:paraId="69FA9FBD" w14:textId="77777777" w:rsidR="00BD029A" w:rsidRPr="00A46FD9" w:rsidRDefault="00BD029A" w:rsidP="00C25B81">
            <w:pPr>
              <w:pStyle w:val="TAL"/>
              <w:rPr>
                <w:rFonts w:cs="Arial"/>
              </w:rPr>
            </w:pPr>
            <w:r w:rsidRPr="00A46FD9">
              <w:rPr>
                <w:rFonts w:cs="Arial"/>
                <w:lang w:eastAsia="zh-CN"/>
              </w:rPr>
              <w:t>SBT</w:t>
            </w:r>
          </w:p>
        </w:tc>
        <w:tc>
          <w:tcPr>
            <w:tcW w:w="1892" w:type="dxa"/>
          </w:tcPr>
          <w:p w14:paraId="4ECF00CF" w14:textId="77777777" w:rsidR="00BD029A" w:rsidRPr="00A46FD9" w:rsidRDefault="00BD029A" w:rsidP="00C25B81">
            <w:pPr>
              <w:pStyle w:val="TAL"/>
              <w:rPr>
                <w:rFonts w:cs="Arial"/>
              </w:rPr>
            </w:pPr>
            <w:r w:rsidRPr="00A46FD9">
              <w:rPr>
                <w:rFonts w:cs="Arial"/>
                <w:lang w:eastAsia="zh-CN"/>
              </w:rPr>
              <w:t>SBT</w:t>
            </w:r>
          </w:p>
        </w:tc>
        <w:tc>
          <w:tcPr>
            <w:tcW w:w="1050" w:type="dxa"/>
          </w:tcPr>
          <w:p w14:paraId="765EEC4C" w14:textId="77777777" w:rsidR="00BD029A" w:rsidRPr="00A46FD9" w:rsidRDefault="00BD029A" w:rsidP="00C25B81">
            <w:pPr>
              <w:pStyle w:val="TAL"/>
              <w:rPr>
                <w:rFonts w:cs="Arial"/>
              </w:rPr>
            </w:pPr>
            <w:r w:rsidRPr="00A46FD9">
              <w:rPr>
                <w:rFonts w:cs="Arial"/>
                <w:lang w:eastAsia="zh-CN"/>
              </w:rPr>
              <w:t>-</w:t>
            </w:r>
          </w:p>
        </w:tc>
        <w:tc>
          <w:tcPr>
            <w:tcW w:w="1071" w:type="dxa"/>
          </w:tcPr>
          <w:p w14:paraId="329C1D6A" w14:textId="77777777" w:rsidR="00BD029A" w:rsidRPr="00A46FD9" w:rsidRDefault="00BD029A" w:rsidP="00C25B81">
            <w:pPr>
              <w:pStyle w:val="TAL"/>
              <w:rPr>
                <w:rFonts w:cs="Arial"/>
              </w:rPr>
            </w:pPr>
            <w:r w:rsidRPr="00A46FD9">
              <w:rPr>
                <w:rFonts w:cs="Arial"/>
                <w:lang w:eastAsia="zh-CN"/>
              </w:rPr>
              <w:t>-</w:t>
            </w:r>
          </w:p>
        </w:tc>
      </w:tr>
      <w:tr w:rsidR="00BD029A" w:rsidRPr="00A46FD9" w14:paraId="7FAF1C14" w14:textId="77777777" w:rsidTr="00C25B81">
        <w:trPr>
          <w:jc w:val="center"/>
        </w:trPr>
        <w:tc>
          <w:tcPr>
            <w:tcW w:w="3211" w:type="dxa"/>
            <w:vAlign w:val="center"/>
          </w:tcPr>
          <w:p w14:paraId="594BBA8E" w14:textId="77777777" w:rsidR="00BD029A" w:rsidRPr="00A46FD9" w:rsidRDefault="00BD029A" w:rsidP="00C25B81">
            <w:pPr>
              <w:pStyle w:val="TAL"/>
              <w:ind w:left="14"/>
              <w:rPr>
                <w:rFonts w:cs="Arial"/>
              </w:rPr>
            </w:pPr>
            <w:r w:rsidRPr="00A46FD9">
              <w:rPr>
                <w:rFonts w:cs="Arial"/>
              </w:rPr>
              <w:t>NB-IoT</w:t>
            </w:r>
          </w:p>
        </w:tc>
        <w:tc>
          <w:tcPr>
            <w:tcW w:w="1984" w:type="dxa"/>
          </w:tcPr>
          <w:p w14:paraId="4940BE11" w14:textId="77777777" w:rsidR="00BD029A" w:rsidRPr="00A46FD9" w:rsidRDefault="00BD029A" w:rsidP="00C25B81">
            <w:pPr>
              <w:pStyle w:val="TAL"/>
              <w:rPr>
                <w:rFonts w:cs="Arial"/>
                <w:lang w:eastAsia="zh-CN"/>
              </w:rPr>
            </w:pPr>
            <w:r w:rsidRPr="00A46FD9">
              <w:rPr>
                <w:rFonts w:cs="Arial"/>
              </w:rPr>
              <w:t>SBT</w:t>
            </w:r>
          </w:p>
        </w:tc>
        <w:tc>
          <w:tcPr>
            <w:tcW w:w="1892" w:type="dxa"/>
          </w:tcPr>
          <w:p w14:paraId="53C85BE8" w14:textId="77777777" w:rsidR="00BD029A" w:rsidRPr="00A46FD9" w:rsidRDefault="00BD029A" w:rsidP="00C25B81">
            <w:pPr>
              <w:pStyle w:val="TAL"/>
              <w:rPr>
                <w:rFonts w:cs="Arial"/>
                <w:lang w:eastAsia="zh-CN"/>
              </w:rPr>
            </w:pPr>
            <w:r w:rsidRPr="00A46FD9">
              <w:rPr>
                <w:rFonts w:cs="Arial"/>
              </w:rPr>
              <w:t>SBT</w:t>
            </w:r>
          </w:p>
        </w:tc>
        <w:tc>
          <w:tcPr>
            <w:tcW w:w="1050" w:type="dxa"/>
          </w:tcPr>
          <w:p w14:paraId="487AA2EE" w14:textId="77777777" w:rsidR="00BD029A" w:rsidRPr="00A46FD9" w:rsidRDefault="00BD029A" w:rsidP="00C25B81">
            <w:pPr>
              <w:pStyle w:val="TAL"/>
              <w:rPr>
                <w:rFonts w:cs="Arial"/>
                <w:lang w:eastAsia="zh-CN"/>
              </w:rPr>
            </w:pPr>
            <w:r w:rsidRPr="00A46FD9">
              <w:rPr>
                <w:rFonts w:cs="Arial"/>
              </w:rPr>
              <w:t>-</w:t>
            </w:r>
          </w:p>
        </w:tc>
        <w:tc>
          <w:tcPr>
            <w:tcW w:w="1071" w:type="dxa"/>
          </w:tcPr>
          <w:p w14:paraId="23C96186" w14:textId="77777777" w:rsidR="00BD029A" w:rsidRPr="00A46FD9" w:rsidRDefault="00BD029A" w:rsidP="00C25B81">
            <w:pPr>
              <w:pStyle w:val="TAL"/>
              <w:rPr>
                <w:rFonts w:cs="Arial"/>
                <w:lang w:eastAsia="zh-CN"/>
              </w:rPr>
            </w:pPr>
            <w:r w:rsidRPr="00A46FD9">
              <w:rPr>
                <w:rFonts w:cs="Arial"/>
              </w:rPr>
              <w:t>-</w:t>
            </w:r>
          </w:p>
        </w:tc>
      </w:tr>
      <w:tr w:rsidR="00BD029A" w:rsidRPr="00A46FD9" w14:paraId="07FD089F" w14:textId="77777777" w:rsidTr="00C25B81">
        <w:trPr>
          <w:jc w:val="center"/>
        </w:trPr>
        <w:tc>
          <w:tcPr>
            <w:tcW w:w="3211" w:type="dxa"/>
            <w:vAlign w:val="center"/>
          </w:tcPr>
          <w:p w14:paraId="7BD539A0" w14:textId="77777777" w:rsidR="00BD029A" w:rsidRPr="00A46FD9" w:rsidRDefault="00BD029A" w:rsidP="00C25B81">
            <w:pPr>
              <w:pStyle w:val="TAL"/>
              <w:ind w:left="14"/>
              <w:rPr>
                <w:rFonts w:cs="Arial"/>
              </w:rPr>
            </w:pPr>
            <w:r w:rsidRPr="00A46FD9">
              <w:rPr>
                <w:rFonts w:cs="Arial"/>
              </w:rPr>
              <w:t>NR</w:t>
            </w:r>
          </w:p>
        </w:tc>
        <w:tc>
          <w:tcPr>
            <w:tcW w:w="1984" w:type="dxa"/>
          </w:tcPr>
          <w:p w14:paraId="3E10B3D3" w14:textId="77777777" w:rsidR="00BD029A" w:rsidRPr="00A46FD9" w:rsidRDefault="00BD029A" w:rsidP="00C25B81">
            <w:pPr>
              <w:pStyle w:val="TAL"/>
              <w:rPr>
                <w:rFonts w:cs="Arial"/>
                <w:lang w:eastAsia="zh-CN"/>
              </w:rPr>
            </w:pPr>
            <w:r w:rsidRPr="00A46FD9">
              <w:rPr>
                <w:rFonts w:cs="Arial"/>
              </w:rPr>
              <w:t>SBT</w:t>
            </w:r>
          </w:p>
        </w:tc>
        <w:tc>
          <w:tcPr>
            <w:tcW w:w="1892" w:type="dxa"/>
          </w:tcPr>
          <w:p w14:paraId="21CF7381" w14:textId="77777777" w:rsidR="00BD029A" w:rsidRPr="00A46FD9" w:rsidRDefault="00BD029A" w:rsidP="00C25B81">
            <w:pPr>
              <w:pStyle w:val="TAL"/>
              <w:rPr>
                <w:rFonts w:cs="Arial"/>
                <w:lang w:eastAsia="zh-CN"/>
              </w:rPr>
            </w:pPr>
            <w:r w:rsidRPr="00A46FD9">
              <w:rPr>
                <w:rFonts w:cs="Arial"/>
              </w:rPr>
              <w:t>SBT</w:t>
            </w:r>
          </w:p>
        </w:tc>
        <w:tc>
          <w:tcPr>
            <w:tcW w:w="1050" w:type="dxa"/>
          </w:tcPr>
          <w:p w14:paraId="2E8EEB24" w14:textId="77777777" w:rsidR="00BD029A" w:rsidRPr="00A46FD9" w:rsidRDefault="00BD029A" w:rsidP="00C25B81">
            <w:pPr>
              <w:pStyle w:val="TAL"/>
              <w:rPr>
                <w:rFonts w:cs="Arial"/>
                <w:lang w:eastAsia="zh-CN"/>
              </w:rPr>
            </w:pPr>
            <w:r w:rsidRPr="00A46FD9">
              <w:rPr>
                <w:rFonts w:cs="Arial"/>
              </w:rPr>
              <w:t>-</w:t>
            </w:r>
          </w:p>
        </w:tc>
        <w:tc>
          <w:tcPr>
            <w:tcW w:w="1071" w:type="dxa"/>
          </w:tcPr>
          <w:p w14:paraId="3BDF7E4C" w14:textId="77777777" w:rsidR="00BD029A" w:rsidRPr="00A46FD9" w:rsidRDefault="00BD029A" w:rsidP="00C25B81">
            <w:pPr>
              <w:pStyle w:val="TAL"/>
              <w:rPr>
                <w:rFonts w:cs="Arial"/>
                <w:lang w:eastAsia="zh-CN"/>
              </w:rPr>
            </w:pPr>
            <w:r w:rsidRPr="00A46FD9">
              <w:rPr>
                <w:rFonts w:cs="Arial"/>
              </w:rPr>
              <w:t>-</w:t>
            </w:r>
          </w:p>
        </w:tc>
      </w:tr>
      <w:tr w:rsidR="00BD029A" w:rsidRPr="00A46FD9" w14:paraId="188AAB9E" w14:textId="77777777" w:rsidTr="00C25B81">
        <w:trPr>
          <w:jc w:val="center"/>
        </w:trPr>
        <w:tc>
          <w:tcPr>
            <w:tcW w:w="9208" w:type="dxa"/>
            <w:gridSpan w:val="5"/>
            <w:vAlign w:val="center"/>
          </w:tcPr>
          <w:p w14:paraId="11407B87" w14:textId="77777777" w:rsidR="00BD029A" w:rsidRPr="00A46FD9" w:rsidRDefault="00BD029A" w:rsidP="00C25B81">
            <w:pPr>
              <w:pStyle w:val="TAN"/>
              <w:ind w:left="808" w:hanging="808"/>
              <w:rPr>
                <w:rFonts w:cs="Arial"/>
              </w:rPr>
            </w:pPr>
            <w:r w:rsidRPr="00A46FD9">
              <w:rPr>
                <w:rFonts w:cs="Arial"/>
              </w:rPr>
              <w:t>NOTE 1:</w:t>
            </w:r>
            <w:r w:rsidRPr="00A46FD9">
              <w:rPr>
                <w:rFonts w:cs="Arial"/>
              </w:rPr>
              <w:tab/>
              <w:t>MBT is only applicable when DB-DC-HSDPA / inter-band CA is supported.</w:t>
            </w:r>
          </w:p>
          <w:p w14:paraId="71CFB39F" w14:textId="77777777" w:rsidR="00BD029A" w:rsidRPr="00A46FD9" w:rsidRDefault="00BD029A" w:rsidP="00C25B81">
            <w:pPr>
              <w:pStyle w:val="TAN"/>
              <w:rPr>
                <w:rFonts w:cs="Arial"/>
              </w:rPr>
            </w:pPr>
            <w:r w:rsidRPr="00A46FD9">
              <w:rPr>
                <w:rFonts w:cs="Arial"/>
              </w:rPr>
              <w:t>NOTE 2:</w:t>
            </w:r>
            <w:r w:rsidRPr="00A46FD9">
              <w:rPr>
                <w:rFonts w:cs="Arial"/>
              </w:rPr>
              <w:tab/>
              <w:t>Single-band requirement apply to each antenna connector for both multi-band operation test and single-band operation test. For single-band operation test, other antenna connector(s) is (are) terminated.</w:t>
            </w:r>
          </w:p>
          <w:p w14:paraId="482AC2D6" w14:textId="77777777" w:rsidR="00BD029A" w:rsidRPr="00A46FD9" w:rsidRDefault="00BD029A" w:rsidP="00C25B81">
            <w:pPr>
              <w:pStyle w:val="TAN"/>
              <w:ind w:left="808" w:hanging="808"/>
              <w:rPr>
                <w:rFonts w:cs="Arial"/>
              </w:rPr>
            </w:pPr>
            <w:r w:rsidRPr="00A46FD9">
              <w:rPr>
                <w:rFonts w:cs="Arial"/>
              </w:rPr>
              <w:t>NOTE 3:</w:t>
            </w:r>
            <w:r w:rsidRPr="00A46FD9">
              <w:rPr>
                <w:rFonts w:cs="Arial"/>
              </w:rPr>
              <w:tab/>
              <w:t>For multi-band operation, this additional requirement for BC2 is applicable only when all supported operating bands belong to BC2 and GSM/EDGE is configured in all operating bands.</w:t>
            </w:r>
          </w:p>
          <w:p w14:paraId="2B81711F" w14:textId="77777777" w:rsidR="00BD029A" w:rsidRPr="00A46FD9" w:rsidRDefault="00BD029A" w:rsidP="00C25B81">
            <w:pPr>
              <w:pStyle w:val="TAN"/>
              <w:ind w:left="808" w:hanging="808"/>
              <w:rPr>
                <w:rFonts w:cs="Arial"/>
              </w:rPr>
            </w:pPr>
            <w:r w:rsidRPr="00A46FD9">
              <w:rPr>
                <w:rFonts w:cs="Arial"/>
                <w:lang w:eastAsia="zh-CN"/>
              </w:rPr>
              <w:t>NOTE 4:</w:t>
            </w:r>
            <w:r w:rsidRPr="00A46FD9">
              <w:rPr>
                <w:rFonts w:cs="Arial"/>
              </w:rPr>
              <w:tab/>
            </w:r>
            <w:r w:rsidRPr="00A46FD9">
              <w:rPr>
                <w:rFonts w:cs="Arial"/>
                <w:lang w:eastAsia="zh-CN"/>
              </w:rPr>
              <w:t>For ACLR, MBT shall be applied for the Inter RF Bandwidth gap only. In case of a BS capable of CS4, CS5, CS6</w:t>
            </w:r>
            <w:r>
              <w:rPr>
                <w:rFonts w:cs="Arial"/>
                <w:lang w:eastAsia="zh-CN"/>
              </w:rPr>
              <w:t>, CS7</w:t>
            </w:r>
            <w:r w:rsidRPr="00A46FD9">
              <w:rPr>
                <w:rFonts w:cs="Arial"/>
                <w:lang w:eastAsia="zh-CN"/>
              </w:rPr>
              <w:t xml:space="preserve"> or CS</w:t>
            </w:r>
            <w:r>
              <w:rPr>
                <w:rFonts w:cs="Arial"/>
                <w:lang w:eastAsia="zh-CN"/>
              </w:rPr>
              <w:t>18</w:t>
            </w:r>
            <w:r w:rsidRPr="00A46FD9">
              <w:rPr>
                <w:rFonts w:cs="Arial"/>
                <w:lang w:eastAsia="zh-CN"/>
              </w:rPr>
              <w:t>, the referenced test configuration shall be the corresponding one for CS1, CS2</w:t>
            </w:r>
            <w:r>
              <w:rPr>
                <w:rFonts w:cs="Arial"/>
                <w:lang w:eastAsia="zh-CN"/>
              </w:rPr>
              <w:t>, CS3</w:t>
            </w:r>
            <w:r w:rsidRPr="00A46FD9">
              <w:rPr>
                <w:rFonts w:cs="Arial"/>
                <w:lang w:eastAsia="zh-CN"/>
              </w:rPr>
              <w:t xml:space="preserve"> or CS</w:t>
            </w:r>
            <w:r>
              <w:rPr>
                <w:rFonts w:cs="Arial"/>
                <w:lang w:eastAsia="zh-CN"/>
              </w:rPr>
              <w:t>16</w:t>
            </w:r>
            <w:r w:rsidRPr="00A46FD9">
              <w:rPr>
                <w:rFonts w:cs="Arial"/>
                <w:lang w:eastAsia="zh-CN"/>
              </w:rPr>
              <w:t xml:space="preserve"> respectively, i.e. without GSM/EDGE carriers.</w:t>
            </w:r>
          </w:p>
          <w:p w14:paraId="1FDD82E3" w14:textId="77777777" w:rsidR="00BD029A" w:rsidRPr="00A46FD9" w:rsidRDefault="00BD029A" w:rsidP="00C25B81">
            <w:pPr>
              <w:pStyle w:val="TAN"/>
              <w:ind w:left="808" w:hanging="808"/>
              <w:rPr>
                <w:rFonts w:cs="Arial"/>
              </w:rPr>
            </w:pPr>
            <w:r w:rsidRPr="00A46FD9">
              <w:rPr>
                <w:rFonts w:cs="Arial"/>
              </w:rPr>
              <w:t>NOTE 5:</w:t>
            </w:r>
            <w:r w:rsidRPr="00A46FD9">
              <w:rPr>
                <w:rFonts w:cs="Arial"/>
              </w:rPr>
              <w:tab/>
              <w:t>MBT is only applied for multi-band receiver.</w:t>
            </w:r>
          </w:p>
          <w:p w14:paraId="0FF30307" w14:textId="77777777" w:rsidR="00BD029A" w:rsidRPr="00A46FD9" w:rsidRDefault="00BD029A" w:rsidP="00C25B81">
            <w:pPr>
              <w:pStyle w:val="TAN"/>
              <w:ind w:left="808" w:hanging="808"/>
              <w:rPr>
                <w:rFonts w:cs="Arial"/>
              </w:rPr>
            </w:pPr>
            <w:r w:rsidRPr="00A46FD9">
              <w:rPr>
                <w:rFonts w:cs="Arial"/>
              </w:rPr>
              <w:t>NOTE 6:</w:t>
            </w:r>
            <w:r w:rsidRPr="00A46FD9">
              <w:rPr>
                <w:rFonts w:cs="Arial"/>
              </w:rPr>
              <w:tab/>
              <w:t>MBT is only applicable for multi-band BS supporting CS4, CS5 or CS6 in at least one band.</w:t>
            </w:r>
          </w:p>
          <w:p w14:paraId="78C7DEBC" w14:textId="77777777" w:rsidR="00BD029A" w:rsidRPr="00A46FD9" w:rsidRDefault="00BD029A" w:rsidP="00C25B81">
            <w:pPr>
              <w:pStyle w:val="TAN"/>
              <w:ind w:left="808" w:hanging="808"/>
              <w:rPr>
                <w:rFonts w:cs="Arial"/>
              </w:rPr>
            </w:pPr>
            <w:r w:rsidRPr="00A46FD9">
              <w:rPr>
                <w:rFonts w:cs="Arial"/>
              </w:rPr>
              <w:t>NOTE 7:</w:t>
            </w:r>
            <w:r w:rsidRPr="00A46FD9">
              <w:rPr>
                <w:rFonts w:cs="Arial"/>
              </w:rPr>
              <w:tab/>
              <w:t>SBT is only applicable if different Capability Sets are declared for single-band and multi-band operation.</w:t>
            </w:r>
          </w:p>
          <w:p w14:paraId="26B8BF2B" w14:textId="77777777" w:rsidR="00BD029A" w:rsidRPr="00A46FD9" w:rsidRDefault="00BD029A" w:rsidP="00C25B81">
            <w:pPr>
              <w:pStyle w:val="TAN"/>
              <w:rPr>
                <w:rFonts w:cs="Arial"/>
                <w:lang w:eastAsia="zh-CN"/>
              </w:rPr>
            </w:pPr>
            <w:r w:rsidRPr="00A46FD9">
              <w:rPr>
                <w:rFonts w:cs="Arial"/>
              </w:rPr>
              <w:t>NOTE 8:</w:t>
            </w:r>
            <w:r w:rsidRPr="00A46FD9">
              <w:rPr>
                <w:rFonts w:cs="Arial"/>
              </w:rPr>
              <w:tab/>
            </w:r>
            <w:r w:rsidRPr="00A46FD9">
              <w:rPr>
                <w:rFonts w:eastAsia="SimSun"/>
                <w:lang w:eastAsia="ja-JP"/>
              </w:rPr>
              <w:t>There is no specific test with NB-IoT for those requirements, tests could be performed using E-UTRA signal only, without NB-IoT.</w:t>
            </w:r>
          </w:p>
        </w:tc>
      </w:tr>
    </w:tbl>
    <w:p w14:paraId="1AE67B75" w14:textId="77777777" w:rsidR="00BD029A" w:rsidRPr="00A46FD9" w:rsidRDefault="00BD029A" w:rsidP="00BD029A">
      <w:pPr>
        <w:rPr>
          <w:noProof/>
          <w:lang w:eastAsia="zh-CN"/>
        </w:rPr>
      </w:pPr>
    </w:p>
    <w:p w14:paraId="7239EA72" w14:textId="77777777" w:rsidR="00BD029A" w:rsidRDefault="00BD029A" w:rsidP="00BD029A">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32E40BB4" w14:textId="77777777" w:rsidR="00BD029A" w:rsidRDefault="00BD029A" w:rsidP="00BD029A">
      <w:pPr>
        <w:pStyle w:val="EX"/>
        <w:ind w:left="360" w:hanging="360"/>
        <w:rPr>
          <w:rFonts w:ascii="Arial" w:hAnsi="Arial"/>
          <w:color w:val="0000FF"/>
          <w:sz w:val="28"/>
          <w:szCs w:val="28"/>
          <w:lang w:val="en-US"/>
        </w:rPr>
      </w:pPr>
    </w:p>
    <w:p w14:paraId="71A1CEA1" w14:textId="77777777" w:rsidR="00BD029A" w:rsidRDefault="00BD029A" w:rsidP="00BD029A">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C822B86" w14:textId="77777777" w:rsidR="00FF3259" w:rsidRPr="00A46FD9" w:rsidRDefault="00FF3259" w:rsidP="00FF3259">
      <w:pPr>
        <w:pStyle w:val="Heading5"/>
      </w:pPr>
      <w:r w:rsidRPr="00A46FD9">
        <w:t>6.6.1.5.5</w:t>
      </w:r>
      <w:r w:rsidRPr="00A46FD9">
        <w:tab/>
        <w:t>Additional spurious emission requirements</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8CC91F0" w14:textId="15940367" w:rsidR="00FF3259" w:rsidRPr="00A46FD9" w:rsidRDefault="00FF3259" w:rsidP="00FF3259">
      <w:r w:rsidRPr="00A46FD9">
        <w:t xml:space="preserve">These requirements may be applied for the protection of system operating in frequency ranges other than the BS downlink operating band. The limits may apply as an optional protection of such systems that are deployed in the same geographical area as the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w:t>
      </w:r>
      <w:r w:rsidR="005C63A9">
        <w:t>clause </w:t>
      </w:r>
      <w:r w:rsidR="005C63A9" w:rsidRPr="00A46FD9">
        <w:t>4</w:t>
      </w:r>
      <w:r w:rsidRPr="00A46FD9">
        <w:t>.4.</w:t>
      </w:r>
    </w:p>
    <w:p w14:paraId="0B07915D" w14:textId="77777777" w:rsidR="00FF3259" w:rsidRPr="00A46FD9" w:rsidRDefault="00FF3259" w:rsidP="00FF3259">
      <w:r w:rsidRPr="00A46FD9">
        <w:t>Some requirements may apply for the protection of specific equipment (UE, MS and/or BS) or equipment operating in specific systems (GSM/EDGE, CDMA, UTRA, E-UTRA, NR, etc.) as listed below. The power of any spurious emission shall not exceed the limits of Table 6.6.1.5.5-1 for a BS where requirements for co-existence with the system listed in the first column apply. For</w:t>
      </w:r>
      <w:r w:rsidRPr="00A46FD9">
        <w:rPr>
          <w:lang w:eastAsia="zh-CN"/>
        </w:rPr>
        <w:t xml:space="preserve"> </w:t>
      </w:r>
      <w:r w:rsidRPr="00A46FD9">
        <w:t xml:space="preserve">BS </w:t>
      </w:r>
      <w:r w:rsidRPr="00A46FD9">
        <w:rPr>
          <w:lang w:eastAsia="zh-CN"/>
        </w:rPr>
        <w:t>capable of</w:t>
      </w:r>
      <w:r w:rsidRPr="00A46FD9">
        <w:t xml:space="preserve"> multi-band operation, the exclusions and conditions in the Note column of Table 6.6.1.</w:t>
      </w:r>
      <w:r w:rsidRPr="00A46FD9">
        <w:rPr>
          <w:lang w:eastAsia="zh-CN"/>
        </w:rPr>
        <w:t>5</w:t>
      </w:r>
      <w:r w:rsidRPr="00A46FD9">
        <w:t>.</w:t>
      </w:r>
      <w:r w:rsidRPr="00A46FD9">
        <w:rPr>
          <w:lang w:eastAsia="zh-CN"/>
        </w:rPr>
        <w:t>5</w:t>
      </w:r>
      <w:r w:rsidRPr="00A46FD9">
        <w:t>-1</w:t>
      </w:r>
      <w:r w:rsidRPr="00A46FD9">
        <w:rPr>
          <w:lang w:eastAsia="zh-CN"/>
        </w:rPr>
        <w:t xml:space="preserve"> </w:t>
      </w:r>
      <w:r w:rsidRPr="00A46FD9">
        <w:t>app</w:t>
      </w:r>
      <w:r w:rsidRPr="00A46FD9">
        <w:rPr>
          <w:lang w:eastAsia="zh-CN"/>
        </w:rPr>
        <w:t>ly</w:t>
      </w:r>
      <w:r w:rsidRPr="00A46FD9">
        <w:t xml:space="preserve"> for each supported operating band.</w:t>
      </w:r>
      <w:r w:rsidRPr="00A46FD9">
        <w:rPr>
          <w:lang w:eastAsia="zh-CN"/>
        </w:rPr>
        <w:t xml:space="preserve"> </w:t>
      </w:r>
      <w:r w:rsidRPr="00A46FD9">
        <w:rPr>
          <w:rStyle w:val="msoins0"/>
          <w:rFonts w:cs="v3.8.0"/>
        </w:rPr>
        <w:t>For BS capable of multi-band operation</w:t>
      </w:r>
      <w:r w:rsidRPr="00A46FD9">
        <w:rPr>
          <w:rStyle w:val="msoins0"/>
        </w:rPr>
        <w:t xml:space="preserve"> where multiple bands are mapped on separate antenna connectors, the exclusions and conditions in the Note column of Table 6.6.1.5.</w:t>
      </w:r>
      <w:r w:rsidRPr="00A46FD9">
        <w:rPr>
          <w:rStyle w:val="msoins0"/>
          <w:lang w:eastAsia="zh-CN"/>
        </w:rPr>
        <w:t>5</w:t>
      </w:r>
      <w:r w:rsidRPr="00A46FD9">
        <w:rPr>
          <w:rStyle w:val="msoins0"/>
        </w:rPr>
        <w:t xml:space="preserve">-1 apply for the operating band supported </w:t>
      </w:r>
      <w:r w:rsidRPr="00A46FD9">
        <w:rPr>
          <w:rStyle w:val="msoins0"/>
          <w:lang w:eastAsia="zh-CN"/>
        </w:rPr>
        <w:t>at</w:t>
      </w:r>
      <w:r w:rsidRPr="00A46FD9">
        <w:rPr>
          <w:rStyle w:val="msoins0"/>
        </w:rPr>
        <w:t xml:space="preserve"> </w:t>
      </w:r>
      <w:r w:rsidRPr="00A46FD9">
        <w:rPr>
          <w:rStyle w:val="msoins0"/>
          <w:lang w:eastAsia="zh-CN"/>
        </w:rPr>
        <w:t>that</w:t>
      </w:r>
      <w:r w:rsidRPr="00A46FD9">
        <w:rPr>
          <w:rStyle w:val="msoins0"/>
        </w:rPr>
        <w:t xml:space="preserve"> antenna connector.</w:t>
      </w:r>
    </w:p>
    <w:p w14:paraId="3C6042D9" w14:textId="77777777" w:rsidR="00FF3259" w:rsidRPr="00A46FD9" w:rsidRDefault="00FF3259" w:rsidP="00FF3259">
      <w:pPr>
        <w:pStyle w:val="TH"/>
      </w:pPr>
      <w:r w:rsidRPr="00A46FD9">
        <w:lastRenderedPageBreak/>
        <w:t>Table 6.6.1.5.5-1: BS Spurious emissions limits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992"/>
        <w:gridCol w:w="1276"/>
        <w:gridCol w:w="4422"/>
      </w:tblGrid>
      <w:tr w:rsidR="00FF3259" w:rsidRPr="00A46FD9" w14:paraId="48045D08" w14:textId="77777777" w:rsidTr="005C63A9">
        <w:trPr>
          <w:cantSplit/>
          <w:trHeight w:val="113"/>
          <w:jc w:val="center"/>
        </w:trPr>
        <w:tc>
          <w:tcPr>
            <w:tcW w:w="1302" w:type="dxa"/>
            <w:tcBorders>
              <w:bottom w:val="single" w:sz="4" w:space="0" w:color="auto"/>
            </w:tcBorders>
          </w:tcPr>
          <w:p w14:paraId="53F16329" w14:textId="77777777" w:rsidR="00FF3259" w:rsidRPr="00A46FD9" w:rsidRDefault="00FF3259" w:rsidP="00FF3259">
            <w:pPr>
              <w:pStyle w:val="TAH"/>
              <w:rPr>
                <w:rFonts w:cs="Arial"/>
              </w:rPr>
            </w:pPr>
            <w:r w:rsidRPr="00A46FD9">
              <w:rPr>
                <w:rFonts w:cs="Arial"/>
              </w:rPr>
              <w:t>System type to co-exist with</w:t>
            </w:r>
          </w:p>
        </w:tc>
        <w:tc>
          <w:tcPr>
            <w:tcW w:w="1701" w:type="dxa"/>
          </w:tcPr>
          <w:p w14:paraId="6E75FE0C" w14:textId="77777777" w:rsidR="00FF3259" w:rsidRPr="00A46FD9" w:rsidRDefault="00FF3259" w:rsidP="00FF3259">
            <w:pPr>
              <w:pStyle w:val="TAH"/>
              <w:rPr>
                <w:rFonts w:cs="Arial"/>
              </w:rPr>
            </w:pPr>
            <w:r w:rsidRPr="00A46FD9">
              <w:rPr>
                <w:rFonts w:cs="Arial"/>
              </w:rPr>
              <w:t>Frequency range for co-existence requirement</w:t>
            </w:r>
          </w:p>
        </w:tc>
        <w:tc>
          <w:tcPr>
            <w:tcW w:w="992" w:type="dxa"/>
          </w:tcPr>
          <w:p w14:paraId="3FA0109D" w14:textId="77777777" w:rsidR="00FF3259" w:rsidRPr="00A46FD9" w:rsidRDefault="00FF3259" w:rsidP="00FF3259">
            <w:pPr>
              <w:pStyle w:val="TAH"/>
              <w:rPr>
                <w:rFonts w:cs="Arial"/>
              </w:rPr>
            </w:pPr>
            <w:r w:rsidRPr="00A46FD9">
              <w:rPr>
                <w:rFonts w:cs="Arial"/>
              </w:rPr>
              <w:t>Maximum Level</w:t>
            </w:r>
          </w:p>
        </w:tc>
        <w:tc>
          <w:tcPr>
            <w:tcW w:w="1276" w:type="dxa"/>
          </w:tcPr>
          <w:p w14:paraId="7AAA336B" w14:textId="77777777" w:rsidR="00FF3259" w:rsidRPr="00A46FD9" w:rsidRDefault="00FF3259" w:rsidP="00FF3259">
            <w:pPr>
              <w:pStyle w:val="TAH"/>
              <w:rPr>
                <w:rFonts w:cs="Arial"/>
              </w:rPr>
            </w:pPr>
            <w:r w:rsidRPr="00A46FD9">
              <w:rPr>
                <w:rFonts w:cs="Arial"/>
              </w:rPr>
              <w:t>Measurement Bandwidth</w:t>
            </w:r>
          </w:p>
        </w:tc>
        <w:tc>
          <w:tcPr>
            <w:tcW w:w="4422" w:type="dxa"/>
          </w:tcPr>
          <w:p w14:paraId="6E838EA6" w14:textId="77777777" w:rsidR="00FF3259" w:rsidRPr="00A46FD9" w:rsidRDefault="00FF3259" w:rsidP="00FF3259">
            <w:pPr>
              <w:pStyle w:val="TAH"/>
              <w:rPr>
                <w:rFonts w:cs="Arial"/>
              </w:rPr>
            </w:pPr>
            <w:r w:rsidRPr="00A46FD9">
              <w:rPr>
                <w:rFonts w:cs="Arial"/>
              </w:rPr>
              <w:t>Note</w:t>
            </w:r>
          </w:p>
        </w:tc>
      </w:tr>
      <w:tr w:rsidR="005C63A9" w:rsidRPr="00A46FD9" w14:paraId="4EED4955"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6A71D6F1" w14:textId="77777777" w:rsidR="005C63A9" w:rsidRPr="00A46FD9" w:rsidRDefault="005C63A9" w:rsidP="00FF3259">
            <w:pPr>
              <w:pStyle w:val="TAC"/>
              <w:rPr>
                <w:rFonts w:cs="Arial"/>
              </w:rPr>
            </w:pPr>
            <w:r w:rsidRPr="00A46FD9">
              <w:rPr>
                <w:rFonts w:cs="Arial"/>
              </w:rPr>
              <w:t>GSM900</w:t>
            </w:r>
          </w:p>
        </w:tc>
        <w:tc>
          <w:tcPr>
            <w:tcW w:w="1701" w:type="dxa"/>
            <w:tcBorders>
              <w:left w:val="single" w:sz="4" w:space="0" w:color="auto"/>
            </w:tcBorders>
          </w:tcPr>
          <w:p w14:paraId="2C4FCFFE" w14:textId="77777777" w:rsidR="005C63A9" w:rsidRPr="00A46FD9" w:rsidRDefault="005C63A9" w:rsidP="00FF3259">
            <w:pPr>
              <w:pStyle w:val="TAC"/>
              <w:rPr>
                <w:rFonts w:cs="Arial"/>
              </w:rPr>
            </w:pPr>
            <w:r w:rsidRPr="00A46FD9">
              <w:rPr>
                <w:rFonts w:cs="v5.0.0"/>
              </w:rPr>
              <w:t xml:space="preserve">921 </w:t>
            </w:r>
            <w:r w:rsidRPr="00A46FD9">
              <w:rPr>
                <w:rFonts w:cs="v5.0.0"/>
              </w:rPr>
              <w:noBreakHyphen/>
              <w:t xml:space="preserve"> 960 MHz</w:t>
            </w:r>
          </w:p>
        </w:tc>
        <w:tc>
          <w:tcPr>
            <w:tcW w:w="992" w:type="dxa"/>
          </w:tcPr>
          <w:p w14:paraId="0CEB0118" w14:textId="77777777" w:rsidR="005C63A9" w:rsidRPr="00A46FD9" w:rsidRDefault="005C63A9" w:rsidP="00FF3259">
            <w:pPr>
              <w:pStyle w:val="TAC"/>
              <w:rPr>
                <w:rFonts w:cs="Arial"/>
              </w:rPr>
            </w:pPr>
            <w:r w:rsidRPr="00A46FD9">
              <w:rPr>
                <w:rFonts w:cs="v5.0.0"/>
              </w:rPr>
              <w:t>-57 dBm</w:t>
            </w:r>
          </w:p>
        </w:tc>
        <w:tc>
          <w:tcPr>
            <w:tcW w:w="1276" w:type="dxa"/>
          </w:tcPr>
          <w:p w14:paraId="2E95A394" w14:textId="77777777" w:rsidR="005C63A9" w:rsidRPr="00A46FD9" w:rsidRDefault="005C63A9" w:rsidP="00FF3259">
            <w:pPr>
              <w:pStyle w:val="TAC"/>
              <w:rPr>
                <w:rFonts w:cs="Arial"/>
              </w:rPr>
            </w:pPr>
            <w:r w:rsidRPr="00A46FD9">
              <w:rPr>
                <w:rFonts w:cs="v5.0.0"/>
              </w:rPr>
              <w:t>100 kHz</w:t>
            </w:r>
          </w:p>
        </w:tc>
        <w:tc>
          <w:tcPr>
            <w:tcW w:w="4422" w:type="dxa"/>
          </w:tcPr>
          <w:p w14:paraId="3DB11E89" w14:textId="77777777" w:rsidR="005C63A9" w:rsidRPr="00A46FD9" w:rsidRDefault="005C63A9" w:rsidP="00FF3259">
            <w:pPr>
              <w:pStyle w:val="TAL"/>
              <w:rPr>
                <w:rFonts w:cs="Arial"/>
              </w:rPr>
            </w:pPr>
            <w:r w:rsidRPr="00A46FD9">
              <w:rPr>
                <w:rFonts w:cs="Arial"/>
              </w:rPr>
              <w:t>This requirement does not apply to BS operating in band 8</w:t>
            </w:r>
          </w:p>
        </w:tc>
      </w:tr>
      <w:tr w:rsidR="005C63A9" w:rsidRPr="00A46FD9" w14:paraId="72E6750A"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00231A60" w14:textId="77777777" w:rsidR="005C63A9" w:rsidRPr="00A46FD9" w:rsidRDefault="005C63A9" w:rsidP="00FF3259">
            <w:pPr>
              <w:pStyle w:val="TAC"/>
              <w:rPr>
                <w:rFonts w:cs="Arial"/>
              </w:rPr>
            </w:pPr>
          </w:p>
        </w:tc>
        <w:tc>
          <w:tcPr>
            <w:tcW w:w="1701" w:type="dxa"/>
            <w:tcBorders>
              <w:left w:val="single" w:sz="4" w:space="0" w:color="auto"/>
            </w:tcBorders>
          </w:tcPr>
          <w:p w14:paraId="5DB775D8" w14:textId="77777777" w:rsidR="005C63A9" w:rsidRPr="00A46FD9" w:rsidRDefault="005C63A9" w:rsidP="00FF3259">
            <w:pPr>
              <w:pStyle w:val="TAC"/>
              <w:rPr>
                <w:rFonts w:cs="v5.0.0"/>
              </w:rPr>
            </w:pPr>
            <w:r w:rsidRPr="00A46FD9">
              <w:rPr>
                <w:rFonts w:cs="Arial"/>
              </w:rPr>
              <w:t>876 - 915 MHz</w:t>
            </w:r>
          </w:p>
        </w:tc>
        <w:tc>
          <w:tcPr>
            <w:tcW w:w="992" w:type="dxa"/>
          </w:tcPr>
          <w:p w14:paraId="6230B64F" w14:textId="77777777" w:rsidR="005C63A9" w:rsidRPr="00A46FD9" w:rsidRDefault="005C63A9" w:rsidP="00FF3259">
            <w:pPr>
              <w:pStyle w:val="TAC"/>
              <w:rPr>
                <w:rFonts w:cs="v5.0.0"/>
              </w:rPr>
            </w:pPr>
            <w:r w:rsidRPr="00A46FD9">
              <w:rPr>
                <w:rFonts w:cs="Arial"/>
              </w:rPr>
              <w:t>-61 dBm</w:t>
            </w:r>
          </w:p>
        </w:tc>
        <w:tc>
          <w:tcPr>
            <w:tcW w:w="1276" w:type="dxa"/>
          </w:tcPr>
          <w:p w14:paraId="01CEF0EF" w14:textId="77777777" w:rsidR="005C63A9" w:rsidRPr="00A46FD9" w:rsidRDefault="005C63A9" w:rsidP="00FF3259">
            <w:pPr>
              <w:pStyle w:val="TAC"/>
              <w:rPr>
                <w:rFonts w:cs="v5.0.0"/>
              </w:rPr>
            </w:pPr>
            <w:r w:rsidRPr="00A46FD9">
              <w:rPr>
                <w:rFonts w:cs="Arial"/>
              </w:rPr>
              <w:t>100 kHz</w:t>
            </w:r>
          </w:p>
        </w:tc>
        <w:tc>
          <w:tcPr>
            <w:tcW w:w="4422" w:type="dxa"/>
          </w:tcPr>
          <w:p w14:paraId="7AFDBA71" w14:textId="0462956C" w:rsidR="005C63A9" w:rsidRPr="00A46FD9" w:rsidDel="00813974" w:rsidRDefault="005C63A9" w:rsidP="00FF3259">
            <w:pPr>
              <w:pStyle w:val="TAL"/>
              <w:rPr>
                <w:rFonts w:cs="Arial"/>
              </w:rPr>
            </w:pPr>
            <w:r w:rsidRPr="00A46FD9">
              <w:rPr>
                <w:rFonts w:cs="Arial"/>
              </w:rPr>
              <w:t xml:space="preserve">For the frequency range 880-915 MHz, </w:t>
            </w:r>
            <w:r w:rsidRPr="00A46FD9">
              <w:rPr>
                <w:rFonts w:cs="v5.0.0"/>
              </w:rPr>
              <w:t xml:space="preserve">this requirement does not apply to BS operating in band 8, since it is already covered by the requirement in </w:t>
            </w:r>
            <w:r>
              <w:rPr>
                <w:rFonts w:cs="v5.0.0"/>
              </w:rPr>
              <w:t>clause </w:t>
            </w:r>
            <w:r w:rsidRPr="00A46FD9">
              <w:rPr>
                <w:rFonts w:cs="v5.0.0"/>
              </w:rPr>
              <w:t>6.6.1.5.4.</w:t>
            </w:r>
          </w:p>
        </w:tc>
      </w:tr>
      <w:tr w:rsidR="005C63A9" w:rsidRPr="00A46FD9" w14:paraId="639274F8"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0E24F872" w14:textId="77777777" w:rsidR="005C63A9" w:rsidRPr="00A46FD9" w:rsidRDefault="005C63A9" w:rsidP="00FF3259">
            <w:pPr>
              <w:pStyle w:val="TAC"/>
              <w:rPr>
                <w:rFonts w:cs="Arial"/>
              </w:rPr>
            </w:pPr>
            <w:r w:rsidRPr="00A46FD9">
              <w:rPr>
                <w:rFonts w:cs="Arial"/>
              </w:rPr>
              <w:t xml:space="preserve">DCS1800 </w:t>
            </w:r>
            <w:r w:rsidRPr="00A46FD9">
              <w:rPr>
                <w:rFonts w:cs="Arial"/>
              </w:rPr>
              <w:br/>
              <w:t>(Note 3)</w:t>
            </w:r>
          </w:p>
        </w:tc>
        <w:tc>
          <w:tcPr>
            <w:tcW w:w="1701" w:type="dxa"/>
            <w:tcBorders>
              <w:left w:val="single" w:sz="4" w:space="0" w:color="auto"/>
            </w:tcBorders>
          </w:tcPr>
          <w:p w14:paraId="3B5BF1F9" w14:textId="77777777" w:rsidR="005C63A9" w:rsidRPr="00A46FD9" w:rsidRDefault="005C63A9" w:rsidP="00FF3259">
            <w:pPr>
              <w:pStyle w:val="TAC"/>
              <w:rPr>
                <w:rFonts w:cs="Arial"/>
                <w:lang w:eastAsia="zh-CN"/>
              </w:rPr>
            </w:pPr>
            <w:r w:rsidRPr="00A46FD9">
              <w:rPr>
                <w:rFonts w:cs="v5.0.0"/>
              </w:rPr>
              <w:t xml:space="preserve">1805 </w:t>
            </w:r>
            <w:r w:rsidRPr="00A46FD9">
              <w:rPr>
                <w:rFonts w:cs="v5.0.0"/>
              </w:rPr>
              <w:noBreakHyphen/>
              <w:t xml:space="preserve"> 1880 MHz</w:t>
            </w:r>
          </w:p>
        </w:tc>
        <w:tc>
          <w:tcPr>
            <w:tcW w:w="992" w:type="dxa"/>
          </w:tcPr>
          <w:p w14:paraId="515EBF03" w14:textId="77777777" w:rsidR="005C63A9" w:rsidRPr="00A46FD9" w:rsidRDefault="005C63A9" w:rsidP="00FF3259">
            <w:pPr>
              <w:pStyle w:val="TAC"/>
              <w:rPr>
                <w:rFonts w:cs="Arial"/>
              </w:rPr>
            </w:pPr>
            <w:r w:rsidRPr="00A46FD9">
              <w:rPr>
                <w:rFonts w:cs="v5.0.0"/>
              </w:rPr>
              <w:t>-47 dBm</w:t>
            </w:r>
          </w:p>
        </w:tc>
        <w:tc>
          <w:tcPr>
            <w:tcW w:w="1276" w:type="dxa"/>
          </w:tcPr>
          <w:p w14:paraId="3AD2C2F6" w14:textId="77777777" w:rsidR="005C63A9" w:rsidRPr="00A46FD9" w:rsidRDefault="005C63A9" w:rsidP="00FF3259">
            <w:pPr>
              <w:pStyle w:val="TAC"/>
              <w:rPr>
                <w:rFonts w:cs="Arial"/>
              </w:rPr>
            </w:pPr>
            <w:r w:rsidRPr="00A46FD9">
              <w:rPr>
                <w:rFonts w:cs="v5.0.0"/>
              </w:rPr>
              <w:t>100 kHz</w:t>
            </w:r>
          </w:p>
        </w:tc>
        <w:tc>
          <w:tcPr>
            <w:tcW w:w="4422" w:type="dxa"/>
          </w:tcPr>
          <w:p w14:paraId="428E2E49" w14:textId="77777777" w:rsidR="005C63A9" w:rsidRPr="00A46FD9" w:rsidRDefault="005C63A9" w:rsidP="00FF3259">
            <w:pPr>
              <w:pStyle w:val="TAL"/>
              <w:rPr>
                <w:rFonts w:cs="Arial"/>
                <w:lang w:eastAsia="zh-CN"/>
              </w:rPr>
            </w:pPr>
            <w:r w:rsidRPr="00A46FD9">
              <w:rPr>
                <w:rFonts w:cs="v5.0.0"/>
              </w:rPr>
              <w:t>This requirement does not apply to BS operating in band 3</w:t>
            </w:r>
            <w:r w:rsidRPr="00A46FD9">
              <w:rPr>
                <w:rFonts w:cs="Arial"/>
              </w:rPr>
              <w:t>.</w:t>
            </w:r>
            <w:r w:rsidRPr="00A46FD9">
              <w:rPr>
                <w:rFonts w:cs="v5.0.0"/>
              </w:rPr>
              <w:t xml:space="preserve"> </w:t>
            </w:r>
          </w:p>
        </w:tc>
      </w:tr>
      <w:tr w:rsidR="005C63A9" w:rsidRPr="00A46FD9" w14:paraId="58E639C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049E2EC1" w14:textId="77777777" w:rsidR="005C63A9" w:rsidRPr="00A46FD9" w:rsidRDefault="005C63A9" w:rsidP="00FF3259">
            <w:pPr>
              <w:pStyle w:val="TAC"/>
              <w:rPr>
                <w:rFonts w:cs="Arial"/>
              </w:rPr>
            </w:pPr>
          </w:p>
        </w:tc>
        <w:tc>
          <w:tcPr>
            <w:tcW w:w="1701" w:type="dxa"/>
            <w:tcBorders>
              <w:left w:val="single" w:sz="4" w:space="0" w:color="auto"/>
            </w:tcBorders>
          </w:tcPr>
          <w:p w14:paraId="437461BA" w14:textId="77777777" w:rsidR="005C63A9" w:rsidRPr="00A46FD9" w:rsidRDefault="005C63A9" w:rsidP="00FF3259">
            <w:pPr>
              <w:pStyle w:val="TAC"/>
              <w:rPr>
                <w:rFonts w:cs="Arial"/>
              </w:rPr>
            </w:pPr>
            <w:r w:rsidRPr="00A46FD9">
              <w:rPr>
                <w:rFonts w:cs="Arial"/>
              </w:rPr>
              <w:t>1710 - 1785 MHz</w:t>
            </w:r>
          </w:p>
        </w:tc>
        <w:tc>
          <w:tcPr>
            <w:tcW w:w="992" w:type="dxa"/>
          </w:tcPr>
          <w:p w14:paraId="62D5FE93" w14:textId="77777777" w:rsidR="005C63A9" w:rsidRPr="00A46FD9" w:rsidRDefault="005C63A9" w:rsidP="00FF3259">
            <w:pPr>
              <w:pStyle w:val="TAC"/>
              <w:rPr>
                <w:rFonts w:cs="Arial"/>
              </w:rPr>
            </w:pPr>
            <w:r w:rsidRPr="00A46FD9">
              <w:rPr>
                <w:rFonts w:cs="Arial"/>
              </w:rPr>
              <w:t>-61 dBm</w:t>
            </w:r>
          </w:p>
        </w:tc>
        <w:tc>
          <w:tcPr>
            <w:tcW w:w="1276" w:type="dxa"/>
          </w:tcPr>
          <w:p w14:paraId="46943DB8" w14:textId="77777777" w:rsidR="005C63A9" w:rsidRPr="00A46FD9" w:rsidRDefault="005C63A9" w:rsidP="00FF3259">
            <w:pPr>
              <w:pStyle w:val="TAC"/>
              <w:rPr>
                <w:rFonts w:cs="Arial"/>
              </w:rPr>
            </w:pPr>
            <w:r w:rsidRPr="00A46FD9">
              <w:rPr>
                <w:rFonts w:cs="Arial"/>
              </w:rPr>
              <w:t>100 kHz</w:t>
            </w:r>
          </w:p>
        </w:tc>
        <w:tc>
          <w:tcPr>
            <w:tcW w:w="4422" w:type="dxa"/>
          </w:tcPr>
          <w:p w14:paraId="4010A066" w14:textId="5E33AF7D" w:rsidR="005C63A9" w:rsidRPr="00A46FD9" w:rsidRDefault="005C63A9" w:rsidP="00FF3259">
            <w:pPr>
              <w:pStyle w:val="TAL"/>
              <w:rPr>
                <w:rFonts w:cs="Arial"/>
              </w:rPr>
            </w:pPr>
            <w:r w:rsidRPr="00A46FD9">
              <w:rPr>
                <w:rFonts w:cs="v5.0.0"/>
              </w:rPr>
              <w:t xml:space="preserve">This requirement does not apply to BS operating in band 3, since it is already covered by the requirement in </w:t>
            </w:r>
            <w:r>
              <w:rPr>
                <w:rFonts w:cs="v5.0.0"/>
              </w:rPr>
              <w:t>clause </w:t>
            </w:r>
            <w:r w:rsidRPr="00A46FD9">
              <w:rPr>
                <w:rFonts w:cs="v5.0.0"/>
              </w:rPr>
              <w:t>6.6.1.5.4.</w:t>
            </w:r>
          </w:p>
        </w:tc>
      </w:tr>
      <w:tr w:rsidR="005C63A9" w:rsidRPr="00A46FD9" w14:paraId="141E4CB9"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13426CA5" w14:textId="77777777" w:rsidR="005C63A9" w:rsidRPr="00A46FD9" w:rsidRDefault="005C63A9" w:rsidP="00FF3259">
            <w:pPr>
              <w:pStyle w:val="TAC"/>
              <w:rPr>
                <w:rFonts w:cs="Arial"/>
              </w:rPr>
            </w:pPr>
            <w:r w:rsidRPr="00A46FD9">
              <w:rPr>
                <w:rFonts w:cs="Arial"/>
              </w:rPr>
              <w:t>PCS1900</w:t>
            </w:r>
          </w:p>
        </w:tc>
        <w:tc>
          <w:tcPr>
            <w:tcW w:w="1701" w:type="dxa"/>
            <w:tcBorders>
              <w:left w:val="single" w:sz="4" w:space="0" w:color="auto"/>
            </w:tcBorders>
          </w:tcPr>
          <w:p w14:paraId="764EAD03" w14:textId="77777777" w:rsidR="005C63A9" w:rsidRPr="00A46FD9" w:rsidRDefault="005C63A9" w:rsidP="00FF3259">
            <w:pPr>
              <w:pStyle w:val="TAC"/>
              <w:rPr>
                <w:rFonts w:cs="v5.0.0"/>
                <w:lang w:eastAsia="zh-CN"/>
              </w:rPr>
            </w:pPr>
            <w:r w:rsidRPr="00A46FD9">
              <w:rPr>
                <w:rFonts w:cs="v5.0.0"/>
              </w:rPr>
              <w:t xml:space="preserve">1930 </w:t>
            </w:r>
            <w:r w:rsidRPr="00A46FD9">
              <w:rPr>
                <w:rFonts w:cs="v5.0.0"/>
              </w:rPr>
              <w:noBreakHyphen/>
              <w:t xml:space="preserve"> 1990 MHz</w:t>
            </w:r>
          </w:p>
          <w:p w14:paraId="43503956" w14:textId="77777777" w:rsidR="005C63A9" w:rsidRPr="00A46FD9" w:rsidRDefault="005C63A9" w:rsidP="00FF3259">
            <w:pPr>
              <w:pStyle w:val="TAC"/>
              <w:rPr>
                <w:rFonts w:cs="Arial"/>
                <w:lang w:eastAsia="zh-CN"/>
              </w:rPr>
            </w:pPr>
          </w:p>
        </w:tc>
        <w:tc>
          <w:tcPr>
            <w:tcW w:w="992" w:type="dxa"/>
          </w:tcPr>
          <w:p w14:paraId="77B46BC9" w14:textId="77777777" w:rsidR="005C63A9" w:rsidRPr="00A46FD9" w:rsidRDefault="005C63A9" w:rsidP="00FF3259">
            <w:pPr>
              <w:pStyle w:val="TAC"/>
              <w:rPr>
                <w:rFonts w:cs="Arial"/>
              </w:rPr>
            </w:pPr>
            <w:r w:rsidRPr="00A46FD9">
              <w:rPr>
                <w:rFonts w:cs="v5.0.0"/>
              </w:rPr>
              <w:t>-47 dBm</w:t>
            </w:r>
          </w:p>
        </w:tc>
        <w:tc>
          <w:tcPr>
            <w:tcW w:w="1276" w:type="dxa"/>
          </w:tcPr>
          <w:p w14:paraId="5F97EC2A" w14:textId="77777777" w:rsidR="005C63A9" w:rsidRPr="00A46FD9" w:rsidRDefault="005C63A9" w:rsidP="00FF3259">
            <w:pPr>
              <w:pStyle w:val="TAC"/>
              <w:rPr>
                <w:rFonts w:cs="Arial"/>
              </w:rPr>
            </w:pPr>
            <w:r w:rsidRPr="00A46FD9">
              <w:rPr>
                <w:rFonts w:cs="v5.0.0"/>
              </w:rPr>
              <w:t>100 kHz</w:t>
            </w:r>
          </w:p>
        </w:tc>
        <w:tc>
          <w:tcPr>
            <w:tcW w:w="4422" w:type="dxa"/>
          </w:tcPr>
          <w:p w14:paraId="624BE1B2" w14:textId="77777777" w:rsidR="005C63A9" w:rsidRPr="00A46FD9" w:rsidRDefault="005C63A9" w:rsidP="00FF3259">
            <w:pPr>
              <w:pStyle w:val="TAL"/>
              <w:rPr>
                <w:rFonts w:cs="Arial"/>
              </w:rPr>
            </w:pPr>
            <w:r w:rsidRPr="00A46FD9">
              <w:rPr>
                <w:rFonts w:cs="v5.0.0"/>
              </w:rPr>
              <w:t>This requirement does not apply to BS operating in band 2</w:t>
            </w:r>
            <w:r w:rsidRPr="00A46FD9">
              <w:rPr>
                <w:rFonts w:cs="v5.0.0"/>
                <w:lang w:eastAsia="zh-CN"/>
              </w:rPr>
              <w:t>, 25</w:t>
            </w:r>
            <w:r w:rsidRPr="00A46FD9">
              <w:rPr>
                <w:rFonts w:cs="v5.0.0"/>
              </w:rPr>
              <w:t xml:space="preserve">, band 36 or band 70. </w:t>
            </w:r>
          </w:p>
        </w:tc>
      </w:tr>
      <w:tr w:rsidR="005C63A9" w:rsidRPr="00A46FD9" w14:paraId="51489B87"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69720DA0" w14:textId="77777777" w:rsidR="005C63A9" w:rsidRPr="00A46FD9" w:rsidRDefault="005C63A9" w:rsidP="00FF3259">
            <w:pPr>
              <w:pStyle w:val="TAC"/>
              <w:rPr>
                <w:rFonts w:cs="Arial"/>
              </w:rPr>
            </w:pPr>
          </w:p>
        </w:tc>
        <w:tc>
          <w:tcPr>
            <w:tcW w:w="1701" w:type="dxa"/>
            <w:tcBorders>
              <w:left w:val="single" w:sz="4" w:space="0" w:color="auto"/>
            </w:tcBorders>
          </w:tcPr>
          <w:p w14:paraId="5781AAB6" w14:textId="77777777" w:rsidR="005C63A9" w:rsidRPr="00A46FD9" w:rsidRDefault="005C63A9" w:rsidP="00FF3259">
            <w:pPr>
              <w:pStyle w:val="TAC"/>
              <w:rPr>
                <w:rFonts w:cs="v5.0.0"/>
                <w:lang w:eastAsia="zh-CN"/>
              </w:rPr>
            </w:pPr>
            <w:r w:rsidRPr="00A46FD9">
              <w:rPr>
                <w:rFonts w:cs="v5.0.0"/>
              </w:rPr>
              <w:t xml:space="preserve">1850 </w:t>
            </w:r>
            <w:r w:rsidRPr="00A46FD9">
              <w:rPr>
                <w:rFonts w:cs="v5.0.0"/>
              </w:rPr>
              <w:noBreakHyphen/>
              <w:t xml:space="preserve"> 1910 MHz</w:t>
            </w:r>
          </w:p>
          <w:p w14:paraId="247EDE10" w14:textId="77777777" w:rsidR="005C63A9" w:rsidRPr="00A46FD9" w:rsidRDefault="005C63A9" w:rsidP="00FF3259">
            <w:pPr>
              <w:pStyle w:val="TAC"/>
              <w:rPr>
                <w:rFonts w:cs="Arial"/>
                <w:lang w:eastAsia="zh-CN"/>
              </w:rPr>
            </w:pPr>
          </w:p>
        </w:tc>
        <w:tc>
          <w:tcPr>
            <w:tcW w:w="992" w:type="dxa"/>
          </w:tcPr>
          <w:p w14:paraId="3219CC67" w14:textId="77777777" w:rsidR="005C63A9" w:rsidRPr="00A46FD9" w:rsidRDefault="005C63A9" w:rsidP="00FF3259">
            <w:pPr>
              <w:pStyle w:val="TAC"/>
              <w:rPr>
                <w:rFonts w:cs="Arial"/>
              </w:rPr>
            </w:pPr>
            <w:r w:rsidRPr="00A46FD9">
              <w:rPr>
                <w:rFonts w:cs="v5.0.0"/>
              </w:rPr>
              <w:t>-61 dBm</w:t>
            </w:r>
          </w:p>
        </w:tc>
        <w:tc>
          <w:tcPr>
            <w:tcW w:w="1276" w:type="dxa"/>
          </w:tcPr>
          <w:p w14:paraId="22C354ED" w14:textId="77777777" w:rsidR="005C63A9" w:rsidRPr="00A46FD9" w:rsidRDefault="005C63A9" w:rsidP="00FF3259">
            <w:pPr>
              <w:pStyle w:val="TAC"/>
              <w:rPr>
                <w:rFonts w:cs="Arial"/>
              </w:rPr>
            </w:pPr>
            <w:r w:rsidRPr="00A46FD9">
              <w:rPr>
                <w:rFonts w:cs="v5.0.0"/>
              </w:rPr>
              <w:t>100 kHz</w:t>
            </w:r>
          </w:p>
        </w:tc>
        <w:tc>
          <w:tcPr>
            <w:tcW w:w="4422" w:type="dxa"/>
          </w:tcPr>
          <w:p w14:paraId="3A9DC2D8" w14:textId="67FD143E" w:rsidR="005C63A9" w:rsidRPr="00A46FD9" w:rsidRDefault="005C63A9" w:rsidP="00FF3259">
            <w:pPr>
              <w:pStyle w:val="TAL"/>
              <w:rPr>
                <w:rFonts w:cs="Arial"/>
              </w:rPr>
            </w:pPr>
            <w:r w:rsidRPr="00A46FD9">
              <w:rPr>
                <w:rFonts w:cs="v5.0.0"/>
              </w:rPr>
              <w:t>This requirement does not apply to BS operating in band 2</w:t>
            </w:r>
            <w:r w:rsidRPr="00A46FD9">
              <w:rPr>
                <w:rFonts w:cs="v5.0.0"/>
                <w:lang w:eastAsia="zh-CN"/>
              </w:rPr>
              <w:t xml:space="preserve"> or 25</w:t>
            </w:r>
            <w:r w:rsidRPr="00A46FD9">
              <w:rPr>
                <w:rFonts w:cs="v5.0.0"/>
              </w:rPr>
              <w:t xml:space="preserve">, since it is already covered by the requirement in </w:t>
            </w:r>
            <w:r>
              <w:rPr>
                <w:rFonts w:cs="v5.0.0"/>
              </w:rPr>
              <w:t>clause </w:t>
            </w:r>
            <w:r w:rsidRPr="00A46FD9">
              <w:rPr>
                <w:rFonts w:cs="v5.0.0"/>
              </w:rPr>
              <w:t>6.6.1.5.4. This requirement does not apply to BS operating in band 35.</w:t>
            </w:r>
          </w:p>
        </w:tc>
      </w:tr>
      <w:tr w:rsidR="005C63A9" w:rsidRPr="00A46FD9" w14:paraId="1B3652E1"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698379AF" w14:textId="77777777" w:rsidR="005C63A9" w:rsidRPr="00A46FD9" w:rsidRDefault="005C63A9" w:rsidP="00FF3259">
            <w:pPr>
              <w:pStyle w:val="TAC"/>
              <w:rPr>
                <w:rFonts w:cs="Arial"/>
              </w:rPr>
            </w:pPr>
            <w:r w:rsidRPr="00A46FD9">
              <w:rPr>
                <w:rFonts w:cs="Arial"/>
              </w:rPr>
              <w:t>GSM850</w:t>
            </w:r>
            <w:r w:rsidRPr="00A46FD9">
              <w:rPr>
                <w:rFonts w:cs="v5.0.0"/>
              </w:rPr>
              <w:t xml:space="preserve"> or CDMA850</w:t>
            </w:r>
          </w:p>
        </w:tc>
        <w:tc>
          <w:tcPr>
            <w:tcW w:w="1701" w:type="dxa"/>
            <w:tcBorders>
              <w:left w:val="single" w:sz="4" w:space="0" w:color="auto"/>
            </w:tcBorders>
          </w:tcPr>
          <w:p w14:paraId="73E02123" w14:textId="77777777" w:rsidR="005C63A9" w:rsidRPr="00A46FD9" w:rsidRDefault="005C63A9" w:rsidP="00FF3259">
            <w:pPr>
              <w:pStyle w:val="TAC"/>
              <w:rPr>
                <w:rFonts w:cs="Arial"/>
              </w:rPr>
            </w:pPr>
            <w:r w:rsidRPr="00A46FD9">
              <w:rPr>
                <w:rFonts w:cs="v5.0.0"/>
              </w:rPr>
              <w:t>869 - 894 MHz</w:t>
            </w:r>
          </w:p>
        </w:tc>
        <w:tc>
          <w:tcPr>
            <w:tcW w:w="992" w:type="dxa"/>
          </w:tcPr>
          <w:p w14:paraId="78643180" w14:textId="77777777" w:rsidR="005C63A9" w:rsidRPr="00A46FD9" w:rsidRDefault="005C63A9" w:rsidP="00FF3259">
            <w:pPr>
              <w:pStyle w:val="TAC"/>
              <w:rPr>
                <w:rFonts w:cs="Arial"/>
              </w:rPr>
            </w:pPr>
            <w:r w:rsidRPr="00A46FD9">
              <w:rPr>
                <w:rFonts w:cs="v5.0.0"/>
              </w:rPr>
              <w:t>-57 dBm</w:t>
            </w:r>
          </w:p>
        </w:tc>
        <w:tc>
          <w:tcPr>
            <w:tcW w:w="1276" w:type="dxa"/>
          </w:tcPr>
          <w:p w14:paraId="36CBEA05" w14:textId="77777777" w:rsidR="005C63A9" w:rsidRPr="00A46FD9" w:rsidRDefault="005C63A9" w:rsidP="00FF3259">
            <w:pPr>
              <w:pStyle w:val="TAC"/>
              <w:rPr>
                <w:rFonts w:cs="Arial"/>
              </w:rPr>
            </w:pPr>
            <w:r w:rsidRPr="00A46FD9">
              <w:rPr>
                <w:rFonts w:cs="v5.0.0"/>
              </w:rPr>
              <w:t>100 kHz</w:t>
            </w:r>
          </w:p>
        </w:tc>
        <w:tc>
          <w:tcPr>
            <w:tcW w:w="4422" w:type="dxa"/>
          </w:tcPr>
          <w:p w14:paraId="47DD98A8" w14:textId="77777777" w:rsidR="005C63A9" w:rsidRPr="00A46FD9" w:rsidRDefault="005C63A9" w:rsidP="00FF3259">
            <w:pPr>
              <w:pStyle w:val="TAL"/>
              <w:rPr>
                <w:rFonts w:cs="Arial"/>
              </w:rPr>
            </w:pPr>
            <w:r w:rsidRPr="00A46FD9">
              <w:rPr>
                <w:rFonts w:cs="v5.0.0"/>
              </w:rPr>
              <w:t>This requirement does not apply to BS operating in band 5 or 26.</w:t>
            </w:r>
            <w:r w:rsidRPr="00A46FD9">
              <w:rPr>
                <w:rFonts w:cs="Arial"/>
              </w:rPr>
              <w:t xml:space="preserve"> This requirement applies to E-UTRA BS operating in Band 27 for the frequency range 879-894 MHz.</w:t>
            </w:r>
          </w:p>
        </w:tc>
      </w:tr>
      <w:tr w:rsidR="005C63A9" w:rsidRPr="00A46FD9" w14:paraId="23B98502"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0E164028" w14:textId="77777777" w:rsidR="005C63A9" w:rsidRPr="00A46FD9" w:rsidRDefault="005C63A9" w:rsidP="00FF3259">
            <w:pPr>
              <w:pStyle w:val="TAC"/>
              <w:rPr>
                <w:rFonts w:cs="Arial"/>
              </w:rPr>
            </w:pPr>
          </w:p>
        </w:tc>
        <w:tc>
          <w:tcPr>
            <w:tcW w:w="1701" w:type="dxa"/>
            <w:tcBorders>
              <w:left w:val="single" w:sz="4" w:space="0" w:color="auto"/>
            </w:tcBorders>
          </w:tcPr>
          <w:p w14:paraId="06A7FDC6" w14:textId="77777777" w:rsidR="005C63A9" w:rsidRPr="00A46FD9" w:rsidRDefault="005C63A9" w:rsidP="00FF3259">
            <w:pPr>
              <w:pStyle w:val="TAC"/>
              <w:rPr>
                <w:rFonts w:cs="v5.0.0"/>
              </w:rPr>
            </w:pPr>
            <w:r w:rsidRPr="00A46FD9">
              <w:rPr>
                <w:rFonts w:cs="v5.0.0"/>
              </w:rPr>
              <w:t xml:space="preserve">824 </w:t>
            </w:r>
            <w:r w:rsidRPr="00A46FD9">
              <w:rPr>
                <w:rFonts w:cs="v5.0.0"/>
              </w:rPr>
              <w:noBreakHyphen/>
              <w:t xml:space="preserve"> 849 MHz</w:t>
            </w:r>
          </w:p>
        </w:tc>
        <w:tc>
          <w:tcPr>
            <w:tcW w:w="992" w:type="dxa"/>
          </w:tcPr>
          <w:p w14:paraId="75BF5417" w14:textId="77777777" w:rsidR="005C63A9" w:rsidRPr="00A46FD9" w:rsidRDefault="005C63A9" w:rsidP="00FF3259">
            <w:pPr>
              <w:pStyle w:val="TAC"/>
              <w:rPr>
                <w:rFonts w:cs="v5.0.0"/>
              </w:rPr>
            </w:pPr>
            <w:r w:rsidRPr="00A46FD9">
              <w:rPr>
                <w:rFonts w:cs="v5.0.0"/>
              </w:rPr>
              <w:t>-61 dBm</w:t>
            </w:r>
          </w:p>
        </w:tc>
        <w:tc>
          <w:tcPr>
            <w:tcW w:w="1276" w:type="dxa"/>
          </w:tcPr>
          <w:p w14:paraId="4809FB47" w14:textId="77777777" w:rsidR="005C63A9" w:rsidRPr="00A46FD9" w:rsidRDefault="005C63A9" w:rsidP="00FF3259">
            <w:pPr>
              <w:pStyle w:val="TAC"/>
              <w:rPr>
                <w:rFonts w:cs="v5.0.0"/>
              </w:rPr>
            </w:pPr>
            <w:r w:rsidRPr="00A46FD9">
              <w:rPr>
                <w:rFonts w:cs="v5.0.0"/>
              </w:rPr>
              <w:t>100 kHz</w:t>
            </w:r>
          </w:p>
        </w:tc>
        <w:tc>
          <w:tcPr>
            <w:tcW w:w="4422" w:type="dxa"/>
          </w:tcPr>
          <w:p w14:paraId="41F9B5A0" w14:textId="0933416B" w:rsidR="005C63A9" w:rsidRPr="00A46FD9" w:rsidRDefault="005C63A9" w:rsidP="00FF3259">
            <w:pPr>
              <w:pStyle w:val="TAL"/>
              <w:rPr>
                <w:rFonts w:cs="v5.0.0"/>
              </w:rPr>
            </w:pPr>
            <w:r w:rsidRPr="00A46FD9">
              <w:rPr>
                <w:rFonts w:cs="v5.0.0"/>
              </w:rPr>
              <w:t xml:space="preserve">This requirement does not apply to BS operating in band 5 or 26, since it is already covered by the requirement in </w:t>
            </w:r>
            <w:r>
              <w:rPr>
                <w:rFonts w:cs="v5.0.0"/>
              </w:rPr>
              <w:t>clause </w:t>
            </w:r>
            <w:r w:rsidRPr="00A46FD9">
              <w:rPr>
                <w:rFonts w:cs="v5.0.0"/>
              </w:rPr>
              <w:t xml:space="preserve">6.6.1.5.4. </w:t>
            </w:r>
            <w:r w:rsidRPr="00A46FD9">
              <w:rPr>
                <w:rFonts w:cs="Arial"/>
              </w:rPr>
              <w:t>For BS operating in Band 27, it</w:t>
            </w:r>
            <w:r w:rsidRPr="00A46FD9">
              <w:rPr>
                <w:rFonts w:eastAsia="MS PGothic" w:cs="Arial"/>
                <w:kern w:val="24"/>
                <w:szCs w:val="22"/>
              </w:rPr>
              <w:t xml:space="preserve"> applies 3 MHz below the Band 27 downlink operating band</w:t>
            </w:r>
            <w:r w:rsidRPr="00A46FD9">
              <w:rPr>
                <w:rFonts w:cs="Arial"/>
              </w:rPr>
              <w:t>.</w:t>
            </w:r>
          </w:p>
        </w:tc>
      </w:tr>
      <w:tr w:rsidR="005C63A9" w:rsidRPr="00A46FD9" w14:paraId="2396BE0C"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1C37C319" w14:textId="5D0FA758" w:rsidR="005C63A9" w:rsidRPr="00A46FD9" w:rsidRDefault="005C63A9" w:rsidP="005C63A9">
            <w:pPr>
              <w:pStyle w:val="TAC"/>
              <w:rPr>
                <w:rFonts w:cs="Arial"/>
              </w:rPr>
            </w:pPr>
            <w:r w:rsidRPr="00A46FD9">
              <w:rPr>
                <w:rFonts w:cs="Arial"/>
              </w:rPr>
              <w:t>UTRA FDD Band I or</w:t>
            </w:r>
          </w:p>
        </w:tc>
        <w:tc>
          <w:tcPr>
            <w:tcW w:w="1701" w:type="dxa"/>
            <w:tcBorders>
              <w:left w:val="single" w:sz="4" w:space="0" w:color="auto"/>
            </w:tcBorders>
          </w:tcPr>
          <w:p w14:paraId="2244613D" w14:textId="77777777" w:rsidR="005C63A9" w:rsidRPr="00A46FD9" w:rsidRDefault="005C63A9" w:rsidP="00FF3259">
            <w:pPr>
              <w:pStyle w:val="TAC"/>
              <w:rPr>
                <w:rFonts w:cs="Arial"/>
              </w:rPr>
            </w:pPr>
            <w:r w:rsidRPr="00A46FD9">
              <w:rPr>
                <w:rFonts w:cs="Arial"/>
              </w:rPr>
              <w:t>2110 - 2170 MHz</w:t>
            </w:r>
          </w:p>
        </w:tc>
        <w:tc>
          <w:tcPr>
            <w:tcW w:w="992" w:type="dxa"/>
          </w:tcPr>
          <w:p w14:paraId="34531BC1" w14:textId="77777777" w:rsidR="005C63A9" w:rsidRPr="00A46FD9" w:rsidRDefault="005C63A9" w:rsidP="00FF3259">
            <w:pPr>
              <w:pStyle w:val="TAC"/>
              <w:rPr>
                <w:rFonts w:cs="Arial"/>
              </w:rPr>
            </w:pPr>
            <w:r w:rsidRPr="00A46FD9">
              <w:rPr>
                <w:rFonts w:cs="Arial"/>
              </w:rPr>
              <w:t>-52 dBm</w:t>
            </w:r>
          </w:p>
        </w:tc>
        <w:tc>
          <w:tcPr>
            <w:tcW w:w="1276" w:type="dxa"/>
          </w:tcPr>
          <w:p w14:paraId="735C9699" w14:textId="77777777" w:rsidR="005C63A9" w:rsidRPr="00A46FD9" w:rsidRDefault="005C63A9" w:rsidP="00FF3259">
            <w:pPr>
              <w:pStyle w:val="TAC"/>
              <w:rPr>
                <w:rFonts w:cs="Arial"/>
              </w:rPr>
            </w:pPr>
            <w:r w:rsidRPr="00A46FD9">
              <w:rPr>
                <w:rFonts w:cs="Arial"/>
              </w:rPr>
              <w:t>1 MHz</w:t>
            </w:r>
          </w:p>
        </w:tc>
        <w:tc>
          <w:tcPr>
            <w:tcW w:w="4422" w:type="dxa"/>
          </w:tcPr>
          <w:p w14:paraId="420A6378" w14:textId="77777777" w:rsidR="005C63A9" w:rsidRPr="00A46FD9" w:rsidRDefault="005C63A9" w:rsidP="00FF3259">
            <w:pPr>
              <w:pStyle w:val="TAL"/>
              <w:rPr>
                <w:rFonts w:cs="Arial"/>
              </w:rPr>
            </w:pPr>
            <w:r w:rsidRPr="00A46FD9">
              <w:rPr>
                <w:rFonts w:cs="Arial"/>
              </w:rPr>
              <w:t>This requirement does not apply to BS operating in band 1</w:t>
            </w:r>
            <w:r w:rsidRPr="00A46FD9">
              <w:rPr>
                <w:rFonts w:cs="v5.0.0"/>
              </w:rPr>
              <w:t xml:space="preserve"> or 65 .</w:t>
            </w:r>
          </w:p>
        </w:tc>
      </w:tr>
      <w:tr w:rsidR="005C63A9" w:rsidRPr="00A46FD9" w14:paraId="01238248"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6905A8D3" w14:textId="0D914C93" w:rsidR="005C63A9" w:rsidRPr="00A46FD9" w:rsidRDefault="005C63A9" w:rsidP="005C63A9">
            <w:pPr>
              <w:pStyle w:val="TAC"/>
              <w:rPr>
                <w:rFonts w:cs="Arial"/>
              </w:rPr>
            </w:pPr>
            <w:r w:rsidRPr="00A46FD9">
              <w:rPr>
                <w:rFonts w:cs="Arial"/>
              </w:rPr>
              <w:t>E-UTRA Band 1 or NR Band n1</w:t>
            </w:r>
          </w:p>
        </w:tc>
        <w:tc>
          <w:tcPr>
            <w:tcW w:w="1701" w:type="dxa"/>
            <w:tcBorders>
              <w:left w:val="single" w:sz="4" w:space="0" w:color="auto"/>
            </w:tcBorders>
          </w:tcPr>
          <w:p w14:paraId="192A9806" w14:textId="77777777" w:rsidR="005C63A9" w:rsidRPr="00A46FD9" w:rsidRDefault="005C63A9" w:rsidP="00FF3259">
            <w:pPr>
              <w:pStyle w:val="TAC"/>
              <w:rPr>
                <w:rFonts w:cs="Arial"/>
                <w:lang w:eastAsia="zh-CN"/>
              </w:rPr>
            </w:pPr>
            <w:r w:rsidRPr="00A46FD9">
              <w:rPr>
                <w:rFonts w:cs="Arial"/>
              </w:rPr>
              <w:t>1920 - 1980 MHz</w:t>
            </w:r>
          </w:p>
          <w:p w14:paraId="1216CAD7" w14:textId="77777777" w:rsidR="005C63A9" w:rsidRPr="00A46FD9" w:rsidRDefault="005C63A9" w:rsidP="00FF3259">
            <w:pPr>
              <w:pStyle w:val="TAC"/>
              <w:rPr>
                <w:rFonts w:cs="Arial"/>
                <w:lang w:eastAsia="zh-CN"/>
              </w:rPr>
            </w:pPr>
          </w:p>
        </w:tc>
        <w:tc>
          <w:tcPr>
            <w:tcW w:w="992" w:type="dxa"/>
          </w:tcPr>
          <w:p w14:paraId="0F70577A" w14:textId="77777777" w:rsidR="005C63A9" w:rsidRPr="00A46FD9" w:rsidRDefault="005C63A9" w:rsidP="00FF3259">
            <w:pPr>
              <w:pStyle w:val="TAC"/>
              <w:rPr>
                <w:rFonts w:cs="Arial"/>
              </w:rPr>
            </w:pPr>
            <w:r w:rsidRPr="00A46FD9">
              <w:rPr>
                <w:rFonts w:cs="Arial"/>
              </w:rPr>
              <w:t>-49 dBm</w:t>
            </w:r>
          </w:p>
        </w:tc>
        <w:tc>
          <w:tcPr>
            <w:tcW w:w="1276" w:type="dxa"/>
          </w:tcPr>
          <w:p w14:paraId="63D88DBA" w14:textId="77777777" w:rsidR="005C63A9" w:rsidRPr="00A46FD9" w:rsidRDefault="005C63A9" w:rsidP="00FF3259">
            <w:pPr>
              <w:pStyle w:val="TAC"/>
              <w:rPr>
                <w:rFonts w:cs="Arial"/>
              </w:rPr>
            </w:pPr>
            <w:r w:rsidRPr="00A46FD9">
              <w:rPr>
                <w:rFonts w:cs="Arial"/>
              </w:rPr>
              <w:t>1 MHz</w:t>
            </w:r>
          </w:p>
        </w:tc>
        <w:tc>
          <w:tcPr>
            <w:tcW w:w="4422" w:type="dxa"/>
          </w:tcPr>
          <w:p w14:paraId="05C2116F" w14:textId="570DEE88" w:rsidR="005C63A9" w:rsidRPr="00A46FD9" w:rsidRDefault="005C63A9" w:rsidP="00FF3259">
            <w:pPr>
              <w:pStyle w:val="TAL"/>
              <w:rPr>
                <w:rFonts w:cs="Arial"/>
              </w:rPr>
            </w:pPr>
            <w:r w:rsidRPr="00A46FD9">
              <w:rPr>
                <w:rFonts w:cs="Arial"/>
              </w:rPr>
              <w:t>This requirement does not apply to BS operating in band 1 or 65,</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05E203A8"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064DB39A" w14:textId="0CC83F51" w:rsidR="005C63A9" w:rsidRPr="00A46FD9" w:rsidRDefault="005C63A9" w:rsidP="005C63A9">
            <w:pPr>
              <w:pStyle w:val="TAC"/>
              <w:rPr>
                <w:rFonts w:cs="Arial"/>
              </w:rPr>
            </w:pPr>
            <w:r w:rsidRPr="00A46FD9">
              <w:rPr>
                <w:rFonts w:cs="Arial"/>
              </w:rPr>
              <w:t>UTRA FDD Band II or</w:t>
            </w:r>
          </w:p>
        </w:tc>
        <w:tc>
          <w:tcPr>
            <w:tcW w:w="1701" w:type="dxa"/>
            <w:tcBorders>
              <w:left w:val="single" w:sz="4" w:space="0" w:color="auto"/>
            </w:tcBorders>
          </w:tcPr>
          <w:p w14:paraId="6DEFCBA5" w14:textId="77777777" w:rsidR="005C63A9" w:rsidRPr="00A46FD9" w:rsidRDefault="005C63A9" w:rsidP="00FF3259">
            <w:pPr>
              <w:pStyle w:val="TAC"/>
              <w:rPr>
                <w:rFonts w:cs="Arial"/>
                <w:lang w:eastAsia="zh-CN"/>
              </w:rPr>
            </w:pPr>
            <w:r w:rsidRPr="00A46FD9">
              <w:rPr>
                <w:rFonts w:cs="Arial"/>
              </w:rPr>
              <w:t>1930 - 1990 MHz</w:t>
            </w:r>
          </w:p>
          <w:p w14:paraId="23647BB1" w14:textId="77777777" w:rsidR="005C63A9" w:rsidRPr="00A46FD9" w:rsidRDefault="005C63A9" w:rsidP="00FF3259">
            <w:pPr>
              <w:pStyle w:val="TAC"/>
              <w:rPr>
                <w:rFonts w:cs="Arial"/>
                <w:lang w:eastAsia="zh-CN"/>
              </w:rPr>
            </w:pPr>
          </w:p>
        </w:tc>
        <w:tc>
          <w:tcPr>
            <w:tcW w:w="992" w:type="dxa"/>
          </w:tcPr>
          <w:p w14:paraId="60EA0DCA" w14:textId="77777777" w:rsidR="005C63A9" w:rsidRPr="00A46FD9" w:rsidRDefault="005C63A9" w:rsidP="00FF3259">
            <w:pPr>
              <w:pStyle w:val="TAC"/>
              <w:rPr>
                <w:rFonts w:cs="Arial"/>
              </w:rPr>
            </w:pPr>
            <w:r w:rsidRPr="00A46FD9">
              <w:rPr>
                <w:rFonts w:cs="Arial"/>
              </w:rPr>
              <w:t>-52 dBm</w:t>
            </w:r>
          </w:p>
        </w:tc>
        <w:tc>
          <w:tcPr>
            <w:tcW w:w="1276" w:type="dxa"/>
          </w:tcPr>
          <w:p w14:paraId="0E1FEC15" w14:textId="77777777" w:rsidR="005C63A9" w:rsidRPr="00A46FD9" w:rsidRDefault="005C63A9" w:rsidP="00FF3259">
            <w:pPr>
              <w:pStyle w:val="TAC"/>
              <w:rPr>
                <w:rFonts w:cs="Arial"/>
              </w:rPr>
            </w:pPr>
            <w:r w:rsidRPr="00A46FD9">
              <w:rPr>
                <w:rFonts w:cs="Arial"/>
              </w:rPr>
              <w:t>1 MHz</w:t>
            </w:r>
          </w:p>
        </w:tc>
        <w:tc>
          <w:tcPr>
            <w:tcW w:w="4422" w:type="dxa"/>
          </w:tcPr>
          <w:p w14:paraId="79B0921B" w14:textId="77777777" w:rsidR="005C63A9" w:rsidRPr="00A46FD9" w:rsidRDefault="005C63A9" w:rsidP="00FF3259">
            <w:pPr>
              <w:pStyle w:val="TAL"/>
              <w:rPr>
                <w:rFonts w:cs="Arial"/>
              </w:rPr>
            </w:pPr>
            <w:r w:rsidRPr="00A46FD9">
              <w:rPr>
                <w:rFonts w:cs="Arial"/>
              </w:rPr>
              <w:t>This requirement does not apply to BS operating in band 2</w:t>
            </w:r>
            <w:r w:rsidRPr="00A46FD9">
              <w:rPr>
                <w:rFonts w:cs="Arial"/>
                <w:lang w:eastAsia="zh-CN"/>
              </w:rPr>
              <w:t>, 25 or 70</w:t>
            </w:r>
            <w:r w:rsidRPr="00A46FD9">
              <w:rPr>
                <w:rFonts w:cs="Arial"/>
              </w:rPr>
              <w:t xml:space="preserve">. </w:t>
            </w:r>
          </w:p>
        </w:tc>
      </w:tr>
      <w:tr w:rsidR="005C63A9" w:rsidRPr="00A46FD9" w14:paraId="36EFEACD"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4AB30299" w14:textId="023FF568" w:rsidR="005C63A9" w:rsidRPr="00A46FD9" w:rsidRDefault="005C63A9" w:rsidP="005C63A9">
            <w:pPr>
              <w:pStyle w:val="TAC"/>
              <w:rPr>
                <w:rFonts w:cs="Arial"/>
              </w:rPr>
            </w:pPr>
            <w:r w:rsidRPr="00A46FD9">
              <w:rPr>
                <w:rFonts w:cs="Arial"/>
              </w:rPr>
              <w:t>E-UTRA Band 2 or NR Band n2</w:t>
            </w:r>
          </w:p>
        </w:tc>
        <w:tc>
          <w:tcPr>
            <w:tcW w:w="1701" w:type="dxa"/>
            <w:tcBorders>
              <w:left w:val="single" w:sz="4" w:space="0" w:color="auto"/>
            </w:tcBorders>
          </w:tcPr>
          <w:p w14:paraId="507774C2" w14:textId="77777777" w:rsidR="005C63A9" w:rsidRPr="00A46FD9" w:rsidRDefault="005C63A9" w:rsidP="00FF3259">
            <w:pPr>
              <w:pStyle w:val="TAC"/>
              <w:rPr>
                <w:rFonts w:cs="Arial"/>
                <w:lang w:eastAsia="zh-CN"/>
              </w:rPr>
            </w:pPr>
            <w:r w:rsidRPr="00A46FD9">
              <w:rPr>
                <w:rFonts w:cs="Arial"/>
              </w:rPr>
              <w:t>1850 - 1910 MHz</w:t>
            </w:r>
          </w:p>
          <w:p w14:paraId="11C713C4" w14:textId="77777777" w:rsidR="005C63A9" w:rsidRPr="00A46FD9" w:rsidRDefault="005C63A9" w:rsidP="00FF3259">
            <w:pPr>
              <w:pStyle w:val="TAC"/>
              <w:rPr>
                <w:rFonts w:cs="Arial"/>
                <w:lang w:eastAsia="zh-CN"/>
              </w:rPr>
            </w:pPr>
          </w:p>
        </w:tc>
        <w:tc>
          <w:tcPr>
            <w:tcW w:w="992" w:type="dxa"/>
          </w:tcPr>
          <w:p w14:paraId="1D4DFF27" w14:textId="77777777" w:rsidR="005C63A9" w:rsidRPr="00A46FD9" w:rsidRDefault="005C63A9" w:rsidP="00FF3259">
            <w:pPr>
              <w:pStyle w:val="TAC"/>
              <w:rPr>
                <w:rFonts w:cs="Arial"/>
              </w:rPr>
            </w:pPr>
            <w:r w:rsidRPr="00A46FD9">
              <w:rPr>
                <w:rFonts w:cs="Arial"/>
              </w:rPr>
              <w:t>-49 dBm</w:t>
            </w:r>
          </w:p>
        </w:tc>
        <w:tc>
          <w:tcPr>
            <w:tcW w:w="1276" w:type="dxa"/>
          </w:tcPr>
          <w:p w14:paraId="54423071" w14:textId="77777777" w:rsidR="005C63A9" w:rsidRPr="00A46FD9" w:rsidRDefault="005C63A9" w:rsidP="00FF3259">
            <w:pPr>
              <w:pStyle w:val="TAC"/>
              <w:rPr>
                <w:rFonts w:cs="Arial"/>
              </w:rPr>
            </w:pPr>
            <w:r w:rsidRPr="00A46FD9">
              <w:rPr>
                <w:rFonts w:cs="Arial"/>
              </w:rPr>
              <w:t>1 MHz</w:t>
            </w:r>
          </w:p>
        </w:tc>
        <w:tc>
          <w:tcPr>
            <w:tcW w:w="4422" w:type="dxa"/>
          </w:tcPr>
          <w:p w14:paraId="0A493E83" w14:textId="227C3B76" w:rsidR="005C63A9" w:rsidRPr="00A46FD9" w:rsidRDefault="005C63A9" w:rsidP="00FF3259">
            <w:pPr>
              <w:pStyle w:val="TAL"/>
              <w:rPr>
                <w:rFonts w:cs="Arial"/>
              </w:rPr>
            </w:pPr>
            <w:r w:rsidRPr="00A46FD9">
              <w:rPr>
                <w:rFonts w:cs="Arial"/>
              </w:rPr>
              <w:t>This requirement does not apply to BS operating in band 2</w:t>
            </w:r>
            <w:r w:rsidRPr="00A46FD9">
              <w:rPr>
                <w:rFonts w:cs="Arial"/>
                <w:lang w:eastAsia="zh-CN"/>
              </w:rPr>
              <w:t xml:space="preserve"> or 25</w:t>
            </w:r>
            <w:r w:rsidRPr="00A46FD9">
              <w:rPr>
                <w:rFonts w:cs="Arial"/>
              </w:rPr>
              <w:t xml:space="preserve">, </w:t>
            </w:r>
            <w:r w:rsidRPr="00A46FD9">
              <w:rPr>
                <w:rFonts w:cs="v5.0.0"/>
              </w:rPr>
              <w:t xml:space="preserve">since it is already covered by the requirement in </w:t>
            </w:r>
            <w:r>
              <w:rPr>
                <w:rFonts w:cs="v5.0.0"/>
              </w:rPr>
              <w:t>clause </w:t>
            </w:r>
            <w:r w:rsidRPr="00A46FD9">
              <w:rPr>
                <w:rFonts w:cs="v5.0.0"/>
              </w:rPr>
              <w:t>6.6.1.5.4</w:t>
            </w:r>
          </w:p>
        </w:tc>
      </w:tr>
      <w:tr w:rsidR="005C63A9" w:rsidRPr="00A46FD9" w14:paraId="34933EBA" w14:textId="77777777" w:rsidTr="005C63A9">
        <w:trPr>
          <w:cantSplit/>
          <w:jc w:val="center"/>
        </w:trPr>
        <w:tc>
          <w:tcPr>
            <w:tcW w:w="1302" w:type="dxa"/>
            <w:tcBorders>
              <w:top w:val="single" w:sz="4" w:space="0" w:color="auto"/>
              <w:left w:val="single" w:sz="4" w:space="0" w:color="auto"/>
              <w:bottom w:val="nil"/>
              <w:right w:val="single" w:sz="4" w:space="0" w:color="auto"/>
            </w:tcBorders>
          </w:tcPr>
          <w:p w14:paraId="4954F743" w14:textId="39C0C90C" w:rsidR="005C63A9" w:rsidRPr="00A46FD9" w:rsidRDefault="005C63A9" w:rsidP="005C63A9">
            <w:pPr>
              <w:pStyle w:val="TAC"/>
              <w:rPr>
                <w:rFonts w:cs="Arial"/>
              </w:rPr>
            </w:pPr>
            <w:r w:rsidRPr="00A46FD9">
              <w:rPr>
                <w:rFonts w:cs="Arial"/>
              </w:rPr>
              <w:t>UTRA FDD Band III or</w:t>
            </w:r>
          </w:p>
        </w:tc>
        <w:tc>
          <w:tcPr>
            <w:tcW w:w="1701" w:type="dxa"/>
            <w:tcBorders>
              <w:left w:val="single" w:sz="4" w:space="0" w:color="auto"/>
            </w:tcBorders>
          </w:tcPr>
          <w:p w14:paraId="5B9E9583" w14:textId="77777777" w:rsidR="005C63A9" w:rsidRPr="00A46FD9" w:rsidRDefault="005C63A9" w:rsidP="00FF3259">
            <w:pPr>
              <w:pStyle w:val="TAC"/>
              <w:rPr>
                <w:rFonts w:cs="Arial"/>
                <w:lang w:eastAsia="zh-CN"/>
              </w:rPr>
            </w:pPr>
            <w:r w:rsidRPr="00A46FD9">
              <w:rPr>
                <w:rFonts w:cs="Arial"/>
              </w:rPr>
              <w:t>1805 - 1880 MHz</w:t>
            </w:r>
          </w:p>
        </w:tc>
        <w:tc>
          <w:tcPr>
            <w:tcW w:w="992" w:type="dxa"/>
          </w:tcPr>
          <w:p w14:paraId="6DDAAA10" w14:textId="77777777" w:rsidR="005C63A9" w:rsidRPr="00A46FD9" w:rsidRDefault="005C63A9" w:rsidP="00FF3259">
            <w:pPr>
              <w:pStyle w:val="TAC"/>
              <w:rPr>
                <w:rFonts w:cs="Arial"/>
              </w:rPr>
            </w:pPr>
            <w:r w:rsidRPr="00A46FD9">
              <w:rPr>
                <w:rFonts w:cs="Arial"/>
              </w:rPr>
              <w:t>-52 dBm</w:t>
            </w:r>
          </w:p>
        </w:tc>
        <w:tc>
          <w:tcPr>
            <w:tcW w:w="1276" w:type="dxa"/>
          </w:tcPr>
          <w:p w14:paraId="78BB2218" w14:textId="77777777" w:rsidR="005C63A9" w:rsidRPr="00A46FD9" w:rsidRDefault="005C63A9" w:rsidP="00FF3259">
            <w:pPr>
              <w:pStyle w:val="TAC"/>
              <w:rPr>
                <w:rFonts w:cs="Arial"/>
              </w:rPr>
            </w:pPr>
            <w:r w:rsidRPr="00A46FD9">
              <w:rPr>
                <w:rFonts w:cs="Arial"/>
              </w:rPr>
              <w:t>1 MHz</w:t>
            </w:r>
          </w:p>
        </w:tc>
        <w:tc>
          <w:tcPr>
            <w:tcW w:w="4422" w:type="dxa"/>
          </w:tcPr>
          <w:p w14:paraId="3E17DD58" w14:textId="77777777" w:rsidR="005C63A9" w:rsidRPr="00A46FD9" w:rsidRDefault="005C63A9" w:rsidP="00FF3259">
            <w:pPr>
              <w:pStyle w:val="TAL"/>
              <w:rPr>
                <w:rFonts w:cs="Arial"/>
              </w:rPr>
            </w:pPr>
            <w:r w:rsidRPr="00A46FD9">
              <w:rPr>
                <w:rFonts w:cs="Arial"/>
              </w:rPr>
              <w:t>This requirement does not apply to BS operating in band 3 or 9.</w:t>
            </w:r>
          </w:p>
        </w:tc>
      </w:tr>
      <w:tr w:rsidR="005C63A9" w:rsidRPr="00A46FD9" w14:paraId="08F13BE4"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0FDA4389" w14:textId="3E7A6476" w:rsidR="005C63A9" w:rsidRPr="00A46FD9" w:rsidRDefault="005C63A9" w:rsidP="005C63A9">
            <w:pPr>
              <w:pStyle w:val="TAC"/>
              <w:rPr>
                <w:rFonts w:cs="Arial"/>
              </w:rPr>
            </w:pPr>
            <w:r w:rsidRPr="00A46FD9">
              <w:rPr>
                <w:rFonts w:cs="Arial"/>
              </w:rPr>
              <w:t>E-UTRA Band 3 or NR Band n3</w:t>
            </w:r>
            <w:r w:rsidRPr="00A46FD9">
              <w:rPr>
                <w:rFonts w:cs="Arial"/>
              </w:rPr>
              <w:br/>
              <w:t>(Note 3)</w:t>
            </w:r>
          </w:p>
        </w:tc>
        <w:tc>
          <w:tcPr>
            <w:tcW w:w="1701" w:type="dxa"/>
            <w:tcBorders>
              <w:left w:val="single" w:sz="4" w:space="0" w:color="auto"/>
            </w:tcBorders>
          </w:tcPr>
          <w:p w14:paraId="435D89B4" w14:textId="77777777" w:rsidR="005C63A9" w:rsidRPr="00A46FD9" w:rsidRDefault="005C63A9" w:rsidP="00FF3259">
            <w:pPr>
              <w:pStyle w:val="TAC"/>
              <w:rPr>
                <w:rFonts w:cs="Arial"/>
              </w:rPr>
            </w:pPr>
            <w:r w:rsidRPr="00A46FD9">
              <w:rPr>
                <w:rFonts w:cs="Arial"/>
              </w:rPr>
              <w:t>1710 - 1785 MHz</w:t>
            </w:r>
          </w:p>
        </w:tc>
        <w:tc>
          <w:tcPr>
            <w:tcW w:w="992" w:type="dxa"/>
          </w:tcPr>
          <w:p w14:paraId="76789B4C" w14:textId="77777777" w:rsidR="005C63A9" w:rsidRPr="00A46FD9" w:rsidRDefault="005C63A9" w:rsidP="00FF3259">
            <w:pPr>
              <w:pStyle w:val="TAC"/>
              <w:rPr>
                <w:rFonts w:cs="Arial"/>
              </w:rPr>
            </w:pPr>
            <w:r w:rsidRPr="00A46FD9">
              <w:rPr>
                <w:rFonts w:cs="Arial"/>
              </w:rPr>
              <w:t>-49 dBm</w:t>
            </w:r>
          </w:p>
        </w:tc>
        <w:tc>
          <w:tcPr>
            <w:tcW w:w="1276" w:type="dxa"/>
          </w:tcPr>
          <w:p w14:paraId="0BEABBCE" w14:textId="77777777" w:rsidR="005C63A9" w:rsidRPr="00A46FD9" w:rsidRDefault="005C63A9" w:rsidP="00FF3259">
            <w:pPr>
              <w:pStyle w:val="TAC"/>
              <w:rPr>
                <w:rFonts w:cs="Arial"/>
              </w:rPr>
            </w:pPr>
            <w:r w:rsidRPr="00A46FD9">
              <w:rPr>
                <w:rFonts w:cs="Arial"/>
              </w:rPr>
              <w:t>1 MHz</w:t>
            </w:r>
          </w:p>
        </w:tc>
        <w:tc>
          <w:tcPr>
            <w:tcW w:w="4422" w:type="dxa"/>
          </w:tcPr>
          <w:p w14:paraId="473397CA" w14:textId="3C73F275" w:rsidR="005C63A9" w:rsidRPr="00A46FD9" w:rsidRDefault="005C63A9" w:rsidP="00FF3259">
            <w:pPr>
              <w:pStyle w:val="TAL"/>
              <w:rPr>
                <w:rFonts w:cs="v5.0.0"/>
              </w:rPr>
            </w:pPr>
            <w:r w:rsidRPr="00A46FD9">
              <w:rPr>
                <w:rFonts w:cs="Arial"/>
              </w:rPr>
              <w:t xml:space="preserve">This requirement does not apply to BS operating in band 3, </w:t>
            </w:r>
            <w:r w:rsidRPr="00A46FD9">
              <w:rPr>
                <w:rFonts w:cs="v5.0.0"/>
              </w:rPr>
              <w:t xml:space="preserve">since it is already covered by the requirement in </w:t>
            </w:r>
            <w:r>
              <w:rPr>
                <w:rFonts w:cs="v5.0.0"/>
              </w:rPr>
              <w:t>clause </w:t>
            </w:r>
            <w:r w:rsidRPr="00A46FD9">
              <w:rPr>
                <w:rFonts w:cs="v5.0.0"/>
              </w:rPr>
              <w:t>6.6.1.5.4.</w:t>
            </w:r>
          </w:p>
          <w:p w14:paraId="215304F0" w14:textId="377721AA" w:rsidR="005C63A9" w:rsidRPr="00A46FD9" w:rsidRDefault="005C63A9" w:rsidP="00FF3259">
            <w:pPr>
              <w:pStyle w:val="TAL"/>
              <w:rPr>
                <w:rFonts w:cs="Arial"/>
              </w:rPr>
            </w:pPr>
            <w:r w:rsidRPr="00A46FD9">
              <w:rPr>
                <w:rFonts w:cs="Arial"/>
              </w:rPr>
              <w:t xml:space="preserve">For BS operating in band 9, it applies for 1710 MHz to 1749.9 MHz and 1784.9 MHz to 1785 MHz, while the rest is covered in </w:t>
            </w:r>
            <w:r>
              <w:rPr>
                <w:rFonts w:cs="Arial"/>
              </w:rPr>
              <w:t>clause </w:t>
            </w:r>
            <w:r w:rsidRPr="00A46FD9">
              <w:rPr>
                <w:rFonts w:cs="Arial"/>
              </w:rPr>
              <w:t>6.6.1.5.4.</w:t>
            </w:r>
          </w:p>
        </w:tc>
      </w:tr>
      <w:tr w:rsidR="005C63A9" w:rsidRPr="00A46FD9" w14:paraId="670F975C"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10E473B6" w14:textId="7396A0F4" w:rsidR="005C63A9" w:rsidRPr="00A46FD9" w:rsidRDefault="005C63A9" w:rsidP="005C63A9">
            <w:pPr>
              <w:pStyle w:val="TAC"/>
              <w:rPr>
                <w:rFonts w:cs="Arial"/>
                <w:lang w:val="sv-FI"/>
              </w:rPr>
            </w:pPr>
            <w:r w:rsidRPr="00A46FD9">
              <w:rPr>
                <w:rFonts w:cs="Arial"/>
                <w:lang w:val="sv-FI"/>
              </w:rPr>
              <w:t>UTRA FDD Band IV or</w:t>
            </w:r>
          </w:p>
        </w:tc>
        <w:tc>
          <w:tcPr>
            <w:tcW w:w="1701" w:type="dxa"/>
            <w:tcBorders>
              <w:left w:val="single" w:sz="4" w:space="0" w:color="auto"/>
            </w:tcBorders>
          </w:tcPr>
          <w:p w14:paraId="2737D400" w14:textId="77777777" w:rsidR="005C63A9" w:rsidRPr="00A46FD9" w:rsidRDefault="005C63A9" w:rsidP="00FF3259">
            <w:pPr>
              <w:pStyle w:val="TAC"/>
              <w:rPr>
                <w:rFonts w:cs="Arial"/>
              </w:rPr>
            </w:pPr>
            <w:r w:rsidRPr="00A46FD9">
              <w:rPr>
                <w:rFonts w:cs="Arial"/>
              </w:rPr>
              <w:t>2110 - 2155 MHz</w:t>
            </w:r>
          </w:p>
        </w:tc>
        <w:tc>
          <w:tcPr>
            <w:tcW w:w="992" w:type="dxa"/>
          </w:tcPr>
          <w:p w14:paraId="23CCD766" w14:textId="77777777" w:rsidR="005C63A9" w:rsidRPr="00A46FD9" w:rsidRDefault="005C63A9" w:rsidP="00FF3259">
            <w:pPr>
              <w:pStyle w:val="TAC"/>
              <w:rPr>
                <w:rFonts w:cs="Arial"/>
              </w:rPr>
            </w:pPr>
            <w:r w:rsidRPr="00A46FD9">
              <w:rPr>
                <w:rFonts w:cs="Arial"/>
              </w:rPr>
              <w:t>-52 dBm</w:t>
            </w:r>
          </w:p>
        </w:tc>
        <w:tc>
          <w:tcPr>
            <w:tcW w:w="1276" w:type="dxa"/>
          </w:tcPr>
          <w:p w14:paraId="04701DE7" w14:textId="77777777" w:rsidR="005C63A9" w:rsidRPr="00A46FD9" w:rsidRDefault="005C63A9" w:rsidP="00FF3259">
            <w:pPr>
              <w:pStyle w:val="TAC"/>
              <w:rPr>
                <w:rFonts w:cs="Arial"/>
              </w:rPr>
            </w:pPr>
            <w:r w:rsidRPr="00A46FD9">
              <w:rPr>
                <w:rFonts w:cs="Arial"/>
              </w:rPr>
              <w:t>1 MHz</w:t>
            </w:r>
          </w:p>
        </w:tc>
        <w:tc>
          <w:tcPr>
            <w:tcW w:w="4422" w:type="dxa"/>
          </w:tcPr>
          <w:p w14:paraId="5C37E316" w14:textId="77777777" w:rsidR="005C63A9" w:rsidRPr="00A46FD9" w:rsidRDefault="005C63A9" w:rsidP="00FF3259">
            <w:pPr>
              <w:pStyle w:val="TAL"/>
              <w:rPr>
                <w:rFonts w:cs="Arial"/>
              </w:rPr>
            </w:pPr>
            <w:r w:rsidRPr="00A46FD9">
              <w:rPr>
                <w:rFonts w:cs="Arial"/>
              </w:rPr>
              <w:t>This requirement does not apply to BS operating in band 4, 10 or 66.</w:t>
            </w:r>
          </w:p>
        </w:tc>
      </w:tr>
      <w:tr w:rsidR="005C63A9" w:rsidRPr="00A46FD9" w14:paraId="0CF71612"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5C2E927D" w14:textId="2A06C1D8" w:rsidR="005C63A9" w:rsidRPr="00A46FD9" w:rsidRDefault="005C63A9" w:rsidP="005C63A9">
            <w:pPr>
              <w:pStyle w:val="TAC"/>
              <w:rPr>
                <w:rFonts w:cs="Arial"/>
              </w:rPr>
            </w:pPr>
            <w:r w:rsidRPr="00A46FD9">
              <w:rPr>
                <w:rFonts w:cs="Arial"/>
                <w:lang w:val="sv-FI"/>
              </w:rPr>
              <w:t>E-UTRA Band 4</w:t>
            </w:r>
          </w:p>
        </w:tc>
        <w:tc>
          <w:tcPr>
            <w:tcW w:w="1701" w:type="dxa"/>
            <w:tcBorders>
              <w:left w:val="single" w:sz="4" w:space="0" w:color="auto"/>
            </w:tcBorders>
          </w:tcPr>
          <w:p w14:paraId="01B6BF19" w14:textId="77777777" w:rsidR="005C63A9" w:rsidRPr="00A46FD9" w:rsidRDefault="005C63A9" w:rsidP="00FF3259">
            <w:pPr>
              <w:pStyle w:val="TAC"/>
              <w:rPr>
                <w:rFonts w:cs="Arial"/>
              </w:rPr>
            </w:pPr>
            <w:r w:rsidRPr="00A46FD9">
              <w:rPr>
                <w:rFonts w:cs="Arial"/>
              </w:rPr>
              <w:t>1710 - 1755 MHz</w:t>
            </w:r>
          </w:p>
        </w:tc>
        <w:tc>
          <w:tcPr>
            <w:tcW w:w="992" w:type="dxa"/>
          </w:tcPr>
          <w:p w14:paraId="5ACDD4F5" w14:textId="77777777" w:rsidR="005C63A9" w:rsidRPr="00A46FD9" w:rsidRDefault="005C63A9" w:rsidP="00FF3259">
            <w:pPr>
              <w:pStyle w:val="TAC"/>
              <w:rPr>
                <w:rFonts w:cs="Arial"/>
              </w:rPr>
            </w:pPr>
            <w:r w:rsidRPr="00A46FD9">
              <w:rPr>
                <w:rFonts w:cs="Arial"/>
              </w:rPr>
              <w:t>-49 dBm</w:t>
            </w:r>
          </w:p>
        </w:tc>
        <w:tc>
          <w:tcPr>
            <w:tcW w:w="1276" w:type="dxa"/>
          </w:tcPr>
          <w:p w14:paraId="256FA1A9" w14:textId="77777777" w:rsidR="005C63A9" w:rsidRPr="00A46FD9" w:rsidRDefault="005C63A9" w:rsidP="00FF3259">
            <w:pPr>
              <w:pStyle w:val="TAC"/>
              <w:rPr>
                <w:rFonts w:cs="Arial"/>
              </w:rPr>
            </w:pPr>
            <w:r w:rsidRPr="00A46FD9">
              <w:rPr>
                <w:rFonts w:cs="Arial"/>
              </w:rPr>
              <w:t>1 MHz</w:t>
            </w:r>
          </w:p>
        </w:tc>
        <w:tc>
          <w:tcPr>
            <w:tcW w:w="4422" w:type="dxa"/>
          </w:tcPr>
          <w:p w14:paraId="46999507" w14:textId="495D83E5" w:rsidR="005C63A9" w:rsidRPr="00A46FD9" w:rsidRDefault="005C63A9" w:rsidP="00FF3259">
            <w:pPr>
              <w:pStyle w:val="TAL"/>
              <w:rPr>
                <w:rFonts w:cs="Arial"/>
              </w:rPr>
            </w:pPr>
            <w:r w:rsidRPr="00A46FD9">
              <w:rPr>
                <w:rFonts w:cs="Arial"/>
              </w:rPr>
              <w:t xml:space="preserve">This requirement does not apply to BS operating in band 4, 10 or 66, </w:t>
            </w:r>
            <w:r w:rsidRPr="00A46FD9">
              <w:rPr>
                <w:rFonts w:cs="v5.0.0"/>
              </w:rPr>
              <w:t xml:space="preserve">since it is already covered by the requirement in </w:t>
            </w:r>
            <w:r>
              <w:rPr>
                <w:rFonts w:cs="v5.0.0"/>
              </w:rPr>
              <w:t>clause </w:t>
            </w:r>
            <w:r w:rsidRPr="00A46FD9">
              <w:rPr>
                <w:rFonts w:cs="v5.0.0"/>
              </w:rPr>
              <w:t>6.6.1.5.4.</w:t>
            </w:r>
          </w:p>
        </w:tc>
      </w:tr>
      <w:tr w:rsidR="005C63A9" w:rsidRPr="00A46FD9" w14:paraId="071F229E"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7E1672EC" w14:textId="13EFF9D6" w:rsidR="005C63A9" w:rsidRPr="00A46FD9" w:rsidRDefault="005C63A9" w:rsidP="00FF3259">
            <w:pPr>
              <w:pStyle w:val="TAC"/>
              <w:rPr>
                <w:rFonts w:cs="Arial"/>
              </w:rPr>
            </w:pPr>
            <w:r w:rsidRPr="00A46FD9">
              <w:rPr>
                <w:rFonts w:cs="Arial"/>
              </w:rPr>
              <w:t>UTRA FDD Band V or</w:t>
            </w:r>
          </w:p>
          <w:p w14:paraId="3E43C564" w14:textId="77777777" w:rsidR="005C63A9" w:rsidRPr="00A46FD9" w:rsidRDefault="005C63A9" w:rsidP="00FF3259">
            <w:pPr>
              <w:pStyle w:val="TAC"/>
              <w:rPr>
                <w:rFonts w:cs="Arial"/>
              </w:rPr>
            </w:pPr>
            <w:r w:rsidRPr="00A46FD9">
              <w:rPr>
                <w:rFonts w:cs="Arial"/>
              </w:rPr>
              <w:t>E-UTRA Band 5 or NR Band n5</w:t>
            </w:r>
          </w:p>
        </w:tc>
        <w:tc>
          <w:tcPr>
            <w:tcW w:w="1701" w:type="dxa"/>
            <w:tcBorders>
              <w:left w:val="single" w:sz="4" w:space="0" w:color="auto"/>
            </w:tcBorders>
          </w:tcPr>
          <w:p w14:paraId="48F85855" w14:textId="77777777" w:rsidR="005C63A9" w:rsidRPr="00A46FD9" w:rsidRDefault="005C63A9" w:rsidP="00FF3259">
            <w:pPr>
              <w:pStyle w:val="TAC"/>
              <w:rPr>
                <w:rFonts w:cs="Arial"/>
              </w:rPr>
            </w:pPr>
            <w:r w:rsidRPr="00A46FD9">
              <w:rPr>
                <w:rFonts w:cs="Arial"/>
              </w:rPr>
              <w:t>869 - 894 MHz</w:t>
            </w:r>
          </w:p>
        </w:tc>
        <w:tc>
          <w:tcPr>
            <w:tcW w:w="992" w:type="dxa"/>
          </w:tcPr>
          <w:p w14:paraId="7A6187E5" w14:textId="77777777" w:rsidR="005C63A9" w:rsidRPr="00A46FD9" w:rsidRDefault="005C63A9" w:rsidP="00FF3259">
            <w:pPr>
              <w:pStyle w:val="TAC"/>
              <w:rPr>
                <w:rFonts w:cs="Arial"/>
              </w:rPr>
            </w:pPr>
            <w:r w:rsidRPr="00A46FD9">
              <w:rPr>
                <w:rFonts w:cs="Arial"/>
              </w:rPr>
              <w:t>-52 dBm</w:t>
            </w:r>
          </w:p>
        </w:tc>
        <w:tc>
          <w:tcPr>
            <w:tcW w:w="1276" w:type="dxa"/>
          </w:tcPr>
          <w:p w14:paraId="0AA7664A" w14:textId="77777777" w:rsidR="005C63A9" w:rsidRPr="00A46FD9" w:rsidRDefault="005C63A9" w:rsidP="00FF3259">
            <w:pPr>
              <w:pStyle w:val="TAC"/>
              <w:rPr>
                <w:rFonts w:cs="Arial"/>
              </w:rPr>
            </w:pPr>
            <w:r w:rsidRPr="00A46FD9">
              <w:rPr>
                <w:rFonts w:cs="Arial"/>
              </w:rPr>
              <w:t>1 MHz</w:t>
            </w:r>
          </w:p>
        </w:tc>
        <w:tc>
          <w:tcPr>
            <w:tcW w:w="4422" w:type="dxa"/>
          </w:tcPr>
          <w:p w14:paraId="530BCF5E" w14:textId="77777777" w:rsidR="005C63A9" w:rsidRPr="00A46FD9" w:rsidRDefault="005C63A9" w:rsidP="00FF3259">
            <w:pPr>
              <w:pStyle w:val="TAL"/>
              <w:rPr>
                <w:rFonts w:cs="Arial"/>
              </w:rPr>
            </w:pPr>
            <w:r w:rsidRPr="00A46FD9">
              <w:rPr>
                <w:rFonts w:cs="Arial"/>
              </w:rPr>
              <w:t>This requirement does not apply to BS operating in band 5</w:t>
            </w:r>
            <w:r w:rsidRPr="00A46FD9">
              <w:rPr>
                <w:rFonts w:cs="v5.0.0"/>
              </w:rPr>
              <w:t xml:space="preserve"> or 26. </w:t>
            </w:r>
            <w:r w:rsidRPr="00A46FD9">
              <w:rPr>
                <w:rFonts w:cs="Arial"/>
              </w:rPr>
              <w:t>This requirement applies to E-UTRA BS operating in Band 27 for the frequency range 879-894 MHz.</w:t>
            </w:r>
          </w:p>
        </w:tc>
      </w:tr>
      <w:tr w:rsidR="005C63A9" w:rsidRPr="00A46FD9" w14:paraId="0C5A020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507FB63A" w14:textId="77777777" w:rsidR="005C63A9" w:rsidRPr="00A46FD9" w:rsidRDefault="005C63A9" w:rsidP="00FF3259">
            <w:pPr>
              <w:pStyle w:val="TAC"/>
              <w:rPr>
                <w:rFonts w:cs="Arial"/>
              </w:rPr>
            </w:pPr>
          </w:p>
        </w:tc>
        <w:tc>
          <w:tcPr>
            <w:tcW w:w="1701" w:type="dxa"/>
            <w:tcBorders>
              <w:left w:val="single" w:sz="4" w:space="0" w:color="auto"/>
            </w:tcBorders>
          </w:tcPr>
          <w:p w14:paraId="4E7EBD11" w14:textId="77777777" w:rsidR="005C63A9" w:rsidRPr="00A46FD9" w:rsidRDefault="005C63A9" w:rsidP="00FF3259">
            <w:pPr>
              <w:pStyle w:val="TAC"/>
              <w:rPr>
                <w:rFonts w:cs="Arial"/>
              </w:rPr>
            </w:pPr>
            <w:r w:rsidRPr="00A46FD9">
              <w:rPr>
                <w:rFonts w:cs="Arial"/>
              </w:rPr>
              <w:t>824 - 849 MHz</w:t>
            </w:r>
          </w:p>
        </w:tc>
        <w:tc>
          <w:tcPr>
            <w:tcW w:w="992" w:type="dxa"/>
          </w:tcPr>
          <w:p w14:paraId="6F280186" w14:textId="77777777" w:rsidR="005C63A9" w:rsidRPr="00A46FD9" w:rsidRDefault="005C63A9" w:rsidP="00FF3259">
            <w:pPr>
              <w:pStyle w:val="TAC"/>
              <w:rPr>
                <w:rFonts w:cs="Arial"/>
              </w:rPr>
            </w:pPr>
            <w:r w:rsidRPr="00A46FD9">
              <w:rPr>
                <w:rFonts w:cs="Arial"/>
              </w:rPr>
              <w:t>-49 dBm</w:t>
            </w:r>
          </w:p>
        </w:tc>
        <w:tc>
          <w:tcPr>
            <w:tcW w:w="1276" w:type="dxa"/>
          </w:tcPr>
          <w:p w14:paraId="6CCF7567" w14:textId="77777777" w:rsidR="005C63A9" w:rsidRPr="00A46FD9" w:rsidRDefault="005C63A9" w:rsidP="00FF3259">
            <w:pPr>
              <w:pStyle w:val="TAC"/>
              <w:rPr>
                <w:rFonts w:cs="Arial"/>
              </w:rPr>
            </w:pPr>
            <w:r w:rsidRPr="00A46FD9">
              <w:rPr>
                <w:rFonts w:cs="Arial"/>
              </w:rPr>
              <w:t>1 MHz</w:t>
            </w:r>
          </w:p>
        </w:tc>
        <w:tc>
          <w:tcPr>
            <w:tcW w:w="4422" w:type="dxa"/>
          </w:tcPr>
          <w:p w14:paraId="6DD7D6D8" w14:textId="31C6B04F" w:rsidR="005C63A9" w:rsidRPr="00A46FD9" w:rsidRDefault="005C63A9" w:rsidP="00FF3259">
            <w:pPr>
              <w:pStyle w:val="TAL"/>
              <w:rPr>
                <w:rFonts w:cs="Arial"/>
              </w:rPr>
            </w:pPr>
            <w:r w:rsidRPr="00A46FD9">
              <w:rPr>
                <w:rFonts w:cs="Arial"/>
              </w:rPr>
              <w:t>This requirement does not apply to BS operating in band 5</w:t>
            </w:r>
            <w:r w:rsidRPr="00A46FD9">
              <w:rPr>
                <w:rFonts w:cs="v5.0.0"/>
              </w:rPr>
              <w:t xml:space="preserve"> or 26</w:t>
            </w:r>
            <w:r w:rsidRPr="00A46FD9">
              <w:rPr>
                <w:rFonts w:cs="Arial"/>
              </w:rPr>
              <w:t xml:space="preserve">, </w:t>
            </w:r>
            <w:r w:rsidRPr="00A46FD9">
              <w:rPr>
                <w:rFonts w:cs="v5.0.0"/>
              </w:rPr>
              <w:t xml:space="preserve">since it is already covered by the requirement in </w:t>
            </w:r>
            <w:r>
              <w:rPr>
                <w:rFonts w:cs="v5.0.0"/>
              </w:rPr>
              <w:t>clause </w:t>
            </w:r>
            <w:r w:rsidRPr="00A46FD9">
              <w:rPr>
                <w:rFonts w:cs="v5.0.0"/>
              </w:rPr>
              <w:t xml:space="preserve">6.6.1.5.4. </w:t>
            </w:r>
            <w:r w:rsidRPr="00A46FD9">
              <w:rPr>
                <w:rFonts w:cs="Arial"/>
              </w:rPr>
              <w:t>For BS operating in Band 27, it</w:t>
            </w:r>
            <w:r w:rsidRPr="00A46FD9">
              <w:rPr>
                <w:rFonts w:eastAsia="MS PGothic" w:cs="Arial"/>
                <w:kern w:val="24"/>
                <w:szCs w:val="22"/>
              </w:rPr>
              <w:t xml:space="preserve"> applies 3 MHz below the Band 27 downlink operating band.</w:t>
            </w:r>
          </w:p>
        </w:tc>
      </w:tr>
      <w:tr w:rsidR="005C63A9" w:rsidRPr="00A46FD9" w14:paraId="3803E1FD"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762BAAB6" w14:textId="79A66186" w:rsidR="005C63A9" w:rsidRPr="00A46FD9" w:rsidRDefault="005C63A9" w:rsidP="005C63A9">
            <w:pPr>
              <w:pStyle w:val="TAC"/>
              <w:rPr>
                <w:rFonts w:cs="Arial"/>
              </w:rPr>
            </w:pPr>
            <w:r w:rsidRPr="00A46FD9">
              <w:rPr>
                <w:rFonts w:cs="Arial"/>
                <w:lang w:val="sv-FI"/>
              </w:rPr>
              <w:t>UTRA FDD Band VI, XIX or</w:t>
            </w:r>
          </w:p>
        </w:tc>
        <w:tc>
          <w:tcPr>
            <w:tcW w:w="1701" w:type="dxa"/>
            <w:tcBorders>
              <w:left w:val="single" w:sz="4" w:space="0" w:color="auto"/>
            </w:tcBorders>
          </w:tcPr>
          <w:p w14:paraId="04410CD2" w14:textId="77777777" w:rsidR="005C63A9" w:rsidRPr="00A46FD9" w:rsidRDefault="005C63A9" w:rsidP="00FF3259">
            <w:pPr>
              <w:pStyle w:val="TAC"/>
              <w:rPr>
                <w:rFonts w:cs="Arial"/>
              </w:rPr>
            </w:pPr>
            <w:r w:rsidRPr="00A46FD9">
              <w:rPr>
                <w:rFonts w:cs="Arial"/>
              </w:rPr>
              <w:t xml:space="preserve">860 - 890 MHz </w:t>
            </w:r>
          </w:p>
        </w:tc>
        <w:tc>
          <w:tcPr>
            <w:tcW w:w="992" w:type="dxa"/>
          </w:tcPr>
          <w:p w14:paraId="4E957BC7" w14:textId="77777777" w:rsidR="005C63A9" w:rsidRPr="00A46FD9" w:rsidRDefault="005C63A9" w:rsidP="00FF3259">
            <w:pPr>
              <w:pStyle w:val="TAC"/>
              <w:rPr>
                <w:rFonts w:cs="Arial"/>
              </w:rPr>
            </w:pPr>
            <w:r w:rsidRPr="00A46FD9">
              <w:rPr>
                <w:rFonts w:cs="Arial"/>
              </w:rPr>
              <w:t>-52 dBm</w:t>
            </w:r>
          </w:p>
        </w:tc>
        <w:tc>
          <w:tcPr>
            <w:tcW w:w="1276" w:type="dxa"/>
          </w:tcPr>
          <w:p w14:paraId="57BA5091" w14:textId="77777777" w:rsidR="005C63A9" w:rsidRPr="00A46FD9" w:rsidRDefault="005C63A9" w:rsidP="00FF3259">
            <w:pPr>
              <w:pStyle w:val="TAC"/>
              <w:rPr>
                <w:rFonts w:cs="Arial"/>
              </w:rPr>
            </w:pPr>
            <w:r w:rsidRPr="00A46FD9">
              <w:rPr>
                <w:rFonts w:cs="Arial"/>
              </w:rPr>
              <w:t>1 MHz</w:t>
            </w:r>
          </w:p>
        </w:tc>
        <w:tc>
          <w:tcPr>
            <w:tcW w:w="4422" w:type="dxa"/>
          </w:tcPr>
          <w:p w14:paraId="21B1AB43" w14:textId="77777777" w:rsidR="005C63A9" w:rsidRPr="00A46FD9" w:rsidRDefault="005C63A9" w:rsidP="00FF3259">
            <w:pPr>
              <w:pStyle w:val="TAL"/>
              <w:rPr>
                <w:rFonts w:cs="Arial"/>
              </w:rPr>
            </w:pPr>
            <w:r w:rsidRPr="00A46FD9">
              <w:rPr>
                <w:rFonts w:cs="Arial"/>
              </w:rPr>
              <w:t>This requirement does not apply to BS operating in band 6, 18, 19</w:t>
            </w:r>
          </w:p>
        </w:tc>
      </w:tr>
      <w:tr w:rsidR="005C63A9" w:rsidRPr="00A46FD9" w14:paraId="38CA3350" w14:textId="77777777" w:rsidTr="005C63A9">
        <w:trPr>
          <w:cantSplit/>
          <w:trHeight w:val="113"/>
          <w:jc w:val="center"/>
        </w:trPr>
        <w:tc>
          <w:tcPr>
            <w:tcW w:w="1302" w:type="dxa"/>
            <w:tcBorders>
              <w:top w:val="nil"/>
              <w:left w:val="single" w:sz="4" w:space="0" w:color="auto"/>
              <w:bottom w:val="nil"/>
              <w:right w:val="single" w:sz="4" w:space="0" w:color="auto"/>
            </w:tcBorders>
          </w:tcPr>
          <w:p w14:paraId="080166AE" w14:textId="166A4870" w:rsidR="005C63A9" w:rsidRPr="00A46FD9" w:rsidRDefault="005C63A9" w:rsidP="005C63A9">
            <w:pPr>
              <w:pStyle w:val="TAC"/>
              <w:rPr>
                <w:rFonts w:cs="Arial"/>
              </w:rPr>
            </w:pPr>
            <w:r w:rsidRPr="00A46FD9">
              <w:rPr>
                <w:rFonts w:cs="Arial"/>
              </w:rPr>
              <w:t>E-UTRA Band 6, 18, 19 or NR Band n18</w:t>
            </w:r>
          </w:p>
        </w:tc>
        <w:tc>
          <w:tcPr>
            <w:tcW w:w="1701" w:type="dxa"/>
            <w:tcBorders>
              <w:left w:val="single" w:sz="4" w:space="0" w:color="auto"/>
            </w:tcBorders>
          </w:tcPr>
          <w:p w14:paraId="38CCC46E" w14:textId="77777777" w:rsidR="005C63A9" w:rsidRPr="00A46FD9" w:rsidRDefault="005C63A9" w:rsidP="00FF3259">
            <w:pPr>
              <w:pStyle w:val="TAC"/>
              <w:rPr>
                <w:rFonts w:cs="Arial"/>
              </w:rPr>
            </w:pPr>
            <w:r w:rsidRPr="00A46FD9">
              <w:rPr>
                <w:rFonts w:cs="Arial"/>
              </w:rPr>
              <w:t xml:space="preserve">815 - 830 MHz </w:t>
            </w:r>
          </w:p>
        </w:tc>
        <w:tc>
          <w:tcPr>
            <w:tcW w:w="992" w:type="dxa"/>
          </w:tcPr>
          <w:p w14:paraId="229871AD" w14:textId="77777777" w:rsidR="005C63A9" w:rsidRPr="00A46FD9" w:rsidRDefault="005C63A9" w:rsidP="00FF3259">
            <w:pPr>
              <w:pStyle w:val="TAC"/>
              <w:rPr>
                <w:rFonts w:cs="Arial"/>
              </w:rPr>
            </w:pPr>
            <w:r w:rsidRPr="00A46FD9">
              <w:rPr>
                <w:rFonts w:cs="Arial"/>
              </w:rPr>
              <w:t>-49 dBm</w:t>
            </w:r>
          </w:p>
        </w:tc>
        <w:tc>
          <w:tcPr>
            <w:tcW w:w="1276" w:type="dxa"/>
          </w:tcPr>
          <w:p w14:paraId="4D4DB8C9" w14:textId="77777777" w:rsidR="005C63A9" w:rsidRPr="00A46FD9" w:rsidRDefault="005C63A9" w:rsidP="00FF3259">
            <w:pPr>
              <w:pStyle w:val="TAC"/>
              <w:rPr>
                <w:rFonts w:cs="Arial"/>
              </w:rPr>
            </w:pPr>
            <w:r w:rsidRPr="00A46FD9">
              <w:rPr>
                <w:rFonts w:cs="Arial"/>
              </w:rPr>
              <w:t>1 MHz</w:t>
            </w:r>
          </w:p>
        </w:tc>
        <w:tc>
          <w:tcPr>
            <w:tcW w:w="4422" w:type="dxa"/>
          </w:tcPr>
          <w:p w14:paraId="39B6E70A" w14:textId="390344C6" w:rsidR="005C63A9" w:rsidRPr="00A46FD9" w:rsidRDefault="005C63A9" w:rsidP="00FF3259">
            <w:pPr>
              <w:pStyle w:val="TAL"/>
              <w:rPr>
                <w:rFonts w:cs="Arial"/>
              </w:rPr>
            </w:pPr>
            <w:r w:rsidRPr="00A46FD9">
              <w:rPr>
                <w:rFonts w:cs="Arial"/>
              </w:rPr>
              <w:t xml:space="preserve">This requirement does not apply to BS operating in band 18 </w:t>
            </w:r>
            <w:r w:rsidRPr="00A46FD9">
              <w:rPr>
                <w:rFonts w:cs="v5.0.0"/>
              </w:rPr>
              <w:t xml:space="preserve">since it is already covered by the requirement in </w:t>
            </w:r>
            <w:r>
              <w:rPr>
                <w:rFonts w:cs="v5.0.0"/>
              </w:rPr>
              <w:t>clause </w:t>
            </w:r>
            <w:r w:rsidRPr="00A46FD9">
              <w:rPr>
                <w:rFonts w:cs="v5.0.0"/>
              </w:rPr>
              <w:t>6.6.1.5.4.</w:t>
            </w:r>
          </w:p>
        </w:tc>
      </w:tr>
      <w:tr w:rsidR="005C63A9" w:rsidRPr="00A46FD9" w14:paraId="748324B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401F653F" w14:textId="77777777" w:rsidR="005C63A9" w:rsidRPr="00A46FD9" w:rsidRDefault="005C63A9" w:rsidP="00FF3259">
            <w:pPr>
              <w:pStyle w:val="TAC"/>
              <w:rPr>
                <w:rFonts w:cs="Arial"/>
              </w:rPr>
            </w:pPr>
          </w:p>
        </w:tc>
        <w:tc>
          <w:tcPr>
            <w:tcW w:w="1701" w:type="dxa"/>
            <w:tcBorders>
              <w:left w:val="single" w:sz="4" w:space="0" w:color="auto"/>
            </w:tcBorders>
          </w:tcPr>
          <w:p w14:paraId="0F7BEBEB" w14:textId="77777777" w:rsidR="005C63A9" w:rsidRPr="00A46FD9" w:rsidRDefault="005C63A9" w:rsidP="00FF3259">
            <w:pPr>
              <w:pStyle w:val="TAC"/>
              <w:rPr>
                <w:rFonts w:cs="Arial"/>
              </w:rPr>
            </w:pPr>
            <w:r w:rsidRPr="00A46FD9">
              <w:rPr>
                <w:rFonts w:cs="Arial"/>
              </w:rPr>
              <w:t>830 - 845 MHz</w:t>
            </w:r>
          </w:p>
        </w:tc>
        <w:tc>
          <w:tcPr>
            <w:tcW w:w="992" w:type="dxa"/>
          </w:tcPr>
          <w:p w14:paraId="20165B88" w14:textId="77777777" w:rsidR="005C63A9" w:rsidRPr="00A46FD9" w:rsidRDefault="005C63A9" w:rsidP="00FF3259">
            <w:pPr>
              <w:pStyle w:val="TAC"/>
              <w:rPr>
                <w:rFonts w:cs="Arial"/>
              </w:rPr>
            </w:pPr>
            <w:r w:rsidRPr="00A46FD9">
              <w:rPr>
                <w:rFonts w:cs="Arial"/>
              </w:rPr>
              <w:t>-49 dBm</w:t>
            </w:r>
          </w:p>
        </w:tc>
        <w:tc>
          <w:tcPr>
            <w:tcW w:w="1276" w:type="dxa"/>
          </w:tcPr>
          <w:p w14:paraId="14C23CFC" w14:textId="77777777" w:rsidR="005C63A9" w:rsidRPr="00A46FD9" w:rsidRDefault="005C63A9" w:rsidP="00FF3259">
            <w:pPr>
              <w:pStyle w:val="TAC"/>
              <w:rPr>
                <w:rFonts w:cs="Arial"/>
              </w:rPr>
            </w:pPr>
            <w:r w:rsidRPr="00A46FD9">
              <w:rPr>
                <w:rFonts w:cs="Arial"/>
              </w:rPr>
              <w:t>1 MHz</w:t>
            </w:r>
          </w:p>
        </w:tc>
        <w:tc>
          <w:tcPr>
            <w:tcW w:w="4422" w:type="dxa"/>
          </w:tcPr>
          <w:p w14:paraId="7AAA5B72" w14:textId="2B89D719" w:rsidR="005C63A9" w:rsidRPr="00A46FD9" w:rsidRDefault="005C63A9" w:rsidP="00FF3259">
            <w:pPr>
              <w:pStyle w:val="TAL"/>
              <w:rPr>
                <w:rFonts w:cs="Arial"/>
              </w:rPr>
            </w:pPr>
            <w:r w:rsidRPr="00A46FD9">
              <w:rPr>
                <w:rFonts w:cs="Arial"/>
              </w:rPr>
              <w:t xml:space="preserve">This requirement does not apply to BS operating in band 6, 19, since it is already covered by the requirement in </w:t>
            </w:r>
            <w:r>
              <w:rPr>
                <w:rFonts w:cs="Arial"/>
              </w:rPr>
              <w:t>clause </w:t>
            </w:r>
            <w:r w:rsidRPr="00A46FD9">
              <w:rPr>
                <w:rFonts w:cs="Arial"/>
              </w:rPr>
              <w:t>6.6.1.5.4.</w:t>
            </w:r>
          </w:p>
        </w:tc>
      </w:tr>
      <w:tr w:rsidR="005C63A9" w:rsidRPr="00A46FD9" w14:paraId="180D809B" w14:textId="77777777" w:rsidTr="005C63A9">
        <w:trPr>
          <w:cantSplit/>
          <w:jc w:val="center"/>
        </w:trPr>
        <w:tc>
          <w:tcPr>
            <w:tcW w:w="1302" w:type="dxa"/>
            <w:tcBorders>
              <w:top w:val="single" w:sz="4" w:space="0" w:color="auto"/>
              <w:left w:val="single" w:sz="4" w:space="0" w:color="auto"/>
              <w:bottom w:val="nil"/>
              <w:right w:val="single" w:sz="4" w:space="0" w:color="auto"/>
            </w:tcBorders>
          </w:tcPr>
          <w:p w14:paraId="78FD5CE4" w14:textId="646BA3AF" w:rsidR="005C63A9" w:rsidRPr="00A46FD9" w:rsidRDefault="005C63A9" w:rsidP="005C63A9">
            <w:pPr>
              <w:pStyle w:val="TAC"/>
              <w:rPr>
                <w:rFonts w:cs="Arial"/>
              </w:rPr>
            </w:pPr>
            <w:r w:rsidRPr="00A46FD9">
              <w:rPr>
                <w:rFonts w:cs="Arial"/>
              </w:rPr>
              <w:t>UTRA FDD Band VII or</w:t>
            </w:r>
          </w:p>
        </w:tc>
        <w:tc>
          <w:tcPr>
            <w:tcW w:w="1701" w:type="dxa"/>
            <w:tcBorders>
              <w:left w:val="single" w:sz="4" w:space="0" w:color="auto"/>
            </w:tcBorders>
          </w:tcPr>
          <w:p w14:paraId="2AE192C3" w14:textId="77777777" w:rsidR="005C63A9" w:rsidRPr="00A46FD9" w:rsidRDefault="005C63A9" w:rsidP="00FF3259">
            <w:pPr>
              <w:pStyle w:val="TAC"/>
              <w:rPr>
                <w:rFonts w:cs="Arial"/>
              </w:rPr>
            </w:pPr>
            <w:r w:rsidRPr="00A46FD9">
              <w:rPr>
                <w:rFonts w:cs="Arial"/>
              </w:rPr>
              <w:t>2620 - 2690 MHz</w:t>
            </w:r>
          </w:p>
        </w:tc>
        <w:tc>
          <w:tcPr>
            <w:tcW w:w="992" w:type="dxa"/>
          </w:tcPr>
          <w:p w14:paraId="2AC8071A" w14:textId="77777777" w:rsidR="005C63A9" w:rsidRPr="00A46FD9" w:rsidRDefault="005C63A9" w:rsidP="00FF3259">
            <w:pPr>
              <w:pStyle w:val="TAC"/>
              <w:rPr>
                <w:rFonts w:cs="Arial"/>
              </w:rPr>
            </w:pPr>
            <w:r w:rsidRPr="00A46FD9">
              <w:rPr>
                <w:rFonts w:cs="Arial"/>
              </w:rPr>
              <w:t>-52 dBm</w:t>
            </w:r>
          </w:p>
        </w:tc>
        <w:tc>
          <w:tcPr>
            <w:tcW w:w="1276" w:type="dxa"/>
          </w:tcPr>
          <w:p w14:paraId="56C53621" w14:textId="77777777" w:rsidR="005C63A9" w:rsidRPr="00A46FD9" w:rsidRDefault="005C63A9" w:rsidP="00FF3259">
            <w:pPr>
              <w:pStyle w:val="TAC"/>
              <w:rPr>
                <w:rFonts w:cs="Arial"/>
              </w:rPr>
            </w:pPr>
            <w:r w:rsidRPr="00A46FD9">
              <w:rPr>
                <w:rFonts w:cs="Arial"/>
              </w:rPr>
              <w:t>1 MHz</w:t>
            </w:r>
          </w:p>
        </w:tc>
        <w:tc>
          <w:tcPr>
            <w:tcW w:w="4422" w:type="dxa"/>
          </w:tcPr>
          <w:p w14:paraId="66BA66FA" w14:textId="77777777" w:rsidR="005C63A9" w:rsidRPr="00A46FD9" w:rsidRDefault="005C63A9" w:rsidP="00FF3259">
            <w:pPr>
              <w:pStyle w:val="TAL"/>
              <w:rPr>
                <w:rFonts w:cs="Arial"/>
              </w:rPr>
            </w:pPr>
            <w:r w:rsidRPr="00A46FD9">
              <w:rPr>
                <w:rFonts w:cs="Arial"/>
              </w:rPr>
              <w:t>This requirement does not apply to BS operating in band 7.</w:t>
            </w:r>
          </w:p>
        </w:tc>
      </w:tr>
      <w:tr w:rsidR="005C63A9" w:rsidRPr="00A46FD9" w14:paraId="078F9CB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590B707B" w14:textId="31F1F692" w:rsidR="005C63A9" w:rsidRPr="00A46FD9" w:rsidRDefault="005C63A9" w:rsidP="005C63A9">
            <w:pPr>
              <w:pStyle w:val="TAC"/>
              <w:rPr>
                <w:rFonts w:cs="Arial"/>
              </w:rPr>
            </w:pPr>
            <w:r w:rsidRPr="00A46FD9">
              <w:rPr>
                <w:rFonts w:cs="Arial"/>
              </w:rPr>
              <w:t>E-UTRA Band 7 or NR Band n7</w:t>
            </w:r>
          </w:p>
        </w:tc>
        <w:tc>
          <w:tcPr>
            <w:tcW w:w="1701" w:type="dxa"/>
            <w:tcBorders>
              <w:left w:val="single" w:sz="4" w:space="0" w:color="auto"/>
            </w:tcBorders>
          </w:tcPr>
          <w:p w14:paraId="26E7050A" w14:textId="77777777" w:rsidR="005C63A9" w:rsidRPr="00A46FD9" w:rsidRDefault="005C63A9" w:rsidP="00FF3259">
            <w:pPr>
              <w:pStyle w:val="TAC"/>
              <w:rPr>
                <w:rFonts w:cs="Arial"/>
              </w:rPr>
            </w:pPr>
            <w:r w:rsidRPr="00A46FD9">
              <w:rPr>
                <w:rFonts w:cs="Arial"/>
              </w:rPr>
              <w:t>2500 - 2570 MHz</w:t>
            </w:r>
          </w:p>
        </w:tc>
        <w:tc>
          <w:tcPr>
            <w:tcW w:w="992" w:type="dxa"/>
          </w:tcPr>
          <w:p w14:paraId="07B908C2" w14:textId="77777777" w:rsidR="005C63A9" w:rsidRPr="00A46FD9" w:rsidRDefault="005C63A9" w:rsidP="00FF3259">
            <w:pPr>
              <w:pStyle w:val="TAC"/>
              <w:rPr>
                <w:rFonts w:cs="Arial"/>
              </w:rPr>
            </w:pPr>
            <w:r w:rsidRPr="00A46FD9">
              <w:rPr>
                <w:rFonts w:cs="Arial"/>
              </w:rPr>
              <w:t>-49 dBm</w:t>
            </w:r>
          </w:p>
        </w:tc>
        <w:tc>
          <w:tcPr>
            <w:tcW w:w="1276" w:type="dxa"/>
          </w:tcPr>
          <w:p w14:paraId="6091AFD3" w14:textId="77777777" w:rsidR="005C63A9" w:rsidRPr="00A46FD9" w:rsidRDefault="005C63A9" w:rsidP="00FF3259">
            <w:pPr>
              <w:pStyle w:val="TAC"/>
              <w:rPr>
                <w:rFonts w:cs="Arial"/>
              </w:rPr>
            </w:pPr>
            <w:r w:rsidRPr="00A46FD9">
              <w:rPr>
                <w:rFonts w:cs="Arial"/>
              </w:rPr>
              <w:t>1 MHz</w:t>
            </w:r>
          </w:p>
        </w:tc>
        <w:tc>
          <w:tcPr>
            <w:tcW w:w="4422" w:type="dxa"/>
          </w:tcPr>
          <w:p w14:paraId="50131814" w14:textId="2390B430" w:rsidR="005C63A9" w:rsidRPr="00A46FD9" w:rsidRDefault="005C63A9" w:rsidP="00FF3259">
            <w:pPr>
              <w:pStyle w:val="TAL"/>
              <w:rPr>
                <w:rFonts w:cs="Arial"/>
              </w:rPr>
            </w:pPr>
            <w:r w:rsidRPr="00A46FD9">
              <w:rPr>
                <w:rFonts w:cs="Arial"/>
              </w:rPr>
              <w:t xml:space="preserve">This requirement does not apply to BS operating in band 7, since it is already covered by the requirement in </w:t>
            </w:r>
            <w:r>
              <w:rPr>
                <w:rFonts w:cs="Arial"/>
              </w:rPr>
              <w:t>clause </w:t>
            </w:r>
            <w:r w:rsidRPr="00A46FD9">
              <w:rPr>
                <w:rFonts w:cs="Arial"/>
              </w:rPr>
              <w:t>6.6.1.5.4.</w:t>
            </w:r>
          </w:p>
        </w:tc>
      </w:tr>
      <w:tr w:rsidR="005C63A9" w:rsidRPr="00A46FD9" w14:paraId="1CEE9500"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52758720" w14:textId="7D6E44BF" w:rsidR="005C63A9" w:rsidRPr="00A46FD9" w:rsidRDefault="005C63A9" w:rsidP="005C63A9">
            <w:pPr>
              <w:pStyle w:val="TAC"/>
              <w:rPr>
                <w:rFonts w:cs="Arial"/>
              </w:rPr>
            </w:pPr>
            <w:r w:rsidRPr="00A46FD9">
              <w:rPr>
                <w:rFonts w:cs="Arial"/>
              </w:rPr>
              <w:t>UTRA FDD Band VIII or</w:t>
            </w:r>
          </w:p>
        </w:tc>
        <w:tc>
          <w:tcPr>
            <w:tcW w:w="1701" w:type="dxa"/>
            <w:tcBorders>
              <w:left w:val="single" w:sz="4" w:space="0" w:color="auto"/>
            </w:tcBorders>
          </w:tcPr>
          <w:p w14:paraId="01CDB88F" w14:textId="77777777" w:rsidR="005C63A9" w:rsidRPr="00A46FD9" w:rsidRDefault="005C63A9" w:rsidP="00FF3259">
            <w:pPr>
              <w:pStyle w:val="TAC"/>
              <w:rPr>
                <w:rFonts w:cs="Arial"/>
              </w:rPr>
            </w:pPr>
            <w:r w:rsidRPr="00A46FD9">
              <w:rPr>
                <w:rFonts w:cs="Arial"/>
              </w:rPr>
              <w:t>925 - 960 MHz</w:t>
            </w:r>
          </w:p>
        </w:tc>
        <w:tc>
          <w:tcPr>
            <w:tcW w:w="992" w:type="dxa"/>
          </w:tcPr>
          <w:p w14:paraId="4C2E08EF" w14:textId="77777777" w:rsidR="005C63A9" w:rsidRPr="00A46FD9" w:rsidRDefault="005C63A9" w:rsidP="00FF3259">
            <w:pPr>
              <w:pStyle w:val="TAC"/>
              <w:rPr>
                <w:rFonts w:cs="Arial"/>
              </w:rPr>
            </w:pPr>
            <w:r w:rsidRPr="00A46FD9">
              <w:rPr>
                <w:rFonts w:cs="Arial"/>
              </w:rPr>
              <w:t>-52 dBm</w:t>
            </w:r>
          </w:p>
        </w:tc>
        <w:tc>
          <w:tcPr>
            <w:tcW w:w="1276" w:type="dxa"/>
          </w:tcPr>
          <w:p w14:paraId="1D19A181" w14:textId="77777777" w:rsidR="005C63A9" w:rsidRPr="00A46FD9" w:rsidRDefault="005C63A9" w:rsidP="00FF3259">
            <w:pPr>
              <w:pStyle w:val="TAC"/>
              <w:rPr>
                <w:rFonts w:cs="Arial"/>
              </w:rPr>
            </w:pPr>
            <w:r w:rsidRPr="00A46FD9">
              <w:rPr>
                <w:rFonts w:cs="Arial"/>
              </w:rPr>
              <w:t>1 MHz</w:t>
            </w:r>
          </w:p>
        </w:tc>
        <w:tc>
          <w:tcPr>
            <w:tcW w:w="4422" w:type="dxa"/>
          </w:tcPr>
          <w:p w14:paraId="7B5592D3" w14:textId="77777777" w:rsidR="005C63A9" w:rsidRPr="00A46FD9" w:rsidRDefault="005C63A9" w:rsidP="00FF3259">
            <w:pPr>
              <w:pStyle w:val="TAL"/>
              <w:rPr>
                <w:rFonts w:cs="Arial"/>
              </w:rPr>
            </w:pPr>
            <w:r w:rsidRPr="00A46FD9">
              <w:rPr>
                <w:rFonts w:cs="Arial"/>
              </w:rPr>
              <w:t>This requirement does not apply to BS operating in band 8.</w:t>
            </w:r>
          </w:p>
        </w:tc>
      </w:tr>
      <w:tr w:rsidR="005C63A9" w:rsidRPr="00A46FD9" w14:paraId="4E6C1284"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07D6EDA8" w14:textId="435C3F5E" w:rsidR="005C63A9" w:rsidRPr="00A46FD9" w:rsidRDefault="005C63A9" w:rsidP="005C63A9">
            <w:pPr>
              <w:pStyle w:val="TAC"/>
              <w:rPr>
                <w:rFonts w:cs="Arial"/>
              </w:rPr>
            </w:pPr>
            <w:r w:rsidRPr="00A46FD9">
              <w:rPr>
                <w:rFonts w:cs="Arial"/>
              </w:rPr>
              <w:t>E-UTRA Band 8 or NR Band n8</w:t>
            </w:r>
          </w:p>
        </w:tc>
        <w:tc>
          <w:tcPr>
            <w:tcW w:w="1701" w:type="dxa"/>
            <w:tcBorders>
              <w:left w:val="single" w:sz="4" w:space="0" w:color="auto"/>
            </w:tcBorders>
          </w:tcPr>
          <w:p w14:paraId="5B67F28A" w14:textId="77777777" w:rsidR="005C63A9" w:rsidRPr="00A46FD9" w:rsidRDefault="005C63A9" w:rsidP="00FF3259">
            <w:pPr>
              <w:pStyle w:val="TAC"/>
              <w:rPr>
                <w:rFonts w:cs="Arial"/>
              </w:rPr>
            </w:pPr>
            <w:r w:rsidRPr="00A46FD9">
              <w:rPr>
                <w:rFonts w:cs="Arial"/>
              </w:rPr>
              <w:t>880 - 915 MHz</w:t>
            </w:r>
          </w:p>
        </w:tc>
        <w:tc>
          <w:tcPr>
            <w:tcW w:w="992" w:type="dxa"/>
          </w:tcPr>
          <w:p w14:paraId="3DD06DED" w14:textId="77777777" w:rsidR="005C63A9" w:rsidRPr="00A46FD9" w:rsidRDefault="005C63A9" w:rsidP="00FF3259">
            <w:pPr>
              <w:pStyle w:val="TAC"/>
              <w:rPr>
                <w:rFonts w:cs="Arial"/>
              </w:rPr>
            </w:pPr>
            <w:r w:rsidRPr="00A46FD9">
              <w:rPr>
                <w:rFonts w:cs="Arial"/>
              </w:rPr>
              <w:t>-49 dBm</w:t>
            </w:r>
          </w:p>
        </w:tc>
        <w:tc>
          <w:tcPr>
            <w:tcW w:w="1276" w:type="dxa"/>
          </w:tcPr>
          <w:p w14:paraId="0015F61E" w14:textId="77777777" w:rsidR="005C63A9" w:rsidRPr="00A46FD9" w:rsidRDefault="005C63A9" w:rsidP="00FF3259">
            <w:pPr>
              <w:pStyle w:val="TAC"/>
              <w:rPr>
                <w:rFonts w:cs="Arial"/>
              </w:rPr>
            </w:pPr>
            <w:r w:rsidRPr="00A46FD9">
              <w:rPr>
                <w:rFonts w:cs="Arial"/>
              </w:rPr>
              <w:t>1 MHz</w:t>
            </w:r>
          </w:p>
        </w:tc>
        <w:tc>
          <w:tcPr>
            <w:tcW w:w="4422" w:type="dxa"/>
          </w:tcPr>
          <w:p w14:paraId="658F8848" w14:textId="44511CF3" w:rsidR="005C63A9" w:rsidRPr="00A46FD9" w:rsidRDefault="005C63A9" w:rsidP="00FF3259">
            <w:pPr>
              <w:pStyle w:val="TAL"/>
              <w:rPr>
                <w:rFonts w:cs="Arial"/>
              </w:rPr>
            </w:pPr>
            <w:r w:rsidRPr="00A46FD9">
              <w:rPr>
                <w:rFonts w:cs="Arial"/>
              </w:rPr>
              <w:t>This requirement does not apply to BS operating in band 8,</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7A153ABE" w14:textId="77777777" w:rsidTr="005C63A9">
        <w:trPr>
          <w:cantSplit/>
          <w:trHeight w:val="454"/>
          <w:jc w:val="center"/>
        </w:trPr>
        <w:tc>
          <w:tcPr>
            <w:tcW w:w="1302" w:type="dxa"/>
            <w:tcBorders>
              <w:top w:val="single" w:sz="4" w:space="0" w:color="auto"/>
              <w:left w:val="single" w:sz="4" w:space="0" w:color="auto"/>
              <w:bottom w:val="nil"/>
              <w:right w:val="single" w:sz="4" w:space="0" w:color="auto"/>
            </w:tcBorders>
          </w:tcPr>
          <w:p w14:paraId="17BF600B" w14:textId="532585E1" w:rsidR="005C63A9" w:rsidRPr="00A46FD9" w:rsidRDefault="005C63A9" w:rsidP="005C63A9">
            <w:pPr>
              <w:pStyle w:val="TAC"/>
              <w:rPr>
                <w:rFonts w:cs="Arial"/>
                <w:lang w:val="sv-FI"/>
              </w:rPr>
            </w:pPr>
            <w:r w:rsidRPr="00A46FD9">
              <w:rPr>
                <w:rFonts w:cs="Arial"/>
                <w:lang w:val="sv-FI"/>
              </w:rPr>
              <w:t>UTRA FDD Band IX or</w:t>
            </w:r>
          </w:p>
        </w:tc>
        <w:tc>
          <w:tcPr>
            <w:tcW w:w="1701" w:type="dxa"/>
            <w:tcBorders>
              <w:left w:val="single" w:sz="4" w:space="0" w:color="auto"/>
            </w:tcBorders>
          </w:tcPr>
          <w:p w14:paraId="23D43953" w14:textId="77777777" w:rsidR="005C63A9" w:rsidRPr="00A46FD9" w:rsidRDefault="005C63A9" w:rsidP="00FF3259">
            <w:pPr>
              <w:pStyle w:val="TAC"/>
              <w:rPr>
                <w:rFonts w:cs="Arial"/>
                <w:lang w:eastAsia="zh-CN"/>
              </w:rPr>
            </w:pPr>
            <w:r w:rsidRPr="00A46FD9">
              <w:rPr>
                <w:rFonts w:cs="Arial"/>
              </w:rPr>
              <w:t>1844.9 - 1879.9 MHz</w:t>
            </w:r>
          </w:p>
        </w:tc>
        <w:tc>
          <w:tcPr>
            <w:tcW w:w="992" w:type="dxa"/>
          </w:tcPr>
          <w:p w14:paraId="1FA7E8E4" w14:textId="77777777" w:rsidR="005C63A9" w:rsidRPr="00A46FD9" w:rsidRDefault="005C63A9" w:rsidP="00FF3259">
            <w:pPr>
              <w:pStyle w:val="TAC"/>
              <w:rPr>
                <w:rFonts w:cs="Arial"/>
              </w:rPr>
            </w:pPr>
            <w:r w:rsidRPr="00A46FD9">
              <w:rPr>
                <w:rFonts w:cs="Arial"/>
              </w:rPr>
              <w:t>-52 dBm</w:t>
            </w:r>
          </w:p>
        </w:tc>
        <w:tc>
          <w:tcPr>
            <w:tcW w:w="1276" w:type="dxa"/>
          </w:tcPr>
          <w:p w14:paraId="079E2E1A" w14:textId="77777777" w:rsidR="005C63A9" w:rsidRPr="00A46FD9" w:rsidRDefault="005C63A9" w:rsidP="00FF3259">
            <w:pPr>
              <w:pStyle w:val="TAC"/>
              <w:rPr>
                <w:rFonts w:cs="Arial"/>
              </w:rPr>
            </w:pPr>
            <w:r w:rsidRPr="00A46FD9">
              <w:rPr>
                <w:rFonts w:cs="Arial"/>
              </w:rPr>
              <w:t>1 MHz</w:t>
            </w:r>
          </w:p>
        </w:tc>
        <w:tc>
          <w:tcPr>
            <w:tcW w:w="4422" w:type="dxa"/>
          </w:tcPr>
          <w:p w14:paraId="5A5B428E" w14:textId="77777777" w:rsidR="005C63A9" w:rsidRPr="00A46FD9" w:rsidRDefault="005C63A9" w:rsidP="00FF3259">
            <w:pPr>
              <w:pStyle w:val="TAL"/>
              <w:rPr>
                <w:rFonts w:cs="Arial"/>
              </w:rPr>
            </w:pPr>
            <w:r w:rsidRPr="00A46FD9">
              <w:rPr>
                <w:rFonts w:cs="Arial"/>
              </w:rPr>
              <w:t>This requirement does not apply to BS operating in band 3 or 9.</w:t>
            </w:r>
          </w:p>
        </w:tc>
      </w:tr>
      <w:tr w:rsidR="005C63A9" w:rsidRPr="00A46FD9" w14:paraId="2E3ADA63"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1B7B8037" w14:textId="1DDD9B0C" w:rsidR="005C63A9" w:rsidRPr="00A46FD9" w:rsidRDefault="005C63A9" w:rsidP="005C63A9">
            <w:pPr>
              <w:pStyle w:val="TAC"/>
              <w:rPr>
                <w:rFonts w:cs="Arial"/>
              </w:rPr>
            </w:pPr>
            <w:r w:rsidRPr="00A46FD9">
              <w:rPr>
                <w:rFonts w:cs="Arial"/>
                <w:lang w:val="sv-FI"/>
              </w:rPr>
              <w:t>E-UTRA Band 9</w:t>
            </w:r>
          </w:p>
        </w:tc>
        <w:tc>
          <w:tcPr>
            <w:tcW w:w="1701" w:type="dxa"/>
            <w:tcBorders>
              <w:left w:val="single" w:sz="4" w:space="0" w:color="auto"/>
            </w:tcBorders>
          </w:tcPr>
          <w:p w14:paraId="6BF274C0" w14:textId="77777777" w:rsidR="005C63A9" w:rsidRPr="00A46FD9" w:rsidRDefault="005C63A9" w:rsidP="00FF3259">
            <w:pPr>
              <w:pStyle w:val="TAC"/>
              <w:rPr>
                <w:rFonts w:cs="Arial"/>
              </w:rPr>
            </w:pPr>
            <w:r w:rsidRPr="00A46FD9">
              <w:rPr>
                <w:rFonts w:cs="Arial"/>
              </w:rPr>
              <w:t>1749.9 - 1784.9 MHz</w:t>
            </w:r>
          </w:p>
        </w:tc>
        <w:tc>
          <w:tcPr>
            <w:tcW w:w="992" w:type="dxa"/>
          </w:tcPr>
          <w:p w14:paraId="4F75E17C" w14:textId="77777777" w:rsidR="005C63A9" w:rsidRPr="00A46FD9" w:rsidRDefault="005C63A9" w:rsidP="00FF3259">
            <w:pPr>
              <w:pStyle w:val="TAC"/>
              <w:rPr>
                <w:rFonts w:cs="Arial"/>
              </w:rPr>
            </w:pPr>
            <w:r w:rsidRPr="00A46FD9">
              <w:rPr>
                <w:rFonts w:cs="Arial"/>
              </w:rPr>
              <w:t>-49 dBm</w:t>
            </w:r>
          </w:p>
        </w:tc>
        <w:tc>
          <w:tcPr>
            <w:tcW w:w="1276" w:type="dxa"/>
          </w:tcPr>
          <w:p w14:paraId="78583613" w14:textId="77777777" w:rsidR="005C63A9" w:rsidRPr="00A46FD9" w:rsidRDefault="005C63A9" w:rsidP="00FF3259">
            <w:pPr>
              <w:pStyle w:val="TAC"/>
              <w:rPr>
                <w:rFonts w:cs="Arial"/>
              </w:rPr>
            </w:pPr>
            <w:r w:rsidRPr="00A46FD9">
              <w:rPr>
                <w:rFonts w:cs="Arial"/>
              </w:rPr>
              <w:t>1 MHz</w:t>
            </w:r>
          </w:p>
        </w:tc>
        <w:tc>
          <w:tcPr>
            <w:tcW w:w="4422" w:type="dxa"/>
          </w:tcPr>
          <w:p w14:paraId="6B1F638C" w14:textId="0FCAA996" w:rsidR="005C63A9" w:rsidRPr="00A46FD9" w:rsidRDefault="005C63A9" w:rsidP="00FF3259">
            <w:pPr>
              <w:pStyle w:val="TAL"/>
              <w:rPr>
                <w:rFonts w:cs="Arial"/>
              </w:rPr>
            </w:pPr>
            <w:r w:rsidRPr="00A46FD9">
              <w:rPr>
                <w:rFonts w:cs="Arial"/>
              </w:rPr>
              <w:t>This requirement does not apply to BS operating in band 3 or 9,</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44809560"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71DA95DB" w14:textId="567FDD4B" w:rsidR="005C63A9" w:rsidRPr="00A46FD9" w:rsidRDefault="005C63A9" w:rsidP="005C63A9">
            <w:pPr>
              <w:pStyle w:val="TAC"/>
              <w:rPr>
                <w:rFonts w:cs="Arial"/>
                <w:lang w:val="sv-FI"/>
              </w:rPr>
            </w:pPr>
            <w:r w:rsidRPr="00A46FD9">
              <w:rPr>
                <w:rFonts w:cs="Arial"/>
                <w:lang w:val="sv-FI"/>
              </w:rPr>
              <w:t>UTRA FDD Band X or</w:t>
            </w:r>
          </w:p>
        </w:tc>
        <w:tc>
          <w:tcPr>
            <w:tcW w:w="1701" w:type="dxa"/>
            <w:tcBorders>
              <w:left w:val="single" w:sz="4" w:space="0" w:color="auto"/>
            </w:tcBorders>
          </w:tcPr>
          <w:p w14:paraId="69B3DFBA" w14:textId="77777777" w:rsidR="005C63A9" w:rsidRPr="00A46FD9" w:rsidRDefault="005C63A9" w:rsidP="00FF3259">
            <w:pPr>
              <w:pStyle w:val="TAC"/>
              <w:rPr>
                <w:rFonts w:cs="Arial"/>
              </w:rPr>
            </w:pPr>
            <w:r w:rsidRPr="00A46FD9">
              <w:rPr>
                <w:rFonts w:cs="Arial"/>
              </w:rPr>
              <w:t>2110 - 2170 MHz</w:t>
            </w:r>
          </w:p>
        </w:tc>
        <w:tc>
          <w:tcPr>
            <w:tcW w:w="992" w:type="dxa"/>
          </w:tcPr>
          <w:p w14:paraId="349AD570" w14:textId="77777777" w:rsidR="005C63A9" w:rsidRPr="00A46FD9" w:rsidRDefault="005C63A9" w:rsidP="00FF3259">
            <w:pPr>
              <w:pStyle w:val="TAC"/>
              <w:rPr>
                <w:rFonts w:cs="Arial"/>
              </w:rPr>
            </w:pPr>
            <w:r w:rsidRPr="00A46FD9">
              <w:rPr>
                <w:rFonts w:cs="Arial"/>
              </w:rPr>
              <w:t>-52 dBm</w:t>
            </w:r>
          </w:p>
        </w:tc>
        <w:tc>
          <w:tcPr>
            <w:tcW w:w="1276" w:type="dxa"/>
          </w:tcPr>
          <w:p w14:paraId="32FAEE9F" w14:textId="77777777" w:rsidR="005C63A9" w:rsidRPr="00A46FD9" w:rsidRDefault="005C63A9" w:rsidP="00FF3259">
            <w:pPr>
              <w:pStyle w:val="TAC"/>
              <w:rPr>
                <w:rFonts w:cs="Arial"/>
              </w:rPr>
            </w:pPr>
            <w:r w:rsidRPr="00A46FD9">
              <w:rPr>
                <w:rFonts w:cs="Arial"/>
              </w:rPr>
              <w:t>1 MHz</w:t>
            </w:r>
          </w:p>
        </w:tc>
        <w:tc>
          <w:tcPr>
            <w:tcW w:w="4422" w:type="dxa"/>
          </w:tcPr>
          <w:p w14:paraId="5FA127CC" w14:textId="77777777" w:rsidR="005C63A9" w:rsidRPr="00A46FD9" w:rsidRDefault="005C63A9" w:rsidP="00FF3259">
            <w:pPr>
              <w:pStyle w:val="TAL"/>
              <w:rPr>
                <w:rFonts w:cs="Arial"/>
              </w:rPr>
            </w:pPr>
            <w:r w:rsidRPr="00A46FD9">
              <w:rPr>
                <w:rFonts w:cs="Arial"/>
              </w:rPr>
              <w:t>This requirement does not apply to BS operating in band 4, 10 or 66.</w:t>
            </w:r>
          </w:p>
        </w:tc>
      </w:tr>
      <w:tr w:rsidR="005C63A9" w:rsidRPr="00A46FD9" w14:paraId="4E9272B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13EF5CAB" w14:textId="3DBEB003" w:rsidR="005C63A9" w:rsidRPr="00A46FD9" w:rsidRDefault="005C63A9" w:rsidP="005C63A9">
            <w:pPr>
              <w:pStyle w:val="TAC"/>
              <w:rPr>
                <w:rFonts w:cs="Arial"/>
              </w:rPr>
            </w:pPr>
            <w:r w:rsidRPr="00A46FD9">
              <w:rPr>
                <w:rFonts w:cs="Arial"/>
                <w:lang w:val="sv-FI"/>
              </w:rPr>
              <w:t>E-UTRA Band 10</w:t>
            </w:r>
          </w:p>
        </w:tc>
        <w:tc>
          <w:tcPr>
            <w:tcW w:w="1701" w:type="dxa"/>
            <w:tcBorders>
              <w:left w:val="single" w:sz="4" w:space="0" w:color="auto"/>
            </w:tcBorders>
          </w:tcPr>
          <w:p w14:paraId="60C2C8F6" w14:textId="77777777" w:rsidR="005C63A9" w:rsidRPr="00A46FD9" w:rsidRDefault="005C63A9" w:rsidP="00FF3259">
            <w:pPr>
              <w:pStyle w:val="TAC"/>
              <w:rPr>
                <w:rFonts w:cs="Arial"/>
              </w:rPr>
            </w:pPr>
            <w:r w:rsidRPr="00A46FD9">
              <w:rPr>
                <w:rFonts w:cs="Arial"/>
              </w:rPr>
              <w:t>1710 - 1770 MHz</w:t>
            </w:r>
          </w:p>
        </w:tc>
        <w:tc>
          <w:tcPr>
            <w:tcW w:w="992" w:type="dxa"/>
          </w:tcPr>
          <w:p w14:paraId="2BA47217" w14:textId="77777777" w:rsidR="005C63A9" w:rsidRPr="00A46FD9" w:rsidRDefault="005C63A9" w:rsidP="00FF3259">
            <w:pPr>
              <w:pStyle w:val="TAC"/>
              <w:rPr>
                <w:rFonts w:cs="Arial"/>
              </w:rPr>
            </w:pPr>
            <w:r w:rsidRPr="00A46FD9">
              <w:rPr>
                <w:rFonts w:cs="Arial"/>
              </w:rPr>
              <w:t>-49 dBm</w:t>
            </w:r>
          </w:p>
        </w:tc>
        <w:tc>
          <w:tcPr>
            <w:tcW w:w="1276" w:type="dxa"/>
          </w:tcPr>
          <w:p w14:paraId="5EB9A556" w14:textId="77777777" w:rsidR="005C63A9" w:rsidRPr="00A46FD9" w:rsidRDefault="005C63A9" w:rsidP="00FF3259">
            <w:pPr>
              <w:pStyle w:val="TAC"/>
              <w:rPr>
                <w:rFonts w:cs="Arial"/>
              </w:rPr>
            </w:pPr>
            <w:r w:rsidRPr="00A46FD9">
              <w:rPr>
                <w:rFonts w:cs="Arial"/>
              </w:rPr>
              <w:t>1 MHz</w:t>
            </w:r>
          </w:p>
        </w:tc>
        <w:tc>
          <w:tcPr>
            <w:tcW w:w="4422" w:type="dxa"/>
          </w:tcPr>
          <w:p w14:paraId="1308AAF0" w14:textId="20550D28" w:rsidR="005C63A9" w:rsidRPr="00A46FD9" w:rsidRDefault="005C63A9" w:rsidP="00FF3259">
            <w:pPr>
              <w:pStyle w:val="TAL"/>
              <w:rPr>
                <w:rFonts w:cs="Arial"/>
              </w:rPr>
            </w:pPr>
            <w:r w:rsidRPr="00A46FD9">
              <w:rPr>
                <w:rFonts w:cs="Arial"/>
              </w:rPr>
              <w:t xml:space="preserve">This requirement does not apply to BS operating in band 10 or 66, </w:t>
            </w:r>
            <w:r w:rsidRPr="00A46FD9">
              <w:rPr>
                <w:rFonts w:cs="v5.0.0"/>
              </w:rPr>
              <w:t xml:space="preserve">since it is already covered by the requirement in </w:t>
            </w:r>
            <w:r>
              <w:rPr>
                <w:rFonts w:cs="v5.0.0"/>
              </w:rPr>
              <w:t>clause </w:t>
            </w:r>
            <w:r w:rsidRPr="00A46FD9">
              <w:rPr>
                <w:rFonts w:cs="v5.0.0"/>
              </w:rPr>
              <w:t>6.6.1.5.4.</w:t>
            </w:r>
            <w:r w:rsidRPr="00A46FD9">
              <w:rPr>
                <w:rFonts w:cs="Arial"/>
              </w:rPr>
              <w:t xml:space="preserve"> </w:t>
            </w:r>
            <w:r w:rsidRPr="00A46FD9">
              <w:rPr>
                <w:rFonts w:cs="v5.0.0"/>
              </w:rPr>
              <w:t xml:space="preserve">For BS operating in band 4, it applies for 1755 MHz to 1770 MHz, while the rest is covered in </w:t>
            </w:r>
            <w:r>
              <w:rPr>
                <w:rFonts w:cs="v5.0.0"/>
              </w:rPr>
              <w:t>clause </w:t>
            </w:r>
            <w:r w:rsidRPr="00A46FD9">
              <w:rPr>
                <w:rFonts w:cs="v5.0.0"/>
              </w:rPr>
              <w:t xml:space="preserve">6.6.1.5.4. </w:t>
            </w:r>
          </w:p>
        </w:tc>
      </w:tr>
      <w:tr w:rsidR="005C63A9" w:rsidRPr="00A46FD9" w14:paraId="4A71441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6A22E17E" w14:textId="7779CF77" w:rsidR="005C63A9" w:rsidRPr="00A46FD9" w:rsidRDefault="005C63A9" w:rsidP="005C63A9">
            <w:pPr>
              <w:pStyle w:val="TAC"/>
              <w:rPr>
                <w:rFonts w:cs="Arial"/>
              </w:rPr>
            </w:pPr>
            <w:r w:rsidRPr="00A46FD9">
              <w:rPr>
                <w:rFonts w:cs="Arial"/>
              </w:rPr>
              <w:t>UTRA FDD Band XI or XXI or</w:t>
            </w:r>
          </w:p>
        </w:tc>
        <w:tc>
          <w:tcPr>
            <w:tcW w:w="1701" w:type="dxa"/>
            <w:tcBorders>
              <w:left w:val="single" w:sz="4" w:space="0" w:color="auto"/>
            </w:tcBorders>
          </w:tcPr>
          <w:p w14:paraId="57318B58" w14:textId="77777777" w:rsidR="005C63A9" w:rsidRPr="00A46FD9" w:rsidRDefault="005C63A9" w:rsidP="00FF3259">
            <w:pPr>
              <w:pStyle w:val="TAC"/>
              <w:rPr>
                <w:rFonts w:cs="Arial"/>
              </w:rPr>
            </w:pPr>
            <w:r w:rsidRPr="00A46FD9">
              <w:rPr>
                <w:rFonts w:cs="Arial"/>
              </w:rPr>
              <w:t>1475.9 - 1510.9 MHz</w:t>
            </w:r>
          </w:p>
        </w:tc>
        <w:tc>
          <w:tcPr>
            <w:tcW w:w="992" w:type="dxa"/>
          </w:tcPr>
          <w:p w14:paraId="22BB9061" w14:textId="77777777" w:rsidR="005C63A9" w:rsidRPr="00A46FD9" w:rsidRDefault="005C63A9" w:rsidP="00FF3259">
            <w:pPr>
              <w:pStyle w:val="TAC"/>
              <w:rPr>
                <w:rFonts w:cs="Arial"/>
              </w:rPr>
            </w:pPr>
            <w:r w:rsidRPr="00A46FD9">
              <w:rPr>
                <w:rFonts w:cs="Arial"/>
              </w:rPr>
              <w:t>-52 dBm</w:t>
            </w:r>
          </w:p>
        </w:tc>
        <w:tc>
          <w:tcPr>
            <w:tcW w:w="1276" w:type="dxa"/>
          </w:tcPr>
          <w:p w14:paraId="109E91D0" w14:textId="77777777" w:rsidR="005C63A9" w:rsidRPr="00A46FD9" w:rsidRDefault="005C63A9" w:rsidP="00FF3259">
            <w:pPr>
              <w:pStyle w:val="TAC"/>
              <w:rPr>
                <w:rFonts w:cs="Arial"/>
              </w:rPr>
            </w:pPr>
            <w:r w:rsidRPr="00A46FD9">
              <w:rPr>
                <w:rFonts w:cs="Arial"/>
              </w:rPr>
              <w:t>1 MHz</w:t>
            </w:r>
          </w:p>
        </w:tc>
        <w:tc>
          <w:tcPr>
            <w:tcW w:w="4422" w:type="dxa"/>
          </w:tcPr>
          <w:p w14:paraId="2E4C915C" w14:textId="77777777" w:rsidR="005C63A9" w:rsidRPr="00A46FD9" w:rsidRDefault="005C63A9" w:rsidP="00FF3259">
            <w:pPr>
              <w:pStyle w:val="TAL"/>
              <w:rPr>
                <w:rFonts w:cs="Arial"/>
              </w:rPr>
            </w:pPr>
            <w:r w:rsidRPr="00A46FD9">
              <w:rPr>
                <w:rFonts w:cs="Arial"/>
              </w:rPr>
              <w:t>This requirement does not apply to BS operating in band 11, 21, 32, 50, 74 or 75.</w:t>
            </w:r>
          </w:p>
        </w:tc>
      </w:tr>
      <w:tr w:rsidR="005C63A9" w:rsidRPr="00A46FD9" w14:paraId="391405F8" w14:textId="77777777" w:rsidTr="005C63A9">
        <w:trPr>
          <w:cantSplit/>
          <w:trHeight w:val="113"/>
          <w:jc w:val="center"/>
        </w:trPr>
        <w:tc>
          <w:tcPr>
            <w:tcW w:w="1302" w:type="dxa"/>
            <w:tcBorders>
              <w:top w:val="nil"/>
              <w:left w:val="single" w:sz="4" w:space="0" w:color="auto"/>
              <w:bottom w:val="nil"/>
              <w:right w:val="single" w:sz="4" w:space="0" w:color="auto"/>
            </w:tcBorders>
          </w:tcPr>
          <w:p w14:paraId="764F40F6" w14:textId="378A8EE1" w:rsidR="005C63A9" w:rsidRPr="00A46FD9" w:rsidRDefault="005C63A9" w:rsidP="005C63A9">
            <w:pPr>
              <w:pStyle w:val="TAC"/>
              <w:rPr>
                <w:rFonts w:cs="Arial"/>
              </w:rPr>
            </w:pPr>
            <w:r w:rsidRPr="00A46FD9">
              <w:rPr>
                <w:rFonts w:cs="Arial"/>
              </w:rPr>
              <w:t>E-UTRA Band 11 or 21</w:t>
            </w:r>
          </w:p>
        </w:tc>
        <w:tc>
          <w:tcPr>
            <w:tcW w:w="1701" w:type="dxa"/>
            <w:tcBorders>
              <w:left w:val="single" w:sz="4" w:space="0" w:color="auto"/>
            </w:tcBorders>
          </w:tcPr>
          <w:p w14:paraId="597C0631" w14:textId="77777777" w:rsidR="005C63A9" w:rsidRPr="00A46FD9" w:rsidRDefault="005C63A9" w:rsidP="00FF3259">
            <w:pPr>
              <w:pStyle w:val="TAC"/>
              <w:rPr>
                <w:rFonts w:cs="Arial"/>
              </w:rPr>
            </w:pPr>
            <w:r w:rsidRPr="00A46FD9">
              <w:rPr>
                <w:rFonts w:cs="Arial"/>
              </w:rPr>
              <w:t xml:space="preserve">1427.9 - 1447.9 MHz </w:t>
            </w:r>
          </w:p>
        </w:tc>
        <w:tc>
          <w:tcPr>
            <w:tcW w:w="992" w:type="dxa"/>
          </w:tcPr>
          <w:p w14:paraId="06066424" w14:textId="77777777" w:rsidR="005C63A9" w:rsidRPr="00A46FD9" w:rsidRDefault="005C63A9" w:rsidP="00FF3259">
            <w:pPr>
              <w:pStyle w:val="TAC"/>
              <w:rPr>
                <w:rFonts w:cs="Arial"/>
              </w:rPr>
            </w:pPr>
            <w:r w:rsidRPr="00A46FD9">
              <w:rPr>
                <w:rFonts w:cs="Arial"/>
              </w:rPr>
              <w:t>-49 dBm</w:t>
            </w:r>
          </w:p>
        </w:tc>
        <w:tc>
          <w:tcPr>
            <w:tcW w:w="1276" w:type="dxa"/>
          </w:tcPr>
          <w:p w14:paraId="3E3C607E" w14:textId="77777777" w:rsidR="005C63A9" w:rsidRPr="00A46FD9" w:rsidRDefault="005C63A9" w:rsidP="00FF3259">
            <w:pPr>
              <w:pStyle w:val="TAC"/>
              <w:rPr>
                <w:rFonts w:cs="Arial"/>
              </w:rPr>
            </w:pPr>
            <w:r w:rsidRPr="00A46FD9">
              <w:rPr>
                <w:rFonts w:cs="Arial"/>
              </w:rPr>
              <w:t>1 MHz</w:t>
            </w:r>
          </w:p>
        </w:tc>
        <w:tc>
          <w:tcPr>
            <w:tcW w:w="4422" w:type="dxa"/>
          </w:tcPr>
          <w:p w14:paraId="2D4E8A15" w14:textId="21FA1D19" w:rsidR="005C63A9" w:rsidRPr="00A46FD9" w:rsidRDefault="005C63A9" w:rsidP="00FF3259">
            <w:pPr>
              <w:pStyle w:val="TAL"/>
              <w:rPr>
                <w:rFonts w:cs="Arial"/>
              </w:rPr>
            </w:pPr>
            <w:r w:rsidRPr="00A46FD9">
              <w:rPr>
                <w:rFonts w:cs="Arial"/>
              </w:rPr>
              <w:t xml:space="preserve">This requirement does not apply to BS operating in band 11 or 74, </w:t>
            </w:r>
            <w:r w:rsidRPr="00A46FD9">
              <w:rPr>
                <w:rFonts w:cs="v5.0.0"/>
              </w:rPr>
              <w:t xml:space="preserve">since it is already covered by the requirement in </w:t>
            </w:r>
            <w:r>
              <w:rPr>
                <w:rFonts w:cs="v5.0.0"/>
              </w:rPr>
              <w:t>clause </w:t>
            </w:r>
            <w:r w:rsidRPr="00A46FD9">
              <w:rPr>
                <w:rFonts w:cs="v5.0.0"/>
              </w:rPr>
              <w:t xml:space="preserve">6.6.1.5.4. </w:t>
            </w:r>
            <w:r w:rsidRPr="00A46FD9">
              <w:rPr>
                <w:rFonts w:cs="Arial"/>
              </w:rPr>
              <w:t>This requirement does not apply to</w:t>
            </w:r>
            <w:r w:rsidRPr="00A46FD9">
              <w:rPr>
                <w:rFonts w:cs="v5.0.0"/>
              </w:rPr>
              <w:t xml:space="preserve"> </w:t>
            </w:r>
            <w:r w:rsidRPr="00A46FD9">
              <w:rPr>
                <w:rFonts w:cs="Arial"/>
              </w:rPr>
              <w:t>BS operating in band 32, 50, 51, 75 or 76.</w:t>
            </w:r>
          </w:p>
        </w:tc>
      </w:tr>
      <w:tr w:rsidR="005C63A9" w:rsidRPr="00A46FD9" w14:paraId="2A94545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5035D9BA" w14:textId="77777777" w:rsidR="005C63A9" w:rsidRPr="00A46FD9" w:rsidRDefault="005C63A9" w:rsidP="00FF3259">
            <w:pPr>
              <w:pStyle w:val="TAC"/>
              <w:rPr>
                <w:rFonts w:cs="Arial"/>
              </w:rPr>
            </w:pPr>
          </w:p>
        </w:tc>
        <w:tc>
          <w:tcPr>
            <w:tcW w:w="1701" w:type="dxa"/>
            <w:tcBorders>
              <w:left w:val="single" w:sz="4" w:space="0" w:color="auto"/>
            </w:tcBorders>
          </w:tcPr>
          <w:p w14:paraId="3CEE9E38" w14:textId="77777777" w:rsidR="005C63A9" w:rsidRPr="00A46FD9" w:rsidRDefault="005C63A9" w:rsidP="00FF3259">
            <w:pPr>
              <w:pStyle w:val="TAC"/>
              <w:rPr>
                <w:rFonts w:cs="Arial"/>
              </w:rPr>
            </w:pPr>
            <w:r w:rsidRPr="00A46FD9">
              <w:rPr>
                <w:rFonts w:cs="Arial"/>
              </w:rPr>
              <w:t>1447.9 – 1462.9 MHz</w:t>
            </w:r>
          </w:p>
        </w:tc>
        <w:tc>
          <w:tcPr>
            <w:tcW w:w="992" w:type="dxa"/>
          </w:tcPr>
          <w:p w14:paraId="2938A888" w14:textId="77777777" w:rsidR="005C63A9" w:rsidRPr="00A46FD9" w:rsidRDefault="005C63A9" w:rsidP="00FF3259">
            <w:pPr>
              <w:pStyle w:val="TAC"/>
              <w:rPr>
                <w:rFonts w:cs="Arial"/>
              </w:rPr>
            </w:pPr>
            <w:r w:rsidRPr="00A46FD9">
              <w:rPr>
                <w:rFonts w:cs="Arial"/>
              </w:rPr>
              <w:t>-49 dBm</w:t>
            </w:r>
          </w:p>
        </w:tc>
        <w:tc>
          <w:tcPr>
            <w:tcW w:w="1276" w:type="dxa"/>
          </w:tcPr>
          <w:p w14:paraId="7DA6293E" w14:textId="77777777" w:rsidR="005C63A9" w:rsidRPr="00A46FD9" w:rsidRDefault="005C63A9" w:rsidP="00FF3259">
            <w:pPr>
              <w:pStyle w:val="TAC"/>
              <w:rPr>
                <w:rFonts w:cs="Arial"/>
              </w:rPr>
            </w:pPr>
            <w:r w:rsidRPr="00A46FD9">
              <w:rPr>
                <w:rFonts w:cs="Arial"/>
              </w:rPr>
              <w:t>1 MHz</w:t>
            </w:r>
          </w:p>
        </w:tc>
        <w:tc>
          <w:tcPr>
            <w:tcW w:w="4422" w:type="dxa"/>
          </w:tcPr>
          <w:p w14:paraId="6A89266F" w14:textId="68F6AD30" w:rsidR="005C63A9" w:rsidRPr="00A46FD9" w:rsidRDefault="005C63A9" w:rsidP="00FF3259">
            <w:pPr>
              <w:pStyle w:val="TAL"/>
              <w:rPr>
                <w:rFonts w:cs="Arial"/>
              </w:rPr>
            </w:pPr>
            <w:r w:rsidRPr="00A46FD9">
              <w:rPr>
                <w:rFonts w:cs="Arial"/>
              </w:rPr>
              <w:t xml:space="preserve">This requirement does not apply to BS operating in band 21 or 74, since it is already covered by the requirement in </w:t>
            </w:r>
            <w:r>
              <w:rPr>
                <w:rFonts w:cs="Arial"/>
              </w:rPr>
              <w:t>clause </w:t>
            </w:r>
            <w:r w:rsidRPr="00A46FD9">
              <w:rPr>
                <w:rFonts w:cs="Arial"/>
              </w:rPr>
              <w:t>6.6.1.5.4. This requirement does not apply to</w:t>
            </w:r>
            <w:r w:rsidRPr="00A46FD9">
              <w:rPr>
                <w:rFonts w:cs="v5.0.0"/>
              </w:rPr>
              <w:t xml:space="preserve"> </w:t>
            </w:r>
            <w:r w:rsidRPr="00A46FD9">
              <w:rPr>
                <w:rFonts w:cs="Arial"/>
              </w:rPr>
              <w:t>BS operating in band 32, 50 or 75.</w:t>
            </w:r>
          </w:p>
        </w:tc>
      </w:tr>
      <w:tr w:rsidR="005C63A9" w:rsidRPr="00A46FD9" w14:paraId="4A511665"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7BC20AFA" w14:textId="60292FAB" w:rsidR="005C63A9" w:rsidRPr="00A46FD9" w:rsidRDefault="005C63A9" w:rsidP="005C63A9">
            <w:pPr>
              <w:pStyle w:val="TAC"/>
              <w:rPr>
                <w:rFonts w:cs="Arial"/>
              </w:rPr>
            </w:pPr>
            <w:r w:rsidRPr="00A46FD9">
              <w:rPr>
                <w:rFonts w:cs="Arial"/>
              </w:rPr>
              <w:t>UTRA FDD Band XII or</w:t>
            </w:r>
          </w:p>
        </w:tc>
        <w:tc>
          <w:tcPr>
            <w:tcW w:w="1701" w:type="dxa"/>
            <w:tcBorders>
              <w:left w:val="single" w:sz="4" w:space="0" w:color="auto"/>
            </w:tcBorders>
          </w:tcPr>
          <w:p w14:paraId="5E2C19FF" w14:textId="77777777" w:rsidR="005C63A9" w:rsidRPr="00A46FD9" w:rsidRDefault="005C63A9" w:rsidP="00FF3259">
            <w:pPr>
              <w:pStyle w:val="TAC"/>
              <w:rPr>
                <w:rFonts w:cs="Arial"/>
              </w:rPr>
            </w:pPr>
            <w:r w:rsidRPr="00A46FD9">
              <w:rPr>
                <w:rFonts w:cs="Arial"/>
              </w:rPr>
              <w:t>729 - 746 MHz</w:t>
            </w:r>
          </w:p>
        </w:tc>
        <w:tc>
          <w:tcPr>
            <w:tcW w:w="992" w:type="dxa"/>
          </w:tcPr>
          <w:p w14:paraId="5CEE2B2B" w14:textId="77777777" w:rsidR="005C63A9" w:rsidRPr="00A46FD9" w:rsidRDefault="005C63A9" w:rsidP="00FF3259">
            <w:pPr>
              <w:pStyle w:val="TAC"/>
              <w:rPr>
                <w:rFonts w:cs="Arial"/>
              </w:rPr>
            </w:pPr>
            <w:r w:rsidRPr="00A46FD9">
              <w:rPr>
                <w:rFonts w:cs="Arial"/>
              </w:rPr>
              <w:t>-52 dBm</w:t>
            </w:r>
          </w:p>
        </w:tc>
        <w:tc>
          <w:tcPr>
            <w:tcW w:w="1276" w:type="dxa"/>
          </w:tcPr>
          <w:p w14:paraId="37FB012A" w14:textId="77777777" w:rsidR="005C63A9" w:rsidRPr="00A46FD9" w:rsidRDefault="005C63A9" w:rsidP="00FF3259">
            <w:pPr>
              <w:pStyle w:val="TAC"/>
              <w:rPr>
                <w:rFonts w:cs="Arial"/>
              </w:rPr>
            </w:pPr>
            <w:r w:rsidRPr="00A46FD9">
              <w:rPr>
                <w:rFonts w:cs="Arial"/>
              </w:rPr>
              <w:t>1 MHz</w:t>
            </w:r>
          </w:p>
        </w:tc>
        <w:tc>
          <w:tcPr>
            <w:tcW w:w="4422" w:type="dxa"/>
          </w:tcPr>
          <w:p w14:paraId="33687B5B" w14:textId="77777777" w:rsidR="005C63A9" w:rsidRPr="00A46FD9" w:rsidRDefault="005C63A9" w:rsidP="00FF3259">
            <w:pPr>
              <w:pStyle w:val="TAL"/>
              <w:rPr>
                <w:rFonts w:cs="Arial"/>
              </w:rPr>
            </w:pPr>
            <w:r w:rsidRPr="00A46FD9">
              <w:rPr>
                <w:rFonts w:cs="Arial"/>
              </w:rPr>
              <w:t>This requirement does not apply to BS operating in band 12 or 85.</w:t>
            </w:r>
          </w:p>
        </w:tc>
      </w:tr>
      <w:tr w:rsidR="005C63A9" w:rsidRPr="00A46FD9" w14:paraId="7BA5C56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23D4ED58" w14:textId="283E7EA0" w:rsidR="005C63A9" w:rsidRPr="00A46FD9" w:rsidRDefault="005C63A9" w:rsidP="005C63A9">
            <w:pPr>
              <w:pStyle w:val="TAC"/>
              <w:rPr>
                <w:rFonts w:cs="Arial"/>
              </w:rPr>
            </w:pPr>
            <w:r w:rsidRPr="00A46FD9">
              <w:rPr>
                <w:rFonts w:cs="Arial"/>
              </w:rPr>
              <w:t>E-UTRA Band 12 or NR Band n12</w:t>
            </w:r>
          </w:p>
        </w:tc>
        <w:tc>
          <w:tcPr>
            <w:tcW w:w="1701" w:type="dxa"/>
            <w:tcBorders>
              <w:left w:val="single" w:sz="4" w:space="0" w:color="auto"/>
            </w:tcBorders>
          </w:tcPr>
          <w:p w14:paraId="3AA21BD7" w14:textId="77777777" w:rsidR="005C63A9" w:rsidRPr="00A46FD9" w:rsidRDefault="005C63A9" w:rsidP="00FF3259">
            <w:pPr>
              <w:pStyle w:val="TAC"/>
              <w:rPr>
                <w:rFonts w:cs="Arial"/>
              </w:rPr>
            </w:pPr>
            <w:r w:rsidRPr="00A46FD9">
              <w:rPr>
                <w:rFonts w:cs="Arial"/>
              </w:rPr>
              <w:t>699 - 716 MHz</w:t>
            </w:r>
          </w:p>
        </w:tc>
        <w:tc>
          <w:tcPr>
            <w:tcW w:w="992" w:type="dxa"/>
          </w:tcPr>
          <w:p w14:paraId="7812DCE5" w14:textId="77777777" w:rsidR="005C63A9" w:rsidRPr="00A46FD9" w:rsidRDefault="005C63A9" w:rsidP="00FF3259">
            <w:pPr>
              <w:pStyle w:val="TAC"/>
              <w:rPr>
                <w:rFonts w:cs="Arial"/>
              </w:rPr>
            </w:pPr>
            <w:r w:rsidRPr="00A46FD9">
              <w:rPr>
                <w:rFonts w:cs="Arial"/>
              </w:rPr>
              <w:t>-49 dBm</w:t>
            </w:r>
          </w:p>
        </w:tc>
        <w:tc>
          <w:tcPr>
            <w:tcW w:w="1276" w:type="dxa"/>
          </w:tcPr>
          <w:p w14:paraId="06B13C93" w14:textId="77777777" w:rsidR="005C63A9" w:rsidRPr="00A46FD9" w:rsidRDefault="005C63A9" w:rsidP="00FF3259">
            <w:pPr>
              <w:pStyle w:val="TAC"/>
              <w:rPr>
                <w:rFonts w:cs="Arial"/>
              </w:rPr>
            </w:pPr>
            <w:r w:rsidRPr="00A46FD9">
              <w:rPr>
                <w:rFonts w:cs="Arial"/>
              </w:rPr>
              <w:t>1 MHz</w:t>
            </w:r>
          </w:p>
        </w:tc>
        <w:tc>
          <w:tcPr>
            <w:tcW w:w="4422" w:type="dxa"/>
          </w:tcPr>
          <w:p w14:paraId="586D7EC9" w14:textId="5206A2B3" w:rsidR="005C63A9" w:rsidRPr="00A46FD9" w:rsidRDefault="005C63A9" w:rsidP="00FF3259">
            <w:pPr>
              <w:pStyle w:val="TAL"/>
              <w:rPr>
                <w:rFonts w:cs="v5.0.0"/>
              </w:rPr>
            </w:pPr>
            <w:r w:rsidRPr="00A46FD9">
              <w:rPr>
                <w:rFonts w:cs="Arial"/>
              </w:rPr>
              <w:t>This requirement does not apply to BS operating in band 12 or 85,</w:t>
            </w:r>
            <w:r w:rsidRPr="00A46FD9">
              <w:rPr>
                <w:rFonts w:cs="v5.0.0"/>
              </w:rPr>
              <w:t xml:space="preserve"> since it is already covered by the requirement in </w:t>
            </w:r>
            <w:r>
              <w:rPr>
                <w:rFonts w:cs="v5.0.0"/>
              </w:rPr>
              <w:t>clause </w:t>
            </w:r>
            <w:r w:rsidRPr="00A46FD9">
              <w:rPr>
                <w:rFonts w:cs="v5.0.0"/>
              </w:rPr>
              <w:t>6.6.1.5.4. For BS operating in Band 29, it applies 1 MHz below the Band 29 downlink operating band (Note 7).</w:t>
            </w:r>
          </w:p>
        </w:tc>
      </w:tr>
      <w:tr w:rsidR="005C63A9" w:rsidRPr="00A46FD9" w14:paraId="076F2A90"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74F1D02B" w14:textId="01D7C5EB" w:rsidR="005C63A9" w:rsidRPr="00A46FD9" w:rsidRDefault="005C63A9" w:rsidP="005C63A9">
            <w:pPr>
              <w:pStyle w:val="TAC"/>
              <w:rPr>
                <w:rFonts w:cs="Arial"/>
                <w:lang w:val="sv-FI"/>
              </w:rPr>
            </w:pPr>
            <w:r w:rsidRPr="00A46FD9">
              <w:rPr>
                <w:rFonts w:cs="Arial"/>
                <w:lang w:val="sv-FI"/>
              </w:rPr>
              <w:t>UTRA FDD Band XIII or</w:t>
            </w:r>
          </w:p>
        </w:tc>
        <w:tc>
          <w:tcPr>
            <w:tcW w:w="1701" w:type="dxa"/>
            <w:tcBorders>
              <w:left w:val="single" w:sz="4" w:space="0" w:color="auto"/>
            </w:tcBorders>
          </w:tcPr>
          <w:p w14:paraId="7BCBF768" w14:textId="77777777" w:rsidR="005C63A9" w:rsidRPr="00A46FD9" w:rsidRDefault="005C63A9" w:rsidP="00FF3259">
            <w:pPr>
              <w:pStyle w:val="TAC"/>
              <w:rPr>
                <w:rFonts w:cs="Arial"/>
              </w:rPr>
            </w:pPr>
            <w:r w:rsidRPr="00A46FD9">
              <w:rPr>
                <w:rFonts w:cs="Arial"/>
              </w:rPr>
              <w:t>746 - 756 MHz</w:t>
            </w:r>
          </w:p>
        </w:tc>
        <w:tc>
          <w:tcPr>
            <w:tcW w:w="992" w:type="dxa"/>
          </w:tcPr>
          <w:p w14:paraId="5ADF3F4D" w14:textId="77777777" w:rsidR="005C63A9" w:rsidRPr="00A46FD9" w:rsidRDefault="005C63A9" w:rsidP="00FF3259">
            <w:pPr>
              <w:pStyle w:val="TAC"/>
              <w:rPr>
                <w:rFonts w:cs="Arial"/>
              </w:rPr>
            </w:pPr>
            <w:r w:rsidRPr="00A46FD9">
              <w:rPr>
                <w:rFonts w:cs="Arial"/>
              </w:rPr>
              <w:t>-52 dBm</w:t>
            </w:r>
          </w:p>
        </w:tc>
        <w:tc>
          <w:tcPr>
            <w:tcW w:w="1276" w:type="dxa"/>
          </w:tcPr>
          <w:p w14:paraId="418C43D1" w14:textId="77777777" w:rsidR="005C63A9" w:rsidRPr="00A46FD9" w:rsidRDefault="005C63A9" w:rsidP="00FF3259">
            <w:pPr>
              <w:pStyle w:val="TAC"/>
              <w:rPr>
                <w:rFonts w:cs="Arial"/>
              </w:rPr>
            </w:pPr>
            <w:r w:rsidRPr="00A46FD9">
              <w:rPr>
                <w:rFonts w:cs="Arial"/>
              </w:rPr>
              <w:t>1 MHz</w:t>
            </w:r>
          </w:p>
        </w:tc>
        <w:tc>
          <w:tcPr>
            <w:tcW w:w="4422" w:type="dxa"/>
          </w:tcPr>
          <w:p w14:paraId="3D127068" w14:textId="77777777" w:rsidR="005C63A9" w:rsidRPr="00A46FD9" w:rsidRDefault="005C63A9" w:rsidP="00FF3259">
            <w:pPr>
              <w:pStyle w:val="TAL"/>
              <w:rPr>
                <w:rFonts w:cs="Arial"/>
              </w:rPr>
            </w:pPr>
            <w:r w:rsidRPr="00A46FD9">
              <w:rPr>
                <w:rFonts w:cs="Arial"/>
              </w:rPr>
              <w:t>This requirement does not apply to BS operating in band 13.</w:t>
            </w:r>
          </w:p>
        </w:tc>
      </w:tr>
      <w:tr w:rsidR="005C63A9" w:rsidRPr="00A46FD9" w14:paraId="02CEE554"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4EC0958D" w14:textId="1CC69BA1" w:rsidR="005C63A9" w:rsidRPr="00A46FD9" w:rsidRDefault="005C63A9" w:rsidP="005C63A9">
            <w:pPr>
              <w:pStyle w:val="TAC"/>
              <w:rPr>
                <w:rFonts w:cs="Arial"/>
              </w:rPr>
            </w:pPr>
            <w:r w:rsidRPr="00A46FD9">
              <w:rPr>
                <w:rFonts w:cs="Arial"/>
                <w:lang w:val="sv-FI"/>
              </w:rPr>
              <w:t>E-UTRA Band 13</w:t>
            </w:r>
            <w:r w:rsidR="0084744D">
              <w:rPr>
                <w:rFonts w:cs="Arial"/>
                <w:lang w:val="sv-FI"/>
              </w:rPr>
              <w:t xml:space="preserve"> or NR Band n13</w:t>
            </w:r>
          </w:p>
        </w:tc>
        <w:tc>
          <w:tcPr>
            <w:tcW w:w="1701" w:type="dxa"/>
            <w:tcBorders>
              <w:left w:val="single" w:sz="4" w:space="0" w:color="auto"/>
            </w:tcBorders>
          </w:tcPr>
          <w:p w14:paraId="4D3627C0" w14:textId="77777777" w:rsidR="005C63A9" w:rsidRPr="00A46FD9" w:rsidRDefault="005C63A9" w:rsidP="00FF3259">
            <w:pPr>
              <w:pStyle w:val="TAC"/>
              <w:rPr>
                <w:rFonts w:cs="Arial"/>
              </w:rPr>
            </w:pPr>
            <w:r w:rsidRPr="00A46FD9">
              <w:rPr>
                <w:rFonts w:cs="Arial"/>
              </w:rPr>
              <w:t>777 - 787 MHz</w:t>
            </w:r>
          </w:p>
        </w:tc>
        <w:tc>
          <w:tcPr>
            <w:tcW w:w="992" w:type="dxa"/>
          </w:tcPr>
          <w:p w14:paraId="319FCF50" w14:textId="77777777" w:rsidR="005C63A9" w:rsidRPr="00A46FD9" w:rsidRDefault="005C63A9" w:rsidP="00FF3259">
            <w:pPr>
              <w:pStyle w:val="TAC"/>
              <w:rPr>
                <w:rFonts w:cs="Arial"/>
              </w:rPr>
            </w:pPr>
            <w:r w:rsidRPr="00A46FD9">
              <w:rPr>
                <w:rFonts w:cs="Arial"/>
              </w:rPr>
              <w:t>-49 dBm</w:t>
            </w:r>
          </w:p>
        </w:tc>
        <w:tc>
          <w:tcPr>
            <w:tcW w:w="1276" w:type="dxa"/>
          </w:tcPr>
          <w:p w14:paraId="5AE0EC61" w14:textId="77777777" w:rsidR="005C63A9" w:rsidRPr="00A46FD9" w:rsidRDefault="005C63A9" w:rsidP="00FF3259">
            <w:pPr>
              <w:pStyle w:val="TAC"/>
              <w:rPr>
                <w:rFonts w:cs="Arial"/>
              </w:rPr>
            </w:pPr>
            <w:r w:rsidRPr="00A46FD9">
              <w:rPr>
                <w:rFonts w:cs="Arial"/>
              </w:rPr>
              <w:t>1 MHz</w:t>
            </w:r>
          </w:p>
        </w:tc>
        <w:tc>
          <w:tcPr>
            <w:tcW w:w="4422" w:type="dxa"/>
          </w:tcPr>
          <w:p w14:paraId="01D9278C" w14:textId="190FCC48" w:rsidR="005C63A9" w:rsidRPr="00A46FD9" w:rsidRDefault="005C63A9" w:rsidP="00FF3259">
            <w:pPr>
              <w:pStyle w:val="TAL"/>
              <w:rPr>
                <w:rFonts w:cs="Arial"/>
              </w:rPr>
            </w:pPr>
            <w:r w:rsidRPr="00A46FD9">
              <w:rPr>
                <w:rFonts w:cs="Arial"/>
              </w:rPr>
              <w:t>This requirement does not apply to BS operating in band 13,</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70144B4D"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01DDF4E8" w14:textId="673FC326" w:rsidR="005C63A9" w:rsidRPr="00A46FD9" w:rsidRDefault="005C63A9" w:rsidP="005C63A9">
            <w:pPr>
              <w:pStyle w:val="TAC"/>
              <w:rPr>
                <w:rFonts w:cs="Arial"/>
              </w:rPr>
            </w:pPr>
            <w:r w:rsidRPr="00A46FD9">
              <w:rPr>
                <w:rFonts w:cs="Arial"/>
              </w:rPr>
              <w:t>UTRA FDD Band XIV or</w:t>
            </w:r>
          </w:p>
        </w:tc>
        <w:tc>
          <w:tcPr>
            <w:tcW w:w="1701" w:type="dxa"/>
            <w:tcBorders>
              <w:left w:val="single" w:sz="4" w:space="0" w:color="auto"/>
            </w:tcBorders>
          </w:tcPr>
          <w:p w14:paraId="3B091504" w14:textId="77777777" w:rsidR="005C63A9" w:rsidRPr="00A46FD9" w:rsidRDefault="005C63A9" w:rsidP="00FF3259">
            <w:pPr>
              <w:pStyle w:val="TAC"/>
              <w:rPr>
                <w:rFonts w:cs="Arial"/>
              </w:rPr>
            </w:pPr>
            <w:r w:rsidRPr="00A46FD9">
              <w:rPr>
                <w:rFonts w:cs="Arial"/>
              </w:rPr>
              <w:t>758 - 768 MHz</w:t>
            </w:r>
          </w:p>
        </w:tc>
        <w:tc>
          <w:tcPr>
            <w:tcW w:w="992" w:type="dxa"/>
          </w:tcPr>
          <w:p w14:paraId="6677FECA" w14:textId="77777777" w:rsidR="005C63A9" w:rsidRPr="00A46FD9" w:rsidRDefault="005C63A9" w:rsidP="00FF3259">
            <w:pPr>
              <w:pStyle w:val="TAC"/>
              <w:rPr>
                <w:rFonts w:cs="Arial"/>
              </w:rPr>
            </w:pPr>
            <w:r w:rsidRPr="00A46FD9">
              <w:rPr>
                <w:rFonts w:cs="Arial"/>
              </w:rPr>
              <w:t>-52 dBm</w:t>
            </w:r>
          </w:p>
        </w:tc>
        <w:tc>
          <w:tcPr>
            <w:tcW w:w="1276" w:type="dxa"/>
          </w:tcPr>
          <w:p w14:paraId="24766F0A" w14:textId="77777777" w:rsidR="005C63A9" w:rsidRPr="00A46FD9" w:rsidRDefault="005C63A9" w:rsidP="00FF3259">
            <w:pPr>
              <w:pStyle w:val="TAC"/>
              <w:rPr>
                <w:rFonts w:cs="Arial"/>
              </w:rPr>
            </w:pPr>
            <w:r w:rsidRPr="00A46FD9">
              <w:rPr>
                <w:rFonts w:cs="Arial"/>
              </w:rPr>
              <w:t>1 MHz</w:t>
            </w:r>
          </w:p>
        </w:tc>
        <w:tc>
          <w:tcPr>
            <w:tcW w:w="4422" w:type="dxa"/>
          </w:tcPr>
          <w:p w14:paraId="6E8E9C6F" w14:textId="77777777" w:rsidR="005C63A9" w:rsidRPr="00A46FD9" w:rsidRDefault="005C63A9" w:rsidP="00FF3259">
            <w:pPr>
              <w:pStyle w:val="TAL"/>
              <w:rPr>
                <w:rFonts w:cs="Arial"/>
              </w:rPr>
            </w:pPr>
            <w:r w:rsidRPr="00A46FD9">
              <w:rPr>
                <w:rFonts w:cs="Arial"/>
              </w:rPr>
              <w:t>This requirement does not apply to BS operating in band 14.</w:t>
            </w:r>
          </w:p>
        </w:tc>
      </w:tr>
      <w:tr w:rsidR="005C63A9" w:rsidRPr="00A46FD9" w14:paraId="57E3F428"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5599C846" w14:textId="52EFC116" w:rsidR="005C63A9" w:rsidRPr="00A46FD9" w:rsidRDefault="005C63A9" w:rsidP="005C63A9">
            <w:pPr>
              <w:pStyle w:val="TAC"/>
              <w:rPr>
                <w:rFonts w:cs="Arial"/>
              </w:rPr>
            </w:pPr>
            <w:r w:rsidRPr="00A46FD9">
              <w:rPr>
                <w:rFonts w:cs="Arial"/>
              </w:rPr>
              <w:t>E-UTRA Band 14</w:t>
            </w:r>
            <w:r w:rsidRPr="00A46FD9">
              <w:rPr>
                <w:rFonts w:cs="Arial"/>
                <w:lang w:val="sv-SE"/>
              </w:rPr>
              <w:t xml:space="preserve"> or NR Band n14</w:t>
            </w:r>
          </w:p>
        </w:tc>
        <w:tc>
          <w:tcPr>
            <w:tcW w:w="1701" w:type="dxa"/>
            <w:tcBorders>
              <w:left w:val="single" w:sz="4" w:space="0" w:color="auto"/>
            </w:tcBorders>
          </w:tcPr>
          <w:p w14:paraId="07A516A6" w14:textId="77777777" w:rsidR="005C63A9" w:rsidRPr="00A46FD9" w:rsidRDefault="005C63A9" w:rsidP="00FF3259">
            <w:pPr>
              <w:pStyle w:val="TAC"/>
              <w:rPr>
                <w:rFonts w:cs="Arial"/>
              </w:rPr>
            </w:pPr>
            <w:r w:rsidRPr="00A46FD9">
              <w:rPr>
                <w:rFonts w:cs="Arial"/>
              </w:rPr>
              <w:t>788 - 798 MHz</w:t>
            </w:r>
          </w:p>
        </w:tc>
        <w:tc>
          <w:tcPr>
            <w:tcW w:w="992" w:type="dxa"/>
          </w:tcPr>
          <w:p w14:paraId="6362A363" w14:textId="77777777" w:rsidR="005C63A9" w:rsidRPr="00A46FD9" w:rsidRDefault="005C63A9" w:rsidP="00FF3259">
            <w:pPr>
              <w:pStyle w:val="TAC"/>
              <w:rPr>
                <w:rFonts w:cs="Arial"/>
              </w:rPr>
            </w:pPr>
            <w:r w:rsidRPr="00A46FD9">
              <w:rPr>
                <w:rFonts w:cs="Arial"/>
              </w:rPr>
              <w:t>-49 dBm</w:t>
            </w:r>
          </w:p>
        </w:tc>
        <w:tc>
          <w:tcPr>
            <w:tcW w:w="1276" w:type="dxa"/>
          </w:tcPr>
          <w:p w14:paraId="5A22F8EF" w14:textId="77777777" w:rsidR="005C63A9" w:rsidRPr="00A46FD9" w:rsidRDefault="005C63A9" w:rsidP="00FF3259">
            <w:pPr>
              <w:pStyle w:val="TAC"/>
              <w:rPr>
                <w:rFonts w:cs="Arial"/>
              </w:rPr>
            </w:pPr>
            <w:r w:rsidRPr="00A46FD9">
              <w:rPr>
                <w:rFonts w:cs="Arial"/>
              </w:rPr>
              <w:t>1 MHz</w:t>
            </w:r>
          </w:p>
        </w:tc>
        <w:tc>
          <w:tcPr>
            <w:tcW w:w="4422" w:type="dxa"/>
          </w:tcPr>
          <w:p w14:paraId="0AB4DF37" w14:textId="41274215" w:rsidR="005C63A9" w:rsidRPr="00A46FD9" w:rsidRDefault="005C63A9" w:rsidP="00FF3259">
            <w:pPr>
              <w:pStyle w:val="TAL"/>
              <w:rPr>
                <w:rFonts w:cs="Arial"/>
              </w:rPr>
            </w:pPr>
            <w:r w:rsidRPr="00A46FD9">
              <w:rPr>
                <w:rFonts w:cs="Arial"/>
              </w:rPr>
              <w:t>This requirement does not apply to BS operating in band 14,</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482AF70E"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5F1A7EB1" w14:textId="77777777" w:rsidR="005C63A9" w:rsidRPr="00A46FD9" w:rsidRDefault="005C63A9" w:rsidP="00FF3259">
            <w:pPr>
              <w:pStyle w:val="TAC"/>
              <w:rPr>
                <w:rFonts w:cs="Arial"/>
              </w:rPr>
            </w:pPr>
            <w:r w:rsidRPr="00A46FD9">
              <w:rPr>
                <w:rFonts w:cs="Arial"/>
              </w:rPr>
              <w:t xml:space="preserve"> E-UTRA Band 17</w:t>
            </w:r>
          </w:p>
        </w:tc>
        <w:tc>
          <w:tcPr>
            <w:tcW w:w="1701" w:type="dxa"/>
            <w:tcBorders>
              <w:left w:val="single" w:sz="4" w:space="0" w:color="auto"/>
            </w:tcBorders>
          </w:tcPr>
          <w:p w14:paraId="167B362D" w14:textId="77777777" w:rsidR="005C63A9" w:rsidRPr="00A46FD9" w:rsidRDefault="005C63A9" w:rsidP="00FF3259">
            <w:pPr>
              <w:pStyle w:val="TAC"/>
              <w:rPr>
                <w:rFonts w:cs="Arial"/>
              </w:rPr>
            </w:pPr>
            <w:r w:rsidRPr="00A46FD9">
              <w:rPr>
                <w:rFonts w:cs="Arial"/>
              </w:rPr>
              <w:t>734 - 746 MHz</w:t>
            </w:r>
          </w:p>
        </w:tc>
        <w:tc>
          <w:tcPr>
            <w:tcW w:w="992" w:type="dxa"/>
          </w:tcPr>
          <w:p w14:paraId="0FDA2914" w14:textId="77777777" w:rsidR="005C63A9" w:rsidRPr="00A46FD9" w:rsidRDefault="005C63A9" w:rsidP="00FF3259">
            <w:pPr>
              <w:pStyle w:val="TAC"/>
              <w:rPr>
                <w:rFonts w:cs="Arial"/>
              </w:rPr>
            </w:pPr>
            <w:r w:rsidRPr="00A46FD9">
              <w:rPr>
                <w:rFonts w:cs="Arial"/>
              </w:rPr>
              <w:t>-52 dBm</w:t>
            </w:r>
          </w:p>
        </w:tc>
        <w:tc>
          <w:tcPr>
            <w:tcW w:w="1276" w:type="dxa"/>
          </w:tcPr>
          <w:p w14:paraId="3F6697BE" w14:textId="77777777" w:rsidR="005C63A9" w:rsidRPr="00A46FD9" w:rsidRDefault="005C63A9" w:rsidP="00FF3259">
            <w:pPr>
              <w:pStyle w:val="TAC"/>
              <w:rPr>
                <w:rFonts w:cs="Arial"/>
              </w:rPr>
            </w:pPr>
            <w:r w:rsidRPr="00A46FD9">
              <w:rPr>
                <w:rFonts w:cs="Arial"/>
              </w:rPr>
              <w:t>1 MHz</w:t>
            </w:r>
          </w:p>
        </w:tc>
        <w:tc>
          <w:tcPr>
            <w:tcW w:w="4422" w:type="dxa"/>
          </w:tcPr>
          <w:p w14:paraId="5DD825B2" w14:textId="77777777" w:rsidR="005C63A9" w:rsidRPr="00A46FD9" w:rsidRDefault="005C63A9" w:rsidP="00FF3259">
            <w:pPr>
              <w:pStyle w:val="TAL"/>
              <w:rPr>
                <w:rFonts w:cs="Arial"/>
              </w:rPr>
            </w:pPr>
            <w:r w:rsidRPr="00A46FD9">
              <w:rPr>
                <w:rFonts w:cs="Arial"/>
              </w:rPr>
              <w:t>This requirement does not apply to BS operating in band 17.</w:t>
            </w:r>
          </w:p>
        </w:tc>
      </w:tr>
      <w:tr w:rsidR="005C63A9" w:rsidRPr="00A46FD9" w14:paraId="20A682E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3354A250" w14:textId="77777777" w:rsidR="005C63A9" w:rsidRPr="00A46FD9" w:rsidRDefault="005C63A9" w:rsidP="00FF3259">
            <w:pPr>
              <w:pStyle w:val="TAC"/>
              <w:rPr>
                <w:rFonts w:cs="Arial"/>
              </w:rPr>
            </w:pPr>
          </w:p>
        </w:tc>
        <w:tc>
          <w:tcPr>
            <w:tcW w:w="1701" w:type="dxa"/>
            <w:tcBorders>
              <w:left w:val="single" w:sz="4" w:space="0" w:color="auto"/>
            </w:tcBorders>
          </w:tcPr>
          <w:p w14:paraId="50E3A2D0" w14:textId="77777777" w:rsidR="005C63A9" w:rsidRPr="00A46FD9" w:rsidRDefault="005C63A9" w:rsidP="00FF3259">
            <w:pPr>
              <w:pStyle w:val="TAC"/>
              <w:rPr>
                <w:rFonts w:cs="Arial"/>
              </w:rPr>
            </w:pPr>
            <w:r w:rsidRPr="00A46FD9">
              <w:rPr>
                <w:rFonts w:cs="Arial"/>
              </w:rPr>
              <w:t>704 - 716 MHz</w:t>
            </w:r>
          </w:p>
        </w:tc>
        <w:tc>
          <w:tcPr>
            <w:tcW w:w="992" w:type="dxa"/>
          </w:tcPr>
          <w:p w14:paraId="47E9F7E7" w14:textId="77777777" w:rsidR="005C63A9" w:rsidRPr="00A46FD9" w:rsidRDefault="005C63A9" w:rsidP="00FF3259">
            <w:pPr>
              <w:pStyle w:val="TAC"/>
              <w:rPr>
                <w:rFonts w:cs="Arial"/>
              </w:rPr>
            </w:pPr>
            <w:r w:rsidRPr="00A46FD9">
              <w:rPr>
                <w:rFonts w:cs="Arial"/>
              </w:rPr>
              <w:t>-49 dBm</w:t>
            </w:r>
          </w:p>
        </w:tc>
        <w:tc>
          <w:tcPr>
            <w:tcW w:w="1276" w:type="dxa"/>
          </w:tcPr>
          <w:p w14:paraId="75D839CC" w14:textId="77777777" w:rsidR="005C63A9" w:rsidRPr="00A46FD9" w:rsidRDefault="005C63A9" w:rsidP="00FF3259">
            <w:pPr>
              <w:pStyle w:val="TAC"/>
              <w:rPr>
                <w:rFonts w:cs="Arial"/>
              </w:rPr>
            </w:pPr>
            <w:r w:rsidRPr="00A46FD9">
              <w:rPr>
                <w:rFonts w:cs="Arial"/>
              </w:rPr>
              <w:t>1 MHz</w:t>
            </w:r>
          </w:p>
        </w:tc>
        <w:tc>
          <w:tcPr>
            <w:tcW w:w="4422" w:type="dxa"/>
          </w:tcPr>
          <w:p w14:paraId="032E41FF" w14:textId="7CE28699" w:rsidR="005C63A9" w:rsidRPr="00A46FD9" w:rsidRDefault="005C63A9" w:rsidP="00FF3259">
            <w:pPr>
              <w:pStyle w:val="TAL"/>
              <w:rPr>
                <w:rFonts w:cs="v5.0.0"/>
              </w:rPr>
            </w:pPr>
            <w:r w:rsidRPr="00A46FD9">
              <w:rPr>
                <w:rFonts w:cs="Arial"/>
              </w:rPr>
              <w:t>This requirement does not apply to BS operating in band 17,</w:t>
            </w:r>
            <w:r w:rsidRPr="00A46FD9">
              <w:rPr>
                <w:rFonts w:cs="v5.0.0"/>
              </w:rPr>
              <w:t xml:space="preserve"> since it is already covered by the requirement in </w:t>
            </w:r>
            <w:r>
              <w:rPr>
                <w:rFonts w:cs="v5.0.0"/>
              </w:rPr>
              <w:t>clause </w:t>
            </w:r>
            <w:r w:rsidRPr="00A46FD9">
              <w:rPr>
                <w:rFonts w:cs="v5.0.0"/>
              </w:rPr>
              <w:t>6.6.1.5.4. For BS operating in Band 29, it applies 1 MHz below the Band 29 downlink operating band (Note 7).</w:t>
            </w:r>
          </w:p>
        </w:tc>
      </w:tr>
      <w:tr w:rsidR="005C63A9" w:rsidRPr="00A46FD9" w14:paraId="05FF9E5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2A90F8C5" w14:textId="1C414728" w:rsidR="005C63A9" w:rsidRPr="00A46FD9" w:rsidRDefault="005C63A9" w:rsidP="005C63A9">
            <w:pPr>
              <w:pStyle w:val="TAC"/>
              <w:rPr>
                <w:rFonts w:cs="Arial"/>
              </w:rPr>
            </w:pPr>
            <w:r w:rsidRPr="00A46FD9">
              <w:rPr>
                <w:rFonts w:cs="Arial"/>
              </w:rPr>
              <w:t>UTRA FDD Band XX or</w:t>
            </w:r>
          </w:p>
        </w:tc>
        <w:tc>
          <w:tcPr>
            <w:tcW w:w="1701" w:type="dxa"/>
            <w:tcBorders>
              <w:left w:val="single" w:sz="4" w:space="0" w:color="auto"/>
            </w:tcBorders>
          </w:tcPr>
          <w:p w14:paraId="16A4741D" w14:textId="77777777" w:rsidR="005C63A9" w:rsidRPr="00A46FD9" w:rsidRDefault="005C63A9" w:rsidP="00FF3259">
            <w:pPr>
              <w:pStyle w:val="TAC"/>
              <w:rPr>
                <w:rFonts w:cs="Arial"/>
              </w:rPr>
            </w:pPr>
            <w:r w:rsidRPr="00A46FD9">
              <w:rPr>
                <w:rFonts w:cs="Arial"/>
              </w:rPr>
              <w:t>791 - 821 MHz</w:t>
            </w:r>
          </w:p>
        </w:tc>
        <w:tc>
          <w:tcPr>
            <w:tcW w:w="992" w:type="dxa"/>
          </w:tcPr>
          <w:p w14:paraId="3E072825" w14:textId="77777777" w:rsidR="005C63A9" w:rsidRPr="00A46FD9" w:rsidRDefault="005C63A9" w:rsidP="00FF3259">
            <w:pPr>
              <w:pStyle w:val="TAC"/>
              <w:rPr>
                <w:rFonts w:cs="Arial"/>
              </w:rPr>
            </w:pPr>
            <w:r w:rsidRPr="00A46FD9">
              <w:rPr>
                <w:rFonts w:cs="Arial"/>
              </w:rPr>
              <w:t>-52 dBm</w:t>
            </w:r>
          </w:p>
        </w:tc>
        <w:tc>
          <w:tcPr>
            <w:tcW w:w="1276" w:type="dxa"/>
          </w:tcPr>
          <w:p w14:paraId="339BE258" w14:textId="77777777" w:rsidR="005C63A9" w:rsidRPr="00A46FD9" w:rsidRDefault="005C63A9" w:rsidP="00FF3259">
            <w:pPr>
              <w:pStyle w:val="TAC"/>
              <w:rPr>
                <w:rFonts w:cs="Arial"/>
              </w:rPr>
            </w:pPr>
            <w:r w:rsidRPr="00A46FD9">
              <w:rPr>
                <w:rFonts w:cs="Arial"/>
              </w:rPr>
              <w:t>1 MHz</w:t>
            </w:r>
          </w:p>
        </w:tc>
        <w:tc>
          <w:tcPr>
            <w:tcW w:w="4422" w:type="dxa"/>
          </w:tcPr>
          <w:p w14:paraId="7E4707B5" w14:textId="77777777" w:rsidR="005C63A9" w:rsidRPr="00A46FD9" w:rsidRDefault="005C63A9" w:rsidP="00FF3259">
            <w:pPr>
              <w:pStyle w:val="TAL"/>
              <w:rPr>
                <w:rFonts w:cs="Arial"/>
              </w:rPr>
            </w:pPr>
            <w:r w:rsidRPr="00A46FD9">
              <w:rPr>
                <w:rFonts w:cs="Arial"/>
              </w:rPr>
              <w:t>This requirement does not apply to BS operating in band 20 or 28.</w:t>
            </w:r>
          </w:p>
        </w:tc>
      </w:tr>
      <w:tr w:rsidR="005C63A9" w:rsidRPr="00A46FD9" w14:paraId="0CC2F322"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3A6B607A" w14:textId="13484C5F" w:rsidR="005C63A9" w:rsidRPr="00A46FD9" w:rsidRDefault="005C63A9" w:rsidP="005C63A9">
            <w:pPr>
              <w:pStyle w:val="TAC"/>
              <w:rPr>
                <w:rFonts w:cs="Arial"/>
              </w:rPr>
            </w:pPr>
            <w:r w:rsidRPr="00A46FD9">
              <w:rPr>
                <w:rFonts w:cs="Arial"/>
              </w:rPr>
              <w:t>E-UTRA Band 20 or NR Band n20</w:t>
            </w:r>
          </w:p>
        </w:tc>
        <w:tc>
          <w:tcPr>
            <w:tcW w:w="1701" w:type="dxa"/>
            <w:tcBorders>
              <w:left w:val="single" w:sz="4" w:space="0" w:color="auto"/>
            </w:tcBorders>
          </w:tcPr>
          <w:p w14:paraId="44610A7A" w14:textId="77777777" w:rsidR="005C63A9" w:rsidRPr="00A46FD9" w:rsidRDefault="005C63A9" w:rsidP="00FF3259">
            <w:pPr>
              <w:pStyle w:val="TAC"/>
              <w:rPr>
                <w:rFonts w:cs="Arial"/>
              </w:rPr>
            </w:pPr>
            <w:r w:rsidRPr="00A46FD9">
              <w:rPr>
                <w:rFonts w:cs="Arial"/>
              </w:rPr>
              <w:t>832 - 862 MHz</w:t>
            </w:r>
          </w:p>
        </w:tc>
        <w:tc>
          <w:tcPr>
            <w:tcW w:w="992" w:type="dxa"/>
          </w:tcPr>
          <w:p w14:paraId="59DBC236" w14:textId="77777777" w:rsidR="005C63A9" w:rsidRPr="00A46FD9" w:rsidRDefault="005C63A9" w:rsidP="00FF3259">
            <w:pPr>
              <w:pStyle w:val="TAC"/>
              <w:rPr>
                <w:rFonts w:cs="Arial"/>
              </w:rPr>
            </w:pPr>
            <w:r w:rsidRPr="00A46FD9">
              <w:rPr>
                <w:rFonts w:cs="Arial"/>
              </w:rPr>
              <w:t>-49 dBm</w:t>
            </w:r>
          </w:p>
        </w:tc>
        <w:tc>
          <w:tcPr>
            <w:tcW w:w="1276" w:type="dxa"/>
          </w:tcPr>
          <w:p w14:paraId="5EB66DED" w14:textId="77777777" w:rsidR="005C63A9" w:rsidRPr="00A46FD9" w:rsidRDefault="005C63A9" w:rsidP="00FF3259">
            <w:pPr>
              <w:pStyle w:val="TAC"/>
              <w:rPr>
                <w:rFonts w:cs="Arial"/>
              </w:rPr>
            </w:pPr>
            <w:r w:rsidRPr="00A46FD9">
              <w:rPr>
                <w:rFonts w:cs="Arial"/>
              </w:rPr>
              <w:t>1 MHz</w:t>
            </w:r>
          </w:p>
        </w:tc>
        <w:tc>
          <w:tcPr>
            <w:tcW w:w="4422" w:type="dxa"/>
          </w:tcPr>
          <w:p w14:paraId="17A414E9" w14:textId="3B6C07C1" w:rsidR="005C63A9" w:rsidRPr="00A46FD9" w:rsidRDefault="005C63A9" w:rsidP="00FF3259">
            <w:pPr>
              <w:pStyle w:val="TAL"/>
              <w:rPr>
                <w:rFonts w:cs="Arial"/>
              </w:rPr>
            </w:pPr>
            <w:r w:rsidRPr="00A46FD9">
              <w:rPr>
                <w:rFonts w:cs="Arial"/>
              </w:rPr>
              <w:t xml:space="preserve">This requirement does not apply to BS operating in band 20, since it is already covered by the requirement in </w:t>
            </w:r>
            <w:r>
              <w:rPr>
                <w:rFonts w:cs="Arial"/>
              </w:rPr>
              <w:t>clause </w:t>
            </w:r>
            <w:r w:rsidRPr="00A46FD9">
              <w:rPr>
                <w:rFonts w:cs="Arial"/>
              </w:rPr>
              <w:t>6.6.1.5.4.</w:t>
            </w:r>
          </w:p>
        </w:tc>
      </w:tr>
      <w:tr w:rsidR="005C63A9" w:rsidRPr="00A46FD9" w14:paraId="1F1AA07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5459DF65" w14:textId="49405FDF" w:rsidR="005C63A9" w:rsidRPr="00A46FD9" w:rsidRDefault="005C63A9" w:rsidP="005C63A9">
            <w:pPr>
              <w:pStyle w:val="TAC"/>
              <w:rPr>
                <w:rFonts w:cs="Arial"/>
                <w:lang w:val="sv-FI"/>
              </w:rPr>
            </w:pPr>
            <w:r w:rsidRPr="00A46FD9">
              <w:rPr>
                <w:rFonts w:cs="Arial"/>
                <w:lang w:val="sv-FI"/>
              </w:rPr>
              <w:t>UTRA FDD Band XXII or</w:t>
            </w:r>
          </w:p>
        </w:tc>
        <w:tc>
          <w:tcPr>
            <w:tcW w:w="1701" w:type="dxa"/>
            <w:tcBorders>
              <w:left w:val="single" w:sz="4" w:space="0" w:color="auto"/>
            </w:tcBorders>
          </w:tcPr>
          <w:p w14:paraId="16DBFC3D" w14:textId="77777777" w:rsidR="005C63A9" w:rsidRPr="00A46FD9" w:rsidRDefault="005C63A9" w:rsidP="00FF3259">
            <w:pPr>
              <w:pStyle w:val="TAC"/>
              <w:rPr>
                <w:rFonts w:cs="Arial"/>
              </w:rPr>
            </w:pPr>
            <w:r w:rsidRPr="00A46FD9">
              <w:rPr>
                <w:rFonts w:cs="v5.0.0"/>
              </w:rPr>
              <w:t>3510 – 3590 MHz</w:t>
            </w:r>
          </w:p>
        </w:tc>
        <w:tc>
          <w:tcPr>
            <w:tcW w:w="992" w:type="dxa"/>
          </w:tcPr>
          <w:p w14:paraId="10685BC6" w14:textId="77777777" w:rsidR="005C63A9" w:rsidRPr="00A46FD9" w:rsidRDefault="005C63A9" w:rsidP="00FF3259">
            <w:pPr>
              <w:pStyle w:val="TAC"/>
              <w:rPr>
                <w:rFonts w:cs="Arial"/>
              </w:rPr>
            </w:pPr>
            <w:r w:rsidRPr="00A46FD9">
              <w:rPr>
                <w:rFonts w:cs="Arial"/>
              </w:rPr>
              <w:t>-52 dBm</w:t>
            </w:r>
          </w:p>
        </w:tc>
        <w:tc>
          <w:tcPr>
            <w:tcW w:w="1276" w:type="dxa"/>
          </w:tcPr>
          <w:p w14:paraId="0E956378" w14:textId="77777777" w:rsidR="005C63A9" w:rsidRPr="00A46FD9" w:rsidRDefault="005C63A9" w:rsidP="00FF3259">
            <w:pPr>
              <w:pStyle w:val="TAC"/>
              <w:rPr>
                <w:rFonts w:cs="Arial"/>
              </w:rPr>
            </w:pPr>
            <w:r w:rsidRPr="00A46FD9">
              <w:rPr>
                <w:rFonts w:cs="Arial"/>
              </w:rPr>
              <w:t>1 MHz</w:t>
            </w:r>
          </w:p>
        </w:tc>
        <w:tc>
          <w:tcPr>
            <w:tcW w:w="4422" w:type="dxa"/>
          </w:tcPr>
          <w:p w14:paraId="1415B056" w14:textId="77777777" w:rsidR="005C63A9" w:rsidRPr="00A46FD9" w:rsidRDefault="005C63A9" w:rsidP="00FF3259">
            <w:pPr>
              <w:pStyle w:val="TAL"/>
              <w:rPr>
                <w:rFonts w:cs="Arial"/>
              </w:rPr>
            </w:pPr>
            <w:r w:rsidRPr="00A46FD9">
              <w:rPr>
                <w:rFonts w:cs="Arial"/>
              </w:rPr>
              <w:t>This requirement does not apply to BS operating in band 22, 42, 48, 49, 77 or 78.</w:t>
            </w:r>
          </w:p>
        </w:tc>
      </w:tr>
      <w:tr w:rsidR="005C63A9" w:rsidRPr="00A46FD9" w14:paraId="4459E55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5B8BE607" w14:textId="45C187DA" w:rsidR="005C63A9" w:rsidRPr="00A46FD9" w:rsidRDefault="005C63A9" w:rsidP="005C63A9">
            <w:pPr>
              <w:pStyle w:val="TAC"/>
              <w:rPr>
                <w:rFonts w:cs="Arial"/>
              </w:rPr>
            </w:pPr>
            <w:r w:rsidRPr="00A46FD9">
              <w:rPr>
                <w:rFonts w:cs="Arial"/>
                <w:lang w:val="sv-FI"/>
              </w:rPr>
              <w:t>E-UTRA Band 22</w:t>
            </w:r>
          </w:p>
        </w:tc>
        <w:tc>
          <w:tcPr>
            <w:tcW w:w="1701" w:type="dxa"/>
            <w:tcBorders>
              <w:left w:val="single" w:sz="4" w:space="0" w:color="auto"/>
            </w:tcBorders>
          </w:tcPr>
          <w:p w14:paraId="210475BC" w14:textId="77777777" w:rsidR="005C63A9" w:rsidRPr="00A46FD9" w:rsidRDefault="005C63A9" w:rsidP="00FF3259">
            <w:pPr>
              <w:pStyle w:val="TAC"/>
              <w:rPr>
                <w:rFonts w:cs="Arial"/>
              </w:rPr>
            </w:pPr>
            <w:r w:rsidRPr="00A46FD9">
              <w:rPr>
                <w:rFonts w:cs="v5.0.0"/>
              </w:rPr>
              <w:t>3410 – 3490 MHz</w:t>
            </w:r>
          </w:p>
        </w:tc>
        <w:tc>
          <w:tcPr>
            <w:tcW w:w="992" w:type="dxa"/>
          </w:tcPr>
          <w:p w14:paraId="432562F2" w14:textId="77777777" w:rsidR="005C63A9" w:rsidRPr="00A46FD9" w:rsidRDefault="005C63A9" w:rsidP="00FF3259">
            <w:pPr>
              <w:pStyle w:val="TAC"/>
              <w:rPr>
                <w:rFonts w:cs="Arial"/>
              </w:rPr>
            </w:pPr>
            <w:r w:rsidRPr="00A46FD9">
              <w:rPr>
                <w:rFonts w:cs="Arial"/>
              </w:rPr>
              <w:t>-49 dBm</w:t>
            </w:r>
          </w:p>
        </w:tc>
        <w:tc>
          <w:tcPr>
            <w:tcW w:w="1276" w:type="dxa"/>
          </w:tcPr>
          <w:p w14:paraId="0C51B9DB" w14:textId="77777777" w:rsidR="005C63A9" w:rsidRPr="00A46FD9" w:rsidRDefault="005C63A9" w:rsidP="00FF3259">
            <w:pPr>
              <w:pStyle w:val="TAC"/>
              <w:rPr>
                <w:rFonts w:cs="Arial"/>
              </w:rPr>
            </w:pPr>
            <w:r w:rsidRPr="00A46FD9">
              <w:rPr>
                <w:rFonts w:cs="Arial"/>
              </w:rPr>
              <w:t>1 MHz</w:t>
            </w:r>
          </w:p>
        </w:tc>
        <w:tc>
          <w:tcPr>
            <w:tcW w:w="4422" w:type="dxa"/>
          </w:tcPr>
          <w:p w14:paraId="3653B52A" w14:textId="38512EF8" w:rsidR="005C63A9" w:rsidRPr="00A46FD9" w:rsidRDefault="0082431F" w:rsidP="00FF3259">
            <w:pPr>
              <w:pStyle w:val="TAL"/>
              <w:rPr>
                <w:rFonts w:cs="Arial"/>
              </w:rPr>
            </w:pPr>
            <w:r w:rsidRPr="00A46FD9">
              <w:rPr>
                <w:rFonts w:cs="Arial"/>
              </w:rPr>
              <w:t>This requirement does not apply to BS operating in band 22,</w:t>
            </w:r>
            <w:r w:rsidRPr="00A46FD9">
              <w:rPr>
                <w:rFonts w:cs="v5.0.0"/>
              </w:rPr>
              <w:t xml:space="preserve"> since it is already covered by the requirement in </w:t>
            </w:r>
            <w:r>
              <w:rPr>
                <w:rFonts w:cs="v5.0.0"/>
              </w:rPr>
              <w:t>clause </w:t>
            </w:r>
            <w:r w:rsidRPr="00A46FD9">
              <w:rPr>
                <w:rFonts w:cs="Arial"/>
              </w:rPr>
              <w:t>6.6.1.5.4</w:t>
            </w:r>
            <w:r w:rsidRPr="00A46FD9">
              <w:rPr>
                <w:rFonts w:cs="v5.0.0"/>
              </w:rPr>
              <w:t>. This requirement does not apply to Band 42</w:t>
            </w:r>
            <w:r>
              <w:rPr>
                <w:rFonts w:eastAsia="SimSun" w:cs="v5.0.0" w:hint="eastAsia"/>
                <w:lang w:val="en-US" w:eastAsia="zh-CN"/>
              </w:rPr>
              <w:t>, 77 or 78</w:t>
            </w:r>
            <w:r>
              <w:rPr>
                <w:rFonts w:eastAsia="SimSun" w:cs="v5.0.0"/>
                <w:lang w:val="en-US" w:eastAsia="zh-CN"/>
              </w:rPr>
              <w:t>.</w:t>
            </w:r>
          </w:p>
        </w:tc>
      </w:tr>
      <w:tr w:rsidR="005C63A9" w:rsidRPr="00A46FD9" w14:paraId="5235033A"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47C0600C" w14:textId="4806AD9F" w:rsidR="005C63A9" w:rsidRPr="00A46FD9" w:rsidRDefault="005C63A9" w:rsidP="00FF3259">
            <w:pPr>
              <w:pStyle w:val="TAC"/>
              <w:rPr>
                <w:rFonts w:cs="Arial"/>
              </w:rPr>
            </w:pPr>
            <w:r w:rsidRPr="00A46FD9">
              <w:rPr>
                <w:rFonts w:cs="Arial"/>
              </w:rPr>
              <w:t>E-UTRA Band 24</w:t>
            </w:r>
            <w:r w:rsidR="00220846">
              <w:rPr>
                <w:rFonts w:cs="Arial"/>
              </w:rPr>
              <w:t xml:space="preserve"> or NR Band n24</w:t>
            </w:r>
          </w:p>
        </w:tc>
        <w:tc>
          <w:tcPr>
            <w:tcW w:w="1701" w:type="dxa"/>
            <w:tcBorders>
              <w:left w:val="single" w:sz="4" w:space="0" w:color="auto"/>
            </w:tcBorders>
          </w:tcPr>
          <w:p w14:paraId="3A318899" w14:textId="77777777" w:rsidR="005C63A9" w:rsidRPr="00A46FD9" w:rsidRDefault="005C63A9" w:rsidP="00FF3259">
            <w:pPr>
              <w:pStyle w:val="TAC"/>
              <w:rPr>
                <w:rFonts w:cs="Arial"/>
              </w:rPr>
            </w:pPr>
            <w:r w:rsidRPr="00A46FD9">
              <w:rPr>
                <w:rFonts w:cs="Arial"/>
              </w:rPr>
              <w:t>1525 – 1559 MHz</w:t>
            </w:r>
          </w:p>
          <w:p w14:paraId="19522010" w14:textId="77777777" w:rsidR="005C63A9" w:rsidRPr="00A46FD9" w:rsidRDefault="005C63A9" w:rsidP="00FF3259">
            <w:pPr>
              <w:pStyle w:val="TAC"/>
              <w:rPr>
                <w:rFonts w:cs="Arial"/>
              </w:rPr>
            </w:pPr>
          </w:p>
        </w:tc>
        <w:tc>
          <w:tcPr>
            <w:tcW w:w="992" w:type="dxa"/>
          </w:tcPr>
          <w:p w14:paraId="7EA4CE6A" w14:textId="77777777" w:rsidR="005C63A9" w:rsidRPr="00A46FD9" w:rsidRDefault="005C63A9" w:rsidP="00FF3259">
            <w:pPr>
              <w:pStyle w:val="TAC"/>
              <w:rPr>
                <w:rFonts w:cs="Arial"/>
              </w:rPr>
            </w:pPr>
            <w:r w:rsidRPr="00A46FD9">
              <w:rPr>
                <w:rFonts w:cs="Arial"/>
              </w:rPr>
              <w:t>-52 dBm</w:t>
            </w:r>
          </w:p>
        </w:tc>
        <w:tc>
          <w:tcPr>
            <w:tcW w:w="1276" w:type="dxa"/>
          </w:tcPr>
          <w:p w14:paraId="138FB916" w14:textId="77777777" w:rsidR="005C63A9" w:rsidRPr="00A46FD9" w:rsidRDefault="005C63A9" w:rsidP="00FF3259">
            <w:pPr>
              <w:pStyle w:val="TAC"/>
              <w:rPr>
                <w:rFonts w:cs="Arial"/>
              </w:rPr>
            </w:pPr>
            <w:r w:rsidRPr="00A46FD9">
              <w:rPr>
                <w:rFonts w:cs="Arial"/>
              </w:rPr>
              <w:t>1 MHz</w:t>
            </w:r>
          </w:p>
        </w:tc>
        <w:tc>
          <w:tcPr>
            <w:tcW w:w="4422" w:type="dxa"/>
          </w:tcPr>
          <w:p w14:paraId="0BBC4F25" w14:textId="77777777" w:rsidR="005C63A9" w:rsidRPr="00A46FD9" w:rsidRDefault="005C63A9" w:rsidP="00FF3259">
            <w:pPr>
              <w:pStyle w:val="TAL"/>
              <w:rPr>
                <w:rFonts w:cs="Arial"/>
              </w:rPr>
            </w:pPr>
            <w:r w:rsidRPr="00A46FD9">
              <w:rPr>
                <w:rFonts w:cs="Arial"/>
              </w:rPr>
              <w:t>This requirement does not apply to BS operating in band 24.</w:t>
            </w:r>
          </w:p>
        </w:tc>
      </w:tr>
      <w:tr w:rsidR="005C63A9" w:rsidRPr="00A46FD9" w14:paraId="3A5DFBE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56C9982B" w14:textId="77777777" w:rsidR="005C63A9" w:rsidRPr="00A46FD9" w:rsidRDefault="005C63A9" w:rsidP="00FF3259">
            <w:pPr>
              <w:pStyle w:val="TAC"/>
              <w:rPr>
                <w:rFonts w:cs="Arial"/>
              </w:rPr>
            </w:pPr>
          </w:p>
        </w:tc>
        <w:tc>
          <w:tcPr>
            <w:tcW w:w="1701" w:type="dxa"/>
            <w:tcBorders>
              <w:left w:val="single" w:sz="4" w:space="0" w:color="auto"/>
            </w:tcBorders>
          </w:tcPr>
          <w:p w14:paraId="0EDF8A22" w14:textId="77777777" w:rsidR="005C63A9" w:rsidRPr="00A46FD9" w:rsidRDefault="005C63A9" w:rsidP="00FF3259">
            <w:pPr>
              <w:pStyle w:val="TAC"/>
              <w:rPr>
                <w:rFonts w:cs="Arial"/>
              </w:rPr>
            </w:pPr>
            <w:r w:rsidRPr="00A46FD9">
              <w:rPr>
                <w:rFonts w:cs="Arial"/>
              </w:rPr>
              <w:t>1626.5 – 1660.5 MHz</w:t>
            </w:r>
          </w:p>
        </w:tc>
        <w:tc>
          <w:tcPr>
            <w:tcW w:w="992" w:type="dxa"/>
          </w:tcPr>
          <w:p w14:paraId="30C2EC08" w14:textId="77777777" w:rsidR="005C63A9" w:rsidRPr="00A46FD9" w:rsidRDefault="005C63A9" w:rsidP="00FF3259">
            <w:pPr>
              <w:pStyle w:val="TAC"/>
              <w:rPr>
                <w:rFonts w:cs="Arial"/>
              </w:rPr>
            </w:pPr>
            <w:r w:rsidRPr="00A46FD9">
              <w:rPr>
                <w:rFonts w:cs="Arial"/>
              </w:rPr>
              <w:t>-49 dBm</w:t>
            </w:r>
          </w:p>
        </w:tc>
        <w:tc>
          <w:tcPr>
            <w:tcW w:w="1276" w:type="dxa"/>
          </w:tcPr>
          <w:p w14:paraId="40E5B2CB" w14:textId="77777777" w:rsidR="005C63A9" w:rsidRPr="00A46FD9" w:rsidRDefault="005C63A9" w:rsidP="00FF3259">
            <w:pPr>
              <w:pStyle w:val="TAC"/>
              <w:rPr>
                <w:rFonts w:cs="Arial"/>
              </w:rPr>
            </w:pPr>
            <w:r w:rsidRPr="00A46FD9">
              <w:rPr>
                <w:rFonts w:cs="Arial"/>
              </w:rPr>
              <w:t>1 MHz</w:t>
            </w:r>
          </w:p>
        </w:tc>
        <w:tc>
          <w:tcPr>
            <w:tcW w:w="4422" w:type="dxa"/>
          </w:tcPr>
          <w:p w14:paraId="4708DEF3" w14:textId="34092179" w:rsidR="005C63A9" w:rsidRPr="00A46FD9" w:rsidRDefault="005C63A9" w:rsidP="00FF3259">
            <w:pPr>
              <w:pStyle w:val="TAL"/>
              <w:rPr>
                <w:rFonts w:cs="Arial"/>
              </w:rPr>
            </w:pPr>
            <w:r w:rsidRPr="00A46FD9">
              <w:rPr>
                <w:rFonts w:cs="Arial"/>
              </w:rPr>
              <w:t>This requirement does not apply to BS operating in band 24,</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290329C9"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429493EC" w14:textId="77777777" w:rsidR="005C63A9" w:rsidRPr="00A46FD9" w:rsidRDefault="005C63A9" w:rsidP="00FF3259">
            <w:pPr>
              <w:pStyle w:val="TAC"/>
              <w:rPr>
                <w:rFonts w:cs="Arial"/>
              </w:rPr>
            </w:pPr>
            <w:r w:rsidRPr="00A46FD9">
              <w:rPr>
                <w:rFonts w:cs="Arial"/>
              </w:rPr>
              <w:t>UTRA FDD Band XX</w:t>
            </w:r>
            <w:r w:rsidRPr="00A46FD9">
              <w:rPr>
                <w:rFonts w:cs="Arial"/>
                <w:lang w:eastAsia="zh-CN"/>
              </w:rPr>
              <w:t>V or</w:t>
            </w:r>
            <w:r w:rsidRPr="00A46FD9">
              <w:rPr>
                <w:rFonts w:cs="Arial"/>
              </w:rPr>
              <w:t xml:space="preserve"> E-UTRA Band 2</w:t>
            </w:r>
            <w:r w:rsidRPr="00A46FD9">
              <w:rPr>
                <w:rFonts w:cs="Arial"/>
                <w:lang w:eastAsia="zh-CN"/>
              </w:rPr>
              <w:t>5</w:t>
            </w:r>
            <w:r w:rsidRPr="00A46FD9">
              <w:rPr>
                <w:rFonts w:cs="Arial"/>
              </w:rPr>
              <w:t xml:space="preserve"> or NR Band n25</w:t>
            </w:r>
          </w:p>
        </w:tc>
        <w:tc>
          <w:tcPr>
            <w:tcW w:w="1701" w:type="dxa"/>
            <w:tcBorders>
              <w:left w:val="single" w:sz="4" w:space="0" w:color="auto"/>
            </w:tcBorders>
          </w:tcPr>
          <w:p w14:paraId="58FB8C84" w14:textId="77777777" w:rsidR="005C63A9" w:rsidRPr="00A46FD9" w:rsidRDefault="005C63A9" w:rsidP="00FF3259">
            <w:pPr>
              <w:pStyle w:val="TAC"/>
              <w:rPr>
                <w:rFonts w:cs="Arial"/>
                <w:lang w:eastAsia="zh-CN"/>
              </w:rPr>
            </w:pPr>
            <w:r w:rsidRPr="00A46FD9">
              <w:rPr>
                <w:rFonts w:cs="Arial"/>
              </w:rPr>
              <w:t>1930 - 199</w:t>
            </w:r>
            <w:r w:rsidRPr="00A46FD9">
              <w:rPr>
                <w:rFonts w:cs="Arial"/>
                <w:lang w:eastAsia="zh-CN"/>
              </w:rPr>
              <w:t>5</w:t>
            </w:r>
            <w:r w:rsidRPr="00A46FD9">
              <w:rPr>
                <w:rFonts w:cs="Arial"/>
              </w:rPr>
              <w:t xml:space="preserve"> MHz</w:t>
            </w:r>
          </w:p>
        </w:tc>
        <w:tc>
          <w:tcPr>
            <w:tcW w:w="992" w:type="dxa"/>
          </w:tcPr>
          <w:p w14:paraId="454A7E3E" w14:textId="77777777" w:rsidR="005C63A9" w:rsidRPr="00A46FD9" w:rsidRDefault="005C63A9" w:rsidP="00FF3259">
            <w:pPr>
              <w:pStyle w:val="TAC"/>
              <w:rPr>
                <w:rFonts w:cs="Arial"/>
              </w:rPr>
            </w:pPr>
            <w:r w:rsidRPr="00A46FD9">
              <w:rPr>
                <w:rFonts w:cs="Arial"/>
              </w:rPr>
              <w:t>-52 dBm</w:t>
            </w:r>
          </w:p>
        </w:tc>
        <w:tc>
          <w:tcPr>
            <w:tcW w:w="1276" w:type="dxa"/>
          </w:tcPr>
          <w:p w14:paraId="55D9E5A4" w14:textId="77777777" w:rsidR="005C63A9" w:rsidRPr="00A46FD9" w:rsidRDefault="005C63A9" w:rsidP="00FF3259">
            <w:pPr>
              <w:pStyle w:val="TAC"/>
              <w:rPr>
                <w:rFonts w:cs="Arial"/>
              </w:rPr>
            </w:pPr>
            <w:r w:rsidRPr="00A46FD9">
              <w:rPr>
                <w:rFonts w:cs="Arial"/>
              </w:rPr>
              <w:t>1 MHz</w:t>
            </w:r>
          </w:p>
        </w:tc>
        <w:tc>
          <w:tcPr>
            <w:tcW w:w="4422" w:type="dxa"/>
          </w:tcPr>
          <w:p w14:paraId="234BAB9B" w14:textId="77777777" w:rsidR="005C63A9" w:rsidRPr="00A46FD9" w:rsidRDefault="005C63A9" w:rsidP="00FF3259">
            <w:pPr>
              <w:pStyle w:val="TAL"/>
              <w:rPr>
                <w:rFonts w:cs="Arial"/>
              </w:rPr>
            </w:pPr>
            <w:r w:rsidRPr="00A46FD9">
              <w:rPr>
                <w:rFonts w:cs="Arial"/>
              </w:rPr>
              <w:t xml:space="preserve">This requirement does not apply to BS operating in band </w:t>
            </w:r>
            <w:r w:rsidRPr="00A46FD9">
              <w:rPr>
                <w:rFonts w:cs="Arial"/>
                <w:lang w:eastAsia="zh-CN"/>
              </w:rPr>
              <w:t xml:space="preserve">2, </w:t>
            </w:r>
            <w:r w:rsidRPr="00A46FD9">
              <w:rPr>
                <w:rFonts w:cs="Arial"/>
              </w:rPr>
              <w:t>2</w:t>
            </w:r>
            <w:r w:rsidRPr="00A46FD9">
              <w:rPr>
                <w:rFonts w:cs="Arial"/>
                <w:lang w:eastAsia="zh-CN"/>
              </w:rPr>
              <w:t>5 or 70</w:t>
            </w:r>
            <w:r w:rsidRPr="00A46FD9">
              <w:rPr>
                <w:rFonts w:cs="Arial"/>
              </w:rPr>
              <w:t>.</w:t>
            </w:r>
          </w:p>
        </w:tc>
      </w:tr>
      <w:tr w:rsidR="005C63A9" w:rsidRPr="00A46FD9" w14:paraId="76975D68"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7966BAA4" w14:textId="77777777" w:rsidR="005C63A9" w:rsidRPr="00A46FD9" w:rsidRDefault="005C63A9" w:rsidP="00FF3259">
            <w:pPr>
              <w:pStyle w:val="TAC"/>
              <w:rPr>
                <w:rFonts w:cs="Arial"/>
              </w:rPr>
            </w:pPr>
          </w:p>
        </w:tc>
        <w:tc>
          <w:tcPr>
            <w:tcW w:w="1701" w:type="dxa"/>
            <w:tcBorders>
              <w:left w:val="single" w:sz="4" w:space="0" w:color="auto"/>
            </w:tcBorders>
          </w:tcPr>
          <w:p w14:paraId="75130F60" w14:textId="77777777" w:rsidR="005C63A9" w:rsidRPr="00A46FD9" w:rsidRDefault="005C63A9" w:rsidP="00FF3259">
            <w:pPr>
              <w:pStyle w:val="TAC"/>
              <w:rPr>
                <w:rFonts w:cs="Arial"/>
                <w:lang w:eastAsia="zh-CN"/>
              </w:rPr>
            </w:pPr>
            <w:r w:rsidRPr="00A46FD9">
              <w:rPr>
                <w:rFonts w:cs="Arial"/>
              </w:rPr>
              <w:t>1850 - 191</w:t>
            </w:r>
            <w:r w:rsidRPr="00A46FD9">
              <w:rPr>
                <w:rFonts w:cs="Arial"/>
                <w:lang w:eastAsia="zh-CN"/>
              </w:rPr>
              <w:t>5</w:t>
            </w:r>
            <w:r w:rsidRPr="00A46FD9">
              <w:rPr>
                <w:rFonts w:cs="Arial"/>
              </w:rPr>
              <w:t xml:space="preserve"> MHz</w:t>
            </w:r>
          </w:p>
        </w:tc>
        <w:tc>
          <w:tcPr>
            <w:tcW w:w="992" w:type="dxa"/>
          </w:tcPr>
          <w:p w14:paraId="7741C1FE" w14:textId="77777777" w:rsidR="005C63A9" w:rsidRPr="00A46FD9" w:rsidRDefault="005C63A9" w:rsidP="00FF3259">
            <w:pPr>
              <w:pStyle w:val="TAC"/>
              <w:rPr>
                <w:rFonts w:cs="Arial"/>
              </w:rPr>
            </w:pPr>
            <w:r w:rsidRPr="00A46FD9">
              <w:rPr>
                <w:rFonts w:cs="Arial"/>
              </w:rPr>
              <w:t>-49 dBm</w:t>
            </w:r>
          </w:p>
        </w:tc>
        <w:tc>
          <w:tcPr>
            <w:tcW w:w="1276" w:type="dxa"/>
          </w:tcPr>
          <w:p w14:paraId="30BC31AC" w14:textId="77777777" w:rsidR="005C63A9" w:rsidRPr="00A46FD9" w:rsidRDefault="005C63A9" w:rsidP="00FF3259">
            <w:pPr>
              <w:pStyle w:val="TAC"/>
              <w:rPr>
                <w:rFonts w:cs="Arial"/>
              </w:rPr>
            </w:pPr>
            <w:r w:rsidRPr="00A46FD9">
              <w:rPr>
                <w:rFonts w:cs="Arial"/>
              </w:rPr>
              <w:t>1 MHz</w:t>
            </w:r>
          </w:p>
        </w:tc>
        <w:tc>
          <w:tcPr>
            <w:tcW w:w="4422" w:type="dxa"/>
          </w:tcPr>
          <w:p w14:paraId="3ECA6BD3" w14:textId="7609D28C" w:rsidR="005C63A9" w:rsidRPr="00A46FD9" w:rsidRDefault="005C63A9" w:rsidP="00FF3259">
            <w:pPr>
              <w:pStyle w:val="TAL"/>
              <w:rPr>
                <w:rFonts w:cs="Arial"/>
              </w:rPr>
            </w:pPr>
            <w:r w:rsidRPr="00A46FD9">
              <w:rPr>
                <w:rFonts w:cs="Arial"/>
              </w:rPr>
              <w:t>This requirement does not apply to BS operating in band 2</w:t>
            </w:r>
            <w:r w:rsidRPr="00A46FD9">
              <w:rPr>
                <w:rFonts w:cs="Arial"/>
                <w:lang w:eastAsia="zh-CN"/>
              </w:rPr>
              <w:t>5</w:t>
            </w:r>
            <w:r w:rsidRPr="00A46FD9">
              <w:rPr>
                <w:rFonts w:cs="Arial"/>
              </w:rPr>
              <w:t xml:space="preserve">, </w:t>
            </w:r>
            <w:r w:rsidRPr="00A46FD9">
              <w:rPr>
                <w:rFonts w:cs="v5.0.0"/>
              </w:rPr>
              <w:t xml:space="preserve">since it is already covered by the requirement in </w:t>
            </w:r>
            <w:r>
              <w:rPr>
                <w:rFonts w:cs="v5.0.0"/>
              </w:rPr>
              <w:t>clause </w:t>
            </w:r>
            <w:r w:rsidRPr="00A46FD9">
              <w:rPr>
                <w:rFonts w:cs="v5.0.0"/>
              </w:rPr>
              <w:t>6.6.1.5.4</w:t>
            </w:r>
            <w:r w:rsidRPr="00A46FD9">
              <w:rPr>
                <w:rFonts w:cs="v5.0.0"/>
                <w:lang w:eastAsia="zh-CN"/>
              </w:rPr>
              <w:t>.</w:t>
            </w:r>
            <w:r w:rsidRPr="00A46FD9">
              <w:rPr>
                <w:rFonts w:cs="v5.0.0"/>
              </w:rPr>
              <w:t xml:space="preserve"> For BS operating in band </w:t>
            </w:r>
            <w:r w:rsidRPr="00A46FD9">
              <w:rPr>
                <w:rFonts w:cs="v5.0.0"/>
                <w:lang w:eastAsia="zh-CN"/>
              </w:rPr>
              <w:t>2</w:t>
            </w:r>
            <w:r w:rsidRPr="00A46FD9">
              <w:rPr>
                <w:rFonts w:cs="v5.0.0"/>
              </w:rPr>
              <w:t>, it applies for 1</w:t>
            </w:r>
            <w:r w:rsidRPr="00A46FD9">
              <w:rPr>
                <w:rFonts w:cs="v5.0.0"/>
                <w:lang w:eastAsia="zh-CN"/>
              </w:rPr>
              <w:t>910</w:t>
            </w:r>
            <w:r w:rsidRPr="00A46FD9">
              <w:rPr>
                <w:rFonts w:cs="v5.0.0"/>
              </w:rPr>
              <w:t xml:space="preserve"> MHz to 1</w:t>
            </w:r>
            <w:r w:rsidRPr="00A46FD9">
              <w:rPr>
                <w:rFonts w:cs="v5.0.0"/>
                <w:lang w:eastAsia="zh-CN"/>
              </w:rPr>
              <w:t>915</w:t>
            </w:r>
            <w:r w:rsidRPr="00A46FD9">
              <w:rPr>
                <w:rFonts w:cs="v5.0.0"/>
              </w:rPr>
              <w:t xml:space="preserve"> MHz, while the rest is covered in </w:t>
            </w:r>
            <w:r>
              <w:rPr>
                <w:rFonts w:cs="v5.0.0"/>
              </w:rPr>
              <w:t>clause </w:t>
            </w:r>
            <w:r w:rsidRPr="00A46FD9">
              <w:rPr>
                <w:rFonts w:cs="v5.0.0"/>
              </w:rPr>
              <w:t>6.6.1.5.4.</w:t>
            </w:r>
          </w:p>
        </w:tc>
      </w:tr>
      <w:tr w:rsidR="005C63A9" w:rsidRPr="00A46FD9" w14:paraId="1631F6F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27E7643B" w14:textId="77777777" w:rsidR="005C63A9" w:rsidRPr="00A46FD9" w:rsidRDefault="005C63A9" w:rsidP="00FF3259">
            <w:pPr>
              <w:keepNext/>
              <w:keepLines/>
              <w:spacing w:after="0"/>
              <w:jc w:val="center"/>
              <w:rPr>
                <w:rFonts w:ascii="Arial" w:hAnsi="Arial"/>
                <w:sz w:val="18"/>
              </w:rPr>
            </w:pPr>
            <w:r w:rsidRPr="00A46FD9">
              <w:rPr>
                <w:rFonts w:ascii="Arial" w:hAnsi="Arial"/>
                <w:sz w:val="18"/>
              </w:rPr>
              <w:t>UTRA FDD Band XX</w:t>
            </w:r>
            <w:r w:rsidRPr="00A46FD9">
              <w:rPr>
                <w:rFonts w:ascii="Arial" w:hAnsi="Arial"/>
                <w:sz w:val="18"/>
                <w:lang w:eastAsia="zh-CN"/>
              </w:rPr>
              <w:t>VI or</w:t>
            </w:r>
            <w:r w:rsidRPr="00A46FD9">
              <w:rPr>
                <w:rFonts w:ascii="Arial" w:hAnsi="Arial"/>
                <w:sz w:val="18"/>
              </w:rPr>
              <w:t xml:space="preserve"> E-UTRA Band 2</w:t>
            </w:r>
            <w:r w:rsidRPr="00A46FD9">
              <w:rPr>
                <w:rFonts w:ascii="Arial" w:hAnsi="Arial"/>
                <w:sz w:val="18"/>
                <w:lang w:eastAsia="zh-CN"/>
              </w:rPr>
              <w:t>6 or NR Band n26</w:t>
            </w:r>
          </w:p>
        </w:tc>
        <w:tc>
          <w:tcPr>
            <w:tcW w:w="1701" w:type="dxa"/>
            <w:tcBorders>
              <w:left w:val="single" w:sz="4" w:space="0" w:color="auto"/>
            </w:tcBorders>
          </w:tcPr>
          <w:p w14:paraId="72FCF23D" w14:textId="77777777" w:rsidR="005C63A9" w:rsidRPr="00A46FD9" w:rsidRDefault="005C63A9" w:rsidP="00FF3259">
            <w:pPr>
              <w:keepNext/>
              <w:keepLines/>
              <w:spacing w:after="0"/>
              <w:jc w:val="center"/>
              <w:rPr>
                <w:rFonts w:ascii="Arial" w:hAnsi="Arial"/>
                <w:sz w:val="18"/>
                <w:lang w:eastAsia="zh-CN"/>
              </w:rPr>
            </w:pPr>
            <w:r w:rsidRPr="00A46FD9">
              <w:rPr>
                <w:rFonts w:ascii="Arial" w:hAnsi="Arial"/>
                <w:sz w:val="18"/>
              </w:rPr>
              <w:t>859 - 894 MHz</w:t>
            </w:r>
          </w:p>
        </w:tc>
        <w:tc>
          <w:tcPr>
            <w:tcW w:w="992" w:type="dxa"/>
          </w:tcPr>
          <w:p w14:paraId="6CE600F3" w14:textId="77777777" w:rsidR="005C63A9" w:rsidRPr="00A46FD9" w:rsidRDefault="005C63A9" w:rsidP="00FF3259">
            <w:pPr>
              <w:keepNext/>
              <w:keepLines/>
              <w:spacing w:after="0"/>
              <w:jc w:val="center"/>
              <w:rPr>
                <w:rFonts w:ascii="Arial" w:hAnsi="Arial"/>
                <w:sz w:val="18"/>
              </w:rPr>
            </w:pPr>
            <w:r w:rsidRPr="00A46FD9">
              <w:rPr>
                <w:rFonts w:ascii="Arial" w:hAnsi="Arial"/>
                <w:sz w:val="18"/>
              </w:rPr>
              <w:t>-52 dBm</w:t>
            </w:r>
          </w:p>
        </w:tc>
        <w:tc>
          <w:tcPr>
            <w:tcW w:w="1276" w:type="dxa"/>
          </w:tcPr>
          <w:p w14:paraId="4EBF4E9B" w14:textId="77777777" w:rsidR="005C63A9" w:rsidRPr="00A46FD9" w:rsidRDefault="005C63A9" w:rsidP="00FF3259">
            <w:pPr>
              <w:keepNext/>
              <w:keepLines/>
              <w:spacing w:after="0"/>
              <w:jc w:val="center"/>
              <w:rPr>
                <w:rFonts w:ascii="Arial" w:hAnsi="Arial"/>
                <w:sz w:val="18"/>
              </w:rPr>
            </w:pPr>
            <w:r w:rsidRPr="00A46FD9">
              <w:rPr>
                <w:rFonts w:ascii="Arial" w:hAnsi="Arial"/>
                <w:sz w:val="18"/>
              </w:rPr>
              <w:t>1 MHz</w:t>
            </w:r>
          </w:p>
        </w:tc>
        <w:tc>
          <w:tcPr>
            <w:tcW w:w="4422" w:type="dxa"/>
          </w:tcPr>
          <w:p w14:paraId="1C37728B" w14:textId="77777777" w:rsidR="005C63A9" w:rsidRPr="00A46FD9" w:rsidRDefault="005C63A9" w:rsidP="00FF3259">
            <w:pPr>
              <w:pStyle w:val="TAL"/>
              <w:rPr>
                <w:rFonts w:cs="Arial"/>
              </w:rPr>
            </w:pPr>
            <w:r w:rsidRPr="00A46FD9">
              <w:rPr>
                <w:rFonts w:cs="Arial"/>
              </w:rPr>
              <w:t xml:space="preserve">This requirement does not apply to BS operating in band </w:t>
            </w:r>
            <w:r w:rsidRPr="00A46FD9">
              <w:rPr>
                <w:rFonts w:cs="Arial"/>
                <w:lang w:eastAsia="zh-CN"/>
              </w:rPr>
              <w:t xml:space="preserve">5 or </w:t>
            </w:r>
            <w:r w:rsidRPr="00A46FD9">
              <w:rPr>
                <w:rFonts w:cs="Arial"/>
              </w:rPr>
              <w:t>2</w:t>
            </w:r>
            <w:r w:rsidRPr="00A46FD9">
              <w:rPr>
                <w:rFonts w:cs="Arial"/>
                <w:lang w:eastAsia="zh-CN"/>
              </w:rPr>
              <w:t>6</w:t>
            </w:r>
            <w:r w:rsidRPr="00A46FD9">
              <w:rPr>
                <w:rFonts w:cs="Arial"/>
              </w:rPr>
              <w:t>. This requirement applies to E-UTRA BS operating in Band 27 for the frequency range 879-894 MHz.</w:t>
            </w:r>
          </w:p>
        </w:tc>
      </w:tr>
      <w:tr w:rsidR="005C63A9" w:rsidRPr="00A46FD9" w14:paraId="441943E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15DD4678" w14:textId="77777777" w:rsidR="005C63A9" w:rsidRPr="00A46FD9" w:rsidRDefault="005C63A9" w:rsidP="00FF3259">
            <w:pPr>
              <w:keepNext/>
              <w:keepLines/>
              <w:spacing w:after="0"/>
              <w:jc w:val="center"/>
              <w:rPr>
                <w:rFonts w:ascii="Arial" w:hAnsi="Arial"/>
                <w:sz w:val="18"/>
              </w:rPr>
            </w:pPr>
          </w:p>
        </w:tc>
        <w:tc>
          <w:tcPr>
            <w:tcW w:w="1701" w:type="dxa"/>
            <w:tcBorders>
              <w:left w:val="single" w:sz="4" w:space="0" w:color="auto"/>
            </w:tcBorders>
          </w:tcPr>
          <w:p w14:paraId="64E5150D" w14:textId="77777777" w:rsidR="005C63A9" w:rsidRPr="00A46FD9" w:rsidRDefault="005C63A9" w:rsidP="00FF3259">
            <w:pPr>
              <w:keepNext/>
              <w:keepLines/>
              <w:spacing w:after="0"/>
              <w:jc w:val="center"/>
              <w:rPr>
                <w:rFonts w:ascii="Arial" w:hAnsi="Arial"/>
                <w:sz w:val="18"/>
                <w:lang w:eastAsia="zh-CN"/>
              </w:rPr>
            </w:pPr>
            <w:r w:rsidRPr="00A46FD9">
              <w:rPr>
                <w:rFonts w:ascii="Arial" w:hAnsi="Arial"/>
                <w:sz w:val="18"/>
              </w:rPr>
              <w:t>814 - 849 MHz</w:t>
            </w:r>
          </w:p>
        </w:tc>
        <w:tc>
          <w:tcPr>
            <w:tcW w:w="992" w:type="dxa"/>
          </w:tcPr>
          <w:p w14:paraId="43657B0D" w14:textId="77777777" w:rsidR="005C63A9" w:rsidRPr="00A46FD9" w:rsidRDefault="005C63A9" w:rsidP="00FF3259">
            <w:pPr>
              <w:keepNext/>
              <w:keepLines/>
              <w:spacing w:after="0"/>
              <w:jc w:val="center"/>
              <w:rPr>
                <w:rFonts w:ascii="Arial" w:hAnsi="Arial"/>
                <w:sz w:val="18"/>
              </w:rPr>
            </w:pPr>
            <w:r w:rsidRPr="00A46FD9">
              <w:rPr>
                <w:rFonts w:ascii="Arial" w:hAnsi="Arial"/>
                <w:sz w:val="18"/>
              </w:rPr>
              <w:t>-49 dBm</w:t>
            </w:r>
          </w:p>
        </w:tc>
        <w:tc>
          <w:tcPr>
            <w:tcW w:w="1276" w:type="dxa"/>
          </w:tcPr>
          <w:p w14:paraId="272E67B5" w14:textId="77777777" w:rsidR="005C63A9" w:rsidRPr="00A46FD9" w:rsidRDefault="005C63A9" w:rsidP="00FF3259">
            <w:pPr>
              <w:keepNext/>
              <w:keepLines/>
              <w:spacing w:after="0"/>
              <w:jc w:val="center"/>
              <w:rPr>
                <w:rFonts w:ascii="Arial" w:hAnsi="Arial"/>
                <w:sz w:val="18"/>
              </w:rPr>
            </w:pPr>
            <w:r w:rsidRPr="00A46FD9">
              <w:rPr>
                <w:rFonts w:ascii="Arial" w:hAnsi="Arial"/>
                <w:sz w:val="18"/>
              </w:rPr>
              <w:t>1 MHz</w:t>
            </w:r>
          </w:p>
        </w:tc>
        <w:tc>
          <w:tcPr>
            <w:tcW w:w="4422" w:type="dxa"/>
          </w:tcPr>
          <w:p w14:paraId="3A4D5742" w14:textId="27DF9B42" w:rsidR="005C63A9" w:rsidRPr="00A46FD9" w:rsidRDefault="005C63A9" w:rsidP="00FF3259">
            <w:pPr>
              <w:pStyle w:val="TAL"/>
              <w:rPr>
                <w:rFonts w:cs="Arial"/>
              </w:rPr>
            </w:pPr>
            <w:r w:rsidRPr="00A46FD9">
              <w:rPr>
                <w:rFonts w:cs="Arial"/>
              </w:rPr>
              <w:t>This requirement does not apply to BS operating in band 2</w:t>
            </w:r>
            <w:r w:rsidRPr="00A46FD9">
              <w:rPr>
                <w:rFonts w:cs="Arial"/>
                <w:lang w:eastAsia="zh-CN"/>
              </w:rPr>
              <w:t>6</w:t>
            </w:r>
            <w:r w:rsidRPr="00A46FD9">
              <w:rPr>
                <w:rFonts w:cs="Arial"/>
              </w:rPr>
              <w:t xml:space="preserve">, </w:t>
            </w:r>
            <w:r w:rsidRPr="00A46FD9">
              <w:rPr>
                <w:rFonts w:cs="v5.0.0"/>
              </w:rPr>
              <w:t xml:space="preserve">since it is already covered by the requirement in </w:t>
            </w:r>
            <w:r>
              <w:rPr>
                <w:rFonts w:cs="v5.0.0"/>
              </w:rPr>
              <w:t>clause </w:t>
            </w:r>
            <w:r w:rsidRPr="00A46FD9">
              <w:rPr>
                <w:rFonts w:cs="v5.0.0"/>
              </w:rPr>
              <w:t>6.6.1.5.4</w:t>
            </w:r>
            <w:r w:rsidRPr="00A46FD9">
              <w:rPr>
                <w:rFonts w:cs="v5.0.0"/>
                <w:lang w:eastAsia="zh-CN"/>
              </w:rPr>
              <w:t>.</w:t>
            </w:r>
            <w:r w:rsidRPr="00A46FD9">
              <w:rPr>
                <w:rFonts w:cs="v5.0.0"/>
              </w:rPr>
              <w:t xml:space="preserve"> For BS operating in band </w:t>
            </w:r>
            <w:r w:rsidRPr="00A46FD9">
              <w:rPr>
                <w:rFonts w:cs="v5.0.0"/>
                <w:lang w:eastAsia="zh-CN"/>
              </w:rPr>
              <w:t>5</w:t>
            </w:r>
            <w:r w:rsidRPr="00A46FD9">
              <w:rPr>
                <w:rFonts w:cs="v5.0.0"/>
              </w:rPr>
              <w:t xml:space="preserve">, it applies for 814 MHz to 824 MHz, while the rest is covered in </w:t>
            </w:r>
            <w:r>
              <w:rPr>
                <w:rFonts w:cs="v5.0.0"/>
              </w:rPr>
              <w:t>clause </w:t>
            </w:r>
            <w:r w:rsidRPr="00A46FD9">
              <w:rPr>
                <w:rFonts w:cs="v5.0.0"/>
              </w:rPr>
              <w:t>6.6.1.5.4.</w:t>
            </w:r>
            <w:r w:rsidRPr="00A46FD9">
              <w:rPr>
                <w:rFonts w:cs="Arial"/>
              </w:rPr>
              <w:t xml:space="preserve"> </w:t>
            </w:r>
            <w:r w:rsidRPr="00A46FD9">
              <w:rPr>
                <w:rFonts w:cs="v5.0.0"/>
              </w:rPr>
              <w:t>For BS operating in Band 27, it applies 3 MHz below the Band 27 downlink operating band.</w:t>
            </w:r>
          </w:p>
        </w:tc>
      </w:tr>
      <w:tr w:rsidR="005C63A9" w:rsidRPr="00A46FD9" w14:paraId="776E198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184F1FAF" w14:textId="77777777" w:rsidR="005C63A9" w:rsidRPr="00A46FD9" w:rsidRDefault="005C63A9" w:rsidP="00FF3259">
            <w:pPr>
              <w:keepNext/>
              <w:keepLines/>
              <w:spacing w:after="0"/>
              <w:jc w:val="center"/>
              <w:rPr>
                <w:rFonts w:ascii="Arial" w:hAnsi="Arial"/>
                <w:sz w:val="18"/>
              </w:rPr>
            </w:pPr>
            <w:r w:rsidRPr="00A46FD9">
              <w:rPr>
                <w:rFonts w:ascii="Arial" w:hAnsi="Arial"/>
                <w:sz w:val="18"/>
              </w:rPr>
              <w:t>E-UTRA Band 27</w:t>
            </w:r>
          </w:p>
        </w:tc>
        <w:tc>
          <w:tcPr>
            <w:tcW w:w="1701" w:type="dxa"/>
            <w:tcBorders>
              <w:left w:val="single" w:sz="4" w:space="0" w:color="auto"/>
            </w:tcBorders>
          </w:tcPr>
          <w:p w14:paraId="2E7F2E7A"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852 – 869 MHz</w:t>
            </w:r>
          </w:p>
        </w:tc>
        <w:tc>
          <w:tcPr>
            <w:tcW w:w="992" w:type="dxa"/>
          </w:tcPr>
          <w:p w14:paraId="6026D71C"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-52 dBm</w:t>
            </w:r>
          </w:p>
        </w:tc>
        <w:tc>
          <w:tcPr>
            <w:tcW w:w="1276" w:type="dxa"/>
          </w:tcPr>
          <w:p w14:paraId="4D173060"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1 MHz</w:t>
            </w:r>
          </w:p>
        </w:tc>
        <w:tc>
          <w:tcPr>
            <w:tcW w:w="4422" w:type="dxa"/>
          </w:tcPr>
          <w:p w14:paraId="0DA7BF99" w14:textId="77777777" w:rsidR="005C63A9" w:rsidRPr="00A46FD9" w:rsidRDefault="005C63A9" w:rsidP="00FF3259">
            <w:pPr>
              <w:pStyle w:val="TAL"/>
              <w:rPr>
                <w:rFonts w:cs="Arial"/>
              </w:rPr>
            </w:pPr>
            <w:r w:rsidRPr="00A46FD9">
              <w:rPr>
                <w:rFonts w:cs="Arial"/>
              </w:rPr>
              <w:t>This requirement does not apply to BS operating in band 5, 26 or 27.</w:t>
            </w:r>
          </w:p>
        </w:tc>
      </w:tr>
      <w:tr w:rsidR="005C63A9" w:rsidRPr="00A46FD9" w14:paraId="4B8CE16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55D78001" w14:textId="77777777" w:rsidR="005C63A9" w:rsidRPr="00A46FD9" w:rsidRDefault="005C63A9" w:rsidP="00FF3259">
            <w:pPr>
              <w:keepNext/>
              <w:keepLines/>
              <w:spacing w:after="0"/>
              <w:jc w:val="center"/>
              <w:rPr>
                <w:rFonts w:ascii="Arial" w:hAnsi="Arial"/>
                <w:sz w:val="18"/>
              </w:rPr>
            </w:pPr>
          </w:p>
        </w:tc>
        <w:tc>
          <w:tcPr>
            <w:tcW w:w="1701" w:type="dxa"/>
            <w:tcBorders>
              <w:left w:val="single" w:sz="4" w:space="0" w:color="auto"/>
            </w:tcBorders>
          </w:tcPr>
          <w:p w14:paraId="47568659"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807 – 824 MHz</w:t>
            </w:r>
          </w:p>
        </w:tc>
        <w:tc>
          <w:tcPr>
            <w:tcW w:w="992" w:type="dxa"/>
          </w:tcPr>
          <w:p w14:paraId="5D6CD1F5"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-49 dBm</w:t>
            </w:r>
          </w:p>
        </w:tc>
        <w:tc>
          <w:tcPr>
            <w:tcW w:w="1276" w:type="dxa"/>
          </w:tcPr>
          <w:p w14:paraId="32BF84BD"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1 MHz</w:t>
            </w:r>
          </w:p>
        </w:tc>
        <w:tc>
          <w:tcPr>
            <w:tcW w:w="4422" w:type="dxa"/>
          </w:tcPr>
          <w:p w14:paraId="78540D3D" w14:textId="78EB232C" w:rsidR="005C63A9" w:rsidRPr="00A46FD9" w:rsidRDefault="005C63A9" w:rsidP="00FF3259">
            <w:pPr>
              <w:pStyle w:val="TAL"/>
              <w:rPr>
                <w:rFonts w:cs="Arial"/>
              </w:rPr>
            </w:pPr>
            <w:r w:rsidRPr="00A46FD9">
              <w:rPr>
                <w:rFonts w:cs="Arial"/>
              </w:rPr>
              <w:t xml:space="preserve">This requirement does not apply to BS operating in band 27, since it is already covered by the requirement in </w:t>
            </w:r>
            <w:r>
              <w:rPr>
                <w:rFonts w:cs="Arial"/>
              </w:rPr>
              <w:t>clause </w:t>
            </w:r>
            <w:r w:rsidRPr="00A46FD9">
              <w:rPr>
                <w:rFonts w:cs="Arial"/>
              </w:rPr>
              <w:t xml:space="preserve">6.6.1.5.4.  For BS operating in Band 26, it applies for 807 MHz to 814 MHz, while the rest is covered in </w:t>
            </w:r>
            <w:r>
              <w:rPr>
                <w:rFonts w:cs="Arial"/>
              </w:rPr>
              <w:t>clause </w:t>
            </w:r>
            <w:r w:rsidRPr="00A46FD9">
              <w:rPr>
                <w:rFonts w:cs="Arial"/>
              </w:rPr>
              <w:t>6.6.1.5.4. This requirement also applies to BS operating in Band 28, starting 4 MHz above the Band 28 downlink operating band</w:t>
            </w:r>
            <w:r w:rsidRPr="00A46FD9">
              <w:rPr>
                <w:rFonts w:eastAsia="MS PGothic" w:cs="Arial"/>
                <w:kern w:val="24"/>
              </w:rPr>
              <w:t xml:space="preserve"> (Note 6)</w:t>
            </w:r>
            <w:r w:rsidRPr="00A46FD9">
              <w:rPr>
                <w:rFonts w:cs="Arial"/>
              </w:rPr>
              <w:t>.</w:t>
            </w:r>
          </w:p>
        </w:tc>
      </w:tr>
      <w:tr w:rsidR="005C63A9" w:rsidRPr="00A46FD9" w14:paraId="5C8801A6"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76B0438C" w14:textId="77777777" w:rsidR="005C63A9" w:rsidRPr="00A46FD9" w:rsidRDefault="005C63A9" w:rsidP="00FF3259">
            <w:pPr>
              <w:pStyle w:val="TAC"/>
            </w:pPr>
            <w:r w:rsidRPr="00A46FD9">
              <w:t>E-UTRA Band 28</w:t>
            </w:r>
            <w:r w:rsidRPr="00A46FD9">
              <w:rPr>
                <w:rFonts w:cs="Arial"/>
              </w:rPr>
              <w:t xml:space="preserve"> or NR Band n28</w:t>
            </w:r>
          </w:p>
        </w:tc>
        <w:tc>
          <w:tcPr>
            <w:tcW w:w="1701" w:type="dxa"/>
            <w:tcBorders>
              <w:left w:val="single" w:sz="4" w:space="0" w:color="auto"/>
            </w:tcBorders>
          </w:tcPr>
          <w:p w14:paraId="631C39DC" w14:textId="77777777" w:rsidR="005C63A9" w:rsidRPr="00A46FD9" w:rsidRDefault="005C63A9" w:rsidP="00FF3259">
            <w:pPr>
              <w:keepNext/>
              <w:keepLines/>
              <w:spacing w:after="0"/>
              <w:jc w:val="center"/>
              <w:rPr>
                <w:rFonts w:ascii="Arial" w:hAnsi="Arial"/>
                <w:sz w:val="18"/>
              </w:rPr>
            </w:pPr>
            <w:r w:rsidRPr="00A46FD9">
              <w:rPr>
                <w:rFonts w:ascii="Arial" w:hAnsi="Arial"/>
                <w:sz w:val="18"/>
              </w:rPr>
              <w:t>758 - 803 MHz</w:t>
            </w:r>
          </w:p>
        </w:tc>
        <w:tc>
          <w:tcPr>
            <w:tcW w:w="992" w:type="dxa"/>
          </w:tcPr>
          <w:p w14:paraId="4CE48B42" w14:textId="77777777" w:rsidR="005C63A9" w:rsidRPr="00A46FD9" w:rsidRDefault="005C63A9" w:rsidP="00FF3259">
            <w:pPr>
              <w:keepNext/>
              <w:keepLines/>
              <w:spacing w:after="0"/>
              <w:jc w:val="center"/>
              <w:rPr>
                <w:rFonts w:ascii="Arial" w:hAnsi="Arial"/>
                <w:sz w:val="18"/>
              </w:rPr>
            </w:pPr>
            <w:r w:rsidRPr="00A46FD9">
              <w:rPr>
                <w:rFonts w:ascii="Arial" w:hAnsi="Arial"/>
                <w:sz w:val="18"/>
              </w:rPr>
              <w:t>-52 dBm</w:t>
            </w:r>
          </w:p>
        </w:tc>
        <w:tc>
          <w:tcPr>
            <w:tcW w:w="1276" w:type="dxa"/>
          </w:tcPr>
          <w:p w14:paraId="76BF30C0" w14:textId="77777777" w:rsidR="005C63A9" w:rsidRPr="00A46FD9" w:rsidRDefault="005C63A9" w:rsidP="00FF3259">
            <w:pPr>
              <w:keepNext/>
              <w:keepLines/>
              <w:spacing w:after="0"/>
              <w:jc w:val="center"/>
              <w:rPr>
                <w:rFonts w:ascii="Arial" w:hAnsi="Arial"/>
                <w:sz w:val="18"/>
              </w:rPr>
            </w:pPr>
            <w:r w:rsidRPr="00A46FD9">
              <w:rPr>
                <w:rFonts w:ascii="Arial" w:hAnsi="Arial"/>
                <w:sz w:val="18"/>
              </w:rPr>
              <w:t>1 MHz</w:t>
            </w:r>
          </w:p>
        </w:tc>
        <w:tc>
          <w:tcPr>
            <w:tcW w:w="4422" w:type="dxa"/>
          </w:tcPr>
          <w:p w14:paraId="1FBE246C" w14:textId="77777777" w:rsidR="005C63A9" w:rsidRPr="00A46FD9" w:rsidRDefault="005C63A9" w:rsidP="00FF3259">
            <w:pPr>
              <w:pStyle w:val="TAL"/>
              <w:rPr>
                <w:rFonts w:cs="Arial"/>
              </w:rPr>
            </w:pPr>
            <w:r w:rsidRPr="00A46FD9">
              <w:rPr>
                <w:rFonts w:cs="Arial"/>
              </w:rPr>
              <w:t>This requirement does not apply to BS operating in band 20, 28, 44 or 67.</w:t>
            </w:r>
          </w:p>
        </w:tc>
      </w:tr>
      <w:tr w:rsidR="005C63A9" w:rsidRPr="00A46FD9" w14:paraId="13F19693"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68B422E8" w14:textId="77777777" w:rsidR="005C63A9" w:rsidRPr="00A46FD9" w:rsidRDefault="005C63A9" w:rsidP="00FF3259">
            <w:pPr>
              <w:keepNext/>
              <w:keepLines/>
              <w:spacing w:after="0"/>
              <w:jc w:val="center"/>
              <w:rPr>
                <w:rFonts w:ascii="Arial" w:hAnsi="Arial"/>
                <w:sz w:val="18"/>
              </w:rPr>
            </w:pPr>
          </w:p>
        </w:tc>
        <w:tc>
          <w:tcPr>
            <w:tcW w:w="1701" w:type="dxa"/>
            <w:tcBorders>
              <w:left w:val="single" w:sz="4" w:space="0" w:color="auto"/>
            </w:tcBorders>
          </w:tcPr>
          <w:p w14:paraId="61AC03CF" w14:textId="77777777" w:rsidR="005C63A9" w:rsidRPr="00A46FD9" w:rsidRDefault="005C63A9" w:rsidP="00FF3259">
            <w:pPr>
              <w:keepNext/>
              <w:keepLines/>
              <w:spacing w:after="0"/>
              <w:jc w:val="center"/>
              <w:rPr>
                <w:rFonts w:ascii="Arial" w:hAnsi="Arial"/>
                <w:sz w:val="18"/>
              </w:rPr>
            </w:pPr>
            <w:r w:rsidRPr="00A46FD9">
              <w:rPr>
                <w:rFonts w:ascii="Arial" w:hAnsi="Arial"/>
                <w:sz w:val="18"/>
              </w:rPr>
              <w:t>703 - 748 MHz</w:t>
            </w:r>
          </w:p>
        </w:tc>
        <w:tc>
          <w:tcPr>
            <w:tcW w:w="992" w:type="dxa"/>
          </w:tcPr>
          <w:p w14:paraId="1F1AFAC3" w14:textId="77777777" w:rsidR="005C63A9" w:rsidRPr="00A46FD9" w:rsidRDefault="005C63A9" w:rsidP="00FF3259">
            <w:pPr>
              <w:keepNext/>
              <w:keepLines/>
              <w:spacing w:after="0"/>
              <w:jc w:val="center"/>
              <w:rPr>
                <w:rFonts w:ascii="Arial" w:hAnsi="Arial"/>
                <w:sz w:val="18"/>
              </w:rPr>
            </w:pPr>
            <w:r w:rsidRPr="00A46FD9">
              <w:rPr>
                <w:rFonts w:ascii="Arial" w:hAnsi="Arial"/>
                <w:sz w:val="18"/>
              </w:rPr>
              <w:t>-49 dBm</w:t>
            </w:r>
          </w:p>
        </w:tc>
        <w:tc>
          <w:tcPr>
            <w:tcW w:w="1276" w:type="dxa"/>
          </w:tcPr>
          <w:p w14:paraId="6912C728" w14:textId="77777777" w:rsidR="005C63A9" w:rsidRPr="00A46FD9" w:rsidRDefault="005C63A9" w:rsidP="00FF3259">
            <w:pPr>
              <w:keepNext/>
              <w:keepLines/>
              <w:spacing w:after="0"/>
              <w:jc w:val="center"/>
              <w:rPr>
                <w:rFonts w:ascii="Arial" w:hAnsi="Arial"/>
                <w:sz w:val="18"/>
              </w:rPr>
            </w:pPr>
            <w:r w:rsidRPr="00A46FD9">
              <w:rPr>
                <w:rFonts w:ascii="Arial" w:hAnsi="Arial"/>
                <w:sz w:val="18"/>
              </w:rPr>
              <w:t>1 MHz</w:t>
            </w:r>
          </w:p>
        </w:tc>
        <w:tc>
          <w:tcPr>
            <w:tcW w:w="4422" w:type="dxa"/>
          </w:tcPr>
          <w:p w14:paraId="106F2BD7" w14:textId="3718699D" w:rsidR="005C63A9" w:rsidRPr="00A46FD9" w:rsidRDefault="005C63A9" w:rsidP="00FF3259">
            <w:pPr>
              <w:pStyle w:val="TAL"/>
              <w:rPr>
                <w:rFonts w:cs="Arial"/>
              </w:rPr>
            </w:pPr>
            <w:r w:rsidRPr="00A46FD9">
              <w:rPr>
                <w:rFonts w:cs="Arial"/>
              </w:rPr>
              <w:t xml:space="preserve">This requirement does not apply to BS operating in band 28, since it is already covered by the requirement in </w:t>
            </w:r>
            <w:r>
              <w:rPr>
                <w:rFonts w:cs="Arial"/>
              </w:rPr>
              <w:t>clause </w:t>
            </w:r>
            <w:r w:rsidRPr="00A46FD9">
              <w:rPr>
                <w:rFonts w:cs="Arial"/>
              </w:rPr>
              <w:t>6.6.1.5.4. This requirement does not apply to BS operating in Band 44. For BS operating in Band 67, it applies for 703-736MHz. For E-UTRA BS operating in Band 68, it applies for 728MHz to 733MHz.</w:t>
            </w:r>
          </w:p>
        </w:tc>
      </w:tr>
      <w:tr w:rsidR="00FF3259" w:rsidRPr="00A46FD9" w14:paraId="0763B983" w14:textId="77777777" w:rsidTr="005C63A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362A331C" w14:textId="77777777" w:rsidR="00FF3259" w:rsidRPr="00A46FD9" w:rsidRDefault="00FF3259" w:rsidP="00FF3259">
            <w:pPr>
              <w:pStyle w:val="TAC"/>
              <w:rPr>
                <w:rFonts w:cs="Arial"/>
              </w:rPr>
            </w:pPr>
            <w:r w:rsidRPr="00A46FD9">
              <w:rPr>
                <w:rFonts w:cs="Arial"/>
              </w:rPr>
              <w:t>E-UTRA Band 29</w:t>
            </w:r>
            <w:r w:rsidRPr="00A46FD9">
              <w:rPr>
                <w:rFonts w:cs="Arial"/>
                <w:lang w:val="sv-SE"/>
              </w:rPr>
              <w:t xml:space="preserve"> or NR Band n29</w:t>
            </w:r>
          </w:p>
        </w:tc>
        <w:tc>
          <w:tcPr>
            <w:tcW w:w="1701" w:type="dxa"/>
            <w:tcBorders>
              <w:top w:val="single" w:sz="2" w:space="0" w:color="auto"/>
              <w:left w:val="single" w:sz="4" w:space="0" w:color="auto"/>
              <w:bottom w:val="single" w:sz="2" w:space="0" w:color="auto"/>
              <w:right w:val="single" w:sz="2" w:space="0" w:color="auto"/>
            </w:tcBorders>
          </w:tcPr>
          <w:p w14:paraId="0BF78B5F" w14:textId="77777777" w:rsidR="00FF3259" w:rsidRPr="00A46FD9" w:rsidRDefault="00FF3259" w:rsidP="00FF3259">
            <w:pPr>
              <w:pStyle w:val="TAC"/>
              <w:rPr>
                <w:rFonts w:cs="Arial"/>
              </w:rPr>
            </w:pPr>
            <w:r w:rsidRPr="00A46FD9">
              <w:rPr>
                <w:rFonts w:cs="Arial"/>
                <w:lang w:eastAsia="zh-CN"/>
              </w:rPr>
              <w:t>717 – 728 MHz</w:t>
            </w:r>
          </w:p>
        </w:tc>
        <w:tc>
          <w:tcPr>
            <w:tcW w:w="992" w:type="dxa"/>
            <w:tcBorders>
              <w:top w:val="single" w:sz="2" w:space="0" w:color="auto"/>
              <w:left w:val="single" w:sz="2" w:space="0" w:color="auto"/>
              <w:bottom w:val="single" w:sz="2" w:space="0" w:color="auto"/>
              <w:right w:val="single" w:sz="2" w:space="0" w:color="auto"/>
            </w:tcBorders>
          </w:tcPr>
          <w:p w14:paraId="32AA78F4"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0EF0062"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BEE7DF9" w14:textId="77777777" w:rsidR="00FF3259" w:rsidRPr="00A46FD9" w:rsidRDefault="00FF3259" w:rsidP="00FF3259">
            <w:pPr>
              <w:pStyle w:val="TAL"/>
              <w:rPr>
                <w:rFonts w:cs="Arial"/>
              </w:rPr>
            </w:pPr>
            <w:r w:rsidRPr="00A46FD9">
              <w:rPr>
                <w:rFonts w:cs="Arial"/>
              </w:rPr>
              <w:t>This requirement does not apply to BS operating in Band 29 or 85.</w:t>
            </w:r>
          </w:p>
        </w:tc>
      </w:tr>
      <w:tr w:rsidR="005C63A9" w:rsidRPr="00A46FD9" w14:paraId="5E733C58"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17D09A67" w14:textId="77777777" w:rsidR="005C63A9" w:rsidRPr="00A46FD9" w:rsidRDefault="005C63A9" w:rsidP="00FF3259">
            <w:pPr>
              <w:pStyle w:val="TAC"/>
              <w:rPr>
                <w:rFonts w:cs="Arial"/>
              </w:rPr>
            </w:pPr>
            <w:r w:rsidRPr="00A46FD9">
              <w:rPr>
                <w:rFonts w:cs="Arial"/>
              </w:rPr>
              <w:t xml:space="preserve">E-UTRA Band 30 </w:t>
            </w:r>
            <w:r w:rsidRPr="00A46FD9">
              <w:rPr>
                <w:rFonts w:cs="Arial"/>
                <w:lang w:val="sv-SE"/>
              </w:rPr>
              <w:t>or NR Band n30</w:t>
            </w:r>
          </w:p>
        </w:tc>
        <w:tc>
          <w:tcPr>
            <w:tcW w:w="1701" w:type="dxa"/>
            <w:tcBorders>
              <w:top w:val="single" w:sz="2" w:space="0" w:color="auto"/>
              <w:left w:val="single" w:sz="4" w:space="0" w:color="auto"/>
              <w:bottom w:val="single" w:sz="2" w:space="0" w:color="auto"/>
              <w:right w:val="single" w:sz="2" w:space="0" w:color="auto"/>
            </w:tcBorders>
          </w:tcPr>
          <w:p w14:paraId="38C023A8" w14:textId="77777777" w:rsidR="005C63A9" w:rsidRPr="00A46FD9" w:rsidRDefault="005C63A9" w:rsidP="00FF3259">
            <w:pPr>
              <w:pStyle w:val="TAC"/>
              <w:rPr>
                <w:rFonts w:cs="Arial"/>
                <w:lang w:eastAsia="zh-CN"/>
              </w:rPr>
            </w:pPr>
            <w:r w:rsidRPr="00A46FD9">
              <w:rPr>
                <w:rFonts w:cs="Arial"/>
              </w:rPr>
              <w:t>2350 - 2360 MHz</w:t>
            </w:r>
          </w:p>
        </w:tc>
        <w:tc>
          <w:tcPr>
            <w:tcW w:w="992" w:type="dxa"/>
            <w:tcBorders>
              <w:top w:val="single" w:sz="2" w:space="0" w:color="auto"/>
              <w:left w:val="single" w:sz="2" w:space="0" w:color="auto"/>
              <w:bottom w:val="single" w:sz="2" w:space="0" w:color="auto"/>
              <w:right w:val="single" w:sz="2" w:space="0" w:color="auto"/>
            </w:tcBorders>
          </w:tcPr>
          <w:p w14:paraId="3E24AD63"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01C8223"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0B94406" w14:textId="77777777" w:rsidR="005C63A9" w:rsidRPr="00A46FD9" w:rsidRDefault="005C63A9" w:rsidP="00FF3259">
            <w:pPr>
              <w:pStyle w:val="TAL"/>
              <w:rPr>
                <w:rFonts w:cs="Arial"/>
              </w:rPr>
            </w:pPr>
            <w:r w:rsidRPr="00A46FD9">
              <w:rPr>
                <w:rFonts w:cs="Arial"/>
              </w:rPr>
              <w:t>This requirement does not apply to BS operating in band 30 or 40.</w:t>
            </w:r>
          </w:p>
        </w:tc>
      </w:tr>
      <w:tr w:rsidR="005C63A9" w:rsidRPr="00A46FD9" w14:paraId="32DD716E"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05DEF595" w14:textId="77777777" w:rsidR="005C63A9" w:rsidRPr="00A46FD9" w:rsidRDefault="005C63A9" w:rsidP="00FF3259">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55800C80" w14:textId="77777777" w:rsidR="005C63A9" w:rsidRPr="00A46FD9" w:rsidRDefault="005C63A9" w:rsidP="00FF3259">
            <w:pPr>
              <w:pStyle w:val="TAC"/>
              <w:rPr>
                <w:rFonts w:cs="Arial"/>
                <w:lang w:eastAsia="zh-CN"/>
              </w:rPr>
            </w:pPr>
            <w:r w:rsidRPr="00A46FD9">
              <w:rPr>
                <w:rFonts w:cs="Arial"/>
              </w:rPr>
              <w:t>2305 - 2315 MHz</w:t>
            </w:r>
          </w:p>
        </w:tc>
        <w:tc>
          <w:tcPr>
            <w:tcW w:w="992" w:type="dxa"/>
            <w:tcBorders>
              <w:top w:val="single" w:sz="2" w:space="0" w:color="auto"/>
              <w:left w:val="single" w:sz="2" w:space="0" w:color="auto"/>
              <w:bottom w:val="single" w:sz="2" w:space="0" w:color="auto"/>
              <w:right w:val="single" w:sz="2" w:space="0" w:color="auto"/>
            </w:tcBorders>
          </w:tcPr>
          <w:p w14:paraId="2C6C6D42"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6A83FE3"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FA7C92D" w14:textId="5731C876" w:rsidR="005C63A9" w:rsidRPr="00A46FD9" w:rsidRDefault="005C63A9" w:rsidP="00FF3259">
            <w:pPr>
              <w:pStyle w:val="TAL"/>
              <w:rPr>
                <w:rFonts w:cs="Arial"/>
              </w:rPr>
            </w:pPr>
            <w:r w:rsidRPr="00A46FD9">
              <w:rPr>
                <w:rFonts w:cs="Arial"/>
              </w:rPr>
              <w:t xml:space="preserve">This requirement does not apply to BS operating in band 30, since it is already covered by the requirement in </w:t>
            </w:r>
            <w:r>
              <w:rPr>
                <w:rFonts w:cs="Arial"/>
              </w:rPr>
              <w:t>clause </w:t>
            </w:r>
            <w:r w:rsidRPr="00A46FD9">
              <w:rPr>
                <w:rFonts w:cs="Arial"/>
              </w:rPr>
              <w:t>6.6.1.5.4. This requirement does not apply to BS operating in Band 40.</w:t>
            </w:r>
          </w:p>
        </w:tc>
      </w:tr>
      <w:tr w:rsidR="005C63A9" w:rsidRPr="00A46FD9" w14:paraId="59145802"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745557A2" w14:textId="77777777" w:rsidR="005C63A9" w:rsidRPr="00A46FD9" w:rsidRDefault="005C63A9" w:rsidP="00FF3259">
            <w:pPr>
              <w:pStyle w:val="TAC"/>
              <w:rPr>
                <w:rFonts w:cs="Arial"/>
              </w:rPr>
            </w:pPr>
            <w:r w:rsidRPr="00A46FD9">
              <w:rPr>
                <w:rFonts w:cs="Arial"/>
              </w:rPr>
              <w:t>E-UTRA Band 31</w:t>
            </w:r>
          </w:p>
        </w:tc>
        <w:tc>
          <w:tcPr>
            <w:tcW w:w="1701" w:type="dxa"/>
            <w:tcBorders>
              <w:top w:val="single" w:sz="2" w:space="0" w:color="auto"/>
              <w:left w:val="single" w:sz="4" w:space="0" w:color="auto"/>
              <w:bottom w:val="single" w:sz="2" w:space="0" w:color="auto"/>
              <w:right w:val="single" w:sz="2" w:space="0" w:color="auto"/>
            </w:tcBorders>
          </w:tcPr>
          <w:p w14:paraId="090FD76B" w14:textId="77777777" w:rsidR="005C63A9" w:rsidRPr="00A46FD9" w:rsidRDefault="005C63A9" w:rsidP="00FF3259">
            <w:pPr>
              <w:pStyle w:val="TAC"/>
              <w:rPr>
                <w:rFonts w:cs="Arial"/>
              </w:rPr>
            </w:pPr>
            <w:r w:rsidRPr="00A46FD9">
              <w:rPr>
                <w:rFonts w:cs="Arial"/>
              </w:rPr>
              <w:t>462.5 – 467.5 MHz</w:t>
            </w:r>
          </w:p>
        </w:tc>
        <w:tc>
          <w:tcPr>
            <w:tcW w:w="992" w:type="dxa"/>
            <w:tcBorders>
              <w:top w:val="single" w:sz="2" w:space="0" w:color="auto"/>
              <w:left w:val="single" w:sz="2" w:space="0" w:color="auto"/>
              <w:bottom w:val="single" w:sz="2" w:space="0" w:color="auto"/>
              <w:right w:val="single" w:sz="2" w:space="0" w:color="auto"/>
            </w:tcBorders>
          </w:tcPr>
          <w:p w14:paraId="3FC7D733"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0978343"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F9382F8" w14:textId="77777777" w:rsidR="005C63A9" w:rsidRPr="00A46FD9" w:rsidRDefault="005C63A9" w:rsidP="00FF3259">
            <w:pPr>
              <w:pStyle w:val="TAL"/>
              <w:rPr>
                <w:rFonts w:cs="Arial"/>
              </w:rPr>
            </w:pPr>
            <w:r w:rsidRPr="00A46FD9">
              <w:rPr>
                <w:rFonts w:cs="Arial"/>
              </w:rPr>
              <w:t>This requirement does not apply to BS operating in band 31, 72 or 73.</w:t>
            </w:r>
          </w:p>
        </w:tc>
      </w:tr>
      <w:tr w:rsidR="005C63A9" w:rsidRPr="00A46FD9" w14:paraId="133799CD"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7C811E90" w14:textId="77777777" w:rsidR="005C63A9" w:rsidRPr="00A46FD9" w:rsidRDefault="005C63A9" w:rsidP="00FF3259">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007E725A" w14:textId="77777777" w:rsidR="005C63A9" w:rsidRPr="00A46FD9" w:rsidRDefault="005C63A9" w:rsidP="00FF3259">
            <w:pPr>
              <w:pStyle w:val="TAC"/>
              <w:rPr>
                <w:rFonts w:cs="Arial"/>
              </w:rPr>
            </w:pPr>
            <w:r w:rsidRPr="00A46FD9">
              <w:rPr>
                <w:rFonts w:cs="Arial"/>
              </w:rPr>
              <w:t>452.5 – 457.5 MHz</w:t>
            </w:r>
          </w:p>
        </w:tc>
        <w:tc>
          <w:tcPr>
            <w:tcW w:w="992" w:type="dxa"/>
            <w:tcBorders>
              <w:top w:val="single" w:sz="2" w:space="0" w:color="auto"/>
              <w:left w:val="single" w:sz="2" w:space="0" w:color="auto"/>
              <w:bottom w:val="single" w:sz="2" w:space="0" w:color="auto"/>
              <w:right w:val="single" w:sz="2" w:space="0" w:color="auto"/>
            </w:tcBorders>
          </w:tcPr>
          <w:p w14:paraId="0DF599E0"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221CDC2D"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837795C" w14:textId="7EC4C980" w:rsidR="005C63A9" w:rsidRPr="00A46FD9" w:rsidRDefault="005C63A9" w:rsidP="00FF3259">
            <w:pPr>
              <w:pStyle w:val="TAL"/>
              <w:rPr>
                <w:rFonts w:cs="Arial"/>
              </w:rPr>
            </w:pPr>
            <w:r w:rsidRPr="00A46FD9">
              <w:rPr>
                <w:rFonts w:cs="Arial"/>
              </w:rPr>
              <w:t xml:space="preserve">This requirement does not apply to BS operating in band 31, since it is already covered by the requirement in </w:t>
            </w:r>
            <w:r>
              <w:rPr>
                <w:rFonts w:cs="Arial"/>
              </w:rPr>
              <w:t>clause </w:t>
            </w:r>
            <w:r w:rsidRPr="00A46FD9">
              <w:rPr>
                <w:rFonts w:cs="Arial"/>
              </w:rPr>
              <w:t>6.6.1.5.4. This requirement does not apply to BS operating in band</w:t>
            </w:r>
            <w:r w:rsidRPr="00A46FD9">
              <w:rPr>
                <w:rFonts w:cs="Arial" w:hint="eastAsia"/>
                <w:lang w:eastAsia="zh-CN"/>
              </w:rPr>
              <w:t xml:space="preserve"> </w:t>
            </w:r>
            <w:r w:rsidRPr="00A46FD9">
              <w:rPr>
                <w:rFonts w:cs="Arial"/>
                <w:lang w:val="en-US" w:eastAsia="zh-CN"/>
              </w:rPr>
              <w:t>72</w:t>
            </w:r>
            <w:r w:rsidRPr="00A46FD9">
              <w:rPr>
                <w:rFonts w:cs="Arial" w:hint="eastAsia"/>
                <w:lang w:val="en-US" w:eastAsia="zh-CN"/>
              </w:rPr>
              <w:t xml:space="preserve"> or 73</w:t>
            </w:r>
            <w:r w:rsidRPr="00A46FD9">
              <w:rPr>
                <w:rFonts w:cs="Arial" w:hint="eastAsia"/>
                <w:lang w:eastAsia="zh-CN"/>
              </w:rPr>
              <w:t>.</w:t>
            </w:r>
          </w:p>
        </w:tc>
      </w:tr>
      <w:tr w:rsidR="00FF3259" w:rsidRPr="00A46FD9" w14:paraId="6DBC988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57140152" w14:textId="77777777" w:rsidR="00FF3259" w:rsidRPr="00A46FD9" w:rsidRDefault="00FF3259" w:rsidP="00FF3259">
            <w:pPr>
              <w:pStyle w:val="TAC"/>
              <w:rPr>
                <w:rFonts w:cs="Arial"/>
                <w:lang w:val="sv-FI"/>
              </w:rPr>
            </w:pPr>
            <w:r w:rsidRPr="00A46FD9">
              <w:rPr>
                <w:rFonts w:cs="Arial"/>
                <w:lang w:val="sv-FI" w:eastAsia="ja-JP"/>
              </w:rPr>
              <w:t>UTRA FDD Band XXXII or E-UTRA Band 32</w:t>
            </w:r>
          </w:p>
        </w:tc>
        <w:tc>
          <w:tcPr>
            <w:tcW w:w="1701" w:type="dxa"/>
            <w:tcBorders>
              <w:top w:val="single" w:sz="2" w:space="0" w:color="auto"/>
              <w:left w:val="single" w:sz="4" w:space="0" w:color="auto"/>
              <w:bottom w:val="single" w:sz="2" w:space="0" w:color="auto"/>
              <w:right w:val="single" w:sz="2" w:space="0" w:color="auto"/>
            </w:tcBorders>
          </w:tcPr>
          <w:p w14:paraId="35839B4E" w14:textId="77777777" w:rsidR="00FF3259" w:rsidRPr="00A46FD9" w:rsidRDefault="00FF3259" w:rsidP="00FF3259">
            <w:pPr>
              <w:pStyle w:val="TAC"/>
              <w:rPr>
                <w:rFonts w:cs="Arial"/>
              </w:rPr>
            </w:pPr>
            <w:r w:rsidRPr="00A46FD9">
              <w:rPr>
                <w:rFonts w:cs="Arial"/>
                <w:lang w:eastAsia="ja-JP"/>
              </w:rPr>
              <w:t>1452 - 1496 MHz</w:t>
            </w:r>
          </w:p>
        </w:tc>
        <w:tc>
          <w:tcPr>
            <w:tcW w:w="992" w:type="dxa"/>
            <w:tcBorders>
              <w:top w:val="single" w:sz="2" w:space="0" w:color="auto"/>
              <w:left w:val="single" w:sz="2" w:space="0" w:color="auto"/>
              <w:bottom w:val="single" w:sz="2" w:space="0" w:color="auto"/>
              <w:right w:val="single" w:sz="2" w:space="0" w:color="auto"/>
            </w:tcBorders>
          </w:tcPr>
          <w:p w14:paraId="14E9C420" w14:textId="77777777" w:rsidR="00FF3259" w:rsidRPr="00A46FD9" w:rsidRDefault="00FF3259" w:rsidP="00FF3259">
            <w:pPr>
              <w:pStyle w:val="TAC"/>
              <w:rPr>
                <w:rFonts w:cs="Arial"/>
              </w:rPr>
            </w:pPr>
            <w:r w:rsidRPr="00A46FD9">
              <w:rPr>
                <w:rFonts w:cs="Arial"/>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6715A95C" w14:textId="77777777" w:rsidR="00FF3259" w:rsidRPr="00A46FD9" w:rsidRDefault="00FF3259" w:rsidP="00FF3259">
            <w:pPr>
              <w:pStyle w:val="TAC"/>
              <w:rPr>
                <w:rFonts w:cs="Arial"/>
              </w:rPr>
            </w:pPr>
            <w:r w:rsidRPr="00A46FD9">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450F0EEE" w14:textId="77777777" w:rsidR="00FF3259" w:rsidRPr="00A46FD9" w:rsidRDefault="00FF3259" w:rsidP="00FF3259">
            <w:pPr>
              <w:pStyle w:val="TAL"/>
              <w:rPr>
                <w:rFonts w:cs="Arial"/>
              </w:rPr>
            </w:pPr>
            <w:r w:rsidRPr="00A46FD9">
              <w:rPr>
                <w:rFonts w:cs="Arial"/>
                <w:lang w:eastAsia="ja-JP"/>
              </w:rPr>
              <w:t>This requirement does not apply to BS operating in band 11, 21, 32, 50, 74 or 75.</w:t>
            </w:r>
          </w:p>
        </w:tc>
      </w:tr>
      <w:tr w:rsidR="00FF3259" w:rsidRPr="00A46FD9" w14:paraId="177E9FA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773350BF" w14:textId="2711A6B3" w:rsidR="00FF3259" w:rsidRPr="00A46FD9" w:rsidRDefault="00FF3259" w:rsidP="00FF3259">
            <w:pPr>
              <w:pStyle w:val="TAC"/>
              <w:rPr>
                <w:rFonts w:cs="Arial"/>
              </w:rPr>
            </w:pPr>
            <w:del w:id="373" w:author="Johan Sköld" w:date="2025-11-07T09:34:00Z" w16du:dateUtc="2025-11-07T08:34:00Z">
              <w:r w:rsidRPr="00A46FD9" w:rsidDel="00103D59">
                <w:rPr>
                  <w:rFonts w:cs="Arial"/>
                </w:rPr>
                <w:delText xml:space="preserve">UTRA TDD Band a) or </w:delText>
              </w:r>
            </w:del>
            <w:r w:rsidRPr="00A46FD9">
              <w:rPr>
                <w:rFonts w:cs="Arial"/>
              </w:rPr>
              <w:t>E-UTRA Band 33</w:t>
            </w:r>
          </w:p>
        </w:tc>
        <w:tc>
          <w:tcPr>
            <w:tcW w:w="1701" w:type="dxa"/>
            <w:tcBorders>
              <w:top w:val="single" w:sz="2" w:space="0" w:color="auto"/>
              <w:left w:val="single" w:sz="4" w:space="0" w:color="auto"/>
              <w:bottom w:val="single" w:sz="2" w:space="0" w:color="auto"/>
              <w:right w:val="single" w:sz="2" w:space="0" w:color="auto"/>
            </w:tcBorders>
          </w:tcPr>
          <w:p w14:paraId="06AD9F1C" w14:textId="77777777" w:rsidR="00FF3259" w:rsidRPr="00A46FD9" w:rsidRDefault="00FF3259" w:rsidP="00FF3259">
            <w:pPr>
              <w:pStyle w:val="TAC"/>
              <w:rPr>
                <w:rFonts w:cs="Arial"/>
                <w:lang w:eastAsia="zh-CN"/>
              </w:rPr>
            </w:pPr>
            <w:r w:rsidRPr="00A46FD9">
              <w:rPr>
                <w:rFonts w:cs="Arial"/>
              </w:rPr>
              <w:t>1900 - 1920 MHz</w:t>
            </w:r>
          </w:p>
          <w:p w14:paraId="4DBDA20E" w14:textId="77777777" w:rsidR="00FF3259" w:rsidRPr="00A46FD9" w:rsidRDefault="00FF3259" w:rsidP="00FF3259">
            <w:pPr>
              <w:pStyle w:val="TAC"/>
              <w:rPr>
                <w:rFonts w:cs="Arial"/>
                <w:lang w:eastAsia="zh-CN"/>
              </w:rPr>
            </w:pPr>
          </w:p>
        </w:tc>
        <w:tc>
          <w:tcPr>
            <w:tcW w:w="992" w:type="dxa"/>
            <w:tcBorders>
              <w:top w:val="single" w:sz="2" w:space="0" w:color="auto"/>
              <w:left w:val="single" w:sz="2" w:space="0" w:color="auto"/>
              <w:bottom w:val="single" w:sz="2" w:space="0" w:color="auto"/>
              <w:right w:val="single" w:sz="2" w:space="0" w:color="auto"/>
            </w:tcBorders>
          </w:tcPr>
          <w:p w14:paraId="7EFEC55B"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EE61ED6"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D39A513" w14:textId="77777777" w:rsidR="00FF3259" w:rsidRPr="00A46FD9" w:rsidRDefault="00FF3259" w:rsidP="00FF3259">
            <w:pPr>
              <w:pStyle w:val="TAL"/>
              <w:rPr>
                <w:rFonts w:cs="Arial"/>
                <w:lang w:eastAsia="zh-CN"/>
              </w:rPr>
            </w:pPr>
            <w:r w:rsidRPr="00A46FD9">
              <w:rPr>
                <w:rFonts w:cs="Arial"/>
              </w:rPr>
              <w:t>This requirement does not apply to BS operating in Band 33</w:t>
            </w:r>
            <w:r w:rsidRPr="00A46FD9">
              <w:rPr>
                <w:rFonts w:cs="Arial"/>
                <w:lang w:eastAsia="zh-CN"/>
              </w:rPr>
              <w:t xml:space="preserve"> </w:t>
            </w:r>
          </w:p>
        </w:tc>
      </w:tr>
      <w:tr w:rsidR="00FF3259" w:rsidRPr="00A46FD9" w14:paraId="595B27C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6FBE68CE" w14:textId="463B507E" w:rsidR="00FF3259" w:rsidRPr="00A46FD9" w:rsidRDefault="00FF3259" w:rsidP="00FF3259">
            <w:pPr>
              <w:pStyle w:val="TAC"/>
              <w:rPr>
                <w:rFonts w:cs="Arial"/>
              </w:rPr>
            </w:pPr>
            <w:del w:id="374" w:author="Johan Sköld" w:date="2025-11-07T09:35:00Z" w16du:dateUtc="2025-11-07T08:35:00Z">
              <w:r w:rsidRPr="00A46FD9" w:rsidDel="00103D59">
                <w:rPr>
                  <w:rFonts w:cs="Arial"/>
                </w:rPr>
                <w:delText xml:space="preserve">UTRA TDD Band a) or </w:delText>
              </w:r>
            </w:del>
            <w:r w:rsidRPr="00A46FD9">
              <w:rPr>
                <w:rFonts w:cs="Arial"/>
              </w:rPr>
              <w:t>E-UTRA Band 34 or NR Band n34</w:t>
            </w:r>
          </w:p>
        </w:tc>
        <w:tc>
          <w:tcPr>
            <w:tcW w:w="1701" w:type="dxa"/>
            <w:tcBorders>
              <w:top w:val="single" w:sz="2" w:space="0" w:color="auto"/>
              <w:left w:val="single" w:sz="4" w:space="0" w:color="auto"/>
              <w:bottom w:val="single" w:sz="2" w:space="0" w:color="auto"/>
              <w:right w:val="single" w:sz="2" w:space="0" w:color="auto"/>
            </w:tcBorders>
          </w:tcPr>
          <w:p w14:paraId="76C7A310" w14:textId="77777777" w:rsidR="00FF3259" w:rsidRPr="00A46FD9" w:rsidRDefault="00FF3259" w:rsidP="00FF3259">
            <w:pPr>
              <w:pStyle w:val="TAC"/>
              <w:rPr>
                <w:rFonts w:cs="Arial"/>
              </w:rPr>
            </w:pPr>
            <w:r w:rsidRPr="00A46FD9">
              <w:rPr>
                <w:rFonts w:cs="Arial"/>
              </w:rPr>
              <w:t>2010 - 2025 MHz</w:t>
            </w:r>
          </w:p>
        </w:tc>
        <w:tc>
          <w:tcPr>
            <w:tcW w:w="992" w:type="dxa"/>
            <w:tcBorders>
              <w:top w:val="single" w:sz="2" w:space="0" w:color="auto"/>
              <w:left w:val="single" w:sz="2" w:space="0" w:color="auto"/>
              <w:bottom w:val="single" w:sz="2" w:space="0" w:color="auto"/>
              <w:right w:val="single" w:sz="2" w:space="0" w:color="auto"/>
            </w:tcBorders>
          </w:tcPr>
          <w:p w14:paraId="63C7A34F"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CD0E955"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59467B3" w14:textId="77777777" w:rsidR="00FF3259" w:rsidRPr="00A46FD9" w:rsidRDefault="00FF3259" w:rsidP="00FF3259">
            <w:pPr>
              <w:pStyle w:val="TAL"/>
              <w:rPr>
                <w:rFonts w:cs="Arial"/>
              </w:rPr>
            </w:pPr>
            <w:r w:rsidRPr="00A46FD9">
              <w:rPr>
                <w:rFonts w:cs="Arial"/>
              </w:rPr>
              <w:t>This requirement does not apply to BS operating in Band 34</w:t>
            </w:r>
          </w:p>
        </w:tc>
      </w:tr>
      <w:tr w:rsidR="00FF3259" w:rsidRPr="00A46FD9" w14:paraId="6BD97856"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1910D5FB" w14:textId="5F92912C" w:rsidR="00FF3259" w:rsidRPr="00A46FD9" w:rsidRDefault="00FF3259" w:rsidP="00FF3259">
            <w:pPr>
              <w:pStyle w:val="TAC"/>
              <w:rPr>
                <w:rFonts w:cs="Arial"/>
                <w:lang w:val="sv-FI"/>
              </w:rPr>
            </w:pPr>
            <w:del w:id="375" w:author="Johan Sköld" w:date="2025-11-07T09:35:00Z" w16du:dateUtc="2025-11-07T08:35:00Z">
              <w:r w:rsidRPr="00A46FD9" w:rsidDel="00103D59">
                <w:rPr>
                  <w:rFonts w:cs="Arial"/>
                  <w:lang w:val="sv-FI"/>
                </w:rPr>
                <w:delText xml:space="preserve">UTRA TDD Band b) or </w:delText>
              </w:r>
            </w:del>
            <w:r w:rsidRPr="00A46FD9">
              <w:rPr>
                <w:rFonts w:cs="Arial"/>
                <w:lang w:val="sv-FI"/>
              </w:rPr>
              <w:t>E-UTRA Band 35</w:t>
            </w:r>
          </w:p>
        </w:tc>
        <w:tc>
          <w:tcPr>
            <w:tcW w:w="1701" w:type="dxa"/>
            <w:tcBorders>
              <w:top w:val="single" w:sz="2" w:space="0" w:color="auto"/>
              <w:left w:val="single" w:sz="4" w:space="0" w:color="auto"/>
              <w:bottom w:val="single" w:sz="2" w:space="0" w:color="auto"/>
              <w:right w:val="single" w:sz="2" w:space="0" w:color="auto"/>
            </w:tcBorders>
          </w:tcPr>
          <w:p w14:paraId="35EDC0DF" w14:textId="77777777" w:rsidR="00FF3259" w:rsidRPr="00A46FD9" w:rsidRDefault="00FF3259" w:rsidP="00FF3259">
            <w:pPr>
              <w:pStyle w:val="TAC"/>
              <w:rPr>
                <w:rFonts w:cs="Arial"/>
                <w:lang w:eastAsia="zh-CN"/>
              </w:rPr>
            </w:pPr>
            <w:r w:rsidRPr="00A46FD9">
              <w:rPr>
                <w:rFonts w:cs="Arial"/>
              </w:rPr>
              <w:t>1850 – 1910 MHz</w:t>
            </w:r>
          </w:p>
          <w:p w14:paraId="7D0CF7CF" w14:textId="77777777" w:rsidR="00FF3259" w:rsidRPr="00A46FD9" w:rsidRDefault="00FF3259" w:rsidP="00FF3259">
            <w:pPr>
              <w:pStyle w:val="TAC"/>
              <w:rPr>
                <w:rFonts w:cs="Arial"/>
                <w:lang w:eastAsia="zh-CN"/>
              </w:rPr>
            </w:pPr>
          </w:p>
        </w:tc>
        <w:tc>
          <w:tcPr>
            <w:tcW w:w="992" w:type="dxa"/>
            <w:tcBorders>
              <w:top w:val="single" w:sz="2" w:space="0" w:color="auto"/>
              <w:left w:val="single" w:sz="2" w:space="0" w:color="auto"/>
              <w:bottom w:val="single" w:sz="2" w:space="0" w:color="auto"/>
              <w:right w:val="single" w:sz="2" w:space="0" w:color="auto"/>
            </w:tcBorders>
          </w:tcPr>
          <w:p w14:paraId="758BC75E"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E6C5511"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D0820A6" w14:textId="77777777" w:rsidR="00FF3259" w:rsidRPr="00A46FD9" w:rsidRDefault="00FF3259" w:rsidP="00FF3259">
            <w:pPr>
              <w:pStyle w:val="TAL"/>
              <w:rPr>
                <w:rFonts w:cs="Arial"/>
              </w:rPr>
            </w:pPr>
            <w:r w:rsidRPr="00A46FD9">
              <w:rPr>
                <w:rFonts w:cs="Arial"/>
              </w:rPr>
              <w:t>This requirement does not apply to BS operating in Band 35</w:t>
            </w:r>
          </w:p>
        </w:tc>
      </w:tr>
      <w:tr w:rsidR="00FF3259" w:rsidRPr="00A46FD9" w14:paraId="779BC149"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10EA7B26" w14:textId="0960FE41" w:rsidR="00FF3259" w:rsidRPr="00A46FD9" w:rsidRDefault="00FF3259" w:rsidP="00FF3259">
            <w:pPr>
              <w:pStyle w:val="TAC"/>
              <w:rPr>
                <w:rFonts w:cs="Arial"/>
                <w:lang w:val="sv-FI"/>
              </w:rPr>
            </w:pPr>
            <w:del w:id="376" w:author="Johan Sköld" w:date="2025-11-07T09:35:00Z" w16du:dateUtc="2025-11-07T08:35:00Z">
              <w:r w:rsidRPr="00A46FD9" w:rsidDel="00103D59">
                <w:rPr>
                  <w:rFonts w:cs="Arial"/>
                  <w:lang w:val="sv-FI"/>
                </w:rPr>
                <w:delText xml:space="preserve">UTRA TDD Band b) or </w:delText>
              </w:r>
            </w:del>
            <w:r w:rsidRPr="00A46FD9">
              <w:rPr>
                <w:rFonts w:cs="Arial"/>
                <w:lang w:val="sv-FI"/>
              </w:rPr>
              <w:t>E-UTRA Band 36</w:t>
            </w:r>
          </w:p>
        </w:tc>
        <w:tc>
          <w:tcPr>
            <w:tcW w:w="1701" w:type="dxa"/>
            <w:tcBorders>
              <w:top w:val="single" w:sz="2" w:space="0" w:color="auto"/>
              <w:left w:val="single" w:sz="4" w:space="0" w:color="auto"/>
              <w:bottom w:val="single" w:sz="2" w:space="0" w:color="auto"/>
              <w:right w:val="single" w:sz="2" w:space="0" w:color="auto"/>
            </w:tcBorders>
          </w:tcPr>
          <w:p w14:paraId="0E8316AE" w14:textId="77777777" w:rsidR="00FF3259" w:rsidRPr="00A46FD9" w:rsidRDefault="00FF3259" w:rsidP="00FF3259">
            <w:pPr>
              <w:pStyle w:val="TAC"/>
              <w:rPr>
                <w:rFonts w:cs="Arial"/>
              </w:rPr>
            </w:pPr>
            <w:r w:rsidRPr="00A46FD9">
              <w:rPr>
                <w:rFonts w:cs="Arial"/>
              </w:rPr>
              <w:t>1930 - 1990 MHz</w:t>
            </w:r>
          </w:p>
        </w:tc>
        <w:tc>
          <w:tcPr>
            <w:tcW w:w="992" w:type="dxa"/>
            <w:tcBorders>
              <w:top w:val="single" w:sz="2" w:space="0" w:color="auto"/>
              <w:left w:val="single" w:sz="2" w:space="0" w:color="auto"/>
              <w:bottom w:val="single" w:sz="2" w:space="0" w:color="auto"/>
              <w:right w:val="single" w:sz="2" w:space="0" w:color="auto"/>
            </w:tcBorders>
          </w:tcPr>
          <w:p w14:paraId="5609DBB0"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33DDDE8"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776E780" w14:textId="77777777" w:rsidR="00FF3259" w:rsidRPr="00A46FD9" w:rsidRDefault="00FF3259" w:rsidP="00FF3259">
            <w:pPr>
              <w:pStyle w:val="TAL"/>
              <w:rPr>
                <w:rFonts w:cs="Arial"/>
              </w:rPr>
            </w:pPr>
            <w:r w:rsidRPr="00A46FD9">
              <w:rPr>
                <w:rFonts w:cs="Arial"/>
              </w:rPr>
              <w:t>This requirement does not apply to BS operating in Band 2</w:t>
            </w:r>
            <w:r w:rsidRPr="00A46FD9">
              <w:rPr>
                <w:rFonts w:cs="Arial"/>
                <w:lang w:eastAsia="zh-CN"/>
              </w:rPr>
              <w:t>, 25 or</w:t>
            </w:r>
            <w:r w:rsidRPr="00A46FD9">
              <w:rPr>
                <w:rFonts w:cs="Arial"/>
              </w:rPr>
              <w:t xml:space="preserve"> 36</w:t>
            </w:r>
          </w:p>
        </w:tc>
      </w:tr>
      <w:tr w:rsidR="00FF3259" w:rsidRPr="00A46FD9" w14:paraId="3313C34E"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2D52F8AB" w14:textId="2861C6CE" w:rsidR="00FF3259" w:rsidRPr="00A46FD9" w:rsidRDefault="00FF3259" w:rsidP="00FF3259">
            <w:pPr>
              <w:pStyle w:val="TAC"/>
              <w:rPr>
                <w:rFonts w:cs="Arial"/>
                <w:lang w:val="sv-FI"/>
              </w:rPr>
            </w:pPr>
            <w:del w:id="377" w:author="Johan Sköld" w:date="2025-11-07T09:35:00Z" w16du:dateUtc="2025-11-07T08:35:00Z">
              <w:r w:rsidRPr="00A46FD9" w:rsidDel="00103D59">
                <w:rPr>
                  <w:rFonts w:cs="Arial"/>
                  <w:lang w:val="sv-FI"/>
                </w:rPr>
                <w:delText xml:space="preserve">UTRA TDD in Band c) or </w:delText>
              </w:r>
            </w:del>
            <w:r w:rsidRPr="00A46FD9">
              <w:rPr>
                <w:rFonts w:cs="Arial"/>
                <w:lang w:val="sv-FI"/>
              </w:rPr>
              <w:t>E-UTRA Band 37</w:t>
            </w:r>
          </w:p>
        </w:tc>
        <w:tc>
          <w:tcPr>
            <w:tcW w:w="1701" w:type="dxa"/>
            <w:tcBorders>
              <w:top w:val="single" w:sz="2" w:space="0" w:color="auto"/>
              <w:left w:val="single" w:sz="4" w:space="0" w:color="auto"/>
              <w:bottom w:val="single" w:sz="2" w:space="0" w:color="auto"/>
              <w:right w:val="single" w:sz="2" w:space="0" w:color="auto"/>
            </w:tcBorders>
          </w:tcPr>
          <w:p w14:paraId="631A885E" w14:textId="77777777" w:rsidR="00FF3259" w:rsidRPr="00A46FD9" w:rsidRDefault="00FF3259" w:rsidP="00FF3259">
            <w:pPr>
              <w:pStyle w:val="TAC"/>
              <w:rPr>
                <w:rFonts w:cs="Arial"/>
              </w:rPr>
            </w:pPr>
            <w:r w:rsidRPr="00A46FD9">
              <w:rPr>
                <w:rFonts w:cs="Arial"/>
              </w:rPr>
              <w:t>1910 - 1930 MHz</w:t>
            </w:r>
          </w:p>
        </w:tc>
        <w:tc>
          <w:tcPr>
            <w:tcW w:w="992" w:type="dxa"/>
            <w:tcBorders>
              <w:top w:val="single" w:sz="2" w:space="0" w:color="auto"/>
              <w:left w:val="single" w:sz="2" w:space="0" w:color="auto"/>
              <w:bottom w:val="single" w:sz="2" w:space="0" w:color="auto"/>
              <w:right w:val="single" w:sz="2" w:space="0" w:color="auto"/>
            </w:tcBorders>
          </w:tcPr>
          <w:p w14:paraId="0BEE6C99"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4C8D30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7542B74" w14:textId="77777777" w:rsidR="00FF3259" w:rsidRPr="00A46FD9" w:rsidRDefault="00FF3259" w:rsidP="00FF3259">
            <w:pPr>
              <w:pStyle w:val="TAL"/>
              <w:rPr>
                <w:rFonts w:cs="Arial"/>
                <w:lang w:eastAsia="zh-CN"/>
              </w:rPr>
            </w:pPr>
            <w:r w:rsidRPr="00A46FD9">
              <w:rPr>
                <w:rFonts w:cs="Arial"/>
              </w:rPr>
              <w:t>This is not applicable to BS operating in Band 37</w:t>
            </w:r>
            <w:r w:rsidRPr="00A46FD9">
              <w:rPr>
                <w:rFonts w:cs="Arial"/>
                <w:lang w:eastAsia="zh-CN"/>
              </w:rPr>
              <w:t>.</w:t>
            </w:r>
            <w:r w:rsidRPr="00A46FD9">
              <w:rPr>
                <w:rFonts w:cs="Arial"/>
              </w:rPr>
              <w:t xml:space="preserve"> This unpaired band is defined in ITU-R M.1036, but is pending any future deployment.</w:t>
            </w:r>
          </w:p>
        </w:tc>
      </w:tr>
      <w:tr w:rsidR="00FF3259" w:rsidRPr="00A46FD9" w14:paraId="257929F3"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183849BA" w14:textId="0E308F71" w:rsidR="00FF3259" w:rsidRPr="00A46FD9" w:rsidRDefault="00FF3259" w:rsidP="00FF3259">
            <w:pPr>
              <w:pStyle w:val="TAC"/>
              <w:rPr>
                <w:rFonts w:cs="Arial"/>
              </w:rPr>
            </w:pPr>
            <w:del w:id="378" w:author="Johan Sköld" w:date="2025-11-07T09:35:00Z" w16du:dateUtc="2025-11-07T08:35:00Z">
              <w:r w:rsidRPr="00A46FD9" w:rsidDel="00103D59">
                <w:rPr>
                  <w:rFonts w:cs="Arial"/>
                </w:rPr>
                <w:delText xml:space="preserve">UTRA TDD Band d) or </w:delText>
              </w:r>
            </w:del>
            <w:r w:rsidRPr="00A46FD9">
              <w:rPr>
                <w:rFonts w:cs="Arial"/>
              </w:rPr>
              <w:t>E-UTRA Band 38 or NR Band n38</w:t>
            </w:r>
          </w:p>
        </w:tc>
        <w:tc>
          <w:tcPr>
            <w:tcW w:w="1701" w:type="dxa"/>
            <w:tcBorders>
              <w:top w:val="single" w:sz="2" w:space="0" w:color="auto"/>
              <w:left w:val="single" w:sz="4" w:space="0" w:color="auto"/>
              <w:bottom w:val="single" w:sz="2" w:space="0" w:color="auto"/>
              <w:right w:val="single" w:sz="2" w:space="0" w:color="auto"/>
            </w:tcBorders>
          </w:tcPr>
          <w:p w14:paraId="42711580" w14:textId="77777777" w:rsidR="00FF3259" w:rsidRPr="00A46FD9" w:rsidRDefault="00FF3259" w:rsidP="00FF3259">
            <w:pPr>
              <w:pStyle w:val="TAC"/>
              <w:rPr>
                <w:rFonts w:cs="Arial"/>
              </w:rPr>
            </w:pPr>
            <w:r w:rsidRPr="00A46FD9">
              <w:rPr>
                <w:rFonts w:cs="Arial"/>
              </w:rPr>
              <w:t>2570 – 2620 MHz</w:t>
            </w:r>
          </w:p>
        </w:tc>
        <w:tc>
          <w:tcPr>
            <w:tcW w:w="992" w:type="dxa"/>
            <w:tcBorders>
              <w:top w:val="single" w:sz="2" w:space="0" w:color="auto"/>
              <w:left w:val="single" w:sz="2" w:space="0" w:color="auto"/>
              <w:bottom w:val="single" w:sz="2" w:space="0" w:color="auto"/>
              <w:right w:val="single" w:sz="2" w:space="0" w:color="auto"/>
            </w:tcBorders>
          </w:tcPr>
          <w:p w14:paraId="07529A6F"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6FB3A0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EED6CF0" w14:textId="77777777" w:rsidR="00FF3259" w:rsidRPr="00A46FD9" w:rsidRDefault="00FF3259" w:rsidP="00FF3259">
            <w:pPr>
              <w:pStyle w:val="TAL"/>
              <w:rPr>
                <w:rFonts w:cs="Arial"/>
              </w:rPr>
            </w:pPr>
            <w:r w:rsidRPr="00A46FD9">
              <w:rPr>
                <w:rFonts w:cs="Arial"/>
              </w:rPr>
              <w:t xml:space="preserve">This requirement does not apply to BS operating in Band 38 or 69. </w:t>
            </w:r>
          </w:p>
        </w:tc>
      </w:tr>
      <w:tr w:rsidR="00FF3259" w:rsidRPr="00A46FD9" w14:paraId="658DFC74"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344B255F" w14:textId="5F0BDC01" w:rsidR="00FF3259" w:rsidRPr="00A46FD9" w:rsidRDefault="00FF3259" w:rsidP="00FF3259">
            <w:pPr>
              <w:pStyle w:val="TAC"/>
              <w:rPr>
                <w:rFonts w:cs="Arial"/>
                <w:lang w:eastAsia="zh-CN"/>
              </w:rPr>
            </w:pPr>
            <w:del w:id="379" w:author="Johan Sköld" w:date="2025-11-07T09:35:00Z" w16du:dateUtc="2025-11-07T08:35:00Z">
              <w:r w:rsidRPr="00A46FD9" w:rsidDel="00103D59">
                <w:rPr>
                  <w:rFonts w:cs="Arial"/>
                </w:rPr>
                <w:delText xml:space="preserve">UTRA TDD Band f) or </w:delText>
              </w:r>
            </w:del>
            <w:r w:rsidRPr="00A46FD9">
              <w:rPr>
                <w:rFonts w:cs="Arial"/>
              </w:rPr>
              <w:t>E-UTRA Band 3</w:t>
            </w:r>
            <w:r w:rsidRPr="00A46FD9">
              <w:rPr>
                <w:rFonts w:cs="Arial"/>
                <w:lang w:eastAsia="zh-CN"/>
              </w:rPr>
              <w:t>9</w:t>
            </w:r>
            <w:r w:rsidRPr="00A46FD9">
              <w:rPr>
                <w:rFonts w:cs="Arial"/>
              </w:rPr>
              <w:t xml:space="preserve"> or NR Band n39</w:t>
            </w:r>
          </w:p>
        </w:tc>
        <w:tc>
          <w:tcPr>
            <w:tcW w:w="1701" w:type="dxa"/>
            <w:tcBorders>
              <w:top w:val="single" w:sz="2" w:space="0" w:color="auto"/>
              <w:left w:val="single" w:sz="4" w:space="0" w:color="auto"/>
              <w:bottom w:val="single" w:sz="2" w:space="0" w:color="auto"/>
              <w:right w:val="single" w:sz="2" w:space="0" w:color="auto"/>
            </w:tcBorders>
          </w:tcPr>
          <w:p w14:paraId="41E57C09" w14:textId="77777777" w:rsidR="00FF3259" w:rsidRPr="00A46FD9" w:rsidRDefault="00FF3259" w:rsidP="00FF3259">
            <w:pPr>
              <w:pStyle w:val="TAC"/>
              <w:rPr>
                <w:rFonts w:cs="Arial"/>
                <w:lang w:eastAsia="zh-CN"/>
              </w:rPr>
            </w:pPr>
            <w:r w:rsidRPr="00A46FD9">
              <w:rPr>
                <w:rFonts w:cs="Arial"/>
                <w:lang w:eastAsia="zh-CN"/>
              </w:rPr>
              <w:t xml:space="preserve">1880 </w:t>
            </w:r>
            <w:r w:rsidRPr="00A46FD9">
              <w:rPr>
                <w:rFonts w:cs="Arial"/>
              </w:rPr>
              <w:t xml:space="preserve">– </w:t>
            </w:r>
            <w:r w:rsidRPr="00A46FD9">
              <w:rPr>
                <w:rFonts w:cs="Arial"/>
                <w:lang w:eastAsia="zh-CN"/>
              </w:rPr>
              <w:t>1920MHz</w:t>
            </w:r>
          </w:p>
        </w:tc>
        <w:tc>
          <w:tcPr>
            <w:tcW w:w="992" w:type="dxa"/>
            <w:tcBorders>
              <w:top w:val="single" w:sz="2" w:space="0" w:color="auto"/>
              <w:left w:val="single" w:sz="2" w:space="0" w:color="auto"/>
              <w:bottom w:val="single" w:sz="2" w:space="0" w:color="auto"/>
              <w:right w:val="single" w:sz="2" w:space="0" w:color="auto"/>
            </w:tcBorders>
          </w:tcPr>
          <w:p w14:paraId="1BD44CE6"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A96CF0C"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691E1BD" w14:textId="77777777" w:rsidR="00FF3259" w:rsidRPr="00A46FD9" w:rsidRDefault="00FF3259" w:rsidP="00FF3259">
            <w:pPr>
              <w:pStyle w:val="TAL"/>
              <w:rPr>
                <w:rFonts w:cs="Arial"/>
                <w:lang w:eastAsia="zh-CN"/>
              </w:rPr>
            </w:pPr>
            <w:r w:rsidRPr="00A46FD9">
              <w:rPr>
                <w:rFonts w:cs="Arial"/>
              </w:rPr>
              <w:t xml:space="preserve">This is not applicable to BS operating in Band </w:t>
            </w:r>
            <w:r w:rsidRPr="00A46FD9">
              <w:rPr>
                <w:rFonts w:cs="Arial"/>
                <w:lang w:eastAsia="zh-CN"/>
              </w:rPr>
              <w:t>39</w:t>
            </w:r>
          </w:p>
        </w:tc>
      </w:tr>
      <w:tr w:rsidR="00FF3259" w:rsidRPr="00A46FD9" w14:paraId="5768BCD2"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131AE475" w14:textId="54312330" w:rsidR="00FF3259" w:rsidRPr="00A46FD9" w:rsidRDefault="00FF3259" w:rsidP="00FF3259">
            <w:pPr>
              <w:pStyle w:val="TAC"/>
              <w:rPr>
                <w:rFonts w:cs="Arial"/>
                <w:lang w:eastAsia="zh-CN"/>
              </w:rPr>
            </w:pPr>
            <w:del w:id="380" w:author="Johan Sköld" w:date="2025-11-07T09:35:00Z" w16du:dateUtc="2025-11-07T08:35:00Z">
              <w:r w:rsidRPr="00A46FD9" w:rsidDel="00103D59">
                <w:rPr>
                  <w:rFonts w:cs="Arial"/>
                </w:rPr>
                <w:delText xml:space="preserve">UTRA TDD Band e) or </w:delText>
              </w:r>
            </w:del>
            <w:r w:rsidRPr="00A46FD9">
              <w:rPr>
                <w:rFonts w:cs="Arial"/>
              </w:rPr>
              <w:t xml:space="preserve">E-UTRA Band </w:t>
            </w:r>
            <w:r w:rsidRPr="00A46FD9">
              <w:rPr>
                <w:rFonts w:cs="Arial"/>
                <w:lang w:eastAsia="zh-CN"/>
              </w:rPr>
              <w:t>40</w:t>
            </w:r>
            <w:r w:rsidRPr="00A46FD9">
              <w:rPr>
                <w:rFonts w:cs="Arial"/>
              </w:rPr>
              <w:t xml:space="preserve"> or NR Band n40</w:t>
            </w:r>
          </w:p>
        </w:tc>
        <w:tc>
          <w:tcPr>
            <w:tcW w:w="1701" w:type="dxa"/>
            <w:tcBorders>
              <w:top w:val="single" w:sz="2" w:space="0" w:color="auto"/>
              <w:left w:val="single" w:sz="4" w:space="0" w:color="auto"/>
              <w:bottom w:val="single" w:sz="2" w:space="0" w:color="auto"/>
              <w:right w:val="single" w:sz="2" w:space="0" w:color="auto"/>
            </w:tcBorders>
          </w:tcPr>
          <w:p w14:paraId="09BB08B7" w14:textId="77777777" w:rsidR="00FF3259" w:rsidRPr="00A46FD9" w:rsidRDefault="00FF3259" w:rsidP="00FF3259">
            <w:pPr>
              <w:pStyle w:val="TAC"/>
              <w:rPr>
                <w:rFonts w:cs="Arial"/>
              </w:rPr>
            </w:pPr>
            <w:r w:rsidRPr="00A46FD9">
              <w:rPr>
                <w:rFonts w:cs="Arial"/>
                <w:lang w:eastAsia="zh-CN"/>
              </w:rPr>
              <w:t xml:space="preserve">2300 </w:t>
            </w:r>
            <w:r w:rsidRPr="00A46FD9">
              <w:rPr>
                <w:rFonts w:cs="Arial"/>
              </w:rPr>
              <w:t xml:space="preserve">– </w:t>
            </w:r>
            <w:r w:rsidRPr="00A46FD9">
              <w:rPr>
                <w:rFonts w:cs="Arial"/>
                <w:lang w:eastAsia="zh-CN"/>
              </w:rPr>
              <w:t>2400MHz</w:t>
            </w:r>
          </w:p>
        </w:tc>
        <w:tc>
          <w:tcPr>
            <w:tcW w:w="992" w:type="dxa"/>
            <w:tcBorders>
              <w:top w:val="single" w:sz="2" w:space="0" w:color="auto"/>
              <w:left w:val="single" w:sz="2" w:space="0" w:color="auto"/>
              <w:bottom w:val="single" w:sz="2" w:space="0" w:color="auto"/>
              <w:right w:val="single" w:sz="2" w:space="0" w:color="auto"/>
            </w:tcBorders>
          </w:tcPr>
          <w:p w14:paraId="674A0E66"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F17488E"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B473FD5" w14:textId="77777777" w:rsidR="00FF3259" w:rsidRPr="00A46FD9" w:rsidRDefault="00FF3259" w:rsidP="00FF3259">
            <w:pPr>
              <w:pStyle w:val="TAL"/>
              <w:rPr>
                <w:rFonts w:cs="Arial"/>
                <w:lang w:eastAsia="zh-CN"/>
              </w:rPr>
            </w:pPr>
            <w:r w:rsidRPr="00A46FD9">
              <w:rPr>
                <w:rFonts w:cs="Arial"/>
              </w:rPr>
              <w:t xml:space="preserve">This is not applicable to BS operating in Band 30 or </w:t>
            </w:r>
            <w:r w:rsidRPr="00A46FD9">
              <w:rPr>
                <w:rFonts w:cs="Arial"/>
                <w:lang w:eastAsia="zh-CN"/>
              </w:rPr>
              <w:t>40</w:t>
            </w:r>
          </w:p>
        </w:tc>
      </w:tr>
      <w:tr w:rsidR="00FF3259" w:rsidRPr="00A46FD9" w14:paraId="7A1B603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6820BA73"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41</w:t>
            </w:r>
            <w:r w:rsidRPr="00A46FD9">
              <w:rPr>
                <w:rFonts w:cs="Arial"/>
              </w:rPr>
              <w:t xml:space="preserve"> or NR Band n41</w:t>
            </w:r>
          </w:p>
        </w:tc>
        <w:tc>
          <w:tcPr>
            <w:tcW w:w="1701" w:type="dxa"/>
            <w:tcBorders>
              <w:top w:val="single" w:sz="2" w:space="0" w:color="auto"/>
              <w:left w:val="single" w:sz="4" w:space="0" w:color="auto"/>
              <w:bottom w:val="single" w:sz="2" w:space="0" w:color="auto"/>
              <w:right w:val="single" w:sz="2" w:space="0" w:color="auto"/>
            </w:tcBorders>
          </w:tcPr>
          <w:p w14:paraId="4A9DB8C6" w14:textId="77777777" w:rsidR="00FF3259" w:rsidRPr="00A46FD9" w:rsidRDefault="00FF3259" w:rsidP="00FF3259">
            <w:pPr>
              <w:pStyle w:val="TAC"/>
              <w:rPr>
                <w:rFonts w:cs="Arial"/>
                <w:lang w:eastAsia="zh-CN"/>
              </w:rPr>
            </w:pPr>
            <w:r w:rsidRPr="00A46FD9">
              <w:rPr>
                <w:rFonts w:cs="Arial"/>
                <w:lang w:eastAsia="zh-CN"/>
              </w:rPr>
              <w:t xml:space="preserve">2496 </w:t>
            </w:r>
            <w:r w:rsidRPr="00A46FD9">
              <w:rPr>
                <w:rFonts w:cs="Arial"/>
              </w:rPr>
              <w:t xml:space="preserve">– </w:t>
            </w:r>
            <w:r w:rsidRPr="00A46FD9">
              <w:rPr>
                <w:rFonts w:cs="Arial"/>
                <w:lang w:eastAsia="zh-CN"/>
              </w:rPr>
              <w:t>2690MHz</w:t>
            </w:r>
          </w:p>
        </w:tc>
        <w:tc>
          <w:tcPr>
            <w:tcW w:w="992" w:type="dxa"/>
            <w:tcBorders>
              <w:top w:val="single" w:sz="2" w:space="0" w:color="auto"/>
              <w:left w:val="single" w:sz="2" w:space="0" w:color="auto"/>
              <w:bottom w:val="single" w:sz="2" w:space="0" w:color="auto"/>
              <w:right w:val="single" w:sz="2" w:space="0" w:color="auto"/>
            </w:tcBorders>
          </w:tcPr>
          <w:p w14:paraId="1FC66C75"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A3B86E5"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8B2B01E" w14:textId="77777777" w:rsidR="00FF3259" w:rsidRPr="00A46FD9" w:rsidRDefault="00FF3259" w:rsidP="00FF3259">
            <w:pPr>
              <w:pStyle w:val="TAL"/>
              <w:rPr>
                <w:rFonts w:cs="Arial"/>
              </w:rPr>
            </w:pPr>
            <w:r w:rsidRPr="00A46FD9">
              <w:rPr>
                <w:rFonts w:cs="Arial"/>
              </w:rPr>
              <w:t xml:space="preserve">This is not applicable to BS operating in Band </w:t>
            </w:r>
            <w:r w:rsidRPr="00A46FD9">
              <w:rPr>
                <w:rFonts w:cs="Arial"/>
                <w:lang w:eastAsia="zh-CN"/>
              </w:rPr>
              <w:t>41 or 53</w:t>
            </w:r>
          </w:p>
        </w:tc>
      </w:tr>
      <w:tr w:rsidR="00FF3259" w:rsidRPr="00A46FD9" w14:paraId="2CC77A6C"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074603DB"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42</w:t>
            </w:r>
          </w:p>
        </w:tc>
        <w:tc>
          <w:tcPr>
            <w:tcW w:w="1701" w:type="dxa"/>
            <w:tcBorders>
              <w:top w:val="single" w:sz="2" w:space="0" w:color="auto"/>
              <w:left w:val="single" w:sz="4" w:space="0" w:color="auto"/>
              <w:bottom w:val="single" w:sz="2" w:space="0" w:color="auto"/>
              <w:right w:val="single" w:sz="2" w:space="0" w:color="auto"/>
            </w:tcBorders>
          </w:tcPr>
          <w:p w14:paraId="240EAA1F" w14:textId="77777777" w:rsidR="00FF3259" w:rsidRPr="00A46FD9" w:rsidRDefault="00FF3259" w:rsidP="00FF3259">
            <w:pPr>
              <w:pStyle w:val="TAC"/>
              <w:rPr>
                <w:rFonts w:cs="Arial"/>
                <w:lang w:eastAsia="zh-CN"/>
              </w:rPr>
            </w:pPr>
            <w:r w:rsidRPr="00A46FD9">
              <w:rPr>
                <w:rFonts w:cs="Arial"/>
                <w:lang w:eastAsia="zh-CN"/>
              </w:rPr>
              <w:t>3400</w:t>
            </w:r>
            <w:r w:rsidRPr="00A46FD9">
              <w:rPr>
                <w:rFonts w:cs="Arial"/>
              </w:rPr>
              <w:t xml:space="preserve"> – 3600 </w:t>
            </w:r>
            <w:r w:rsidRPr="00A46FD9">
              <w:rPr>
                <w:rFonts w:cs="Arial"/>
                <w:lang w:eastAsia="zh-CN"/>
              </w:rPr>
              <w:t>MHz</w:t>
            </w:r>
          </w:p>
        </w:tc>
        <w:tc>
          <w:tcPr>
            <w:tcW w:w="992" w:type="dxa"/>
            <w:tcBorders>
              <w:top w:val="single" w:sz="2" w:space="0" w:color="auto"/>
              <w:left w:val="single" w:sz="2" w:space="0" w:color="auto"/>
              <w:bottom w:val="single" w:sz="2" w:space="0" w:color="auto"/>
              <w:right w:val="single" w:sz="2" w:space="0" w:color="auto"/>
            </w:tcBorders>
          </w:tcPr>
          <w:p w14:paraId="61A13EA0"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1EC786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7D335E5" w14:textId="77777777" w:rsidR="00FF3259" w:rsidRPr="00A46FD9" w:rsidRDefault="00FF3259" w:rsidP="00FF3259">
            <w:pPr>
              <w:pStyle w:val="TAL"/>
              <w:rPr>
                <w:rFonts w:cs="Arial"/>
              </w:rPr>
            </w:pPr>
            <w:r w:rsidRPr="00A46FD9">
              <w:rPr>
                <w:rFonts w:cs="Arial"/>
              </w:rPr>
              <w:t xml:space="preserve">This is not applicable to BS operating in Band </w:t>
            </w:r>
            <w:r w:rsidRPr="00A46FD9">
              <w:rPr>
                <w:rFonts w:cs="Arial"/>
                <w:lang w:eastAsia="zh-CN"/>
              </w:rPr>
              <w:t>22, 42, 43, 48, 49, 52, 77 or 78.</w:t>
            </w:r>
          </w:p>
        </w:tc>
      </w:tr>
      <w:tr w:rsidR="00FF3259" w:rsidRPr="00A46FD9" w14:paraId="356D6EF6"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7BB03EBF"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43</w:t>
            </w:r>
          </w:p>
        </w:tc>
        <w:tc>
          <w:tcPr>
            <w:tcW w:w="1701" w:type="dxa"/>
            <w:tcBorders>
              <w:top w:val="single" w:sz="2" w:space="0" w:color="auto"/>
              <w:left w:val="single" w:sz="4" w:space="0" w:color="auto"/>
              <w:bottom w:val="single" w:sz="2" w:space="0" w:color="auto"/>
              <w:right w:val="single" w:sz="2" w:space="0" w:color="auto"/>
            </w:tcBorders>
          </w:tcPr>
          <w:p w14:paraId="33642A76" w14:textId="77777777" w:rsidR="00FF3259" w:rsidRPr="00A46FD9" w:rsidRDefault="00FF3259" w:rsidP="00FF3259">
            <w:pPr>
              <w:pStyle w:val="TAC"/>
              <w:rPr>
                <w:rFonts w:cs="Arial"/>
                <w:lang w:eastAsia="zh-CN"/>
              </w:rPr>
            </w:pPr>
            <w:r w:rsidRPr="00A46FD9">
              <w:rPr>
                <w:rFonts w:cs="Arial"/>
                <w:lang w:eastAsia="zh-CN"/>
              </w:rPr>
              <w:t>3600</w:t>
            </w:r>
            <w:r w:rsidRPr="00A46FD9">
              <w:rPr>
                <w:rFonts w:cs="Arial"/>
              </w:rPr>
              <w:t xml:space="preserve"> – </w:t>
            </w:r>
            <w:r w:rsidRPr="00A46FD9">
              <w:rPr>
                <w:rFonts w:cs="Arial"/>
                <w:lang w:eastAsia="zh-CN"/>
              </w:rPr>
              <w:t>3800 MHz</w:t>
            </w:r>
          </w:p>
        </w:tc>
        <w:tc>
          <w:tcPr>
            <w:tcW w:w="992" w:type="dxa"/>
            <w:tcBorders>
              <w:top w:val="single" w:sz="2" w:space="0" w:color="auto"/>
              <w:left w:val="single" w:sz="2" w:space="0" w:color="auto"/>
              <w:bottom w:val="single" w:sz="2" w:space="0" w:color="auto"/>
              <w:right w:val="single" w:sz="2" w:space="0" w:color="auto"/>
            </w:tcBorders>
          </w:tcPr>
          <w:p w14:paraId="24BDBB20"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DC06E5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A554CBA" w14:textId="77777777" w:rsidR="00FF3259" w:rsidRPr="00A46FD9" w:rsidRDefault="00FF3259" w:rsidP="00FF3259">
            <w:pPr>
              <w:pStyle w:val="TAL"/>
              <w:rPr>
                <w:rFonts w:cs="Arial"/>
              </w:rPr>
            </w:pPr>
            <w:r w:rsidRPr="00A46FD9">
              <w:rPr>
                <w:rFonts w:cs="Arial"/>
              </w:rPr>
              <w:t xml:space="preserve">This is not applicable to BS operating in Band 42, </w:t>
            </w:r>
            <w:r w:rsidRPr="00A46FD9">
              <w:rPr>
                <w:rFonts w:cs="Arial"/>
                <w:lang w:eastAsia="zh-CN"/>
              </w:rPr>
              <w:t>43, 48, 49, 77 or 78.</w:t>
            </w:r>
          </w:p>
        </w:tc>
      </w:tr>
      <w:tr w:rsidR="00FF3259" w:rsidRPr="00A46FD9" w14:paraId="3716BB2C"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4246A2B7" w14:textId="77777777" w:rsidR="00FF3259" w:rsidRPr="00A46FD9" w:rsidRDefault="00FF3259" w:rsidP="00FF3259">
            <w:pPr>
              <w:pStyle w:val="TAC"/>
              <w:rPr>
                <w:rFonts w:cs="Arial"/>
              </w:rPr>
            </w:pPr>
            <w:r w:rsidRPr="00A46FD9">
              <w:rPr>
                <w:rFonts w:cs="Arial"/>
              </w:rPr>
              <w:t>E-UTRA Band 44</w:t>
            </w:r>
          </w:p>
        </w:tc>
        <w:tc>
          <w:tcPr>
            <w:tcW w:w="1701" w:type="dxa"/>
            <w:tcBorders>
              <w:top w:val="single" w:sz="2" w:space="0" w:color="auto"/>
              <w:left w:val="single" w:sz="4" w:space="0" w:color="auto"/>
              <w:bottom w:val="single" w:sz="2" w:space="0" w:color="auto"/>
              <w:right w:val="single" w:sz="2" w:space="0" w:color="auto"/>
            </w:tcBorders>
          </w:tcPr>
          <w:p w14:paraId="2ADD2E08" w14:textId="77777777" w:rsidR="00FF3259" w:rsidRPr="00A46FD9" w:rsidRDefault="00FF3259" w:rsidP="00FF3259">
            <w:pPr>
              <w:pStyle w:val="TAC"/>
              <w:rPr>
                <w:rFonts w:cs="Arial"/>
                <w:lang w:eastAsia="zh-CN"/>
              </w:rPr>
            </w:pPr>
            <w:r w:rsidRPr="00A46FD9">
              <w:rPr>
                <w:rFonts w:cs="Arial"/>
                <w:lang w:eastAsia="zh-CN"/>
              </w:rPr>
              <w:t>703</w:t>
            </w:r>
            <w:r w:rsidRPr="00A46FD9">
              <w:rPr>
                <w:rFonts w:cs="Arial"/>
              </w:rPr>
              <w:t xml:space="preserve"> - 80</w:t>
            </w:r>
            <w:r w:rsidRPr="00A46FD9">
              <w:rPr>
                <w:rFonts w:cs="Arial"/>
                <w:lang w:eastAsia="zh-CN"/>
              </w:rPr>
              <w:t>3 MHz</w:t>
            </w:r>
          </w:p>
        </w:tc>
        <w:tc>
          <w:tcPr>
            <w:tcW w:w="992" w:type="dxa"/>
            <w:tcBorders>
              <w:top w:val="single" w:sz="2" w:space="0" w:color="auto"/>
              <w:left w:val="single" w:sz="2" w:space="0" w:color="auto"/>
              <w:bottom w:val="single" w:sz="2" w:space="0" w:color="auto"/>
              <w:right w:val="single" w:sz="2" w:space="0" w:color="auto"/>
            </w:tcBorders>
          </w:tcPr>
          <w:p w14:paraId="023BC3CC"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9D3293F"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4E2424F" w14:textId="77777777" w:rsidR="00FF3259" w:rsidRPr="00A46FD9" w:rsidRDefault="00FF3259" w:rsidP="00FF3259">
            <w:pPr>
              <w:pStyle w:val="TAL"/>
              <w:rPr>
                <w:rFonts w:cs="Arial"/>
              </w:rPr>
            </w:pPr>
            <w:r w:rsidRPr="00A46FD9">
              <w:rPr>
                <w:rFonts w:cs="Arial"/>
              </w:rPr>
              <w:t>This is not applicable to BS operating in Band 28 or 44</w:t>
            </w:r>
          </w:p>
        </w:tc>
      </w:tr>
      <w:tr w:rsidR="00FF3259" w:rsidRPr="00A46FD9" w14:paraId="4896D938"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7E176517" w14:textId="77777777" w:rsidR="00FF3259" w:rsidRPr="00A46FD9" w:rsidRDefault="00FF3259" w:rsidP="00FF3259">
            <w:pPr>
              <w:pStyle w:val="TAC"/>
              <w:rPr>
                <w:lang w:eastAsia="zh-CN"/>
              </w:rPr>
            </w:pPr>
            <w:r w:rsidRPr="00A46FD9">
              <w:rPr>
                <w:lang w:eastAsia="ja-JP"/>
              </w:rPr>
              <w:t>E-UTRA Band 4</w:t>
            </w:r>
            <w:r w:rsidRPr="00A46FD9">
              <w:rPr>
                <w:lang w:eastAsia="zh-CN"/>
              </w:rPr>
              <w:t>5</w:t>
            </w:r>
          </w:p>
        </w:tc>
        <w:tc>
          <w:tcPr>
            <w:tcW w:w="1701" w:type="dxa"/>
            <w:tcBorders>
              <w:top w:val="single" w:sz="2" w:space="0" w:color="auto"/>
              <w:left w:val="single" w:sz="4" w:space="0" w:color="auto"/>
              <w:bottom w:val="single" w:sz="2" w:space="0" w:color="auto"/>
              <w:right w:val="single" w:sz="2" w:space="0" w:color="auto"/>
            </w:tcBorders>
          </w:tcPr>
          <w:p w14:paraId="628E28F3" w14:textId="77777777" w:rsidR="00FF3259" w:rsidRPr="00A46FD9" w:rsidRDefault="00FF3259" w:rsidP="00FF3259">
            <w:pPr>
              <w:pStyle w:val="TAC"/>
              <w:rPr>
                <w:lang w:eastAsia="zh-CN"/>
              </w:rPr>
            </w:pPr>
            <w:r w:rsidRPr="00A46FD9">
              <w:rPr>
                <w:lang w:eastAsia="zh-CN"/>
              </w:rPr>
              <w:t>1447</w:t>
            </w:r>
            <w:r w:rsidRPr="00A46FD9">
              <w:rPr>
                <w:lang w:eastAsia="ja-JP"/>
              </w:rPr>
              <w:t xml:space="preserve"> - </w:t>
            </w:r>
            <w:r w:rsidRPr="00A46FD9">
              <w:rPr>
                <w:lang w:eastAsia="zh-CN"/>
              </w:rPr>
              <w:t>1467 MHz</w:t>
            </w:r>
          </w:p>
        </w:tc>
        <w:tc>
          <w:tcPr>
            <w:tcW w:w="992" w:type="dxa"/>
            <w:tcBorders>
              <w:top w:val="single" w:sz="2" w:space="0" w:color="auto"/>
              <w:left w:val="single" w:sz="2" w:space="0" w:color="auto"/>
              <w:bottom w:val="single" w:sz="2" w:space="0" w:color="auto"/>
              <w:right w:val="single" w:sz="2" w:space="0" w:color="auto"/>
            </w:tcBorders>
          </w:tcPr>
          <w:p w14:paraId="02C5ED63" w14:textId="77777777" w:rsidR="00FF3259" w:rsidRPr="00A46FD9" w:rsidRDefault="00FF3259" w:rsidP="00FF3259">
            <w:pPr>
              <w:pStyle w:val="TAC"/>
              <w:rPr>
                <w:lang w:eastAsia="ja-JP"/>
              </w:rPr>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7E30B325" w14:textId="77777777" w:rsidR="00FF3259" w:rsidRPr="00A46FD9" w:rsidRDefault="00FF3259" w:rsidP="00FF3259">
            <w:pPr>
              <w:pStyle w:val="TAC"/>
              <w:rPr>
                <w:lang w:eastAsia="ja-JP"/>
              </w:rPr>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2D559DE3" w14:textId="77777777" w:rsidR="00FF3259" w:rsidRPr="00A46FD9" w:rsidRDefault="00FF3259" w:rsidP="00FF3259">
            <w:pPr>
              <w:pStyle w:val="TAL"/>
              <w:rPr>
                <w:lang w:eastAsia="zh-CN"/>
              </w:rPr>
            </w:pPr>
            <w:r w:rsidRPr="00A46FD9">
              <w:rPr>
                <w:lang w:eastAsia="ja-JP"/>
              </w:rPr>
              <w:t xml:space="preserve">This is not applicable to BS operating in Band </w:t>
            </w:r>
            <w:r w:rsidRPr="00A46FD9">
              <w:rPr>
                <w:lang w:eastAsia="zh-CN"/>
              </w:rPr>
              <w:t>45</w:t>
            </w:r>
          </w:p>
        </w:tc>
      </w:tr>
      <w:tr w:rsidR="004D5C89" w:rsidRPr="00A46FD9" w14:paraId="4EC7E1D3" w14:textId="77777777" w:rsidTr="00402C27">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5E180552" w14:textId="0A478B7A" w:rsidR="004D5C89" w:rsidRPr="00A46FD9" w:rsidRDefault="004D5C89" w:rsidP="004D5C89">
            <w:pPr>
              <w:pStyle w:val="TAC"/>
              <w:rPr>
                <w:lang w:eastAsia="ja-JP"/>
              </w:rPr>
            </w:pPr>
            <w:r>
              <w:rPr>
                <w:lang w:eastAsia="ja-JP"/>
              </w:rPr>
              <w:t>E-UTRA Band 4</w:t>
            </w:r>
            <w:r>
              <w:rPr>
                <w:lang w:eastAsia="zh-CN"/>
              </w:rPr>
              <w:t>6 or NR Band n46</w:t>
            </w:r>
          </w:p>
        </w:tc>
        <w:tc>
          <w:tcPr>
            <w:tcW w:w="1701" w:type="dxa"/>
            <w:tcBorders>
              <w:top w:val="single" w:sz="2" w:space="0" w:color="auto"/>
              <w:left w:val="single" w:sz="4" w:space="0" w:color="auto"/>
              <w:bottom w:val="single" w:sz="2" w:space="0" w:color="auto"/>
              <w:right w:val="single" w:sz="2" w:space="0" w:color="auto"/>
            </w:tcBorders>
          </w:tcPr>
          <w:p w14:paraId="5A90FBAC" w14:textId="261545D2" w:rsidR="004D5C89" w:rsidRPr="00A46FD9" w:rsidRDefault="004D5C89" w:rsidP="004D5C89">
            <w:pPr>
              <w:pStyle w:val="TAC"/>
              <w:rPr>
                <w:lang w:eastAsia="zh-CN"/>
              </w:rPr>
            </w:pPr>
            <w:r>
              <w:rPr>
                <w:lang w:eastAsia="zh-CN"/>
              </w:rPr>
              <w:t>5150</w:t>
            </w:r>
            <w:r>
              <w:rPr>
                <w:lang w:eastAsia="ja-JP"/>
              </w:rPr>
              <w:t xml:space="preserve"> - </w:t>
            </w:r>
            <w:r>
              <w:rPr>
                <w:lang w:eastAsia="zh-CN"/>
              </w:rPr>
              <w:t>5925 MHz</w:t>
            </w:r>
          </w:p>
        </w:tc>
        <w:tc>
          <w:tcPr>
            <w:tcW w:w="992" w:type="dxa"/>
            <w:tcBorders>
              <w:top w:val="single" w:sz="2" w:space="0" w:color="auto"/>
              <w:left w:val="single" w:sz="2" w:space="0" w:color="auto"/>
              <w:bottom w:val="single" w:sz="2" w:space="0" w:color="auto"/>
              <w:right w:val="single" w:sz="2" w:space="0" w:color="auto"/>
            </w:tcBorders>
          </w:tcPr>
          <w:p w14:paraId="0713CA02" w14:textId="2007E82F" w:rsidR="004D5C89" w:rsidRPr="00A46FD9" w:rsidRDefault="004D5C89" w:rsidP="004D5C89">
            <w:pPr>
              <w:pStyle w:val="TAC"/>
              <w:rPr>
                <w:lang w:eastAsia="ja-JP"/>
              </w:rPr>
            </w:pPr>
            <w:r>
              <w:rPr>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1D395E02" w14:textId="7899ABDE" w:rsidR="004D5C89" w:rsidRPr="00A46FD9" w:rsidRDefault="004D5C89" w:rsidP="004D5C89">
            <w:pPr>
              <w:pStyle w:val="TAC"/>
              <w:rPr>
                <w:lang w:eastAsia="ja-JP"/>
              </w:rPr>
            </w:pPr>
            <w:r>
              <w:rPr>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3CD83DCE" w14:textId="7C2EB5C5" w:rsidR="004D5C89" w:rsidRPr="00A46FD9" w:rsidRDefault="004D5C89" w:rsidP="004D5C89">
            <w:pPr>
              <w:pStyle w:val="TAL"/>
              <w:rPr>
                <w:lang w:eastAsia="ja-JP"/>
              </w:rPr>
            </w:pPr>
          </w:p>
        </w:tc>
      </w:tr>
      <w:tr w:rsidR="00FF3259" w:rsidRPr="00A46FD9" w14:paraId="55BF2273"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652F3B42" w14:textId="77777777" w:rsidR="00FF3259" w:rsidRPr="00A46FD9" w:rsidRDefault="00FF3259" w:rsidP="00FF3259">
            <w:pPr>
              <w:pStyle w:val="TAC"/>
              <w:rPr>
                <w:lang w:eastAsia="ja-JP"/>
              </w:rPr>
            </w:pPr>
            <w:r w:rsidRPr="00A46FD9">
              <w:rPr>
                <w:lang w:eastAsia="ja-JP"/>
              </w:rPr>
              <w:t>E-UTRA Band 4</w:t>
            </w:r>
            <w:r w:rsidRPr="00A46FD9">
              <w:rPr>
                <w:rFonts w:hint="eastAsia"/>
                <w:lang w:eastAsia="zh-CN"/>
              </w:rPr>
              <w:t>7</w:t>
            </w:r>
          </w:p>
        </w:tc>
        <w:tc>
          <w:tcPr>
            <w:tcW w:w="1701" w:type="dxa"/>
            <w:tcBorders>
              <w:top w:val="single" w:sz="2" w:space="0" w:color="auto"/>
              <w:left w:val="single" w:sz="4" w:space="0" w:color="auto"/>
              <w:bottom w:val="single" w:sz="2" w:space="0" w:color="auto"/>
              <w:right w:val="single" w:sz="2" w:space="0" w:color="auto"/>
            </w:tcBorders>
          </w:tcPr>
          <w:p w14:paraId="60014A7C" w14:textId="77777777" w:rsidR="00FF3259" w:rsidRPr="00A46FD9" w:rsidRDefault="00FF3259" w:rsidP="00FF3259">
            <w:pPr>
              <w:pStyle w:val="TAC"/>
              <w:rPr>
                <w:lang w:eastAsia="zh-CN"/>
              </w:rPr>
            </w:pPr>
            <w:r w:rsidRPr="00A46FD9">
              <w:rPr>
                <w:lang w:eastAsia="zh-CN"/>
              </w:rPr>
              <w:t>5</w:t>
            </w:r>
            <w:r w:rsidRPr="00A46FD9">
              <w:rPr>
                <w:rFonts w:hint="eastAsia"/>
                <w:lang w:eastAsia="zh-CN"/>
              </w:rPr>
              <w:t>855</w:t>
            </w:r>
            <w:r w:rsidRPr="00A46FD9">
              <w:rPr>
                <w:lang w:eastAsia="ja-JP"/>
              </w:rPr>
              <w:t xml:space="preserve"> - </w:t>
            </w:r>
            <w:r w:rsidRPr="00A46FD9">
              <w:rPr>
                <w:lang w:eastAsia="zh-CN"/>
              </w:rPr>
              <w:t>5925 MHz</w:t>
            </w:r>
          </w:p>
        </w:tc>
        <w:tc>
          <w:tcPr>
            <w:tcW w:w="992" w:type="dxa"/>
            <w:tcBorders>
              <w:top w:val="single" w:sz="2" w:space="0" w:color="auto"/>
              <w:left w:val="single" w:sz="2" w:space="0" w:color="auto"/>
              <w:bottom w:val="single" w:sz="2" w:space="0" w:color="auto"/>
              <w:right w:val="single" w:sz="2" w:space="0" w:color="auto"/>
            </w:tcBorders>
          </w:tcPr>
          <w:p w14:paraId="2C936C63" w14:textId="77777777" w:rsidR="00FF3259" w:rsidRPr="00A46FD9" w:rsidRDefault="00FF3259" w:rsidP="00FF3259">
            <w:pPr>
              <w:pStyle w:val="TAC"/>
              <w:rPr>
                <w:lang w:eastAsia="ja-JP"/>
              </w:rPr>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2EB1D6AD" w14:textId="77777777" w:rsidR="00FF3259" w:rsidRPr="00A46FD9" w:rsidRDefault="00FF3259" w:rsidP="00FF3259">
            <w:pPr>
              <w:pStyle w:val="TAC"/>
              <w:rPr>
                <w:lang w:eastAsia="ja-JP"/>
              </w:rPr>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778573F9" w14:textId="77777777" w:rsidR="00FF3259" w:rsidRPr="00A46FD9" w:rsidRDefault="00FF3259" w:rsidP="00FF3259">
            <w:pPr>
              <w:pStyle w:val="TAL"/>
              <w:rPr>
                <w:lang w:eastAsia="ja-JP"/>
              </w:rPr>
            </w:pPr>
          </w:p>
        </w:tc>
      </w:tr>
      <w:tr w:rsidR="00FF3259" w:rsidRPr="00A46FD9" w14:paraId="499517E7"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20996D85" w14:textId="77777777" w:rsidR="00FF3259" w:rsidRPr="00A46FD9" w:rsidRDefault="00FF3259" w:rsidP="00FF3259">
            <w:pPr>
              <w:pStyle w:val="TAC"/>
              <w:rPr>
                <w:lang w:eastAsia="ja-JP"/>
              </w:rPr>
            </w:pPr>
            <w:r w:rsidRPr="00A46FD9">
              <w:rPr>
                <w:lang w:eastAsia="ja-JP"/>
              </w:rPr>
              <w:t xml:space="preserve">E-UTRA Band </w:t>
            </w:r>
            <w:r w:rsidRPr="00A46FD9">
              <w:t>4</w:t>
            </w:r>
            <w:r w:rsidRPr="00A46FD9">
              <w:rPr>
                <w:lang w:eastAsia="ja-JP"/>
              </w:rPr>
              <w:t>8</w:t>
            </w:r>
            <w:r w:rsidRPr="00A46FD9">
              <w:rPr>
                <w:rFonts w:cs="Arial"/>
              </w:rPr>
              <w:t xml:space="preserve"> or NR Band n48</w:t>
            </w:r>
          </w:p>
        </w:tc>
        <w:tc>
          <w:tcPr>
            <w:tcW w:w="1701" w:type="dxa"/>
            <w:tcBorders>
              <w:top w:val="single" w:sz="2" w:space="0" w:color="auto"/>
              <w:left w:val="single" w:sz="4" w:space="0" w:color="auto"/>
              <w:bottom w:val="single" w:sz="2" w:space="0" w:color="auto"/>
              <w:right w:val="single" w:sz="2" w:space="0" w:color="auto"/>
            </w:tcBorders>
          </w:tcPr>
          <w:p w14:paraId="390B55B1" w14:textId="77777777" w:rsidR="00FF3259" w:rsidRPr="00A46FD9" w:rsidRDefault="00FF3259" w:rsidP="00FF3259">
            <w:pPr>
              <w:pStyle w:val="TAC"/>
              <w:rPr>
                <w:lang w:eastAsia="zh-CN"/>
              </w:rPr>
            </w:pPr>
            <w:r w:rsidRPr="00A46FD9">
              <w:t>3</w:t>
            </w:r>
            <w:r w:rsidRPr="00A46FD9">
              <w:rPr>
                <w:lang w:eastAsia="ja-JP"/>
              </w:rPr>
              <w:t>55</w:t>
            </w:r>
            <w:r w:rsidRPr="00A46FD9">
              <w:t>0</w:t>
            </w:r>
            <w:r w:rsidRPr="00A46FD9">
              <w:rPr>
                <w:lang w:eastAsia="ja-JP"/>
              </w:rPr>
              <w:t xml:space="preserve"> – </w:t>
            </w:r>
            <w:r w:rsidRPr="00A46FD9">
              <w:t>3</w:t>
            </w:r>
            <w:r w:rsidRPr="00A46FD9">
              <w:rPr>
                <w:lang w:eastAsia="ja-JP"/>
              </w:rPr>
              <w:t>7</w:t>
            </w:r>
            <w:r w:rsidRPr="00A46FD9">
              <w:t>00 MHz</w:t>
            </w:r>
          </w:p>
        </w:tc>
        <w:tc>
          <w:tcPr>
            <w:tcW w:w="992" w:type="dxa"/>
            <w:tcBorders>
              <w:top w:val="single" w:sz="2" w:space="0" w:color="auto"/>
              <w:left w:val="single" w:sz="2" w:space="0" w:color="auto"/>
              <w:bottom w:val="single" w:sz="2" w:space="0" w:color="auto"/>
              <w:right w:val="single" w:sz="2" w:space="0" w:color="auto"/>
            </w:tcBorders>
          </w:tcPr>
          <w:p w14:paraId="02E340FE" w14:textId="77777777" w:rsidR="00FF3259" w:rsidRPr="00A46FD9" w:rsidRDefault="00FF3259" w:rsidP="00FF3259">
            <w:pPr>
              <w:pStyle w:val="TAC"/>
              <w:rPr>
                <w:lang w:eastAsia="ja-JP"/>
              </w:rPr>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63411402" w14:textId="77777777" w:rsidR="00FF3259" w:rsidRPr="00A46FD9" w:rsidRDefault="00FF3259" w:rsidP="00FF3259">
            <w:pPr>
              <w:pStyle w:val="TAC"/>
              <w:rPr>
                <w:lang w:eastAsia="ja-JP"/>
              </w:rPr>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52A9725C" w14:textId="77777777" w:rsidR="00FF3259" w:rsidRPr="00A46FD9" w:rsidRDefault="00FF3259" w:rsidP="00FF3259">
            <w:pPr>
              <w:pStyle w:val="TAL"/>
              <w:rPr>
                <w:lang w:eastAsia="ja-JP"/>
              </w:rPr>
            </w:pPr>
            <w:r w:rsidRPr="00A46FD9">
              <w:rPr>
                <w:lang w:eastAsia="ja-JP"/>
              </w:rPr>
              <w:t>This is not applicable to BS operating in Band 22, 42, 43, 48, 49, 77 or 78</w:t>
            </w:r>
          </w:p>
        </w:tc>
      </w:tr>
      <w:tr w:rsidR="00FF3259" w:rsidRPr="00A46FD9" w14:paraId="06C5A9EE"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77C2C2A5" w14:textId="77777777" w:rsidR="00FF3259" w:rsidRPr="00A46FD9" w:rsidRDefault="00FF3259" w:rsidP="00FF3259">
            <w:pPr>
              <w:pStyle w:val="TAC"/>
              <w:rPr>
                <w:lang w:eastAsia="ja-JP"/>
              </w:rPr>
            </w:pPr>
            <w:r w:rsidRPr="00A46FD9">
              <w:rPr>
                <w:lang w:eastAsia="ja-JP"/>
              </w:rPr>
              <w:t xml:space="preserve">E-UTRA Band </w:t>
            </w:r>
            <w:r w:rsidRPr="00A46FD9">
              <w:t>4</w:t>
            </w:r>
            <w:r w:rsidRPr="00A46FD9">
              <w:rPr>
                <w:lang w:eastAsia="ja-JP"/>
              </w:rPr>
              <w:t>9</w:t>
            </w:r>
          </w:p>
        </w:tc>
        <w:tc>
          <w:tcPr>
            <w:tcW w:w="1701" w:type="dxa"/>
            <w:tcBorders>
              <w:top w:val="single" w:sz="2" w:space="0" w:color="auto"/>
              <w:left w:val="single" w:sz="4" w:space="0" w:color="auto"/>
              <w:bottom w:val="single" w:sz="2" w:space="0" w:color="auto"/>
              <w:right w:val="single" w:sz="2" w:space="0" w:color="auto"/>
            </w:tcBorders>
          </w:tcPr>
          <w:p w14:paraId="05B229F5" w14:textId="77777777" w:rsidR="00FF3259" w:rsidRPr="00A46FD9" w:rsidRDefault="00FF3259" w:rsidP="00FF3259">
            <w:pPr>
              <w:pStyle w:val="TAC"/>
            </w:pPr>
            <w:r w:rsidRPr="00A46FD9">
              <w:t>3</w:t>
            </w:r>
            <w:r w:rsidRPr="00A46FD9">
              <w:rPr>
                <w:lang w:eastAsia="ja-JP"/>
              </w:rPr>
              <w:t>55</w:t>
            </w:r>
            <w:r w:rsidRPr="00A46FD9">
              <w:t>0</w:t>
            </w:r>
            <w:r w:rsidRPr="00A46FD9">
              <w:rPr>
                <w:lang w:eastAsia="ja-JP"/>
              </w:rPr>
              <w:t xml:space="preserve"> – </w:t>
            </w:r>
            <w:r w:rsidRPr="00A46FD9">
              <w:t>3</w:t>
            </w:r>
            <w:r w:rsidRPr="00A46FD9">
              <w:rPr>
                <w:lang w:eastAsia="ja-JP"/>
              </w:rPr>
              <w:t>7</w:t>
            </w:r>
            <w:r w:rsidRPr="00A46FD9">
              <w:t>00 MHz</w:t>
            </w:r>
          </w:p>
        </w:tc>
        <w:tc>
          <w:tcPr>
            <w:tcW w:w="992" w:type="dxa"/>
            <w:tcBorders>
              <w:top w:val="single" w:sz="2" w:space="0" w:color="auto"/>
              <w:left w:val="single" w:sz="2" w:space="0" w:color="auto"/>
              <w:bottom w:val="single" w:sz="2" w:space="0" w:color="auto"/>
              <w:right w:val="single" w:sz="2" w:space="0" w:color="auto"/>
            </w:tcBorders>
          </w:tcPr>
          <w:p w14:paraId="1F0052C7" w14:textId="77777777" w:rsidR="00FF3259" w:rsidRPr="00A46FD9" w:rsidRDefault="00FF3259" w:rsidP="00FF3259">
            <w:pPr>
              <w:pStyle w:val="TAC"/>
              <w:rPr>
                <w:lang w:eastAsia="ja-JP"/>
              </w:rPr>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6A746DAA" w14:textId="77777777" w:rsidR="00FF3259" w:rsidRPr="00A46FD9" w:rsidRDefault="00FF3259" w:rsidP="00FF3259">
            <w:pPr>
              <w:pStyle w:val="TAC"/>
              <w:rPr>
                <w:lang w:eastAsia="ja-JP"/>
              </w:rPr>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0F9FF6A4" w14:textId="77777777" w:rsidR="00FF3259" w:rsidRPr="00A46FD9" w:rsidRDefault="00FF3259" w:rsidP="00FF3259">
            <w:pPr>
              <w:pStyle w:val="TAL"/>
              <w:rPr>
                <w:lang w:eastAsia="ja-JP"/>
              </w:rPr>
            </w:pPr>
            <w:r w:rsidRPr="00A46FD9">
              <w:rPr>
                <w:lang w:eastAsia="ja-JP"/>
              </w:rPr>
              <w:t>This is not applicable to BS operating in Band 22, 42, 43, 48, 49, 77 or 78</w:t>
            </w:r>
          </w:p>
        </w:tc>
      </w:tr>
      <w:tr w:rsidR="00FF3259" w:rsidRPr="00A46FD9" w14:paraId="020CBA8C"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6814B359" w14:textId="77777777" w:rsidR="00FF3259" w:rsidRPr="00A46FD9" w:rsidRDefault="00FF3259" w:rsidP="00FF3259">
            <w:pPr>
              <w:pStyle w:val="TAC"/>
              <w:rPr>
                <w:lang w:eastAsia="ja-JP"/>
              </w:rPr>
            </w:pPr>
            <w:r w:rsidRPr="00A46FD9">
              <w:rPr>
                <w:rFonts w:cs="Arial"/>
              </w:rPr>
              <w:t>E-UTRA Band 50 or NR Band n50</w:t>
            </w:r>
          </w:p>
        </w:tc>
        <w:tc>
          <w:tcPr>
            <w:tcW w:w="1701" w:type="dxa"/>
            <w:tcBorders>
              <w:top w:val="single" w:sz="2" w:space="0" w:color="auto"/>
              <w:left w:val="single" w:sz="4" w:space="0" w:color="auto"/>
              <w:bottom w:val="single" w:sz="2" w:space="0" w:color="auto"/>
              <w:right w:val="single" w:sz="2" w:space="0" w:color="auto"/>
            </w:tcBorders>
          </w:tcPr>
          <w:p w14:paraId="7D315DC1" w14:textId="77777777" w:rsidR="00FF3259" w:rsidRPr="00A46FD9" w:rsidRDefault="00FF3259" w:rsidP="00FF3259">
            <w:pPr>
              <w:pStyle w:val="TAC"/>
            </w:pPr>
            <w:r w:rsidRPr="00A46FD9">
              <w:rPr>
                <w:rFonts w:cs="Arial"/>
              </w:rPr>
              <w:t>1432 - 1517 MHz</w:t>
            </w:r>
          </w:p>
        </w:tc>
        <w:tc>
          <w:tcPr>
            <w:tcW w:w="992" w:type="dxa"/>
            <w:tcBorders>
              <w:top w:val="single" w:sz="2" w:space="0" w:color="auto"/>
              <w:left w:val="single" w:sz="2" w:space="0" w:color="auto"/>
              <w:bottom w:val="single" w:sz="2" w:space="0" w:color="auto"/>
              <w:right w:val="single" w:sz="2" w:space="0" w:color="auto"/>
            </w:tcBorders>
          </w:tcPr>
          <w:p w14:paraId="69E6C20D" w14:textId="77777777" w:rsidR="00FF3259" w:rsidRPr="00A46FD9" w:rsidRDefault="00FF3259" w:rsidP="00FF3259">
            <w:pPr>
              <w:pStyle w:val="TAC"/>
              <w:rPr>
                <w:lang w:eastAsia="ja-JP"/>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4AF6030" w14:textId="77777777" w:rsidR="00FF3259" w:rsidRPr="00A46FD9" w:rsidRDefault="00FF3259" w:rsidP="00FF3259">
            <w:pPr>
              <w:pStyle w:val="TAC"/>
              <w:rPr>
                <w:lang w:eastAsia="ja-JP"/>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709E7C1" w14:textId="77777777" w:rsidR="00FF3259" w:rsidRPr="00A46FD9" w:rsidRDefault="00FF3259" w:rsidP="00FF3259">
            <w:pPr>
              <w:pStyle w:val="TAL"/>
              <w:rPr>
                <w:lang w:eastAsia="ja-JP"/>
              </w:rPr>
            </w:pPr>
            <w:r w:rsidRPr="00A46FD9">
              <w:rPr>
                <w:rFonts w:cs="Arial"/>
              </w:rPr>
              <w:t>This requirement does not apply to E-UTRA BS operating in Band 11, 21, 32, 45, 50, 51, 74, 75 or 76.</w:t>
            </w:r>
          </w:p>
        </w:tc>
      </w:tr>
      <w:tr w:rsidR="00FF3259" w:rsidRPr="00A46FD9" w14:paraId="0C7ED219"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3D5D41C2" w14:textId="77777777" w:rsidR="00FF3259" w:rsidRPr="00A46FD9" w:rsidRDefault="00FF3259" w:rsidP="00FF3259">
            <w:pPr>
              <w:pStyle w:val="TAC"/>
              <w:rPr>
                <w:lang w:eastAsia="ja-JP"/>
              </w:rPr>
            </w:pPr>
            <w:r w:rsidRPr="00A46FD9">
              <w:rPr>
                <w:rFonts w:cs="Arial"/>
              </w:rPr>
              <w:t>E-UTRA Band 51 or NR Band n51</w:t>
            </w:r>
          </w:p>
        </w:tc>
        <w:tc>
          <w:tcPr>
            <w:tcW w:w="1701" w:type="dxa"/>
            <w:tcBorders>
              <w:top w:val="single" w:sz="2" w:space="0" w:color="auto"/>
              <w:left w:val="single" w:sz="4" w:space="0" w:color="auto"/>
              <w:bottom w:val="single" w:sz="2" w:space="0" w:color="auto"/>
              <w:right w:val="single" w:sz="2" w:space="0" w:color="auto"/>
            </w:tcBorders>
          </w:tcPr>
          <w:p w14:paraId="3DB09276" w14:textId="77777777" w:rsidR="00FF3259" w:rsidRPr="00A46FD9" w:rsidRDefault="00FF3259" w:rsidP="00FF3259">
            <w:pPr>
              <w:pStyle w:val="TAC"/>
            </w:pPr>
            <w:r w:rsidRPr="00A46FD9">
              <w:rPr>
                <w:rFonts w:cs="Arial"/>
              </w:rPr>
              <w:t>1427 - 1432 MHz</w:t>
            </w:r>
          </w:p>
        </w:tc>
        <w:tc>
          <w:tcPr>
            <w:tcW w:w="992" w:type="dxa"/>
            <w:tcBorders>
              <w:top w:val="single" w:sz="2" w:space="0" w:color="auto"/>
              <w:left w:val="single" w:sz="2" w:space="0" w:color="auto"/>
              <w:bottom w:val="single" w:sz="2" w:space="0" w:color="auto"/>
              <w:right w:val="single" w:sz="2" w:space="0" w:color="auto"/>
            </w:tcBorders>
          </w:tcPr>
          <w:p w14:paraId="39EF8153" w14:textId="77777777" w:rsidR="00FF3259" w:rsidRPr="00A46FD9" w:rsidRDefault="00FF3259" w:rsidP="00FF3259">
            <w:pPr>
              <w:pStyle w:val="TAC"/>
              <w:rPr>
                <w:lang w:eastAsia="ja-JP"/>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441196E" w14:textId="77777777" w:rsidR="00FF3259" w:rsidRPr="00A46FD9" w:rsidRDefault="00FF3259" w:rsidP="00FF3259">
            <w:pPr>
              <w:pStyle w:val="TAC"/>
              <w:rPr>
                <w:lang w:eastAsia="ja-JP"/>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079675B" w14:textId="77777777" w:rsidR="00FF3259" w:rsidRPr="00A46FD9" w:rsidRDefault="00FF3259" w:rsidP="00FF3259">
            <w:pPr>
              <w:pStyle w:val="TAL"/>
              <w:rPr>
                <w:lang w:eastAsia="ja-JP"/>
              </w:rPr>
            </w:pPr>
            <w:r w:rsidRPr="00A46FD9">
              <w:rPr>
                <w:rFonts w:cs="Arial"/>
              </w:rPr>
              <w:t>This requirement does not apply to E-UTRA BS operating in Band 50, 51, 75 or 76.</w:t>
            </w:r>
          </w:p>
        </w:tc>
      </w:tr>
      <w:tr w:rsidR="00FF3259" w:rsidRPr="00A46FD9" w14:paraId="4F692B0E"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784EB9DB"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52</w:t>
            </w:r>
          </w:p>
        </w:tc>
        <w:tc>
          <w:tcPr>
            <w:tcW w:w="1701" w:type="dxa"/>
            <w:tcBorders>
              <w:top w:val="single" w:sz="2" w:space="0" w:color="auto"/>
              <w:left w:val="single" w:sz="4" w:space="0" w:color="auto"/>
              <w:bottom w:val="single" w:sz="2" w:space="0" w:color="auto"/>
              <w:right w:val="single" w:sz="2" w:space="0" w:color="auto"/>
            </w:tcBorders>
          </w:tcPr>
          <w:p w14:paraId="7F3D1046" w14:textId="77777777" w:rsidR="00FF3259" w:rsidRPr="00A46FD9" w:rsidRDefault="00FF3259" w:rsidP="00FF3259">
            <w:pPr>
              <w:pStyle w:val="TAC"/>
              <w:rPr>
                <w:rFonts w:cs="Arial"/>
                <w:lang w:eastAsia="zh-CN"/>
              </w:rPr>
            </w:pPr>
            <w:r w:rsidRPr="00A46FD9">
              <w:rPr>
                <w:rFonts w:cs="Arial"/>
                <w:lang w:eastAsia="zh-CN"/>
              </w:rPr>
              <w:t>3300</w:t>
            </w:r>
            <w:r w:rsidRPr="00A46FD9">
              <w:rPr>
                <w:rFonts w:cs="Arial"/>
              </w:rPr>
              <w:t xml:space="preserve"> – 3400 </w:t>
            </w:r>
            <w:r w:rsidRPr="00A46FD9">
              <w:rPr>
                <w:rFonts w:cs="Arial"/>
                <w:lang w:eastAsia="zh-CN"/>
              </w:rPr>
              <w:t>MHz</w:t>
            </w:r>
          </w:p>
        </w:tc>
        <w:tc>
          <w:tcPr>
            <w:tcW w:w="992" w:type="dxa"/>
            <w:tcBorders>
              <w:top w:val="single" w:sz="2" w:space="0" w:color="auto"/>
              <w:left w:val="single" w:sz="2" w:space="0" w:color="auto"/>
              <w:bottom w:val="single" w:sz="2" w:space="0" w:color="auto"/>
              <w:right w:val="single" w:sz="2" w:space="0" w:color="auto"/>
            </w:tcBorders>
          </w:tcPr>
          <w:p w14:paraId="64A6483C"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A2E1AE9"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5CB32D0" w14:textId="77777777" w:rsidR="00FF3259" w:rsidRPr="00A46FD9" w:rsidRDefault="00FF3259" w:rsidP="00FF3259">
            <w:pPr>
              <w:pStyle w:val="TAL"/>
              <w:rPr>
                <w:rFonts w:cs="Arial"/>
              </w:rPr>
            </w:pPr>
            <w:r w:rsidRPr="00A46FD9">
              <w:rPr>
                <w:rFonts w:cs="Arial"/>
              </w:rPr>
              <w:t xml:space="preserve">This is not applicable to BS operating in Band </w:t>
            </w:r>
            <w:r w:rsidRPr="00A46FD9">
              <w:rPr>
                <w:rFonts w:cs="Arial"/>
                <w:lang w:eastAsia="zh-CN"/>
              </w:rPr>
              <w:t>42 or 52.</w:t>
            </w:r>
          </w:p>
        </w:tc>
      </w:tr>
      <w:tr w:rsidR="00FF3259" w:rsidRPr="00A46FD9" w14:paraId="356BD059" w14:textId="77777777" w:rsidTr="005C63A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10A59B98"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53</w:t>
            </w:r>
            <w:r w:rsidR="007A6E4B" w:rsidRPr="00A46FD9">
              <w:rPr>
                <w:rFonts w:cs="Arial"/>
                <w:lang w:eastAsia="zh-CN"/>
              </w:rPr>
              <w:t xml:space="preserve"> or NR Band n53</w:t>
            </w:r>
          </w:p>
        </w:tc>
        <w:tc>
          <w:tcPr>
            <w:tcW w:w="1701" w:type="dxa"/>
            <w:tcBorders>
              <w:top w:val="single" w:sz="2" w:space="0" w:color="auto"/>
              <w:left w:val="single" w:sz="4" w:space="0" w:color="auto"/>
              <w:bottom w:val="single" w:sz="2" w:space="0" w:color="auto"/>
              <w:right w:val="single" w:sz="2" w:space="0" w:color="auto"/>
            </w:tcBorders>
          </w:tcPr>
          <w:p w14:paraId="3C4ED216" w14:textId="77777777" w:rsidR="00FF3259" w:rsidRPr="00A46FD9" w:rsidRDefault="00FF3259" w:rsidP="00FF3259">
            <w:pPr>
              <w:pStyle w:val="TAC"/>
              <w:rPr>
                <w:rFonts w:cs="Arial"/>
                <w:lang w:eastAsia="zh-CN"/>
              </w:rPr>
            </w:pPr>
            <w:r w:rsidRPr="00A46FD9">
              <w:rPr>
                <w:rFonts w:cs="Arial"/>
                <w:lang w:eastAsia="zh-CN"/>
              </w:rPr>
              <w:t>2483.5</w:t>
            </w:r>
            <w:r w:rsidRPr="00A46FD9">
              <w:rPr>
                <w:rFonts w:cs="Arial"/>
              </w:rPr>
              <w:t xml:space="preserve"> - 2495</w:t>
            </w:r>
            <w:r w:rsidRPr="00A46FD9">
              <w:rPr>
                <w:rFonts w:cs="Arial"/>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tcPr>
          <w:p w14:paraId="36DE74DA"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F35A76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86352CA" w14:textId="77777777" w:rsidR="00FF3259" w:rsidRPr="00A46FD9" w:rsidRDefault="00FF3259" w:rsidP="00FF3259">
            <w:pPr>
              <w:pStyle w:val="TAL"/>
              <w:rPr>
                <w:rFonts w:cs="Arial"/>
              </w:rPr>
            </w:pPr>
            <w:r w:rsidRPr="00A46FD9">
              <w:rPr>
                <w:rFonts w:cs="Arial"/>
              </w:rPr>
              <w:t>This is not applicable to BS operating in Band</w:t>
            </w:r>
            <w:r w:rsidRPr="00A46FD9">
              <w:rPr>
                <w:rFonts w:cs="Arial" w:hint="eastAsia"/>
                <w:lang w:eastAsia="zh-CN"/>
              </w:rPr>
              <w:t xml:space="preserve"> 4</w:t>
            </w:r>
            <w:r w:rsidRPr="00A46FD9">
              <w:rPr>
                <w:rFonts w:cs="Arial"/>
                <w:lang w:eastAsia="zh-CN"/>
              </w:rPr>
              <w:t>1</w:t>
            </w:r>
            <w:r w:rsidRPr="00A46FD9">
              <w:rPr>
                <w:rFonts w:cs="Arial" w:hint="eastAsia"/>
                <w:lang w:eastAsia="zh-CN"/>
              </w:rPr>
              <w:t xml:space="preserve"> or 5</w:t>
            </w:r>
            <w:r w:rsidRPr="00A46FD9">
              <w:rPr>
                <w:rFonts w:cs="Arial"/>
                <w:lang w:eastAsia="zh-CN"/>
              </w:rPr>
              <w:t>3.</w:t>
            </w:r>
          </w:p>
        </w:tc>
      </w:tr>
      <w:tr w:rsidR="005C63A9" w:rsidRPr="00A46FD9" w14:paraId="088EEB89"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0424AC52" w14:textId="77777777" w:rsidR="005C63A9" w:rsidRPr="00A46FD9" w:rsidRDefault="005C63A9" w:rsidP="00FF3259">
            <w:pPr>
              <w:pStyle w:val="TAC"/>
              <w:rPr>
                <w:rFonts w:cs="Arial"/>
              </w:rPr>
            </w:pPr>
            <w:r w:rsidRPr="00A46FD9">
              <w:rPr>
                <w:rFonts w:cs="Arial"/>
                <w:lang w:eastAsia="ja-JP"/>
              </w:rPr>
              <w:t>E-UTRA Band 65</w:t>
            </w:r>
            <w:r w:rsidRPr="00A46FD9">
              <w:t xml:space="preserve"> or NR Band n65</w:t>
            </w:r>
          </w:p>
        </w:tc>
        <w:tc>
          <w:tcPr>
            <w:tcW w:w="1701" w:type="dxa"/>
            <w:tcBorders>
              <w:top w:val="single" w:sz="2" w:space="0" w:color="auto"/>
              <w:left w:val="single" w:sz="4" w:space="0" w:color="auto"/>
              <w:bottom w:val="single" w:sz="2" w:space="0" w:color="auto"/>
              <w:right w:val="single" w:sz="2" w:space="0" w:color="auto"/>
            </w:tcBorders>
          </w:tcPr>
          <w:p w14:paraId="0DF36BEE" w14:textId="77777777" w:rsidR="005C63A9" w:rsidRPr="00A46FD9" w:rsidRDefault="005C63A9" w:rsidP="00FF3259">
            <w:pPr>
              <w:pStyle w:val="TAC"/>
              <w:rPr>
                <w:rFonts w:cs="Arial"/>
                <w:lang w:eastAsia="zh-CN"/>
              </w:rPr>
            </w:pPr>
            <w:r w:rsidRPr="00A46FD9">
              <w:rPr>
                <w:rFonts w:cs="Arial"/>
              </w:rPr>
              <w:t>2110 - 2</w:t>
            </w:r>
            <w:r w:rsidRPr="00A46FD9">
              <w:rPr>
                <w:rFonts w:cs="Arial"/>
                <w:lang w:eastAsia="ja-JP"/>
              </w:rPr>
              <w:t>20</w:t>
            </w:r>
            <w:r w:rsidRPr="00A46FD9">
              <w:rPr>
                <w:rFonts w:cs="Arial"/>
              </w:rPr>
              <w:t>0 MHz</w:t>
            </w:r>
          </w:p>
        </w:tc>
        <w:tc>
          <w:tcPr>
            <w:tcW w:w="992" w:type="dxa"/>
            <w:tcBorders>
              <w:top w:val="single" w:sz="2" w:space="0" w:color="auto"/>
              <w:left w:val="single" w:sz="2" w:space="0" w:color="auto"/>
              <w:bottom w:val="single" w:sz="2" w:space="0" w:color="auto"/>
              <w:right w:val="single" w:sz="2" w:space="0" w:color="auto"/>
            </w:tcBorders>
          </w:tcPr>
          <w:p w14:paraId="4E804E65"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B4C56BA"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AA7F5D6" w14:textId="77777777" w:rsidR="005C63A9" w:rsidRPr="00A46FD9" w:rsidRDefault="005C63A9" w:rsidP="00FF3259">
            <w:pPr>
              <w:pStyle w:val="TAL"/>
              <w:rPr>
                <w:rFonts w:cs="Arial"/>
              </w:rPr>
            </w:pPr>
            <w:r w:rsidRPr="00A46FD9">
              <w:rPr>
                <w:rFonts w:cs="Arial"/>
              </w:rPr>
              <w:t>This requirement does not apply to BS operating in band 1</w:t>
            </w:r>
            <w:r w:rsidRPr="00A46FD9">
              <w:rPr>
                <w:rFonts w:cs="Arial"/>
                <w:lang w:eastAsia="ja-JP"/>
              </w:rPr>
              <w:t xml:space="preserve"> or 65</w:t>
            </w:r>
            <w:r w:rsidRPr="00A46FD9">
              <w:rPr>
                <w:rFonts w:cs="Arial"/>
              </w:rPr>
              <w:t xml:space="preserve">, </w:t>
            </w:r>
          </w:p>
        </w:tc>
      </w:tr>
      <w:tr w:rsidR="005C63A9" w:rsidRPr="00A46FD9" w14:paraId="2F971F84"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6DEEA39C" w14:textId="77777777" w:rsidR="005C63A9" w:rsidRPr="00A46FD9" w:rsidRDefault="005C63A9" w:rsidP="00FF3259">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77078464" w14:textId="77777777" w:rsidR="005C63A9" w:rsidRPr="00A46FD9" w:rsidRDefault="005C63A9" w:rsidP="00FF3259">
            <w:pPr>
              <w:pStyle w:val="TAC"/>
              <w:rPr>
                <w:rFonts w:cs="Arial"/>
                <w:lang w:eastAsia="zh-CN"/>
              </w:rPr>
            </w:pPr>
            <w:r w:rsidRPr="00A46FD9">
              <w:rPr>
                <w:rFonts w:cs="Arial"/>
              </w:rPr>
              <w:t xml:space="preserve">1920 - </w:t>
            </w:r>
            <w:r w:rsidRPr="00A46FD9">
              <w:rPr>
                <w:rFonts w:cs="Arial"/>
                <w:lang w:eastAsia="ja-JP"/>
              </w:rPr>
              <w:t>2010</w:t>
            </w:r>
            <w:r w:rsidRPr="00A46FD9">
              <w:rPr>
                <w:rFonts w:cs="Arial"/>
              </w:rPr>
              <w:t xml:space="preserve"> MHz</w:t>
            </w:r>
          </w:p>
          <w:p w14:paraId="766EDFBE" w14:textId="77777777" w:rsidR="005C63A9" w:rsidRPr="00A46FD9" w:rsidRDefault="005C63A9" w:rsidP="00FF3259">
            <w:pPr>
              <w:pStyle w:val="TAC"/>
              <w:rPr>
                <w:rFonts w:cs="Arial"/>
                <w:lang w:eastAsia="zh-CN"/>
              </w:rPr>
            </w:pPr>
          </w:p>
        </w:tc>
        <w:tc>
          <w:tcPr>
            <w:tcW w:w="992" w:type="dxa"/>
            <w:tcBorders>
              <w:top w:val="single" w:sz="2" w:space="0" w:color="auto"/>
              <w:left w:val="single" w:sz="2" w:space="0" w:color="auto"/>
              <w:bottom w:val="single" w:sz="2" w:space="0" w:color="auto"/>
              <w:right w:val="single" w:sz="2" w:space="0" w:color="auto"/>
            </w:tcBorders>
          </w:tcPr>
          <w:p w14:paraId="168A8020"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A620817"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DDD4A98" w14:textId="58B3B9CF" w:rsidR="005C63A9" w:rsidRPr="00A46FD9" w:rsidRDefault="005C63A9" w:rsidP="00FF3259">
            <w:pPr>
              <w:pStyle w:val="TAL"/>
              <w:rPr>
                <w:rFonts w:cs="v5.0.0"/>
                <w:lang w:eastAsia="ja-JP"/>
              </w:rPr>
            </w:pPr>
            <w:r w:rsidRPr="00A46FD9">
              <w:rPr>
                <w:rFonts w:cs="Arial"/>
              </w:rPr>
              <w:t xml:space="preserve">This requirement does not apply to BS operating in band </w:t>
            </w:r>
            <w:r w:rsidRPr="00A46FD9">
              <w:rPr>
                <w:rFonts w:cs="Arial"/>
                <w:lang w:eastAsia="ja-JP"/>
              </w:rPr>
              <w:t>65</w:t>
            </w:r>
            <w:r w:rsidRPr="00A46FD9">
              <w:rPr>
                <w:rFonts w:cs="Arial"/>
              </w:rPr>
              <w:t>,</w:t>
            </w:r>
            <w:r w:rsidRPr="00A46FD9">
              <w:rPr>
                <w:rFonts w:cs="v5.0.0"/>
              </w:rPr>
              <w:t xml:space="preserve"> since it is already covered by the requirement in </w:t>
            </w:r>
            <w:r>
              <w:rPr>
                <w:rFonts w:cs="v5.0.0"/>
              </w:rPr>
              <w:t>clause </w:t>
            </w:r>
            <w:r w:rsidRPr="00A46FD9">
              <w:rPr>
                <w:rFonts w:cs="Arial"/>
              </w:rPr>
              <w:t>6.6.1.5.4</w:t>
            </w:r>
            <w:r w:rsidRPr="00A46FD9">
              <w:rPr>
                <w:rFonts w:cs="v5.0.0"/>
              </w:rPr>
              <w:t>.</w:t>
            </w:r>
          </w:p>
          <w:p w14:paraId="2D83AD2B" w14:textId="48D1AACF" w:rsidR="005C63A9" w:rsidRPr="00A46FD9" w:rsidRDefault="005C63A9" w:rsidP="00FF3259">
            <w:pPr>
              <w:pStyle w:val="TAL"/>
              <w:rPr>
                <w:rFonts w:cs="Arial"/>
              </w:rPr>
            </w:pPr>
            <w:r w:rsidRPr="00A46FD9">
              <w:rPr>
                <w:rFonts w:cs="Arial"/>
                <w:lang w:eastAsia="ja-JP"/>
              </w:rPr>
              <w:t xml:space="preserve">For BS operating in Band 1, it applies for 1980 MHz to 2010 MHz, while the rest is covered in </w:t>
            </w:r>
            <w:r>
              <w:rPr>
                <w:rFonts w:cs="Arial"/>
                <w:lang w:eastAsia="ja-JP"/>
              </w:rPr>
              <w:t>clause </w:t>
            </w:r>
            <w:r w:rsidRPr="00A46FD9">
              <w:rPr>
                <w:rFonts w:cs="Arial"/>
              </w:rPr>
              <w:t>6.6.1.5.4</w:t>
            </w:r>
            <w:r w:rsidRPr="00A46FD9">
              <w:rPr>
                <w:rFonts w:cs="Arial"/>
                <w:lang w:eastAsia="ja-JP"/>
              </w:rPr>
              <w:t>.</w:t>
            </w:r>
          </w:p>
        </w:tc>
      </w:tr>
      <w:tr w:rsidR="005C63A9" w:rsidRPr="00A46FD9" w14:paraId="5D29ED93"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53A0DD13" w14:textId="77777777" w:rsidR="005C63A9" w:rsidRPr="00A46FD9" w:rsidRDefault="005C63A9" w:rsidP="00FF3259">
            <w:pPr>
              <w:pStyle w:val="TAC"/>
            </w:pPr>
            <w:r w:rsidRPr="00A46FD9">
              <w:t>E-UTRA Band 66 or NR Band n66</w:t>
            </w:r>
          </w:p>
        </w:tc>
        <w:tc>
          <w:tcPr>
            <w:tcW w:w="1701" w:type="dxa"/>
            <w:tcBorders>
              <w:top w:val="single" w:sz="2" w:space="0" w:color="auto"/>
              <w:left w:val="single" w:sz="4" w:space="0" w:color="auto"/>
              <w:bottom w:val="single" w:sz="2" w:space="0" w:color="auto"/>
              <w:right w:val="single" w:sz="2" w:space="0" w:color="auto"/>
            </w:tcBorders>
          </w:tcPr>
          <w:p w14:paraId="5D4DFEBD" w14:textId="77777777" w:rsidR="005C63A9" w:rsidRPr="00A46FD9" w:rsidRDefault="005C63A9" w:rsidP="00FF3259">
            <w:pPr>
              <w:pStyle w:val="TAC"/>
              <w:rPr>
                <w:lang w:eastAsia="zh-CN"/>
              </w:rPr>
            </w:pPr>
            <w:r w:rsidRPr="00A46FD9">
              <w:rPr>
                <w:lang w:eastAsia="zh-CN"/>
              </w:rPr>
              <w:t>2110 - 2200 MHz</w:t>
            </w:r>
          </w:p>
        </w:tc>
        <w:tc>
          <w:tcPr>
            <w:tcW w:w="992" w:type="dxa"/>
            <w:tcBorders>
              <w:top w:val="single" w:sz="2" w:space="0" w:color="auto"/>
              <w:left w:val="single" w:sz="2" w:space="0" w:color="auto"/>
              <w:bottom w:val="single" w:sz="2" w:space="0" w:color="auto"/>
              <w:right w:val="single" w:sz="2" w:space="0" w:color="auto"/>
            </w:tcBorders>
          </w:tcPr>
          <w:p w14:paraId="14327486"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tcPr>
          <w:p w14:paraId="6EAD06AD"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7EE61E6B" w14:textId="77777777" w:rsidR="005C63A9" w:rsidRPr="00A46FD9" w:rsidRDefault="005C63A9" w:rsidP="00FF3259">
            <w:pPr>
              <w:pStyle w:val="TAL"/>
            </w:pPr>
            <w:r w:rsidRPr="00A46FD9">
              <w:t>This requirement does not apply to BS operating in band 4, 10, 23 or 66.</w:t>
            </w:r>
          </w:p>
        </w:tc>
      </w:tr>
      <w:tr w:rsidR="005C63A9" w:rsidRPr="00A46FD9" w14:paraId="5AD110E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2C8C003D"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tcPr>
          <w:p w14:paraId="11F1E3DA" w14:textId="77777777" w:rsidR="005C63A9" w:rsidRPr="00A46FD9" w:rsidRDefault="005C63A9" w:rsidP="00FF3259">
            <w:pPr>
              <w:pStyle w:val="TAC"/>
              <w:rPr>
                <w:lang w:eastAsia="zh-CN"/>
              </w:rPr>
            </w:pPr>
            <w:r w:rsidRPr="00A46FD9">
              <w:rPr>
                <w:lang w:eastAsia="zh-CN"/>
              </w:rPr>
              <w:t>1710 - 1780 MHz</w:t>
            </w:r>
          </w:p>
        </w:tc>
        <w:tc>
          <w:tcPr>
            <w:tcW w:w="992" w:type="dxa"/>
            <w:tcBorders>
              <w:top w:val="single" w:sz="2" w:space="0" w:color="auto"/>
              <w:left w:val="single" w:sz="2" w:space="0" w:color="auto"/>
              <w:bottom w:val="single" w:sz="2" w:space="0" w:color="auto"/>
              <w:right w:val="single" w:sz="2" w:space="0" w:color="auto"/>
            </w:tcBorders>
          </w:tcPr>
          <w:p w14:paraId="07BEE4CF"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tcPr>
          <w:p w14:paraId="415C9F08"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194DDAD6" w14:textId="77777777" w:rsidR="005C63A9" w:rsidRPr="00A46FD9" w:rsidRDefault="005C63A9" w:rsidP="00FF3259">
            <w:pPr>
              <w:pStyle w:val="TAL"/>
            </w:pPr>
            <w:r w:rsidRPr="00A46FD9">
              <w:t>This requirement does not apply to BS operating in band 66, since it is already covered by the requirement in clause 6.6.1.5.4. For BS operating in Band 4, it applies for 1755 MHz to 1780 MHz, while the rest is covered in clause 6.6.1.5.4. For BS operating in Band 10, it applies for 1770 MHz to 1780 MHz, while the rest is covered in clause 6.6.1.5.4.</w:t>
            </w:r>
          </w:p>
        </w:tc>
      </w:tr>
      <w:tr w:rsidR="005C63A9" w:rsidRPr="00A46FD9" w14:paraId="4BFE21C5" w14:textId="77777777" w:rsidTr="00B1229C">
        <w:trPr>
          <w:cantSplit/>
          <w:trHeight w:val="690"/>
          <w:jc w:val="center"/>
        </w:trPr>
        <w:tc>
          <w:tcPr>
            <w:tcW w:w="1302" w:type="dxa"/>
            <w:tcBorders>
              <w:top w:val="single" w:sz="4" w:space="0" w:color="auto"/>
              <w:left w:val="single" w:sz="4" w:space="0" w:color="auto"/>
              <w:right w:val="single" w:sz="4" w:space="0" w:color="auto"/>
            </w:tcBorders>
          </w:tcPr>
          <w:p w14:paraId="2182E4A9" w14:textId="7C722B32" w:rsidR="005C63A9" w:rsidRPr="00A46FD9" w:rsidRDefault="009D122A" w:rsidP="005C63A9">
            <w:pPr>
              <w:pStyle w:val="TAC"/>
            </w:pPr>
            <w:r w:rsidRPr="00A46FD9">
              <w:t>E-UTRA Band 67</w:t>
            </w:r>
            <w:r>
              <w:t xml:space="preserve"> or NR band n67</w:t>
            </w:r>
          </w:p>
        </w:tc>
        <w:tc>
          <w:tcPr>
            <w:tcW w:w="1701" w:type="dxa"/>
            <w:tcBorders>
              <w:top w:val="single" w:sz="2" w:space="0" w:color="auto"/>
              <w:left w:val="single" w:sz="4" w:space="0" w:color="auto"/>
              <w:right w:val="single" w:sz="2" w:space="0" w:color="auto"/>
            </w:tcBorders>
          </w:tcPr>
          <w:p w14:paraId="358AE057" w14:textId="77777777" w:rsidR="005C63A9" w:rsidRPr="00A46FD9" w:rsidRDefault="005C63A9" w:rsidP="00FF3259">
            <w:pPr>
              <w:pStyle w:val="TAC"/>
              <w:rPr>
                <w:lang w:eastAsia="zh-CN"/>
              </w:rPr>
            </w:pPr>
            <w:r w:rsidRPr="00A46FD9">
              <w:rPr>
                <w:lang w:eastAsia="zh-CN"/>
              </w:rPr>
              <w:t>738 – 758 MHz</w:t>
            </w:r>
          </w:p>
        </w:tc>
        <w:tc>
          <w:tcPr>
            <w:tcW w:w="992" w:type="dxa"/>
            <w:tcBorders>
              <w:top w:val="single" w:sz="2" w:space="0" w:color="auto"/>
              <w:left w:val="single" w:sz="2" w:space="0" w:color="auto"/>
              <w:right w:val="single" w:sz="2" w:space="0" w:color="auto"/>
            </w:tcBorders>
          </w:tcPr>
          <w:p w14:paraId="2BCD453F" w14:textId="77777777" w:rsidR="005C63A9" w:rsidRPr="00A46FD9" w:rsidRDefault="005C63A9" w:rsidP="00FF3259">
            <w:pPr>
              <w:pStyle w:val="TAC"/>
            </w:pPr>
            <w:r w:rsidRPr="00A46FD9">
              <w:t>-52 dBm</w:t>
            </w:r>
          </w:p>
        </w:tc>
        <w:tc>
          <w:tcPr>
            <w:tcW w:w="1276" w:type="dxa"/>
            <w:tcBorders>
              <w:top w:val="single" w:sz="2" w:space="0" w:color="auto"/>
              <w:left w:val="single" w:sz="2" w:space="0" w:color="auto"/>
              <w:right w:val="single" w:sz="2" w:space="0" w:color="auto"/>
            </w:tcBorders>
          </w:tcPr>
          <w:p w14:paraId="7CE63AFB" w14:textId="77777777" w:rsidR="005C63A9" w:rsidRPr="00A46FD9" w:rsidRDefault="005C63A9" w:rsidP="00FF3259">
            <w:pPr>
              <w:pStyle w:val="TAC"/>
            </w:pPr>
            <w:r w:rsidRPr="00A46FD9">
              <w:t>1 MHz</w:t>
            </w:r>
          </w:p>
        </w:tc>
        <w:tc>
          <w:tcPr>
            <w:tcW w:w="4422" w:type="dxa"/>
            <w:tcBorders>
              <w:top w:val="single" w:sz="2" w:space="0" w:color="auto"/>
              <w:left w:val="single" w:sz="2" w:space="0" w:color="auto"/>
              <w:right w:val="single" w:sz="2" w:space="0" w:color="auto"/>
            </w:tcBorders>
          </w:tcPr>
          <w:p w14:paraId="277198C2" w14:textId="77777777" w:rsidR="005C63A9" w:rsidRPr="00A46FD9" w:rsidRDefault="005C63A9" w:rsidP="00FF3259">
            <w:pPr>
              <w:pStyle w:val="TAL"/>
            </w:pPr>
            <w:r w:rsidRPr="00A46FD9">
              <w:t>This requirement does not apply to BS operating in band 28 or 67.</w:t>
            </w:r>
          </w:p>
        </w:tc>
      </w:tr>
      <w:tr w:rsidR="005C63A9" w:rsidRPr="00A46FD9" w14:paraId="29C62F1C"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6F624D7E" w14:textId="77777777" w:rsidR="005C63A9" w:rsidRPr="00A46FD9" w:rsidRDefault="005C63A9" w:rsidP="00FF3259">
            <w:pPr>
              <w:pStyle w:val="TAC"/>
              <w:rPr>
                <w:rFonts w:cs="Arial"/>
              </w:rPr>
            </w:pPr>
            <w:r w:rsidRPr="00A46FD9">
              <w:rPr>
                <w:rFonts w:cs="Arial"/>
              </w:rPr>
              <w:t>E-UTRA Band 68</w:t>
            </w:r>
          </w:p>
        </w:tc>
        <w:tc>
          <w:tcPr>
            <w:tcW w:w="1701" w:type="dxa"/>
            <w:tcBorders>
              <w:top w:val="single" w:sz="2" w:space="0" w:color="auto"/>
              <w:left w:val="single" w:sz="4" w:space="0" w:color="auto"/>
              <w:bottom w:val="single" w:sz="2" w:space="0" w:color="auto"/>
              <w:right w:val="single" w:sz="2" w:space="0" w:color="auto"/>
            </w:tcBorders>
          </w:tcPr>
          <w:p w14:paraId="2943CD31" w14:textId="77777777" w:rsidR="005C63A9" w:rsidRPr="00A46FD9" w:rsidRDefault="005C63A9" w:rsidP="00FF3259">
            <w:pPr>
              <w:pStyle w:val="TAC"/>
              <w:rPr>
                <w:lang w:eastAsia="zh-CN"/>
              </w:rPr>
            </w:pPr>
            <w:r w:rsidRPr="00A46FD9">
              <w:t>753 -783 MHz</w:t>
            </w:r>
          </w:p>
        </w:tc>
        <w:tc>
          <w:tcPr>
            <w:tcW w:w="992" w:type="dxa"/>
            <w:tcBorders>
              <w:top w:val="single" w:sz="2" w:space="0" w:color="auto"/>
              <w:left w:val="single" w:sz="2" w:space="0" w:color="auto"/>
              <w:bottom w:val="single" w:sz="2" w:space="0" w:color="auto"/>
              <w:right w:val="single" w:sz="2" w:space="0" w:color="auto"/>
            </w:tcBorders>
          </w:tcPr>
          <w:p w14:paraId="2923925D"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tcPr>
          <w:p w14:paraId="54B2D127"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6B0E9710" w14:textId="77777777" w:rsidR="005C63A9" w:rsidRPr="00A46FD9" w:rsidRDefault="005C63A9" w:rsidP="00FF3259">
            <w:pPr>
              <w:pStyle w:val="TAL"/>
            </w:pPr>
            <w:r w:rsidRPr="00A46FD9">
              <w:t>This requirement does not apply to BS operating in band 28 or 68.</w:t>
            </w:r>
          </w:p>
        </w:tc>
      </w:tr>
      <w:tr w:rsidR="005C63A9" w:rsidRPr="00A46FD9" w14:paraId="63B73CB8"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330A0709"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tcPr>
          <w:p w14:paraId="22BCB126" w14:textId="77777777" w:rsidR="005C63A9" w:rsidRPr="00A46FD9" w:rsidRDefault="005C63A9" w:rsidP="00FF3259">
            <w:pPr>
              <w:pStyle w:val="TAC"/>
              <w:rPr>
                <w:lang w:eastAsia="zh-CN"/>
              </w:rPr>
            </w:pPr>
            <w:r w:rsidRPr="00A46FD9">
              <w:t>698-728 MHz</w:t>
            </w:r>
          </w:p>
        </w:tc>
        <w:tc>
          <w:tcPr>
            <w:tcW w:w="992" w:type="dxa"/>
            <w:tcBorders>
              <w:top w:val="single" w:sz="2" w:space="0" w:color="auto"/>
              <w:left w:val="single" w:sz="2" w:space="0" w:color="auto"/>
              <w:bottom w:val="single" w:sz="2" w:space="0" w:color="auto"/>
              <w:right w:val="single" w:sz="2" w:space="0" w:color="auto"/>
            </w:tcBorders>
          </w:tcPr>
          <w:p w14:paraId="3BE4C038"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tcPr>
          <w:p w14:paraId="51AEEDC6"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3EE49F12" w14:textId="07E2FE9C" w:rsidR="005C63A9" w:rsidRPr="00A46FD9" w:rsidRDefault="005C63A9" w:rsidP="00FF3259">
            <w:pPr>
              <w:pStyle w:val="TAL"/>
            </w:pPr>
            <w:r w:rsidRPr="00A46FD9">
              <w:t xml:space="preserve">This requirement does not apply to BS operating in band 68, </w:t>
            </w:r>
            <w:r w:rsidRPr="00A46FD9">
              <w:rPr>
                <w:rFonts w:cs="v5.0.0"/>
              </w:rPr>
              <w:t xml:space="preserve">since it is already covered by the requirement in </w:t>
            </w:r>
            <w:r>
              <w:rPr>
                <w:rFonts w:cs="v5.0.0"/>
              </w:rPr>
              <w:t>clause </w:t>
            </w:r>
            <w:r w:rsidRPr="00A46FD9">
              <w:rPr>
                <w:rFonts w:cs="v5.0.0"/>
              </w:rPr>
              <w:t xml:space="preserve">6.6.1.5.4. </w:t>
            </w:r>
            <w:r w:rsidRPr="00A46FD9">
              <w:t xml:space="preserve">For BS operating in Band 28, it applies between 698 MHz and 703 MHz, while the rest is covered in </w:t>
            </w:r>
            <w:r>
              <w:t>clause </w:t>
            </w:r>
            <w:r w:rsidRPr="00A46FD9">
              <w:t>6.6.1.5.4.</w:t>
            </w:r>
          </w:p>
        </w:tc>
      </w:tr>
      <w:tr w:rsidR="00FF3259" w:rsidRPr="00A46FD9" w14:paraId="2B6EB243" w14:textId="77777777" w:rsidTr="005C63A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07A14E1E" w14:textId="77777777" w:rsidR="00FF3259" w:rsidRPr="00A46FD9" w:rsidRDefault="00FF3259" w:rsidP="00FF3259">
            <w:pPr>
              <w:pStyle w:val="TAC"/>
              <w:rPr>
                <w:rFonts w:cs="Arial"/>
              </w:rPr>
            </w:pPr>
            <w:r w:rsidRPr="00A46FD9">
              <w:rPr>
                <w:rFonts w:cs="Arial"/>
              </w:rPr>
              <w:t>E-UTRA Band 69</w:t>
            </w:r>
          </w:p>
        </w:tc>
        <w:tc>
          <w:tcPr>
            <w:tcW w:w="1701" w:type="dxa"/>
            <w:tcBorders>
              <w:top w:val="single" w:sz="2" w:space="0" w:color="auto"/>
              <w:left w:val="single" w:sz="4" w:space="0" w:color="auto"/>
              <w:bottom w:val="single" w:sz="2" w:space="0" w:color="auto"/>
              <w:right w:val="single" w:sz="2" w:space="0" w:color="auto"/>
            </w:tcBorders>
          </w:tcPr>
          <w:p w14:paraId="523E7E42" w14:textId="77777777" w:rsidR="00FF3259" w:rsidRPr="00A46FD9" w:rsidRDefault="00FF3259" w:rsidP="00FF3259">
            <w:pPr>
              <w:pStyle w:val="TAC"/>
            </w:pPr>
            <w:r w:rsidRPr="00A46FD9">
              <w:t>2570 - 2620 MHz</w:t>
            </w:r>
          </w:p>
        </w:tc>
        <w:tc>
          <w:tcPr>
            <w:tcW w:w="992" w:type="dxa"/>
            <w:tcBorders>
              <w:top w:val="single" w:sz="2" w:space="0" w:color="auto"/>
              <w:left w:val="single" w:sz="2" w:space="0" w:color="auto"/>
              <w:bottom w:val="single" w:sz="2" w:space="0" w:color="auto"/>
              <w:right w:val="single" w:sz="2" w:space="0" w:color="auto"/>
            </w:tcBorders>
          </w:tcPr>
          <w:p w14:paraId="427E8E02" w14:textId="77777777" w:rsidR="00FF3259" w:rsidRPr="00A46FD9" w:rsidRDefault="00FF325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tcPr>
          <w:p w14:paraId="0C1AA903" w14:textId="77777777" w:rsidR="00FF3259" w:rsidRPr="00A46FD9" w:rsidRDefault="00FF325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75D29A19" w14:textId="77777777" w:rsidR="00FF3259" w:rsidRPr="00A46FD9" w:rsidRDefault="00FF3259" w:rsidP="00FF3259">
            <w:pPr>
              <w:pStyle w:val="TAL"/>
            </w:pPr>
            <w:r w:rsidRPr="00A46FD9">
              <w:t>This requirement does not apply to BS operating in Band 38 or 69.</w:t>
            </w:r>
          </w:p>
        </w:tc>
      </w:tr>
      <w:tr w:rsidR="005C63A9" w:rsidRPr="00A46FD9" w14:paraId="4EEED446"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50B96D82" w14:textId="77777777" w:rsidR="005C63A9" w:rsidRPr="00A46FD9" w:rsidRDefault="005C63A9" w:rsidP="00FF3259">
            <w:pPr>
              <w:pStyle w:val="TAC"/>
              <w:rPr>
                <w:rFonts w:cs="Arial"/>
              </w:rPr>
            </w:pPr>
            <w:r w:rsidRPr="00A46FD9">
              <w:rPr>
                <w:rFonts w:cs="Arial"/>
              </w:rPr>
              <w:t>E-UTRA Band 70 or NR Band n70</w:t>
            </w:r>
          </w:p>
        </w:tc>
        <w:tc>
          <w:tcPr>
            <w:tcW w:w="1701" w:type="dxa"/>
            <w:tcBorders>
              <w:top w:val="single" w:sz="2" w:space="0" w:color="auto"/>
              <w:left w:val="single" w:sz="4" w:space="0" w:color="auto"/>
              <w:bottom w:val="single" w:sz="2" w:space="0" w:color="auto"/>
              <w:right w:val="single" w:sz="2" w:space="0" w:color="auto"/>
            </w:tcBorders>
          </w:tcPr>
          <w:p w14:paraId="74AB04C4" w14:textId="77777777" w:rsidR="005C63A9" w:rsidRPr="00A46FD9" w:rsidRDefault="005C63A9" w:rsidP="00FF3259">
            <w:pPr>
              <w:pStyle w:val="TAC"/>
            </w:pPr>
            <w:r w:rsidRPr="00A46FD9">
              <w:t>1995 - 2020 MHz</w:t>
            </w:r>
          </w:p>
        </w:tc>
        <w:tc>
          <w:tcPr>
            <w:tcW w:w="992" w:type="dxa"/>
            <w:tcBorders>
              <w:top w:val="single" w:sz="2" w:space="0" w:color="auto"/>
              <w:left w:val="single" w:sz="2" w:space="0" w:color="auto"/>
              <w:bottom w:val="single" w:sz="2" w:space="0" w:color="auto"/>
              <w:right w:val="single" w:sz="2" w:space="0" w:color="auto"/>
            </w:tcBorders>
          </w:tcPr>
          <w:p w14:paraId="5FE2CCA9"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tcPr>
          <w:p w14:paraId="1AD25A2C"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12D9F73F" w14:textId="77777777" w:rsidR="005C63A9" w:rsidRPr="00A46FD9" w:rsidRDefault="005C63A9" w:rsidP="00FF3259">
            <w:pPr>
              <w:pStyle w:val="TAL"/>
            </w:pPr>
            <w:r w:rsidRPr="00A46FD9">
              <w:t>This requirement does not apply to BS operating in band 2, 25 or 70</w:t>
            </w:r>
          </w:p>
        </w:tc>
      </w:tr>
      <w:tr w:rsidR="005C63A9" w:rsidRPr="00A46FD9" w14:paraId="75F45177"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3B525799"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tcPr>
          <w:p w14:paraId="60F75E13" w14:textId="77777777" w:rsidR="005C63A9" w:rsidRPr="00A46FD9" w:rsidRDefault="005C63A9" w:rsidP="00FF3259">
            <w:pPr>
              <w:pStyle w:val="TAC"/>
              <w:rPr>
                <w:lang w:eastAsia="zh-CN"/>
              </w:rPr>
            </w:pPr>
            <w:r w:rsidRPr="00A46FD9">
              <w:t>1695 – 1710 MHz</w:t>
            </w:r>
          </w:p>
        </w:tc>
        <w:tc>
          <w:tcPr>
            <w:tcW w:w="992" w:type="dxa"/>
            <w:tcBorders>
              <w:top w:val="single" w:sz="2" w:space="0" w:color="auto"/>
              <w:left w:val="single" w:sz="2" w:space="0" w:color="auto"/>
              <w:bottom w:val="single" w:sz="2" w:space="0" w:color="auto"/>
              <w:right w:val="single" w:sz="2" w:space="0" w:color="auto"/>
            </w:tcBorders>
          </w:tcPr>
          <w:p w14:paraId="0CE0E269"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tcPr>
          <w:p w14:paraId="2A5A9204"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6FA05BF2" w14:textId="5DCC0BBB" w:rsidR="005C63A9" w:rsidRPr="00A46FD9" w:rsidRDefault="005C63A9" w:rsidP="00FF3259">
            <w:pPr>
              <w:pStyle w:val="TAL"/>
            </w:pPr>
            <w:r w:rsidRPr="00A46FD9">
              <w:t xml:space="preserve">This requirement does not apply to BS operating in band 70, since it is already covered by the requirement in </w:t>
            </w:r>
            <w:r>
              <w:t>clause </w:t>
            </w:r>
            <w:r w:rsidRPr="00A46FD9">
              <w:t>6.6.1.5.4.</w:t>
            </w:r>
          </w:p>
        </w:tc>
      </w:tr>
      <w:tr w:rsidR="005C63A9" w:rsidRPr="00A46FD9" w14:paraId="060C1D0E"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38E63A7E" w14:textId="77777777" w:rsidR="005C63A9" w:rsidRPr="00A46FD9" w:rsidRDefault="005C63A9" w:rsidP="00FF3259">
            <w:pPr>
              <w:pStyle w:val="TAC"/>
              <w:rPr>
                <w:rFonts w:cs="Arial"/>
              </w:rPr>
            </w:pPr>
            <w:r w:rsidRPr="00A46FD9">
              <w:rPr>
                <w:rFonts w:cs="Arial"/>
              </w:rPr>
              <w:t>E-UTRA Band 71 or NR Band n71</w:t>
            </w:r>
          </w:p>
        </w:tc>
        <w:tc>
          <w:tcPr>
            <w:tcW w:w="1701" w:type="dxa"/>
            <w:tcBorders>
              <w:top w:val="single" w:sz="2" w:space="0" w:color="auto"/>
              <w:left w:val="single" w:sz="4" w:space="0" w:color="auto"/>
              <w:bottom w:val="single" w:sz="2" w:space="0" w:color="auto"/>
              <w:right w:val="single" w:sz="2" w:space="0" w:color="auto"/>
            </w:tcBorders>
          </w:tcPr>
          <w:p w14:paraId="735EBBC7" w14:textId="77777777" w:rsidR="005C63A9" w:rsidRPr="00A46FD9" w:rsidRDefault="005C63A9" w:rsidP="00FF3259">
            <w:pPr>
              <w:pStyle w:val="TAC"/>
            </w:pPr>
            <w:r w:rsidRPr="00A46FD9">
              <w:t>617 - 652 MHz</w:t>
            </w:r>
          </w:p>
        </w:tc>
        <w:tc>
          <w:tcPr>
            <w:tcW w:w="992" w:type="dxa"/>
            <w:tcBorders>
              <w:top w:val="single" w:sz="2" w:space="0" w:color="auto"/>
              <w:left w:val="single" w:sz="2" w:space="0" w:color="auto"/>
              <w:bottom w:val="single" w:sz="2" w:space="0" w:color="auto"/>
              <w:right w:val="single" w:sz="2" w:space="0" w:color="auto"/>
            </w:tcBorders>
          </w:tcPr>
          <w:p w14:paraId="1456B07D"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tcPr>
          <w:p w14:paraId="5CBD742A"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6B1E5768" w14:textId="77777777" w:rsidR="005C63A9" w:rsidRPr="00A46FD9" w:rsidRDefault="005C63A9" w:rsidP="00FF3259">
            <w:pPr>
              <w:pStyle w:val="TAL"/>
            </w:pPr>
            <w:r w:rsidRPr="00A46FD9">
              <w:t>This requirement does not apply to BS operating in band 71.</w:t>
            </w:r>
          </w:p>
        </w:tc>
      </w:tr>
      <w:tr w:rsidR="005C63A9" w:rsidRPr="00A46FD9" w14:paraId="40D99491"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19C367B2"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tcPr>
          <w:p w14:paraId="786DE7AF" w14:textId="77777777" w:rsidR="005C63A9" w:rsidRPr="00A46FD9" w:rsidRDefault="005C63A9" w:rsidP="00FF3259">
            <w:pPr>
              <w:pStyle w:val="TAC"/>
              <w:rPr>
                <w:lang w:eastAsia="zh-CN"/>
              </w:rPr>
            </w:pPr>
            <w:r w:rsidRPr="00A46FD9">
              <w:t>663 – 698 MHz</w:t>
            </w:r>
          </w:p>
        </w:tc>
        <w:tc>
          <w:tcPr>
            <w:tcW w:w="992" w:type="dxa"/>
            <w:tcBorders>
              <w:top w:val="single" w:sz="2" w:space="0" w:color="auto"/>
              <w:left w:val="single" w:sz="2" w:space="0" w:color="auto"/>
              <w:bottom w:val="single" w:sz="2" w:space="0" w:color="auto"/>
              <w:right w:val="single" w:sz="2" w:space="0" w:color="auto"/>
            </w:tcBorders>
          </w:tcPr>
          <w:p w14:paraId="2B5E247A"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tcPr>
          <w:p w14:paraId="55AA388E"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7E48906D" w14:textId="6A0648CD" w:rsidR="005C63A9" w:rsidRPr="00A46FD9" w:rsidRDefault="005C63A9" w:rsidP="00FF3259">
            <w:pPr>
              <w:pStyle w:val="TAL"/>
            </w:pPr>
            <w:r w:rsidRPr="00A46FD9">
              <w:t xml:space="preserve">This requirement does not apply to BS operating in band 71, since it is already covered by the requirement in </w:t>
            </w:r>
            <w:r>
              <w:t>clause </w:t>
            </w:r>
            <w:r w:rsidRPr="00A46FD9">
              <w:t>6.6.1.5.4.</w:t>
            </w:r>
          </w:p>
        </w:tc>
      </w:tr>
      <w:tr w:rsidR="005C63A9" w:rsidRPr="00A46FD9" w14:paraId="0B0D68A6"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762558F6" w14:textId="77777777" w:rsidR="005C63A9" w:rsidRPr="00A46FD9" w:rsidRDefault="005C63A9" w:rsidP="00FF3259">
            <w:pPr>
              <w:pStyle w:val="TAC"/>
              <w:rPr>
                <w:rFonts w:cs="Arial"/>
              </w:rPr>
            </w:pPr>
            <w:r w:rsidRPr="00A46FD9">
              <w:t xml:space="preserve">E-UTRA Band </w:t>
            </w:r>
            <w:r w:rsidRPr="00A46FD9">
              <w:rPr>
                <w:lang w:val="en-US"/>
              </w:rPr>
              <w:t>72</w:t>
            </w:r>
          </w:p>
        </w:tc>
        <w:tc>
          <w:tcPr>
            <w:tcW w:w="1701" w:type="dxa"/>
            <w:tcBorders>
              <w:top w:val="single" w:sz="2" w:space="0" w:color="auto"/>
              <w:left w:val="single" w:sz="4" w:space="0" w:color="auto"/>
              <w:bottom w:val="single" w:sz="2" w:space="0" w:color="auto"/>
              <w:right w:val="single" w:sz="2" w:space="0" w:color="auto"/>
            </w:tcBorders>
          </w:tcPr>
          <w:p w14:paraId="11D2D0DA" w14:textId="77777777" w:rsidR="005C63A9" w:rsidRPr="00A46FD9" w:rsidRDefault="005C63A9" w:rsidP="00FF3259">
            <w:pPr>
              <w:pStyle w:val="TAC"/>
              <w:rPr>
                <w:u w:val="single"/>
              </w:rPr>
            </w:pPr>
            <w:r w:rsidRPr="00A46FD9">
              <w:rPr>
                <w:rFonts w:hint="eastAsia"/>
                <w:lang w:eastAsia="zh-CN"/>
              </w:rPr>
              <w:t>46</w:t>
            </w:r>
            <w:r w:rsidRPr="00A46FD9">
              <w:rPr>
                <w:lang w:val="en-US" w:eastAsia="zh-CN"/>
              </w:rPr>
              <w:t>1</w:t>
            </w:r>
            <w:r w:rsidRPr="00A46FD9">
              <w:rPr>
                <w:rFonts w:hint="eastAsia"/>
                <w:lang w:eastAsia="zh-CN"/>
              </w:rPr>
              <w:t xml:space="preserve"> -</w:t>
            </w:r>
            <w:r w:rsidRPr="00A46FD9">
              <w:rPr>
                <w:lang w:val="en-US" w:eastAsia="zh-CN"/>
              </w:rPr>
              <w:t xml:space="preserve"> </w:t>
            </w:r>
            <w:r w:rsidRPr="00A46FD9">
              <w:rPr>
                <w:rFonts w:hint="eastAsia"/>
                <w:lang w:eastAsia="zh-CN"/>
              </w:rPr>
              <w:t>46</w:t>
            </w:r>
            <w:r w:rsidRPr="00A46FD9">
              <w:rPr>
                <w:lang w:val="en-US" w:eastAsia="zh-CN"/>
              </w:rPr>
              <w:t>6</w:t>
            </w:r>
            <w:r w:rsidRPr="00A46FD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tcPr>
          <w:p w14:paraId="5FA2FBDB"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tcPr>
          <w:p w14:paraId="0AA4F766"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75B3BAAD" w14:textId="77777777" w:rsidR="005C63A9" w:rsidRPr="00A46FD9" w:rsidRDefault="005C63A9" w:rsidP="00FF3259">
            <w:pPr>
              <w:pStyle w:val="TAL"/>
            </w:pPr>
            <w:r w:rsidRPr="00A46FD9">
              <w:t xml:space="preserve">This requirement does not apply to BS operating in band </w:t>
            </w:r>
            <w:r w:rsidRPr="00A46FD9">
              <w:rPr>
                <w:lang w:val="en-US"/>
              </w:rPr>
              <w:t>31, 72 or 73</w:t>
            </w:r>
            <w:r w:rsidRPr="00A46FD9">
              <w:rPr>
                <w:rFonts w:cs="v5.0.0"/>
                <w:lang w:val="en-US"/>
              </w:rPr>
              <w:t>.</w:t>
            </w:r>
          </w:p>
        </w:tc>
      </w:tr>
      <w:tr w:rsidR="005C63A9" w:rsidRPr="00A46FD9" w14:paraId="53E39268"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vAlign w:val="center"/>
          </w:tcPr>
          <w:p w14:paraId="1C746E11"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tcPr>
          <w:p w14:paraId="39AF39C6" w14:textId="77777777" w:rsidR="005C63A9" w:rsidRPr="00A46FD9" w:rsidRDefault="005C63A9" w:rsidP="00FF3259">
            <w:pPr>
              <w:pStyle w:val="TAC"/>
              <w:rPr>
                <w:lang w:eastAsia="zh-CN"/>
              </w:rPr>
            </w:pPr>
            <w:r w:rsidRPr="00A46FD9">
              <w:rPr>
                <w:rFonts w:hint="eastAsia"/>
                <w:lang w:eastAsia="zh-CN"/>
              </w:rPr>
              <w:t>45</w:t>
            </w:r>
            <w:r w:rsidRPr="00A46FD9">
              <w:rPr>
                <w:lang w:val="en-US" w:eastAsia="zh-CN"/>
              </w:rPr>
              <w:t>1</w:t>
            </w:r>
            <w:r w:rsidRPr="00A46FD9">
              <w:rPr>
                <w:rFonts w:hint="eastAsia"/>
                <w:lang w:eastAsia="zh-CN"/>
              </w:rPr>
              <w:t xml:space="preserve"> -</w:t>
            </w:r>
            <w:r w:rsidRPr="00A46FD9">
              <w:rPr>
                <w:lang w:val="en-US" w:eastAsia="zh-CN"/>
              </w:rPr>
              <w:t xml:space="preserve"> </w:t>
            </w:r>
            <w:r w:rsidRPr="00A46FD9">
              <w:rPr>
                <w:rFonts w:hint="eastAsia"/>
                <w:lang w:eastAsia="zh-CN"/>
              </w:rPr>
              <w:t>45</w:t>
            </w:r>
            <w:r w:rsidRPr="00A46FD9">
              <w:rPr>
                <w:lang w:val="en-US" w:eastAsia="zh-CN"/>
              </w:rPr>
              <w:t>6</w:t>
            </w:r>
            <w:r w:rsidRPr="00A46FD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tcPr>
          <w:p w14:paraId="1248323B"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tcPr>
          <w:p w14:paraId="76BBB7FA"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1A8DFB04" w14:textId="4CA3101B" w:rsidR="005C63A9" w:rsidRPr="00A46FD9" w:rsidRDefault="005C63A9" w:rsidP="00FF3259">
            <w:pPr>
              <w:pStyle w:val="TAL"/>
            </w:pPr>
            <w:r w:rsidRPr="00A46FD9">
              <w:t xml:space="preserve">This requirement does not apply to BS operating in band </w:t>
            </w:r>
            <w:r w:rsidRPr="00A46FD9">
              <w:rPr>
                <w:lang w:val="en-US"/>
              </w:rPr>
              <w:t>72</w:t>
            </w:r>
            <w:r w:rsidRPr="00A46FD9">
              <w:rPr>
                <w:rFonts w:cs="v5.0.0"/>
              </w:rPr>
              <w:t xml:space="preserve">, </w:t>
            </w:r>
            <w:r w:rsidRPr="00A46FD9">
              <w:t xml:space="preserve">since it is already covered by the requirement in </w:t>
            </w:r>
            <w:r>
              <w:t>clause </w:t>
            </w:r>
            <w:r w:rsidRPr="00A46FD9">
              <w:t>6.6.1.5.4</w:t>
            </w:r>
            <w:r w:rsidRPr="00A46FD9">
              <w:rPr>
                <w:lang w:val="en-US"/>
              </w:rPr>
              <w:t>.</w:t>
            </w:r>
            <w:r w:rsidRPr="00A46FD9">
              <w:rPr>
                <w:rFonts w:hint="eastAsia"/>
                <w:lang w:val="en-US" w:eastAsia="zh-CN"/>
              </w:rPr>
              <w:t xml:space="preserve"> </w:t>
            </w:r>
            <w:r w:rsidRPr="00A46FD9">
              <w:t>This requirement does not apply to BS operating in band</w:t>
            </w:r>
            <w:r w:rsidRPr="00A46FD9">
              <w:rPr>
                <w:rFonts w:hint="eastAsia"/>
                <w:lang w:eastAsia="zh-CN"/>
              </w:rPr>
              <w:t xml:space="preserve"> </w:t>
            </w:r>
            <w:r w:rsidRPr="00A46FD9">
              <w:rPr>
                <w:lang w:val="en-US" w:eastAsia="zh-CN"/>
              </w:rPr>
              <w:t>7</w:t>
            </w:r>
            <w:r w:rsidRPr="00A46FD9">
              <w:rPr>
                <w:rFonts w:hint="eastAsia"/>
                <w:lang w:val="en-US" w:eastAsia="zh-CN"/>
              </w:rPr>
              <w:t>3</w:t>
            </w:r>
            <w:r w:rsidRPr="00A46FD9">
              <w:rPr>
                <w:rFonts w:hint="eastAsia"/>
                <w:lang w:eastAsia="zh-CN"/>
              </w:rPr>
              <w:t>.</w:t>
            </w:r>
          </w:p>
        </w:tc>
      </w:tr>
      <w:tr w:rsidR="005C63A9" w:rsidRPr="00A46FD9" w14:paraId="78B2B0D2"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5C748455" w14:textId="77777777" w:rsidR="005C63A9" w:rsidRPr="00A46FD9" w:rsidRDefault="005C63A9" w:rsidP="00FF3259">
            <w:pPr>
              <w:pStyle w:val="TAC"/>
              <w:rPr>
                <w:rFonts w:cs="Arial"/>
                <w:lang w:eastAsia="zh-CN"/>
              </w:rPr>
            </w:pPr>
            <w:r w:rsidRPr="00A46FD9">
              <w:t xml:space="preserve">E-UTRA Band </w:t>
            </w:r>
            <w:r w:rsidRPr="00A46FD9">
              <w:rPr>
                <w:lang w:val="en-US"/>
              </w:rPr>
              <w:t>7</w:t>
            </w:r>
            <w:r w:rsidRPr="00A46FD9">
              <w:rPr>
                <w:rFonts w:hint="eastAsia"/>
                <w:lang w:val="en-US" w:eastAsia="zh-CN"/>
              </w:rPr>
              <w:t>3</w:t>
            </w:r>
          </w:p>
        </w:tc>
        <w:tc>
          <w:tcPr>
            <w:tcW w:w="1701" w:type="dxa"/>
            <w:tcBorders>
              <w:top w:val="single" w:sz="2" w:space="0" w:color="auto"/>
              <w:left w:val="single" w:sz="4" w:space="0" w:color="auto"/>
              <w:bottom w:val="single" w:sz="2" w:space="0" w:color="auto"/>
              <w:right w:val="single" w:sz="2" w:space="0" w:color="auto"/>
            </w:tcBorders>
          </w:tcPr>
          <w:p w14:paraId="7D05A7F0" w14:textId="77777777" w:rsidR="005C63A9" w:rsidRPr="00A46FD9" w:rsidRDefault="005C63A9" w:rsidP="00FF3259">
            <w:pPr>
              <w:pStyle w:val="TAC"/>
              <w:rPr>
                <w:lang w:eastAsia="zh-CN"/>
              </w:rPr>
            </w:pPr>
            <w:r w:rsidRPr="00A46FD9">
              <w:rPr>
                <w:rFonts w:hint="eastAsia"/>
                <w:lang w:eastAsia="zh-CN"/>
              </w:rPr>
              <w:t>46</w:t>
            </w:r>
            <w:r w:rsidRPr="00A46FD9">
              <w:rPr>
                <w:rFonts w:hint="eastAsia"/>
                <w:lang w:val="en-US" w:eastAsia="zh-CN"/>
              </w:rPr>
              <w:t>0</w:t>
            </w:r>
            <w:r w:rsidRPr="00A46FD9">
              <w:rPr>
                <w:rFonts w:hint="eastAsia"/>
                <w:lang w:eastAsia="zh-CN"/>
              </w:rPr>
              <w:t xml:space="preserve"> -</w:t>
            </w:r>
            <w:r w:rsidRPr="00A46FD9">
              <w:rPr>
                <w:lang w:val="en-US" w:eastAsia="zh-CN"/>
              </w:rPr>
              <w:t xml:space="preserve"> </w:t>
            </w:r>
            <w:r w:rsidRPr="00A46FD9">
              <w:rPr>
                <w:rFonts w:hint="eastAsia"/>
                <w:lang w:eastAsia="zh-CN"/>
              </w:rPr>
              <w:t>46</w:t>
            </w:r>
            <w:r w:rsidRPr="00A46FD9">
              <w:rPr>
                <w:rFonts w:hint="eastAsia"/>
                <w:lang w:val="en-US" w:eastAsia="zh-CN"/>
              </w:rPr>
              <w:t>5</w:t>
            </w:r>
            <w:r w:rsidRPr="00A46FD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tcPr>
          <w:p w14:paraId="5D089414"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tcPr>
          <w:p w14:paraId="2D25A0B4"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1792E047" w14:textId="77777777" w:rsidR="005C63A9" w:rsidRPr="00A46FD9" w:rsidRDefault="005C63A9" w:rsidP="00FF3259">
            <w:pPr>
              <w:pStyle w:val="TAL"/>
            </w:pPr>
            <w:r w:rsidRPr="00A46FD9">
              <w:t xml:space="preserve">This requirement does not apply to BS operating in band </w:t>
            </w:r>
            <w:r w:rsidRPr="00A46FD9">
              <w:rPr>
                <w:lang w:val="en-US"/>
              </w:rPr>
              <w:t>31</w:t>
            </w:r>
            <w:r w:rsidRPr="00A46FD9">
              <w:rPr>
                <w:rFonts w:hint="eastAsia"/>
                <w:lang w:val="en-US" w:eastAsia="zh-CN"/>
              </w:rPr>
              <w:t>, 72</w:t>
            </w:r>
            <w:r w:rsidRPr="00A46FD9">
              <w:rPr>
                <w:lang w:val="en-US"/>
              </w:rPr>
              <w:t xml:space="preserve"> </w:t>
            </w:r>
            <w:r w:rsidRPr="00A46FD9">
              <w:rPr>
                <w:rFonts w:hint="eastAsia"/>
                <w:lang w:val="en-US" w:eastAsia="zh-CN"/>
              </w:rPr>
              <w:t>or</w:t>
            </w:r>
            <w:r w:rsidRPr="00A46FD9">
              <w:rPr>
                <w:lang w:val="en-US"/>
              </w:rPr>
              <w:t xml:space="preserve"> 7</w:t>
            </w:r>
            <w:r w:rsidRPr="00A46FD9">
              <w:rPr>
                <w:rFonts w:hint="eastAsia"/>
                <w:lang w:val="en-US" w:eastAsia="zh-CN"/>
              </w:rPr>
              <w:t>3</w:t>
            </w:r>
            <w:r w:rsidRPr="00A46FD9">
              <w:rPr>
                <w:rFonts w:cs="v5.0.0"/>
                <w:lang w:val="en-US"/>
              </w:rPr>
              <w:t>.</w:t>
            </w:r>
          </w:p>
        </w:tc>
      </w:tr>
      <w:tr w:rsidR="005C63A9" w:rsidRPr="00A46FD9" w14:paraId="076180A6"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vAlign w:val="center"/>
          </w:tcPr>
          <w:p w14:paraId="7A366EDB"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tcPr>
          <w:p w14:paraId="1547D075" w14:textId="77777777" w:rsidR="005C63A9" w:rsidRPr="00A46FD9" w:rsidRDefault="005C63A9" w:rsidP="00FF3259">
            <w:pPr>
              <w:pStyle w:val="TAC"/>
              <w:rPr>
                <w:lang w:eastAsia="zh-CN"/>
              </w:rPr>
            </w:pPr>
            <w:r w:rsidRPr="00A46FD9">
              <w:rPr>
                <w:rFonts w:hint="eastAsia"/>
                <w:lang w:eastAsia="zh-CN"/>
              </w:rPr>
              <w:t>45</w:t>
            </w:r>
            <w:r w:rsidRPr="00A46FD9">
              <w:rPr>
                <w:rFonts w:hint="eastAsia"/>
                <w:lang w:val="en-US" w:eastAsia="zh-CN"/>
              </w:rPr>
              <w:t>0</w:t>
            </w:r>
            <w:r w:rsidRPr="00A46FD9">
              <w:rPr>
                <w:rFonts w:hint="eastAsia"/>
                <w:lang w:eastAsia="zh-CN"/>
              </w:rPr>
              <w:t xml:space="preserve"> -</w:t>
            </w:r>
            <w:r w:rsidRPr="00A46FD9">
              <w:rPr>
                <w:lang w:val="en-US" w:eastAsia="zh-CN"/>
              </w:rPr>
              <w:t xml:space="preserve"> </w:t>
            </w:r>
            <w:r w:rsidRPr="00A46FD9">
              <w:rPr>
                <w:rFonts w:hint="eastAsia"/>
                <w:lang w:eastAsia="zh-CN"/>
              </w:rPr>
              <w:t>45</w:t>
            </w:r>
            <w:r w:rsidRPr="00A46FD9">
              <w:rPr>
                <w:rFonts w:hint="eastAsia"/>
                <w:lang w:val="en-US" w:eastAsia="zh-CN"/>
              </w:rPr>
              <w:t>5</w:t>
            </w:r>
            <w:r w:rsidRPr="00A46FD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tcPr>
          <w:p w14:paraId="7F14C695"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tcPr>
          <w:p w14:paraId="5B13372A"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0B383BF9" w14:textId="6C3072BB" w:rsidR="005C63A9" w:rsidRPr="00A46FD9" w:rsidRDefault="005C63A9" w:rsidP="00FF3259">
            <w:pPr>
              <w:pStyle w:val="TAL"/>
            </w:pPr>
            <w:r w:rsidRPr="00A46FD9">
              <w:t xml:space="preserve">This requirement does not apply to BS operating in band </w:t>
            </w:r>
            <w:r w:rsidRPr="00A46FD9">
              <w:rPr>
                <w:lang w:val="en-US"/>
              </w:rPr>
              <w:t>7</w:t>
            </w:r>
            <w:r w:rsidRPr="00A46FD9">
              <w:rPr>
                <w:rFonts w:hint="eastAsia"/>
                <w:lang w:val="en-US" w:eastAsia="zh-CN"/>
              </w:rPr>
              <w:t>3</w:t>
            </w:r>
            <w:r w:rsidRPr="00A46FD9">
              <w:rPr>
                <w:rFonts w:cs="v5.0.0"/>
              </w:rPr>
              <w:t xml:space="preserve">, </w:t>
            </w:r>
            <w:r w:rsidRPr="00A46FD9">
              <w:t xml:space="preserve">since it is already covered by the requirement in </w:t>
            </w:r>
            <w:r>
              <w:t>clause </w:t>
            </w:r>
            <w:r w:rsidRPr="00A46FD9">
              <w:t>6.6.1.5.4</w:t>
            </w:r>
            <w:r w:rsidRPr="00A46FD9">
              <w:rPr>
                <w:lang w:val="en-US"/>
              </w:rPr>
              <w:t>.</w:t>
            </w:r>
          </w:p>
        </w:tc>
      </w:tr>
      <w:tr w:rsidR="005C63A9" w:rsidRPr="00A46FD9" w14:paraId="37B9CDDA"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429114D4" w14:textId="77777777" w:rsidR="005C63A9" w:rsidRPr="00A46FD9" w:rsidRDefault="005C63A9" w:rsidP="00FF3259">
            <w:pPr>
              <w:pStyle w:val="TAC"/>
              <w:rPr>
                <w:rFonts w:cs="Arial"/>
              </w:rPr>
            </w:pPr>
            <w:r w:rsidRPr="00A46FD9">
              <w:rPr>
                <w:rFonts w:cs="Arial"/>
              </w:rPr>
              <w:t>E-UTRA</w:t>
            </w:r>
            <w:r w:rsidRPr="00A46FD9">
              <w:rPr>
                <w:rFonts w:cs="Arial"/>
                <w:lang w:eastAsia="ja-JP"/>
              </w:rPr>
              <w:t xml:space="preserve"> Band 74 or NR Band n74</w:t>
            </w:r>
          </w:p>
        </w:tc>
        <w:tc>
          <w:tcPr>
            <w:tcW w:w="1701" w:type="dxa"/>
            <w:tcBorders>
              <w:top w:val="single" w:sz="2" w:space="0" w:color="auto"/>
              <w:left w:val="single" w:sz="4" w:space="0" w:color="auto"/>
              <w:bottom w:val="single" w:sz="2" w:space="0" w:color="auto"/>
              <w:right w:val="single" w:sz="2" w:space="0" w:color="auto"/>
            </w:tcBorders>
          </w:tcPr>
          <w:p w14:paraId="52D8EF84" w14:textId="77777777" w:rsidR="005C63A9" w:rsidRPr="00A46FD9" w:rsidRDefault="005C63A9" w:rsidP="00FF3259">
            <w:pPr>
              <w:pStyle w:val="TAC"/>
            </w:pPr>
            <w:r w:rsidRPr="00A46FD9">
              <w:rPr>
                <w:lang w:eastAsia="ja-JP"/>
              </w:rPr>
              <w:t>1475 – 1518 MHz</w:t>
            </w:r>
          </w:p>
        </w:tc>
        <w:tc>
          <w:tcPr>
            <w:tcW w:w="992" w:type="dxa"/>
            <w:tcBorders>
              <w:top w:val="single" w:sz="2" w:space="0" w:color="auto"/>
              <w:left w:val="single" w:sz="2" w:space="0" w:color="auto"/>
              <w:bottom w:val="single" w:sz="2" w:space="0" w:color="auto"/>
              <w:right w:val="single" w:sz="2" w:space="0" w:color="auto"/>
            </w:tcBorders>
          </w:tcPr>
          <w:p w14:paraId="6769875F" w14:textId="77777777" w:rsidR="005C63A9" w:rsidRPr="00A46FD9" w:rsidRDefault="005C63A9" w:rsidP="00FF3259">
            <w:pPr>
              <w:pStyle w:val="TAC"/>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567B4158" w14:textId="77777777" w:rsidR="005C63A9" w:rsidRPr="00A46FD9" w:rsidRDefault="005C63A9" w:rsidP="00FF3259">
            <w:pPr>
              <w:pStyle w:val="TAC"/>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5186B425" w14:textId="77777777" w:rsidR="005C63A9" w:rsidRPr="00A46FD9" w:rsidRDefault="005C63A9" w:rsidP="00FF3259">
            <w:pPr>
              <w:pStyle w:val="TAL"/>
            </w:pPr>
            <w:r w:rsidRPr="00A46FD9">
              <w:t xml:space="preserve">This requirement does not apply to BS operating in band </w:t>
            </w:r>
            <w:r w:rsidRPr="00A46FD9">
              <w:rPr>
                <w:lang w:eastAsia="ja-JP"/>
              </w:rPr>
              <w:t>11, 21, 32, 50, 74 or 75.</w:t>
            </w:r>
          </w:p>
        </w:tc>
      </w:tr>
      <w:tr w:rsidR="005C63A9" w:rsidRPr="00A46FD9" w14:paraId="5D749A1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vAlign w:val="center"/>
          </w:tcPr>
          <w:p w14:paraId="6E1AF8F0"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tcPr>
          <w:p w14:paraId="1BCCF9BD" w14:textId="77777777" w:rsidR="005C63A9" w:rsidRPr="00A46FD9" w:rsidRDefault="005C63A9" w:rsidP="00FF3259">
            <w:pPr>
              <w:pStyle w:val="TAC"/>
              <w:rPr>
                <w:lang w:eastAsia="zh-CN"/>
              </w:rPr>
            </w:pPr>
            <w:r w:rsidRPr="00A46FD9">
              <w:rPr>
                <w:lang w:eastAsia="ja-JP"/>
              </w:rPr>
              <w:t>1427 – 1470 MHz</w:t>
            </w:r>
          </w:p>
        </w:tc>
        <w:tc>
          <w:tcPr>
            <w:tcW w:w="992" w:type="dxa"/>
            <w:tcBorders>
              <w:top w:val="single" w:sz="2" w:space="0" w:color="auto"/>
              <w:left w:val="single" w:sz="2" w:space="0" w:color="auto"/>
              <w:bottom w:val="single" w:sz="2" w:space="0" w:color="auto"/>
              <w:right w:val="single" w:sz="2" w:space="0" w:color="auto"/>
            </w:tcBorders>
          </w:tcPr>
          <w:p w14:paraId="21958687" w14:textId="77777777" w:rsidR="005C63A9" w:rsidRPr="00A46FD9" w:rsidRDefault="005C63A9" w:rsidP="00FF3259">
            <w:pPr>
              <w:pStyle w:val="TAC"/>
            </w:pPr>
            <w:r w:rsidRPr="00A46FD9">
              <w:rPr>
                <w:lang w:eastAsia="ja-JP"/>
              </w:rPr>
              <w:t>-49 dBm</w:t>
            </w:r>
          </w:p>
        </w:tc>
        <w:tc>
          <w:tcPr>
            <w:tcW w:w="1276" w:type="dxa"/>
            <w:tcBorders>
              <w:top w:val="single" w:sz="2" w:space="0" w:color="auto"/>
              <w:left w:val="single" w:sz="2" w:space="0" w:color="auto"/>
              <w:bottom w:val="single" w:sz="2" w:space="0" w:color="auto"/>
              <w:right w:val="single" w:sz="2" w:space="0" w:color="auto"/>
            </w:tcBorders>
          </w:tcPr>
          <w:p w14:paraId="0056ABBC" w14:textId="77777777" w:rsidR="005C63A9" w:rsidRPr="00A46FD9" w:rsidRDefault="005C63A9" w:rsidP="00FF3259">
            <w:pPr>
              <w:pStyle w:val="TAC"/>
            </w:pPr>
            <w:r w:rsidRPr="00A46FD9">
              <w:rPr>
                <w:lang w:eastAsia="ja-JP"/>
              </w:rPr>
              <w:t>1MHz</w:t>
            </w:r>
          </w:p>
        </w:tc>
        <w:tc>
          <w:tcPr>
            <w:tcW w:w="4422" w:type="dxa"/>
            <w:tcBorders>
              <w:top w:val="single" w:sz="2" w:space="0" w:color="auto"/>
              <w:left w:val="single" w:sz="2" w:space="0" w:color="auto"/>
              <w:bottom w:val="single" w:sz="2" w:space="0" w:color="auto"/>
              <w:right w:val="single" w:sz="2" w:space="0" w:color="auto"/>
            </w:tcBorders>
          </w:tcPr>
          <w:p w14:paraId="1806F1BD" w14:textId="17AC2E22" w:rsidR="005C63A9" w:rsidRPr="00A46FD9" w:rsidRDefault="005C63A9" w:rsidP="00FF3259">
            <w:pPr>
              <w:pStyle w:val="TAL"/>
            </w:pPr>
            <w:r w:rsidRPr="00A46FD9">
              <w:t xml:space="preserve">This requirement does not apply to BS operating in </w:t>
            </w:r>
            <w:r w:rsidRPr="00A46FD9">
              <w:rPr>
                <w:lang w:eastAsia="ja-JP"/>
              </w:rPr>
              <w:t>B</w:t>
            </w:r>
            <w:r w:rsidRPr="00A46FD9">
              <w:t xml:space="preserve">and </w:t>
            </w:r>
            <w:r w:rsidRPr="00A46FD9">
              <w:rPr>
                <w:lang w:eastAsia="ja-JP"/>
              </w:rPr>
              <w:t>74</w:t>
            </w:r>
            <w:r w:rsidRPr="00A46FD9">
              <w:t>,</w:t>
            </w:r>
            <w:r w:rsidRPr="00A46FD9">
              <w:rPr>
                <w:rFonts w:cs="v5.0.0"/>
              </w:rPr>
              <w:t xml:space="preserve"> since it is already covered by the requirement in </w:t>
            </w:r>
            <w:r>
              <w:rPr>
                <w:rFonts w:cs="v5.0.0"/>
              </w:rPr>
              <w:t>clause </w:t>
            </w:r>
            <w:r w:rsidRPr="00A46FD9">
              <w:rPr>
                <w:rFonts w:cs="v5.0.0"/>
              </w:rPr>
              <w:t>6.6.1.5.4. This requirement does not apply to BS operating in band 32, 45, 50, 51, 75 or 76.</w:t>
            </w:r>
          </w:p>
        </w:tc>
      </w:tr>
      <w:tr w:rsidR="00FF3259" w:rsidRPr="00A46FD9" w14:paraId="4BBE582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5D48D9BA" w14:textId="77777777" w:rsidR="00FF3259" w:rsidRPr="00A46FD9" w:rsidRDefault="00FF3259" w:rsidP="00FF3259">
            <w:pPr>
              <w:pStyle w:val="TAC"/>
              <w:rPr>
                <w:rFonts w:cs="Arial"/>
              </w:rPr>
            </w:pPr>
            <w:r w:rsidRPr="00A46FD9">
              <w:rPr>
                <w:rFonts w:cs="Arial"/>
              </w:rPr>
              <w:t>E-UTRA Band 75 or NR Band n75</w:t>
            </w:r>
          </w:p>
        </w:tc>
        <w:tc>
          <w:tcPr>
            <w:tcW w:w="1701" w:type="dxa"/>
            <w:tcBorders>
              <w:top w:val="single" w:sz="2" w:space="0" w:color="auto"/>
              <w:left w:val="single" w:sz="4" w:space="0" w:color="auto"/>
              <w:bottom w:val="single" w:sz="2" w:space="0" w:color="auto"/>
              <w:right w:val="single" w:sz="2" w:space="0" w:color="auto"/>
            </w:tcBorders>
          </w:tcPr>
          <w:p w14:paraId="4ED59168" w14:textId="77777777" w:rsidR="00FF3259" w:rsidRPr="00A46FD9" w:rsidRDefault="00FF3259" w:rsidP="00FF3259">
            <w:pPr>
              <w:pStyle w:val="TAC"/>
              <w:rPr>
                <w:u w:val="single"/>
              </w:rPr>
            </w:pPr>
            <w:r w:rsidRPr="00A46FD9">
              <w:t>1432 - 1517 MHz</w:t>
            </w:r>
          </w:p>
        </w:tc>
        <w:tc>
          <w:tcPr>
            <w:tcW w:w="992" w:type="dxa"/>
            <w:tcBorders>
              <w:top w:val="single" w:sz="2" w:space="0" w:color="auto"/>
              <w:left w:val="single" w:sz="2" w:space="0" w:color="auto"/>
              <w:bottom w:val="single" w:sz="2" w:space="0" w:color="auto"/>
              <w:right w:val="single" w:sz="2" w:space="0" w:color="auto"/>
            </w:tcBorders>
          </w:tcPr>
          <w:p w14:paraId="72381EA4" w14:textId="77777777" w:rsidR="00FF3259" w:rsidRPr="00A46FD9" w:rsidRDefault="00FF325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tcPr>
          <w:p w14:paraId="6DFC6DF0" w14:textId="77777777" w:rsidR="00FF3259" w:rsidRPr="00A46FD9" w:rsidRDefault="00FF325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081293D7" w14:textId="77777777" w:rsidR="00FF3259" w:rsidRPr="00A46FD9" w:rsidRDefault="00FF3259" w:rsidP="00FF3259">
            <w:pPr>
              <w:pStyle w:val="TAL"/>
            </w:pPr>
            <w:r w:rsidRPr="00A46FD9">
              <w:t>This requirement does not apply to BS operating in Band 11, 21, 32, 45, 50, 51, 74, 75 or 76.</w:t>
            </w:r>
          </w:p>
        </w:tc>
      </w:tr>
      <w:tr w:rsidR="00FF3259" w:rsidRPr="00A46FD9" w14:paraId="6BEACB38"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6047A63B" w14:textId="77777777" w:rsidR="00FF3259" w:rsidRPr="00A46FD9" w:rsidRDefault="00FF3259" w:rsidP="00FF3259">
            <w:pPr>
              <w:pStyle w:val="TAC"/>
              <w:rPr>
                <w:rFonts w:cs="Arial"/>
              </w:rPr>
            </w:pPr>
            <w:r w:rsidRPr="00A46FD9">
              <w:rPr>
                <w:rFonts w:cs="Arial"/>
              </w:rPr>
              <w:t>E-UTRA Band 76 or NR Band n76</w:t>
            </w:r>
          </w:p>
        </w:tc>
        <w:tc>
          <w:tcPr>
            <w:tcW w:w="1701" w:type="dxa"/>
            <w:tcBorders>
              <w:top w:val="single" w:sz="2" w:space="0" w:color="auto"/>
              <w:left w:val="single" w:sz="4" w:space="0" w:color="auto"/>
              <w:bottom w:val="single" w:sz="2" w:space="0" w:color="auto"/>
              <w:right w:val="single" w:sz="2" w:space="0" w:color="auto"/>
            </w:tcBorders>
          </w:tcPr>
          <w:p w14:paraId="37C100C6" w14:textId="77777777" w:rsidR="00FF3259" w:rsidRPr="00A46FD9" w:rsidRDefault="00FF3259" w:rsidP="00FF3259">
            <w:pPr>
              <w:pStyle w:val="TAC"/>
              <w:rPr>
                <w:u w:val="single"/>
              </w:rPr>
            </w:pPr>
            <w:r w:rsidRPr="00A46FD9">
              <w:t>1427 - 1432 MHz</w:t>
            </w:r>
          </w:p>
        </w:tc>
        <w:tc>
          <w:tcPr>
            <w:tcW w:w="992" w:type="dxa"/>
            <w:tcBorders>
              <w:top w:val="single" w:sz="2" w:space="0" w:color="auto"/>
              <w:left w:val="single" w:sz="2" w:space="0" w:color="auto"/>
              <w:bottom w:val="single" w:sz="2" w:space="0" w:color="auto"/>
              <w:right w:val="single" w:sz="2" w:space="0" w:color="auto"/>
            </w:tcBorders>
          </w:tcPr>
          <w:p w14:paraId="02476F85" w14:textId="77777777" w:rsidR="00FF3259" w:rsidRPr="00A46FD9" w:rsidRDefault="00FF325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tcPr>
          <w:p w14:paraId="098DEEA7" w14:textId="77777777" w:rsidR="00FF3259" w:rsidRPr="00A46FD9" w:rsidRDefault="00FF325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25092C07" w14:textId="77777777" w:rsidR="00FF3259" w:rsidRPr="00A46FD9" w:rsidRDefault="00FF3259" w:rsidP="00FF3259">
            <w:pPr>
              <w:pStyle w:val="TAL"/>
            </w:pPr>
            <w:r w:rsidRPr="00A46FD9">
              <w:t>This requirement does not apply to BS operating in Band 50, 51, 75 or 76.</w:t>
            </w:r>
          </w:p>
        </w:tc>
      </w:tr>
      <w:tr w:rsidR="0082431F" w:rsidRPr="00A46FD9" w14:paraId="0F8B701F"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29830743" w14:textId="77777777" w:rsidR="0082431F" w:rsidRPr="00A46FD9" w:rsidRDefault="0082431F" w:rsidP="0082431F">
            <w:pPr>
              <w:pStyle w:val="TAC"/>
              <w:rPr>
                <w:rFonts w:cs="Arial"/>
              </w:rPr>
            </w:pPr>
            <w:r w:rsidRPr="00A46FD9">
              <w:rPr>
                <w:rFonts w:cs="Arial"/>
              </w:rPr>
              <w:t>NR Band n77</w:t>
            </w:r>
          </w:p>
        </w:tc>
        <w:tc>
          <w:tcPr>
            <w:tcW w:w="1701" w:type="dxa"/>
            <w:tcBorders>
              <w:top w:val="single" w:sz="2" w:space="0" w:color="auto"/>
              <w:left w:val="single" w:sz="4" w:space="0" w:color="auto"/>
              <w:bottom w:val="single" w:sz="2" w:space="0" w:color="auto"/>
              <w:right w:val="single" w:sz="2" w:space="0" w:color="auto"/>
            </w:tcBorders>
          </w:tcPr>
          <w:p w14:paraId="22BA6464" w14:textId="3B29EDB9" w:rsidR="0082431F" w:rsidRPr="00A46FD9" w:rsidRDefault="0082431F" w:rsidP="0082431F">
            <w:pPr>
              <w:pStyle w:val="TAC"/>
            </w:pPr>
            <w:r w:rsidRPr="00A46FD9">
              <w:t>3300 – 4200 MHz</w:t>
            </w:r>
          </w:p>
        </w:tc>
        <w:tc>
          <w:tcPr>
            <w:tcW w:w="992" w:type="dxa"/>
            <w:tcBorders>
              <w:top w:val="single" w:sz="2" w:space="0" w:color="auto"/>
              <w:left w:val="single" w:sz="2" w:space="0" w:color="auto"/>
              <w:bottom w:val="single" w:sz="2" w:space="0" w:color="auto"/>
              <w:right w:val="single" w:sz="2" w:space="0" w:color="auto"/>
            </w:tcBorders>
          </w:tcPr>
          <w:p w14:paraId="63AA1C01" w14:textId="77777777" w:rsidR="0082431F" w:rsidRPr="00A46FD9" w:rsidRDefault="0082431F" w:rsidP="0082431F">
            <w:pPr>
              <w:pStyle w:val="TAC"/>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0013DBD" w14:textId="77777777" w:rsidR="0082431F" w:rsidRPr="00A46FD9" w:rsidRDefault="0082431F" w:rsidP="0082431F">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AAA3A4E" w14:textId="77777777" w:rsidR="0082431F" w:rsidRPr="00A46FD9" w:rsidRDefault="0082431F" w:rsidP="0082431F">
            <w:pPr>
              <w:pStyle w:val="TAL"/>
            </w:pPr>
            <w:r w:rsidRPr="00A46FD9">
              <w:rPr>
                <w:rFonts w:cs="Arial"/>
              </w:rPr>
              <w:t xml:space="preserve">This is not applicable to BS operating in Band 22, </w:t>
            </w:r>
            <w:r w:rsidRPr="00A46FD9">
              <w:rPr>
                <w:rFonts w:cs="Arial"/>
                <w:lang w:eastAsia="zh-CN"/>
              </w:rPr>
              <w:t>42, 43, 48, 49, 52, 77 or 78</w:t>
            </w:r>
          </w:p>
        </w:tc>
      </w:tr>
      <w:tr w:rsidR="0082431F" w:rsidRPr="00A46FD9" w14:paraId="6E5DCE05"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7359080F" w14:textId="77777777" w:rsidR="0082431F" w:rsidRPr="00A46FD9" w:rsidRDefault="0082431F" w:rsidP="0082431F">
            <w:pPr>
              <w:pStyle w:val="TAC"/>
              <w:rPr>
                <w:rFonts w:cs="Arial"/>
              </w:rPr>
            </w:pPr>
            <w:r w:rsidRPr="00A46FD9">
              <w:rPr>
                <w:rFonts w:cs="Arial"/>
              </w:rPr>
              <w:t>NR Band n78</w:t>
            </w:r>
          </w:p>
        </w:tc>
        <w:tc>
          <w:tcPr>
            <w:tcW w:w="1701" w:type="dxa"/>
            <w:tcBorders>
              <w:top w:val="single" w:sz="2" w:space="0" w:color="auto"/>
              <w:left w:val="single" w:sz="4" w:space="0" w:color="auto"/>
              <w:bottom w:val="single" w:sz="2" w:space="0" w:color="auto"/>
              <w:right w:val="single" w:sz="2" w:space="0" w:color="auto"/>
            </w:tcBorders>
          </w:tcPr>
          <w:p w14:paraId="39972D7F" w14:textId="5291B33D" w:rsidR="0082431F" w:rsidRPr="00A46FD9" w:rsidRDefault="0082431F" w:rsidP="0082431F">
            <w:pPr>
              <w:pStyle w:val="TAC"/>
            </w:pPr>
            <w:r w:rsidRPr="00A46FD9">
              <w:t>3300 – 3800 MHz</w:t>
            </w:r>
          </w:p>
        </w:tc>
        <w:tc>
          <w:tcPr>
            <w:tcW w:w="992" w:type="dxa"/>
            <w:tcBorders>
              <w:top w:val="single" w:sz="2" w:space="0" w:color="auto"/>
              <w:left w:val="single" w:sz="2" w:space="0" w:color="auto"/>
              <w:bottom w:val="single" w:sz="2" w:space="0" w:color="auto"/>
              <w:right w:val="single" w:sz="2" w:space="0" w:color="auto"/>
            </w:tcBorders>
          </w:tcPr>
          <w:p w14:paraId="77B93953" w14:textId="77777777" w:rsidR="0082431F" w:rsidRPr="00A46FD9" w:rsidRDefault="0082431F" w:rsidP="0082431F">
            <w:pPr>
              <w:pStyle w:val="TAC"/>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7D91D57" w14:textId="77777777" w:rsidR="0082431F" w:rsidRPr="00A46FD9" w:rsidRDefault="0082431F" w:rsidP="0082431F">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F475391" w14:textId="77777777" w:rsidR="0082431F" w:rsidRPr="00A46FD9" w:rsidRDefault="0082431F" w:rsidP="0082431F">
            <w:pPr>
              <w:pStyle w:val="TAL"/>
            </w:pPr>
            <w:r w:rsidRPr="00A46FD9">
              <w:rPr>
                <w:rFonts w:cs="Arial"/>
              </w:rPr>
              <w:t xml:space="preserve">This is not applicable to BS operating in Band 22, 42, </w:t>
            </w:r>
            <w:r w:rsidRPr="00A46FD9">
              <w:rPr>
                <w:rFonts w:cs="Arial"/>
                <w:lang w:eastAsia="zh-CN"/>
              </w:rPr>
              <w:t>43, 48, 49, 52, 77 or 78</w:t>
            </w:r>
          </w:p>
        </w:tc>
      </w:tr>
      <w:tr w:rsidR="0082431F" w:rsidRPr="00A46FD9" w14:paraId="764787D9"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228E1004" w14:textId="553DDCA9" w:rsidR="0082431F" w:rsidRPr="00A46FD9" w:rsidRDefault="0082431F" w:rsidP="0082431F">
            <w:pPr>
              <w:pStyle w:val="TAC"/>
              <w:rPr>
                <w:rFonts w:cs="Arial"/>
              </w:rPr>
            </w:pPr>
            <w:r>
              <w:rPr>
                <w:rFonts w:cs="Arial"/>
              </w:rPr>
              <w:t>NR Band n7</w:t>
            </w:r>
            <w:r>
              <w:rPr>
                <w:rFonts w:eastAsia="SimSun" w:cs="Arial" w:hint="eastAsia"/>
                <w:lang w:val="en-US" w:eastAsia="zh-CN"/>
              </w:rPr>
              <w:t>9</w:t>
            </w:r>
          </w:p>
        </w:tc>
        <w:tc>
          <w:tcPr>
            <w:tcW w:w="1701" w:type="dxa"/>
            <w:tcBorders>
              <w:top w:val="single" w:sz="2" w:space="0" w:color="auto"/>
              <w:left w:val="single" w:sz="4" w:space="0" w:color="auto"/>
              <w:bottom w:val="single" w:sz="2" w:space="0" w:color="auto"/>
              <w:right w:val="single" w:sz="2" w:space="0" w:color="auto"/>
            </w:tcBorders>
          </w:tcPr>
          <w:p w14:paraId="3F093954" w14:textId="41471543" w:rsidR="0082431F" w:rsidRPr="00A46FD9" w:rsidRDefault="0082431F" w:rsidP="0082431F">
            <w:pPr>
              <w:pStyle w:val="TAC"/>
              <w:rPr>
                <w:rFonts w:cs="Arial"/>
              </w:rPr>
            </w:pPr>
            <w:r>
              <w:t>44</w:t>
            </w:r>
            <w:r>
              <w:rPr>
                <w:rFonts w:eastAsia="SimSun" w:hint="eastAsia"/>
                <w:lang w:val="en-US" w:eastAsia="zh-CN"/>
              </w:rPr>
              <w:t>00</w:t>
            </w:r>
            <w:r>
              <w:t xml:space="preserve"> – 5</w:t>
            </w:r>
            <w:r>
              <w:rPr>
                <w:rFonts w:eastAsia="SimSun" w:hint="eastAsia"/>
                <w:lang w:val="en-US" w:eastAsia="zh-CN"/>
              </w:rPr>
              <w:t>00</w:t>
            </w:r>
            <w:r>
              <w:t xml:space="preserve">0 </w:t>
            </w:r>
            <w:r>
              <w:rPr>
                <w:rFonts w:eastAsia="SimSun" w:hint="eastAsia"/>
                <w:lang w:val="en-US" w:eastAsia="zh-CN"/>
              </w:rPr>
              <w:t>MHz</w:t>
            </w:r>
          </w:p>
        </w:tc>
        <w:tc>
          <w:tcPr>
            <w:tcW w:w="992" w:type="dxa"/>
            <w:tcBorders>
              <w:top w:val="single" w:sz="2" w:space="0" w:color="auto"/>
              <w:left w:val="single" w:sz="2" w:space="0" w:color="auto"/>
              <w:bottom w:val="single" w:sz="2" w:space="0" w:color="auto"/>
              <w:right w:val="single" w:sz="2" w:space="0" w:color="auto"/>
            </w:tcBorders>
          </w:tcPr>
          <w:p w14:paraId="5FE9171E" w14:textId="5F078B52" w:rsidR="0082431F" w:rsidRPr="00A46FD9" w:rsidRDefault="0082431F" w:rsidP="0082431F">
            <w:pPr>
              <w:pStyle w:val="TAC"/>
              <w:rPr>
                <w:rFonts w:cs="Arial"/>
              </w:rPr>
            </w:pPr>
            <w:r>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C28BE4E" w14:textId="3F78BCC7" w:rsidR="0082431F" w:rsidRPr="00A46FD9" w:rsidRDefault="0082431F" w:rsidP="0082431F">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219791A" w14:textId="77777777" w:rsidR="0082431F" w:rsidRPr="00A46FD9" w:rsidRDefault="0082431F" w:rsidP="0082431F">
            <w:pPr>
              <w:pStyle w:val="TAC"/>
              <w:jc w:val="left"/>
              <w:rPr>
                <w:rFonts w:cs="Arial"/>
              </w:rPr>
            </w:pPr>
          </w:p>
        </w:tc>
      </w:tr>
      <w:tr w:rsidR="00FF3259" w:rsidRPr="00A46FD9" w14:paraId="66E5B2AB"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1FB588D5" w14:textId="77777777" w:rsidR="00FF3259" w:rsidRPr="00A46FD9" w:rsidRDefault="00FF3259" w:rsidP="00FF3259">
            <w:pPr>
              <w:pStyle w:val="TAC"/>
              <w:rPr>
                <w:rFonts w:cs="Arial"/>
              </w:rPr>
            </w:pPr>
            <w:r w:rsidRPr="00A46FD9">
              <w:rPr>
                <w:rFonts w:cs="Arial"/>
              </w:rPr>
              <w:t>NR Band n80</w:t>
            </w:r>
          </w:p>
        </w:tc>
        <w:tc>
          <w:tcPr>
            <w:tcW w:w="1701" w:type="dxa"/>
            <w:tcBorders>
              <w:top w:val="single" w:sz="2" w:space="0" w:color="auto"/>
              <w:left w:val="single" w:sz="4" w:space="0" w:color="auto"/>
              <w:bottom w:val="single" w:sz="2" w:space="0" w:color="auto"/>
              <w:right w:val="single" w:sz="2" w:space="0" w:color="auto"/>
            </w:tcBorders>
          </w:tcPr>
          <w:p w14:paraId="124F2654" w14:textId="77777777" w:rsidR="00FF3259" w:rsidRPr="00A46FD9" w:rsidRDefault="00FF3259" w:rsidP="00FF3259">
            <w:pPr>
              <w:pStyle w:val="TAC"/>
            </w:pPr>
            <w:r w:rsidRPr="00A46FD9">
              <w:rPr>
                <w:rFonts w:cs="Arial"/>
              </w:rPr>
              <w:t>1710 - 1785 MHz</w:t>
            </w:r>
          </w:p>
        </w:tc>
        <w:tc>
          <w:tcPr>
            <w:tcW w:w="992" w:type="dxa"/>
            <w:tcBorders>
              <w:top w:val="single" w:sz="2" w:space="0" w:color="auto"/>
              <w:left w:val="single" w:sz="2" w:space="0" w:color="auto"/>
              <w:bottom w:val="single" w:sz="2" w:space="0" w:color="auto"/>
              <w:right w:val="single" w:sz="2" w:space="0" w:color="auto"/>
            </w:tcBorders>
          </w:tcPr>
          <w:p w14:paraId="017E1AEB" w14:textId="77777777" w:rsidR="00FF3259" w:rsidRPr="00A46FD9" w:rsidRDefault="00FF325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DDB57E6"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2C80B0A" w14:textId="5A6F9076" w:rsidR="00FF3259" w:rsidRPr="00A46FD9" w:rsidRDefault="00FF3259" w:rsidP="00FF3259">
            <w:pPr>
              <w:pStyle w:val="TAC"/>
              <w:jc w:val="left"/>
              <w:rPr>
                <w:rFonts w:cs="v5.0.0"/>
              </w:rPr>
            </w:pPr>
            <w:r w:rsidRPr="00A46FD9">
              <w:rPr>
                <w:rFonts w:cs="Arial"/>
              </w:rPr>
              <w:t>This requirement does not apply to</w:t>
            </w:r>
            <w:r w:rsidRPr="00A46FD9">
              <w:rPr>
                <w:rFonts w:cs="v5.0.0"/>
              </w:rPr>
              <w:t xml:space="preserve"> </w:t>
            </w:r>
            <w:r w:rsidRPr="00A46FD9">
              <w:rPr>
                <w:rFonts w:cs="Arial"/>
              </w:rPr>
              <w:t xml:space="preserve">BS operating in band 3, </w:t>
            </w:r>
            <w:r w:rsidRPr="00A46FD9">
              <w:rPr>
                <w:rFonts w:cs="v5.0.0"/>
              </w:rPr>
              <w:t xml:space="preserve">since it is already covered by the requirement in </w:t>
            </w:r>
            <w:r w:rsidR="005C63A9">
              <w:rPr>
                <w:rFonts w:cs="v5.0.0"/>
              </w:rPr>
              <w:t>clause </w:t>
            </w:r>
            <w:r w:rsidR="005C63A9" w:rsidRPr="00A46FD9">
              <w:rPr>
                <w:rFonts w:cs="v5.0.0"/>
              </w:rPr>
              <w:t>6</w:t>
            </w:r>
            <w:r w:rsidRPr="00A46FD9">
              <w:rPr>
                <w:rFonts w:cs="v5.0.0"/>
              </w:rPr>
              <w:t>.6.1.5.4.</w:t>
            </w:r>
          </w:p>
          <w:p w14:paraId="0F5C66F0" w14:textId="2A60E5EA" w:rsidR="00FF3259" w:rsidRPr="00A46FD9" w:rsidRDefault="00FF3259" w:rsidP="00FF3259">
            <w:pPr>
              <w:pStyle w:val="TAL"/>
            </w:pPr>
            <w:r w:rsidRPr="00A46FD9">
              <w:rPr>
                <w:rFonts w:cs="Arial"/>
              </w:rPr>
              <w:t xml:space="preserve">For BS operating in band 9, it applies for 1710 MHz to 1749.9 MHz and 1784.9 MHz to 1785 MHz, while the rest is covered in </w:t>
            </w:r>
            <w:r w:rsidR="005C63A9">
              <w:rPr>
                <w:rFonts w:cs="Arial"/>
              </w:rPr>
              <w:t>clause </w:t>
            </w:r>
            <w:r w:rsidR="005C63A9" w:rsidRPr="00A46FD9">
              <w:rPr>
                <w:rFonts w:cs="Arial"/>
              </w:rPr>
              <w:t>6</w:t>
            </w:r>
            <w:r w:rsidRPr="00A46FD9">
              <w:rPr>
                <w:rFonts w:cs="Arial"/>
              </w:rPr>
              <w:t>.6.1.5.4.</w:t>
            </w:r>
          </w:p>
        </w:tc>
      </w:tr>
      <w:tr w:rsidR="00FF3259" w:rsidRPr="00A46FD9" w14:paraId="5025045C"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15042DC7" w14:textId="77777777" w:rsidR="00FF3259" w:rsidRPr="00A46FD9" w:rsidRDefault="00FF3259" w:rsidP="00FF3259">
            <w:pPr>
              <w:pStyle w:val="TAC"/>
              <w:rPr>
                <w:rFonts w:cs="Arial"/>
              </w:rPr>
            </w:pPr>
            <w:r w:rsidRPr="00A46FD9">
              <w:rPr>
                <w:rFonts w:cs="Arial"/>
              </w:rPr>
              <w:t>NR Band n81</w:t>
            </w:r>
          </w:p>
        </w:tc>
        <w:tc>
          <w:tcPr>
            <w:tcW w:w="1701" w:type="dxa"/>
            <w:tcBorders>
              <w:top w:val="single" w:sz="2" w:space="0" w:color="auto"/>
              <w:left w:val="single" w:sz="4" w:space="0" w:color="auto"/>
              <w:bottom w:val="single" w:sz="2" w:space="0" w:color="auto"/>
              <w:right w:val="single" w:sz="2" w:space="0" w:color="auto"/>
            </w:tcBorders>
          </w:tcPr>
          <w:p w14:paraId="5C5CF519" w14:textId="77777777" w:rsidR="00FF3259" w:rsidRPr="00A46FD9" w:rsidRDefault="00FF3259" w:rsidP="00FF3259">
            <w:pPr>
              <w:pStyle w:val="TAC"/>
            </w:pPr>
            <w:r w:rsidRPr="00A46FD9">
              <w:rPr>
                <w:rFonts w:cs="Arial"/>
              </w:rPr>
              <w:t>880 - 915 MHz</w:t>
            </w:r>
          </w:p>
        </w:tc>
        <w:tc>
          <w:tcPr>
            <w:tcW w:w="992" w:type="dxa"/>
            <w:tcBorders>
              <w:top w:val="single" w:sz="2" w:space="0" w:color="auto"/>
              <w:left w:val="single" w:sz="2" w:space="0" w:color="auto"/>
              <w:bottom w:val="single" w:sz="2" w:space="0" w:color="auto"/>
              <w:right w:val="single" w:sz="2" w:space="0" w:color="auto"/>
            </w:tcBorders>
          </w:tcPr>
          <w:p w14:paraId="753396B2" w14:textId="77777777" w:rsidR="00FF3259" w:rsidRPr="00A46FD9" w:rsidRDefault="00FF325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72929F7"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13BD9F2" w14:textId="2036DED9" w:rsidR="00FF3259" w:rsidRPr="00A46FD9" w:rsidRDefault="00FF3259" w:rsidP="00FF3259">
            <w:pPr>
              <w:pStyle w:val="TAL"/>
            </w:pPr>
            <w:r w:rsidRPr="00A46FD9">
              <w:rPr>
                <w:rFonts w:cs="Arial"/>
              </w:rPr>
              <w:t>This requirement does not apply to</w:t>
            </w:r>
            <w:r w:rsidRPr="00A46FD9">
              <w:rPr>
                <w:rFonts w:cs="v5.0.0"/>
              </w:rPr>
              <w:t xml:space="preserve"> </w:t>
            </w:r>
            <w:r w:rsidRPr="00A46FD9">
              <w:rPr>
                <w:rFonts w:cs="Arial"/>
              </w:rPr>
              <w:t>BS operating in band 8,</w:t>
            </w:r>
            <w:r w:rsidRPr="00A46FD9">
              <w:rPr>
                <w:rFonts w:cs="v5.0.0"/>
              </w:rPr>
              <w:t xml:space="preserve"> since it is already covered by the requirement in </w:t>
            </w:r>
            <w:r w:rsidR="005C63A9">
              <w:rPr>
                <w:rFonts w:cs="v5.0.0"/>
              </w:rPr>
              <w:t>clause </w:t>
            </w:r>
            <w:r w:rsidR="005C63A9" w:rsidRPr="00A46FD9">
              <w:rPr>
                <w:rFonts w:cs="v5.0.0"/>
              </w:rPr>
              <w:t>6</w:t>
            </w:r>
            <w:r w:rsidRPr="00A46FD9">
              <w:rPr>
                <w:rFonts w:cs="v5.0.0"/>
              </w:rPr>
              <w:t>.6.1.5.4.</w:t>
            </w:r>
          </w:p>
        </w:tc>
      </w:tr>
      <w:tr w:rsidR="00FF3259" w:rsidRPr="00A46FD9" w14:paraId="6B02B121"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37252965" w14:textId="77777777" w:rsidR="00FF3259" w:rsidRPr="00A46FD9" w:rsidRDefault="00FF3259" w:rsidP="00FF3259">
            <w:pPr>
              <w:pStyle w:val="TAC"/>
              <w:rPr>
                <w:rFonts w:cs="Arial"/>
              </w:rPr>
            </w:pPr>
            <w:r w:rsidRPr="00A46FD9">
              <w:rPr>
                <w:rFonts w:cs="Arial"/>
              </w:rPr>
              <w:t>NR Band n82</w:t>
            </w:r>
          </w:p>
        </w:tc>
        <w:tc>
          <w:tcPr>
            <w:tcW w:w="1701" w:type="dxa"/>
            <w:tcBorders>
              <w:top w:val="single" w:sz="2" w:space="0" w:color="auto"/>
              <w:left w:val="single" w:sz="4" w:space="0" w:color="auto"/>
              <w:bottom w:val="single" w:sz="2" w:space="0" w:color="auto"/>
              <w:right w:val="single" w:sz="2" w:space="0" w:color="auto"/>
            </w:tcBorders>
          </w:tcPr>
          <w:p w14:paraId="27B1D7B7" w14:textId="77777777" w:rsidR="00FF3259" w:rsidRPr="00A46FD9" w:rsidRDefault="00FF3259" w:rsidP="00FF3259">
            <w:pPr>
              <w:pStyle w:val="TAC"/>
            </w:pPr>
            <w:r w:rsidRPr="00A46FD9">
              <w:rPr>
                <w:rFonts w:cs="Arial"/>
              </w:rPr>
              <w:t>832 - 862 MHz</w:t>
            </w:r>
          </w:p>
        </w:tc>
        <w:tc>
          <w:tcPr>
            <w:tcW w:w="992" w:type="dxa"/>
            <w:tcBorders>
              <w:top w:val="single" w:sz="2" w:space="0" w:color="auto"/>
              <w:left w:val="single" w:sz="2" w:space="0" w:color="auto"/>
              <w:bottom w:val="single" w:sz="2" w:space="0" w:color="auto"/>
              <w:right w:val="single" w:sz="2" w:space="0" w:color="auto"/>
            </w:tcBorders>
          </w:tcPr>
          <w:p w14:paraId="6CAD6104" w14:textId="77777777" w:rsidR="00FF3259" w:rsidRPr="00A46FD9" w:rsidRDefault="00FF325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26FD8FA"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7E3D8D8" w14:textId="6ACB1ACC" w:rsidR="00FF3259" w:rsidRPr="00A46FD9" w:rsidRDefault="00FF3259" w:rsidP="00FF3259">
            <w:pPr>
              <w:pStyle w:val="TAL"/>
            </w:pPr>
            <w:r w:rsidRPr="00A46FD9">
              <w:rPr>
                <w:rFonts w:cs="Arial"/>
              </w:rPr>
              <w:t>This requirement does not apply to BS operating in band 20,</w:t>
            </w:r>
            <w:r w:rsidRPr="00A46FD9">
              <w:rPr>
                <w:rFonts w:cs="v5.0.0"/>
              </w:rPr>
              <w:t xml:space="preserve"> since it is already covered by the requirement in </w:t>
            </w:r>
            <w:r w:rsidR="005C63A9">
              <w:rPr>
                <w:rFonts w:cs="v5.0.0"/>
              </w:rPr>
              <w:t>clause </w:t>
            </w:r>
            <w:r w:rsidR="005C63A9" w:rsidRPr="00A46FD9">
              <w:rPr>
                <w:rFonts w:cs="v5.0.0"/>
              </w:rPr>
              <w:t>6</w:t>
            </w:r>
            <w:r w:rsidRPr="00A46FD9">
              <w:rPr>
                <w:rFonts w:cs="v5.0.0"/>
              </w:rPr>
              <w:t>.6.1.5.4.</w:t>
            </w:r>
          </w:p>
        </w:tc>
      </w:tr>
      <w:tr w:rsidR="00FF3259" w:rsidRPr="00A46FD9" w14:paraId="2BE68908"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615236F2" w14:textId="77777777" w:rsidR="00FF3259" w:rsidRPr="00A46FD9" w:rsidRDefault="00FF3259" w:rsidP="00FF3259">
            <w:pPr>
              <w:pStyle w:val="TAC"/>
              <w:rPr>
                <w:rFonts w:cs="Arial"/>
              </w:rPr>
            </w:pPr>
            <w:r w:rsidRPr="00A46FD9">
              <w:rPr>
                <w:rFonts w:cs="Arial"/>
              </w:rPr>
              <w:t>NR Band n83</w:t>
            </w:r>
          </w:p>
        </w:tc>
        <w:tc>
          <w:tcPr>
            <w:tcW w:w="1701" w:type="dxa"/>
            <w:tcBorders>
              <w:top w:val="single" w:sz="2" w:space="0" w:color="auto"/>
              <w:left w:val="single" w:sz="4" w:space="0" w:color="auto"/>
              <w:bottom w:val="single" w:sz="2" w:space="0" w:color="auto"/>
              <w:right w:val="single" w:sz="2" w:space="0" w:color="auto"/>
            </w:tcBorders>
          </w:tcPr>
          <w:p w14:paraId="2A12DAC6" w14:textId="77777777" w:rsidR="00FF3259" w:rsidRPr="00A46FD9" w:rsidRDefault="00FF3259" w:rsidP="00FF3259">
            <w:pPr>
              <w:pStyle w:val="TAC"/>
            </w:pPr>
            <w:r w:rsidRPr="00A46FD9">
              <w:t>703 - 748 MHz</w:t>
            </w:r>
          </w:p>
        </w:tc>
        <w:tc>
          <w:tcPr>
            <w:tcW w:w="992" w:type="dxa"/>
            <w:tcBorders>
              <w:top w:val="single" w:sz="2" w:space="0" w:color="auto"/>
              <w:left w:val="single" w:sz="2" w:space="0" w:color="auto"/>
              <w:bottom w:val="single" w:sz="2" w:space="0" w:color="auto"/>
              <w:right w:val="single" w:sz="2" w:space="0" w:color="auto"/>
            </w:tcBorders>
          </w:tcPr>
          <w:p w14:paraId="305FB73F" w14:textId="77777777" w:rsidR="00FF3259" w:rsidRPr="00A46FD9" w:rsidRDefault="00FF325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tcPr>
          <w:p w14:paraId="6305B324" w14:textId="77777777" w:rsidR="00FF3259" w:rsidRPr="00A46FD9" w:rsidRDefault="00FF325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6CB66250" w14:textId="5EBD1345" w:rsidR="00FF3259" w:rsidRPr="00A46FD9" w:rsidRDefault="00FF3259" w:rsidP="00FF3259">
            <w:pPr>
              <w:pStyle w:val="TAL"/>
            </w:pPr>
            <w:r w:rsidRPr="00A46FD9">
              <w:rPr>
                <w:rFonts w:cs="Arial"/>
              </w:rPr>
              <w:t xml:space="preserve">This requirement does not apply to BS operating in band 28, since it is already covered by the requirement in </w:t>
            </w:r>
            <w:r w:rsidR="005C63A9">
              <w:rPr>
                <w:rFonts w:cs="Arial"/>
              </w:rPr>
              <w:t>clause </w:t>
            </w:r>
            <w:r w:rsidR="005C63A9" w:rsidRPr="00A46FD9">
              <w:rPr>
                <w:rFonts w:cs="Arial"/>
              </w:rPr>
              <w:t>6</w:t>
            </w:r>
            <w:r w:rsidRPr="00A46FD9">
              <w:rPr>
                <w:rFonts w:cs="Arial"/>
              </w:rPr>
              <w:t xml:space="preserve">.6.1.5.4. This requirement does not apply to BS operating in Band 44. For BS operating in Band 67, it applies for 703-736MHz. </w:t>
            </w:r>
            <w:r w:rsidRPr="00A46FD9">
              <w:rPr>
                <w:rFonts w:cs="v5.0.0"/>
              </w:rPr>
              <w:t>For BS operating in Band 68, it applies for 728MHz to 733MHz.</w:t>
            </w:r>
          </w:p>
        </w:tc>
      </w:tr>
      <w:tr w:rsidR="00FF3259" w:rsidRPr="00A46FD9" w14:paraId="0592B373" w14:textId="77777777" w:rsidTr="005C63A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4623B606" w14:textId="77777777" w:rsidR="00FF3259" w:rsidRPr="00A46FD9" w:rsidRDefault="00FF3259" w:rsidP="00FF3259">
            <w:pPr>
              <w:pStyle w:val="TAC"/>
              <w:rPr>
                <w:rFonts w:cs="Arial"/>
              </w:rPr>
            </w:pPr>
            <w:r w:rsidRPr="00A46FD9">
              <w:rPr>
                <w:rFonts w:cs="Arial"/>
              </w:rPr>
              <w:t>NR Band n84</w:t>
            </w:r>
          </w:p>
        </w:tc>
        <w:tc>
          <w:tcPr>
            <w:tcW w:w="1701" w:type="dxa"/>
            <w:tcBorders>
              <w:top w:val="single" w:sz="2" w:space="0" w:color="auto"/>
              <w:left w:val="single" w:sz="4" w:space="0" w:color="auto"/>
              <w:bottom w:val="single" w:sz="2" w:space="0" w:color="auto"/>
              <w:right w:val="single" w:sz="2" w:space="0" w:color="auto"/>
            </w:tcBorders>
          </w:tcPr>
          <w:p w14:paraId="630ACDE8" w14:textId="77777777" w:rsidR="00FF3259" w:rsidRPr="00A46FD9" w:rsidRDefault="00FF3259" w:rsidP="00FF3259">
            <w:pPr>
              <w:pStyle w:val="TAC"/>
            </w:pPr>
            <w:r w:rsidRPr="00A46FD9">
              <w:rPr>
                <w:rFonts w:cs="Arial"/>
              </w:rPr>
              <w:t>1920 - 1980 MHz</w:t>
            </w:r>
          </w:p>
        </w:tc>
        <w:tc>
          <w:tcPr>
            <w:tcW w:w="992" w:type="dxa"/>
            <w:tcBorders>
              <w:top w:val="single" w:sz="2" w:space="0" w:color="auto"/>
              <w:left w:val="single" w:sz="2" w:space="0" w:color="auto"/>
              <w:bottom w:val="single" w:sz="2" w:space="0" w:color="auto"/>
              <w:right w:val="single" w:sz="2" w:space="0" w:color="auto"/>
            </w:tcBorders>
          </w:tcPr>
          <w:p w14:paraId="308A334B" w14:textId="77777777" w:rsidR="00FF3259" w:rsidRPr="00A46FD9" w:rsidRDefault="00FF325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40DEA14F"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7DF1E1B" w14:textId="274B3E57" w:rsidR="00FF3259" w:rsidRPr="00A46FD9" w:rsidRDefault="00FF3259" w:rsidP="00FF3259">
            <w:pPr>
              <w:pStyle w:val="TAL"/>
            </w:pPr>
            <w:r w:rsidRPr="00A46FD9">
              <w:rPr>
                <w:rFonts w:cs="Arial"/>
              </w:rPr>
              <w:t>This requirement does not apply to</w:t>
            </w:r>
            <w:r w:rsidRPr="00A46FD9">
              <w:rPr>
                <w:rFonts w:cs="v5.0.0"/>
              </w:rPr>
              <w:t xml:space="preserve"> </w:t>
            </w:r>
            <w:r w:rsidRPr="00A46FD9">
              <w:rPr>
                <w:rFonts w:cs="Arial"/>
              </w:rPr>
              <w:t>BS operating in band 1 or 65,</w:t>
            </w:r>
            <w:r w:rsidRPr="00A46FD9">
              <w:rPr>
                <w:rFonts w:cs="v5.0.0"/>
              </w:rPr>
              <w:t xml:space="preserve"> since it is already covered by the requirement in </w:t>
            </w:r>
            <w:r w:rsidR="005C63A9">
              <w:rPr>
                <w:rFonts w:cs="v5.0.0"/>
              </w:rPr>
              <w:t>clause </w:t>
            </w:r>
            <w:r w:rsidR="005C63A9" w:rsidRPr="00A46FD9">
              <w:rPr>
                <w:rFonts w:cs="v5.0.0"/>
              </w:rPr>
              <w:t>6</w:t>
            </w:r>
            <w:r w:rsidRPr="00A46FD9">
              <w:rPr>
                <w:rFonts w:cs="v5.0.0"/>
              </w:rPr>
              <w:t>.6.1.5.4.</w:t>
            </w:r>
          </w:p>
        </w:tc>
      </w:tr>
      <w:tr w:rsidR="005C63A9" w:rsidRPr="00A46FD9" w14:paraId="46AF5991"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67FAFABF" w14:textId="31559EEB" w:rsidR="005C63A9" w:rsidRPr="00A46FD9" w:rsidRDefault="007E7959" w:rsidP="00FF3259">
            <w:pPr>
              <w:pStyle w:val="TAC"/>
            </w:pPr>
            <w:r w:rsidRPr="00A46FD9">
              <w:t>E-UTRA Band 85</w:t>
            </w:r>
            <w:r>
              <w:t xml:space="preserve"> or NR band n85</w:t>
            </w:r>
          </w:p>
        </w:tc>
        <w:tc>
          <w:tcPr>
            <w:tcW w:w="1701" w:type="dxa"/>
            <w:tcBorders>
              <w:top w:val="single" w:sz="2" w:space="0" w:color="auto"/>
              <w:left w:val="single" w:sz="4" w:space="0" w:color="auto"/>
              <w:bottom w:val="single" w:sz="2" w:space="0" w:color="auto"/>
              <w:right w:val="single" w:sz="2" w:space="0" w:color="auto"/>
            </w:tcBorders>
          </w:tcPr>
          <w:p w14:paraId="22726587" w14:textId="77777777" w:rsidR="005C63A9" w:rsidRPr="00A46FD9" w:rsidRDefault="005C63A9" w:rsidP="00FF3259">
            <w:pPr>
              <w:pStyle w:val="TAC"/>
            </w:pPr>
            <w:r w:rsidRPr="00A46FD9">
              <w:t>728 - 746 MHz</w:t>
            </w:r>
          </w:p>
        </w:tc>
        <w:tc>
          <w:tcPr>
            <w:tcW w:w="992" w:type="dxa"/>
            <w:tcBorders>
              <w:top w:val="single" w:sz="2" w:space="0" w:color="auto"/>
              <w:left w:val="single" w:sz="2" w:space="0" w:color="auto"/>
              <w:bottom w:val="single" w:sz="2" w:space="0" w:color="auto"/>
              <w:right w:val="single" w:sz="2" w:space="0" w:color="auto"/>
            </w:tcBorders>
          </w:tcPr>
          <w:p w14:paraId="19ADB45A"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tcPr>
          <w:p w14:paraId="37EC9F09"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0B9DFAE8" w14:textId="77777777" w:rsidR="005C63A9" w:rsidRPr="00A46FD9" w:rsidRDefault="005C63A9" w:rsidP="00FF3259">
            <w:pPr>
              <w:pStyle w:val="TAL"/>
            </w:pPr>
            <w:r w:rsidRPr="00A46FD9">
              <w:t>This requirement does not apply to BS operating in band 12, 29 or 85.</w:t>
            </w:r>
          </w:p>
        </w:tc>
      </w:tr>
      <w:tr w:rsidR="005C63A9" w:rsidRPr="00A46FD9" w14:paraId="4909A6AC"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500BEDDC" w14:textId="77777777" w:rsidR="005C63A9" w:rsidRPr="00A46FD9" w:rsidRDefault="005C63A9" w:rsidP="00FF3259">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74B0F71F" w14:textId="77777777" w:rsidR="005C63A9" w:rsidRPr="00A46FD9" w:rsidRDefault="005C63A9" w:rsidP="00FF3259">
            <w:pPr>
              <w:pStyle w:val="TAC"/>
              <w:rPr>
                <w:szCs w:val="18"/>
                <w:lang w:eastAsia="zh-CN"/>
              </w:rPr>
            </w:pPr>
            <w:r w:rsidRPr="00A46FD9">
              <w:t>698 - 716 MHz</w:t>
            </w:r>
          </w:p>
        </w:tc>
        <w:tc>
          <w:tcPr>
            <w:tcW w:w="992" w:type="dxa"/>
            <w:tcBorders>
              <w:top w:val="single" w:sz="2" w:space="0" w:color="auto"/>
              <w:left w:val="single" w:sz="2" w:space="0" w:color="auto"/>
              <w:bottom w:val="single" w:sz="2" w:space="0" w:color="auto"/>
              <w:right w:val="single" w:sz="2" w:space="0" w:color="auto"/>
            </w:tcBorders>
          </w:tcPr>
          <w:p w14:paraId="4405572C" w14:textId="77777777" w:rsidR="005C63A9" w:rsidRPr="00A46FD9" w:rsidRDefault="005C63A9" w:rsidP="00FF3259">
            <w:pPr>
              <w:pStyle w:val="TAC"/>
              <w:rPr>
                <w:szCs w:val="18"/>
              </w:rPr>
            </w:pPr>
            <w:r w:rsidRPr="00A46FD9">
              <w:t>-49 dBm</w:t>
            </w:r>
          </w:p>
        </w:tc>
        <w:tc>
          <w:tcPr>
            <w:tcW w:w="1276" w:type="dxa"/>
            <w:tcBorders>
              <w:top w:val="single" w:sz="2" w:space="0" w:color="auto"/>
              <w:left w:val="single" w:sz="2" w:space="0" w:color="auto"/>
              <w:bottom w:val="single" w:sz="2" w:space="0" w:color="auto"/>
              <w:right w:val="single" w:sz="2" w:space="0" w:color="auto"/>
            </w:tcBorders>
          </w:tcPr>
          <w:p w14:paraId="1BEE1704" w14:textId="77777777" w:rsidR="005C63A9" w:rsidRPr="00A46FD9" w:rsidRDefault="005C63A9" w:rsidP="00FF3259">
            <w:pPr>
              <w:pStyle w:val="TAC"/>
              <w:rPr>
                <w:szCs w:val="18"/>
              </w:rPr>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17F5BABD" w14:textId="2E2A4B37" w:rsidR="005C63A9" w:rsidRPr="00A46FD9" w:rsidRDefault="005C63A9" w:rsidP="00FF3259">
            <w:pPr>
              <w:pStyle w:val="TAL"/>
              <w:rPr>
                <w:szCs w:val="18"/>
              </w:rPr>
            </w:pPr>
            <w:r w:rsidRPr="00A46FD9">
              <w:t>This requirement does not apply to BS operating in band 85,</w:t>
            </w:r>
            <w:r w:rsidRPr="00A46FD9">
              <w:rPr>
                <w:rFonts w:cs="v5.0.0"/>
              </w:rPr>
              <w:t xml:space="preserve"> since it is already covered by the requirement in </w:t>
            </w:r>
            <w:r>
              <w:rPr>
                <w:rFonts w:cs="v5.0.0"/>
              </w:rPr>
              <w:t>clause </w:t>
            </w:r>
            <w:r w:rsidRPr="00A46FD9">
              <w:rPr>
                <w:rFonts w:cs="v5.0.0"/>
              </w:rPr>
              <w:t xml:space="preserve">6.6.1.5.4. </w:t>
            </w:r>
            <w:r w:rsidRPr="00A46FD9">
              <w:t>For BS operating in Band 29, it</w:t>
            </w:r>
            <w:r w:rsidRPr="00A46FD9">
              <w:rPr>
                <w:rFonts w:eastAsia="MS PGothic"/>
                <w:kern w:val="24"/>
                <w:szCs w:val="22"/>
              </w:rPr>
              <w:t xml:space="preserve"> applies 1 MHz below the Band 29 downlink operating band (Note 7).</w:t>
            </w:r>
          </w:p>
        </w:tc>
      </w:tr>
      <w:tr w:rsidR="00FF3259" w:rsidRPr="00A46FD9" w14:paraId="4D47F1A1" w14:textId="77777777" w:rsidTr="005C63A9">
        <w:trPr>
          <w:cantSplit/>
          <w:trHeight w:val="113"/>
          <w:jc w:val="center"/>
        </w:trPr>
        <w:tc>
          <w:tcPr>
            <w:tcW w:w="1302" w:type="dxa"/>
            <w:tcBorders>
              <w:left w:val="single" w:sz="4" w:space="0" w:color="auto"/>
              <w:bottom w:val="single" w:sz="4" w:space="0" w:color="auto"/>
              <w:right w:val="single" w:sz="4" w:space="0" w:color="auto"/>
            </w:tcBorders>
          </w:tcPr>
          <w:p w14:paraId="124BEF4D" w14:textId="77777777" w:rsidR="00FF3259" w:rsidRPr="00A46FD9" w:rsidRDefault="00FF3259" w:rsidP="00FF3259">
            <w:pPr>
              <w:pStyle w:val="TAC"/>
              <w:rPr>
                <w:szCs w:val="18"/>
              </w:rPr>
            </w:pPr>
            <w:r w:rsidRPr="00A46FD9">
              <w:t>NR Band n86</w:t>
            </w:r>
          </w:p>
        </w:tc>
        <w:tc>
          <w:tcPr>
            <w:tcW w:w="1701" w:type="dxa"/>
            <w:tcBorders>
              <w:top w:val="single" w:sz="2" w:space="0" w:color="auto"/>
              <w:left w:val="single" w:sz="4" w:space="0" w:color="auto"/>
              <w:bottom w:val="single" w:sz="2" w:space="0" w:color="auto"/>
              <w:right w:val="single" w:sz="2" w:space="0" w:color="auto"/>
            </w:tcBorders>
          </w:tcPr>
          <w:p w14:paraId="06281626" w14:textId="77777777" w:rsidR="00FF3259" w:rsidRPr="00A46FD9" w:rsidRDefault="00FF3259" w:rsidP="00FF3259">
            <w:pPr>
              <w:pStyle w:val="TAC"/>
            </w:pPr>
            <w:r w:rsidRPr="00A46FD9">
              <w:t>1710 - 1780 MHz</w:t>
            </w:r>
          </w:p>
        </w:tc>
        <w:tc>
          <w:tcPr>
            <w:tcW w:w="992" w:type="dxa"/>
            <w:tcBorders>
              <w:top w:val="single" w:sz="2" w:space="0" w:color="auto"/>
              <w:left w:val="single" w:sz="2" w:space="0" w:color="auto"/>
              <w:bottom w:val="single" w:sz="2" w:space="0" w:color="auto"/>
              <w:right w:val="single" w:sz="2" w:space="0" w:color="auto"/>
            </w:tcBorders>
          </w:tcPr>
          <w:p w14:paraId="4AE6539F" w14:textId="77777777" w:rsidR="00FF3259" w:rsidRPr="00A46FD9" w:rsidRDefault="00FF325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tcPr>
          <w:p w14:paraId="0122CDDD" w14:textId="77777777" w:rsidR="00FF3259" w:rsidRPr="00A46FD9" w:rsidRDefault="00FF325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2F403542" w14:textId="626A5BC5" w:rsidR="00FF3259" w:rsidRPr="00A46FD9" w:rsidRDefault="00FF3259" w:rsidP="00FF3259">
            <w:pPr>
              <w:pStyle w:val="TAL"/>
            </w:pPr>
            <w:r w:rsidRPr="00A46FD9">
              <w:t xml:space="preserve">This requirement does not apply to BS operating in band 66, </w:t>
            </w:r>
            <w:r w:rsidRPr="00A46FD9">
              <w:rPr>
                <w:rFonts w:cs="v5.0.0"/>
              </w:rPr>
              <w:t xml:space="preserve">since it is already covered by the requirement in </w:t>
            </w:r>
            <w:r w:rsidR="005C63A9">
              <w:rPr>
                <w:rFonts w:cs="v5.0.0"/>
              </w:rPr>
              <w:t>clause </w:t>
            </w:r>
            <w:r w:rsidR="005C63A9" w:rsidRPr="00A46FD9">
              <w:rPr>
                <w:rFonts w:cs="v5.0.0"/>
              </w:rPr>
              <w:t>6</w:t>
            </w:r>
            <w:r w:rsidRPr="00A46FD9">
              <w:rPr>
                <w:rFonts w:cs="v5.0.0"/>
              </w:rPr>
              <w:t xml:space="preserve">.6.1.5.4. </w:t>
            </w:r>
            <w:r w:rsidRPr="00A46FD9">
              <w:t xml:space="preserve">For BS operating in Band 4, it applies for 1755 MHz to 1780 MHz, while the rest is covered in </w:t>
            </w:r>
            <w:r w:rsidR="005C63A9">
              <w:t>clause </w:t>
            </w:r>
            <w:r w:rsidR="005C63A9" w:rsidRPr="00A46FD9">
              <w:rPr>
                <w:rFonts w:cs="v5.0.0"/>
              </w:rPr>
              <w:t>6</w:t>
            </w:r>
            <w:r w:rsidRPr="00A46FD9">
              <w:rPr>
                <w:rFonts w:cs="v5.0.0"/>
              </w:rPr>
              <w:t>.6.1.5.4</w:t>
            </w:r>
            <w:r w:rsidRPr="00A46FD9">
              <w:t xml:space="preserve">. For BS operating in Band 10, it applies for 1770 MHz to 1780 MHz, while the rest is covered in </w:t>
            </w:r>
            <w:r w:rsidR="005C63A9">
              <w:t>clause </w:t>
            </w:r>
            <w:r w:rsidR="005C63A9" w:rsidRPr="00A46FD9">
              <w:rPr>
                <w:rFonts w:cs="v5.0.0"/>
              </w:rPr>
              <w:t>6</w:t>
            </w:r>
            <w:r w:rsidRPr="00A46FD9">
              <w:rPr>
                <w:rFonts w:cs="v5.0.0"/>
              </w:rPr>
              <w:t>.6.1.5.4</w:t>
            </w:r>
            <w:r w:rsidRPr="00A46FD9">
              <w:t>.</w:t>
            </w:r>
          </w:p>
        </w:tc>
      </w:tr>
      <w:tr w:rsidR="005C63A9" w:rsidRPr="00A46FD9" w14:paraId="6D3651F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5C0D8BDC" w14:textId="77777777" w:rsidR="005C63A9" w:rsidRPr="00A46FD9" w:rsidRDefault="005C63A9" w:rsidP="00FF3259">
            <w:pPr>
              <w:pStyle w:val="TAC"/>
            </w:pPr>
            <w:r w:rsidRPr="00A46FD9">
              <w:rPr>
                <w:rFonts w:cs="Arial"/>
              </w:rPr>
              <w:t>E-UTRA Band 87</w:t>
            </w:r>
          </w:p>
        </w:tc>
        <w:tc>
          <w:tcPr>
            <w:tcW w:w="1701" w:type="dxa"/>
            <w:tcBorders>
              <w:top w:val="single" w:sz="2" w:space="0" w:color="auto"/>
              <w:left w:val="single" w:sz="4" w:space="0" w:color="auto"/>
              <w:bottom w:val="single" w:sz="2" w:space="0" w:color="auto"/>
              <w:right w:val="single" w:sz="2" w:space="0" w:color="auto"/>
            </w:tcBorders>
          </w:tcPr>
          <w:p w14:paraId="0EBB5B54" w14:textId="77777777" w:rsidR="005C63A9" w:rsidRPr="00A46FD9" w:rsidRDefault="005C63A9" w:rsidP="00FF3259">
            <w:pPr>
              <w:pStyle w:val="TAC"/>
            </w:pPr>
            <w:r w:rsidRPr="00A46FD9">
              <w:rPr>
                <w:rFonts w:cs="Arial"/>
              </w:rPr>
              <w:t>420 - 425 MHz</w:t>
            </w:r>
          </w:p>
        </w:tc>
        <w:tc>
          <w:tcPr>
            <w:tcW w:w="992" w:type="dxa"/>
            <w:tcBorders>
              <w:top w:val="single" w:sz="2" w:space="0" w:color="auto"/>
              <w:left w:val="single" w:sz="2" w:space="0" w:color="auto"/>
              <w:bottom w:val="single" w:sz="2" w:space="0" w:color="auto"/>
              <w:right w:val="single" w:sz="2" w:space="0" w:color="auto"/>
            </w:tcBorders>
          </w:tcPr>
          <w:p w14:paraId="44AB6847" w14:textId="77777777" w:rsidR="005C63A9" w:rsidRPr="00A46FD9" w:rsidRDefault="005C63A9" w:rsidP="00FF3259">
            <w:pPr>
              <w:pStyle w:val="TAC"/>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ECC3F8F" w14:textId="77777777" w:rsidR="005C63A9" w:rsidRPr="00A46FD9" w:rsidRDefault="005C63A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CAF53FF" w14:textId="77777777" w:rsidR="005C63A9" w:rsidRPr="00A46FD9" w:rsidRDefault="005C63A9" w:rsidP="00FF3259">
            <w:pPr>
              <w:pStyle w:val="TAL"/>
            </w:pPr>
            <w:r w:rsidRPr="00A46FD9">
              <w:rPr>
                <w:rFonts w:cs="Arial"/>
              </w:rPr>
              <w:t>This requirement does not apply to E-UTRA BS operating in band 87 or 88.</w:t>
            </w:r>
          </w:p>
        </w:tc>
      </w:tr>
      <w:tr w:rsidR="005C63A9" w:rsidRPr="00A46FD9" w14:paraId="6F4C641C"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57F4A749"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tcPr>
          <w:p w14:paraId="5FC27AE7" w14:textId="77777777" w:rsidR="005C63A9" w:rsidRPr="00A46FD9" w:rsidRDefault="005C63A9" w:rsidP="00FF3259">
            <w:pPr>
              <w:pStyle w:val="TAC"/>
            </w:pPr>
            <w:r w:rsidRPr="00A46FD9">
              <w:rPr>
                <w:rFonts w:cs="Arial"/>
              </w:rPr>
              <w:t>410 – 415 MHz</w:t>
            </w:r>
          </w:p>
        </w:tc>
        <w:tc>
          <w:tcPr>
            <w:tcW w:w="992" w:type="dxa"/>
            <w:tcBorders>
              <w:top w:val="single" w:sz="2" w:space="0" w:color="auto"/>
              <w:left w:val="single" w:sz="2" w:space="0" w:color="auto"/>
              <w:bottom w:val="single" w:sz="2" w:space="0" w:color="auto"/>
              <w:right w:val="single" w:sz="2" w:space="0" w:color="auto"/>
            </w:tcBorders>
          </w:tcPr>
          <w:p w14:paraId="42F1D286" w14:textId="77777777" w:rsidR="005C63A9" w:rsidRPr="00A46FD9" w:rsidRDefault="005C63A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2263A04" w14:textId="77777777" w:rsidR="005C63A9" w:rsidRPr="00A46FD9" w:rsidRDefault="005C63A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F8C9567" w14:textId="0935DB2C" w:rsidR="005C63A9" w:rsidRPr="00A46FD9" w:rsidRDefault="005C63A9" w:rsidP="00FF3259">
            <w:pPr>
              <w:pStyle w:val="TAL"/>
            </w:pPr>
            <w:r w:rsidRPr="00A46FD9">
              <w:rPr>
                <w:rFonts w:cs="Arial"/>
              </w:rPr>
              <w:t xml:space="preserve">This requirement does not apply to E-UTRA BS operating in band 87, since it is already covered by the requirement in </w:t>
            </w:r>
            <w:r>
              <w:rPr>
                <w:rFonts w:cs="Arial"/>
              </w:rPr>
              <w:t>clause </w:t>
            </w:r>
            <w:r w:rsidRPr="00A46FD9">
              <w:rPr>
                <w:rFonts w:cs="Arial"/>
              </w:rPr>
              <w:t>6.6.1.5.4</w:t>
            </w:r>
          </w:p>
        </w:tc>
      </w:tr>
      <w:tr w:rsidR="005C63A9" w:rsidRPr="00A46FD9" w14:paraId="00437C08"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60A98240" w14:textId="77777777" w:rsidR="005C63A9" w:rsidRPr="00A46FD9" w:rsidRDefault="005C63A9" w:rsidP="00FF3259">
            <w:pPr>
              <w:pStyle w:val="TAC"/>
            </w:pPr>
            <w:r w:rsidRPr="00A46FD9">
              <w:rPr>
                <w:rFonts w:cs="Arial"/>
              </w:rPr>
              <w:t>E-UTRA Band 88</w:t>
            </w:r>
          </w:p>
        </w:tc>
        <w:tc>
          <w:tcPr>
            <w:tcW w:w="1701" w:type="dxa"/>
            <w:tcBorders>
              <w:top w:val="single" w:sz="2" w:space="0" w:color="auto"/>
              <w:left w:val="single" w:sz="4" w:space="0" w:color="auto"/>
              <w:bottom w:val="single" w:sz="2" w:space="0" w:color="auto"/>
              <w:right w:val="single" w:sz="2" w:space="0" w:color="auto"/>
            </w:tcBorders>
          </w:tcPr>
          <w:p w14:paraId="61F6C9A8" w14:textId="77777777" w:rsidR="005C63A9" w:rsidRPr="00A46FD9" w:rsidRDefault="005C63A9" w:rsidP="00FF3259">
            <w:pPr>
              <w:pStyle w:val="TAC"/>
            </w:pPr>
            <w:r w:rsidRPr="00A46FD9">
              <w:rPr>
                <w:rFonts w:cs="Arial" w:hint="eastAsia"/>
                <w:lang w:eastAsia="zh-CN"/>
              </w:rPr>
              <w:t>4</w:t>
            </w:r>
            <w:r w:rsidRPr="00A46FD9">
              <w:rPr>
                <w:rFonts w:cs="Arial"/>
                <w:lang w:eastAsia="zh-CN"/>
              </w:rPr>
              <w:t>22</w:t>
            </w:r>
            <w:r w:rsidRPr="00A46FD9">
              <w:rPr>
                <w:rFonts w:cs="Arial" w:hint="eastAsia"/>
                <w:lang w:eastAsia="zh-CN"/>
              </w:rPr>
              <w:t xml:space="preserve"> -</w:t>
            </w:r>
            <w:r w:rsidRPr="00A46FD9">
              <w:rPr>
                <w:rFonts w:cs="Arial"/>
                <w:lang w:val="en-US" w:eastAsia="zh-CN"/>
              </w:rPr>
              <w:t xml:space="preserve"> </w:t>
            </w:r>
            <w:r w:rsidRPr="00A46FD9">
              <w:rPr>
                <w:rFonts w:cs="Arial" w:hint="eastAsia"/>
                <w:lang w:eastAsia="zh-CN"/>
              </w:rPr>
              <w:t>4</w:t>
            </w:r>
            <w:r w:rsidRPr="00A46FD9">
              <w:rPr>
                <w:rFonts w:cs="Arial"/>
                <w:lang w:eastAsia="zh-CN"/>
              </w:rPr>
              <w:t>27</w:t>
            </w:r>
            <w:r w:rsidRPr="00A46FD9">
              <w:rPr>
                <w:rFonts w:cs="Arial"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tcPr>
          <w:p w14:paraId="53A32E43"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tcPr>
          <w:p w14:paraId="3632A053"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4F3D5DC7" w14:textId="77777777" w:rsidR="005C63A9" w:rsidRPr="00A46FD9" w:rsidRDefault="005C63A9" w:rsidP="00FF3259">
            <w:pPr>
              <w:pStyle w:val="TAL"/>
            </w:pPr>
            <w:r w:rsidRPr="00A46FD9">
              <w:t xml:space="preserve">This requirement does not apply to E-UTRA BS operating in band </w:t>
            </w:r>
            <w:r w:rsidRPr="00A46FD9">
              <w:rPr>
                <w:lang w:val="en-US"/>
              </w:rPr>
              <w:t>87 or 88</w:t>
            </w:r>
            <w:r w:rsidRPr="00A46FD9">
              <w:rPr>
                <w:rFonts w:cs="v5.0.0"/>
                <w:lang w:val="en-US"/>
              </w:rPr>
              <w:t>.</w:t>
            </w:r>
          </w:p>
        </w:tc>
      </w:tr>
      <w:tr w:rsidR="005C63A9" w:rsidRPr="00A46FD9" w14:paraId="28F04DB5"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37F9DF20"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tcPr>
          <w:p w14:paraId="07F1AC84" w14:textId="77777777" w:rsidR="005C63A9" w:rsidRPr="00A46FD9" w:rsidRDefault="005C63A9" w:rsidP="00FF3259">
            <w:pPr>
              <w:pStyle w:val="TAC"/>
            </w:pPr>
            <w:r w:rsidRPr="00A46FD9">
              <w:rPr>
                <w:rFonts w:cs="Arial" w:hint="eastAsia"/>
                <w:lang w:eastAsia="zh-CN"/>
              </w:rPr>
              <w:t>4</w:t>
            </w:r>
            <w:r w:rsidRPr="00A46FD9">
              <w:rPr>
                <w:rFonts w:cs="Arial"/>
                <w:lang w:val="en-US" w:eastAsia="zh-CN"/>
              </w:rPr>
              <w:t>12</w:t>
            </w:r>
            <w:r w:rsidRPr="00A46FD9">
              <w:rPr>
                <w:rFonts w:cs="Arial" w:hint="eastAsia"/>
                <w:lang w:eastAsia="zh-CN"/>
              </w:rPr>
              <w:t xml:space="preserve"> -</w:t>
            </w:r>
            <w:r w:rsidRPr="00A46FD9">
              <w:rPr>
                <w:rFonts w:cs="Arial"/>
                <w:lang w:val="en-US" w:eastAsia="zh-CN"/>
              </w:rPr>
              <w:t xml:space="preserve"> </w:t>
            </w:r>
            <w:r w:rsidRPr="00A46FD9">
              <w:rPr>
                <w:rFonts w:cs="Arial" w:hint="eastAsia"/>
                <w:lang w:eastAsia="zh-CN"/>
              </w:rPr>
              <w:t>4</w:t>
            </w:r>
            <w:r w:rsidRPr="00A46FD9">
              <w:rPr>
                <w:rFonts w:cs="Arial"/>
                <w:lang w:eastAsia="zh-CN"/>
              </w:rPr>
              <w:t>17</w:t>
            </w:r>
            <w:r w:rsidRPr="00A46FD9">
              <w:rPr>
                <w:rFonts w:cs="Arial"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tcPr>
          <w:p w14:paraId="5D73F64E"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tcPr>
          <w:p w14:paraId="44BCEA93"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1E7FD3E2" w14:textId="4E85CA4D" w:rsidR="005C63A9" w:rsidRPr="00A46FD9" w:rsidRDefault="005C63A9" w:rsidP="00FF3259">
            <w:pPr>
              <w:pStyle w:val="TAL"/>
            </w:pPr>
            <w:r w:rsidRPr="00A46FD9">
              <w:t>This requirement does not apply to E-UTRA BS operating in band 88</w:t>
            </w:r>
            <w:r w:rsidRPr="00A46FD9">
              <w:rPr>
                <w:rFonts w:cs="v5.0.0"/>
              </w:rPr>
              <w:t xml:space="preserve">, </w:t>
            </w:r>
            <w:r w:rsidRPr="00A46FD9">
              <w:t xml:space="preserve">since it is already covered by the requirement in </w:t>
            </w:r>
            <w:r>
              <w:t>clause </w:t>
            </w:r>
            <w:r w:rsidRPr="00A46FD9">
              <w:t>6.6.1.5.4</w:t>
            </w:r>
            <w:r w:rsidRPr="00A46FD9">
              <w:rPr>
                <w:lang w:val="en-US"/>
              </w:rPr>
              <w:t>.</w:t>
            </w:r>
            <w:r w:rsidRPr="00A46FD9">
              <w:rPr>
                <w:rFonts w:cs="Arial"/>
              </w:rPr>
              <w:t xml:space="preserve"> This requirement does not apply to E-</w:t>
            </w:r>
            <w:r w:rsidRPr="00A46FD9">
              <w:rPr>
                <w:rFonts w:cs="v5.0.0"/>
              </w:rPr>
              <w:t xml:space="preserve">UTRA </w:t>
            </w:r>
            <w:r w:rsidRPr="00A46FD9">
              <w:rPr>
                <w:rFonts w:cs="Arial"/>
              </w:rPr>
              <w:t>BS operating in band</w:t>
            </w:r>
            <w:r w:rsidRPr="00A46FD9">
              <w:rPr>
                <w:rFonts w:cs="Arial" w:hint="eastAsia"/>
                <w:lang w:eastAsia="zh-CN"/>
              </w:rPr>
              <w:t xml:space="preserve"> </w:t>
            </w:r>
            <w:r w:rsidRPr="00A46FD9">
              <w:rPr>
                <w:rFonts w:cs="Arial"/>
                <w:lang w:eastAsia="zh-CN"/>
              </w:rPr>
              <w:t>8</w:t>
            </w:r>
            <w:r w:rsidRPr="00A46FD9">
              <w:rPr>
                <w:rFonts w:cs="Arial"/>
                <w:lang w:val="en-US" w:eastAsia="zh-CN"/>
              </w:rPr>
              <w:t>7</w:t>
            </w:r>
            <w:r w:rsidRPr="00A46FD9">
              <w:rPr>
                <w:rFonts w:cs="Arial" w:hint="eastAsia"/>
                <w:lang w:eastAsia="zh-CN"/>
              </w:rPr>
              <w:t>.</w:t>
            </w:r>
          </w:p>
        </w:tc>
      </w:tr>
      <w:tr w:rsidR="00FF3259" w:rsidRPr="00A46FD9" w14:paraId="43009142" w14:textId="77777777" w:rsidTr="005C63A9">
        <w:trPr>
          <w:cantSplit/>
          <w:trHeight w:val="113"/>
          <w:jc w:val="center"/>
        </w:trPr>
        <w:tc>
          <w:tcPr>
            <w:tcW w:w="1302" w:type="dxa"/>
            <w:tcBorders>
              <w:left w:val="single" w:sz="4" w:space="0" w:color="auto"/>
              <w:bottom w:val="single" w:sz="4" w:space="0" w:color="auto"/>
              <w:right w:val="single" w:sz="4" w:space="0" w:color="auto"/>
            </w:tcBorders>
          </w:tcPr>
          <w:p w14:paraId="25E1F2F8" w14:textId="77777777" w:rsidR="00FF3259" w:rsidRPr="00A46FD9" w:rsidRDefault="00FF3259" w:rsidP="00FF3259">
            <w:pPr>
              <w:pStyle w:val="TAC"/>
            </w:pPr>
            <w:r w:rsidRPr="00A46FD9">
              <w:t>NR Band n89</w:t>
            </w:r>
          </w:p>
        </w:tc>
        <w:tc>
          <w:tcPr>
            <w:tcW w:w="1701" w:type="dxa"/>
            <w:tcBorders>
              <w:top w:val="single" w:sz="2" w:space="0" w:color="auto"/>
              <w:left w:val="single" w:sz="4" w:space="0" w:color="auto"/>
              <w:bottom w:val="single" w:sz="2" w:space="0" w:color="auto"/>
              <w:right w:val="single" w:sz="2" w:space="0" w:color="auto"/>
            </w:tcBorders>
          </w:tcPr>
          <w:p w14:paraId="6832E23E" w14:textId="77777777" w:rsidR="00FF3259" w:rsidRPr="00A46FD9" w:rsidRDefault="00FF3259" w:rsidP="00FF3259">
            <w:pPr>
              <w:pStyle w:val="TAC"/>
              <w:rPr>
                <w:rFonts w:cs="Arial"/>
                <w:lang w:eastAsia="zh-CN"/>
              </w:rPr>
            </w:pPr>
            <w:r w:rsidRPr="00A46FD9">
              <w:rPr>
                <w:rFonts w:cs="Arial"/>
              </w:rPr>
              <w:t>824 - 849 MHz</w:t>
            </w:r>
          </w:p>
        </w:tc>
        <w:tc>
          <w:tcPr>
            <w:tcW w:w="992" w:type="dxa"/>
            <w:tcBorders>
              <w:top w:val="single" w:sz="2" w:space="0" w:color="auto"/>
              <w:left w:val="single" w:sz="2" w:space="0" w:color="auto"/>
              <w:bottom w:val="single" w:sz="2" w:space="0" w:color="auto"/>
              <w:right w:val="single" w:sz="2" w:space="0" w:color="auto"/>
            </w:tcBorders>
          </w:tcPr>
          <w:p w14:paraId="031E4FAD" w14:textId="77777777" w:rsidR="00FF3259" w:rsidRPr="00A46FD9" w:rsidRDefault="00FF325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3CE34995"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68AB9A3" w14:textId="7A2752A8" w:rsidR="00FF3259" w:rsidRPr="00A46FD9" w:rsidRDefault="00FF3259" w:rsidP="00FF3259">
            <w:pPr>
              <w:pStyle w:val="TAL"/>
            </w:pPr>
            <w:r w:rsidRPr="00A46FD9">
              <w:rPr>
                <w:rFonts w:cs="Arial"/>
              </w:rPr>
              <w:t>This requirement does not apply to BS operating in band 5</w:t>
            </w:r>
            <w:r w:rsidRPr="00A46FD9">
              <w:rPr>
                <w:rFonts w:cs="v5.0.0"/>
              </w:rPr>
              <w:t xml:space="preserve"> or 26</w:t>
            </w:r>
            <w:r w:rsidRPr="00A46FD9">
              <w:rPr>
                <w:rFonts w:cs="Arial"/>
              </w:rPr>
              <w:t xml:space="preserve">, </w:t>
            </w:r>
            <w:r w:rsidRPr="00A46FD9">
              <w:rPr>
                <w:rFonts w:cs="v5.0.0"/>
              </w:rPr>
              <w:t xml:space="preserve">since it is already covered by the requirement in </w:t>
            </w:r>
            <w:r w:rsidR="005C63A9">
              <w:rPr>
                <w:rFonts w:cs="v5.0.0"/>
              </w:rPr>
              <w:t>clause </w:t>
            </w:r>
            <w:r w:rsidR="005C63A9" w:rsidRPr="00A46FD9">
              <w:rPr>
                <w:rFonts w:cs="v5.0.0"/>
              </w:rPr>
              <w:t>6</w:t>
            </w:r>
            <w:r w:rsidRPr="00A46FD9">
              <w:rPr>
                <w:rFonts w:cs="v5.0.0"/>
              </w:rPr>
              <w:t xml:space="preserve">.6.1.5.4. </w:t>
            </w:r>
            <w:r w:rsidRPr="00A46FD9">
              <w:rPr>
                <w:rFonts w:cs="Arial"/>
              </w:rPr>
              <w:t>For BS operating in Band 27, it</w:t>
            </w:r>
            <w:r w:rsidRPr="00A46FD9">
              <w:rPr>
                <w:rFonts w:eastAsia="MS PGothic" w:cs="Arial"/>
                <w:kern w:val="24"/>
                <w:szCs w:val="22"/>
              </w:rPr>
              <w:t xml:space="preserve"> applies 3 MHz below the Band 27 downlink operating band.</w:t>
            </w:r>
          </w:p>
        </w:tc>
      </w:tr>
      <w:tr w:rsidR="005C63A9" w:rsidRPr="00A46FD9" w14:paraId="57AD7723"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07D17250" w14:textId="77777777" w:rsidR="005C63A9" w:rsidRPr="00A46FD9" w:rsidRDefault="005C63A9" w:rsidP="00FF3259">
            <w:pPr>
              <w:pStyle w:val="TAC"/>
            </w:pPr>
            <w:r w:rsidRPr="00A46FD9">
              <w:rPr>
                <w:rFonts w:eastAsia="DengXian" w:cs="v5.0.0"/>
                <w:lang w:val="sv-SE"/>
              </w:rPr>
              <w:t>NR Band n91</w:t>
            </w:r>
          </w:p>
        </w:tc>
        <w:tc>
          <w:tcPr>
            <w:tcW w:w="1701" w:type="dxa"/>
            <w:tcBorders>
              <w:top w:val="single" w:sz="2" w:space="0" w:color="auto"/>
              <w:left w:val="single" w:sz="4" w:space="0" w:color="auto"/>
              <w:bottom w:val="single" w:sz="2" w:space="0" w:color="auto"/>
              <w:right w:val="single" w:sz="2" w:space="0" w:color="auto"/>
            </w:tcBorders>
          </w:tcPr>
          <w:p w14:paraId="091B18AB" w14:textId="77777777" w:rsidR="005C63A9" w:rsidRPr="00A46FD9" w:rsidRDefault="005C63A9" w:rsidP="00FF3259">
            <w:pPr>
              <w:pStyle w:val="TAC"/>
              <w:rPr>
                <w:rFonts w:cs="Arial"/>
              </w:rPr>
            </w:pPr>
            <w:r w:rsidRPr="00A46FD9">
              <w:rPr>
                <w:rFonts w:cs="Arial"/>
              </w:rPr>
              <w:t>1427 – 1432 MHz</w:t>
            </w:r>
          </w:p>
        </w:tc>
        <w:tc>
          <w:tcPr>
            <w:tcW w:w="992" w:type="dxa"/>
            <w:tcBorders>
              <w:top w:val="single" w:sz="2" w:space="0" w:color="auto"/>
              <w:left w:val="single" w:sz="2" w:space="0" w:color="auto"/>
              <w:bottom w:val="single" w:sz="2" w:space="0" w:color="auto"/>
              <w:right w:val="single" w:sz="2" w:space="0" w:color="auto"/>
            </w:tcBorders>
          </w:tcPr>
          <w:p w14:paraId="6F8E1509"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8C9EDF6"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5BABB3A" w14:textId="77777777" w:rsidR="005C63A9" w:rsidRPr="00A46FD9" w:rsidRDefault="005C63A9" w:rsidP="00FF3259">
            <w:pPr>
              <w:pStyle w:val="TAL"/>
              <w:rPr>
                <w:rFonts w:cs="Arial"/>
              </w:rPr>
            </w:pPr>
            <w:r w:rsidRPr="00A46FD9">
              <w:rPr>
                <w:rFonts w:cs="Arial"/>
              </w:rPr>
              <w:t>This requirement does not apply to E-UTRA BS operating in Band 50, 51, 75 or 76.</w:t>
            </w:r>
          </w:p>
        </w:tc>
      </w:tr>
      <w:tr w:rsidR="005C63A9" w:rsidRPr="00A46FD9" w14:paraId="66DE85C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34C0561A"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tcPr>
          <w:p w14:paraId="51B3FBDC" w14:textId="77777777" w:rsidR="005C63A9" w:rsidRPr="00A46FD9" w:rsidRDefault="005C63A9" w:rsidP="00FF3259">
            <w:pPr>
              <w:pStyle w:val="TAC"/>
              <w:rPr>
                <w:rFonts w:cs="Arial"/>
              </w:rPr>
            </w:pPr>
            <w:r w:rsidRPr="00A46FD9">
              <w:rPr>
                <w:rFonts w:cs="Arial"/>
              </w:rPr>
              <w:t>832 – 862 MHz</w:t>
            </w:r>
          </w:p>
        </w:tc>
        <w:tc>
          <w:tcPr>
            <w:tcW w:w="992" w:type="dxa"/>
            <w:tcBorders>
              <w:top w:val="single" w:sz="2" w:space="0" w:color="auto"/>
              <w:left w:val="single" w:sz="2" w:space="0" w:color="auto"/>
              <w:bottom w:val="single" w:sz="2" w:space="0" w:color="auto"/>
              <w:right w:val="single" w:sz="2" w:space="0" w:color="auto"/>
            </w:tcBorders>
          </w:tcPr>
          <w:p w14:paraId="00D20DA7"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15627445"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D13422C" w14:textId="77777777" w:rsidR="005C63A9" w:rsidRPr="00A46FD9" w:rsidRDefault="005C63A9" w:rsidP="00FF3259">
            <w:pPr>
              <w:pStyle w:val="TAL"/>
              <w:rPr>
                <w:rFonts w:cs="Arial"/>
              </w:rPr>
            </w:pPr>
            <w:r w:rsidRPr="00A46FD9">
              <w:rPr>
                <w:rFonts w:cs="Arial"/>
              </w:rPr>
              <w:t>This requirement does not apply to E-UTRA BS operating in band 20.</w:t>
            </w:r>
          </w:p>
        </w:tc>
      </w:tr>
      <w:tr w:rsidR="005C63A9" w:rsidRPr="00A46FD9" w14:paraId="12003369"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01BF528E" w14:textId="77777777" w:rsidR="005C63A9" w:rsidRPr="00A46FD9" w:rsidRDefault="005C63A9" w:rsidP="00FF3259">
            <w:pPr>
              <w:pStyle w:val="TAC"/>
            </w:pPr>
            <w:r w:rsidRPr="00A46FD9">
              <w:rPr>
                <w:rFonts w:eastAsia="DengXian" w:cs="v5.0.0"/>
                <w:lang w:val="sv-SE"/>
              </w:rPr>
              <w:t>NR Band n92</w:t>
            </w:r>
          </w:p>
        </w:tc>
        <w:tc>
          <w:tcPr>
            <w:tcW w:w="1701" w:type="dxa"/>
            <w:tcBorders>
              <w:top w:val="single" w:sz="2" w:space="0" w:color="auto"/>
              <w:left w:val="single" w:sz="4" w:space="0" w:color="auto"/>
              <w:bottom w:val="single" w:sz="2" w:space="0" w:color="auto"/>
              <w:right w:val="single" w:sz="2" w:space="0" w:color="auto"/>
            </w:tcBorders>
          </w:tcPr>
          <w:p w14:paraId="23CEBF98" w14:textId="77777777" w:rsidR="005C63A9" w:rsidRPr="00A46FD9" w:rsidRDefault="005C63A9" w:rsidP="00FF3259">
            <w:pPr>
              <w:pStyle w:val="TAC"/>
              <w:rPr>
                <w:rFonts w:cs="Arial"/>
              </w:rPr>
            </w:pPr>
            <w:r w:rsidRPr="00A46FD9">
              <w:rPr>
                <w:rFonts w:cs="Arial"/>
              </w:rPr>
              <w:t>1432 – 1517 MHz</w:t>
            </w:r>
          </w:p>
        </w:tc>
        <w:tc>
          <w:tcPr>
            <w:tcW w:w="992" w:type="dxa"/>
            <w:tcBorders>
              <w:top w:val="single" w:sz="2" w:space="0" w:color="auto"/>
              <w:left w:val="single" w:sz="2" w:space="0" w:color="auto"/>
              <w:bottom w:val="single" w:sz="2" w:space="0" w:color="auto"/>
              <w:right w:val="single" w:sz="2" w:space="0" w:color="auto"/>
            </w:tcBorders>
          </w:tcPr>
          <w:p w14:paraId="4D98F1ED"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F85FB6B"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20B2E68" w14:textId="77777777" w:rsidR="005C63A9" w:rsidRPr="00A46FD9" w:rsidRDefault="005C63A9" w:rsidP="00FF3259">
            <w:pPr>
              <w:pStyle w:val="TAL"/>
              <w:rPr>
                <w:rFonts w:cs="Arial"/>
              </w:rPr>
            </w:pPr>
            <w:r w:rsidRPr="00A46FD9">
              <w:rPr>
                <w:rFonts w:cs="Arial"/>
              </w:rPr>
              <w:t xml:space="preserve">This requirement does not apply to E-UTRA BS operating in Band 11, 21, 32, 45, 50, 51, 74, 75 or 76. </w:t>
            </w:r>
          </w:p>
        </w:tc>
      </w:tr>
      <w:tr w:rsidR="005C63A9" w:rsidRPr="00A46FD9" w14:paraId="465F797D"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2CC0FEA4"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tcPr>
          <w:p w14:paraId="02F5959A" w14:textId="77777777" w:rsidR="005C63A9" w:rsidRPr="00A46FD9" w:rsidRDefault="005C63A9" w:rsidP="00FF3259">
            <w:pPr>
              <w:pStyle w:val="TAC"/>
              <w:rPr>
                <w:rFonts w:cs="Arial"/>
              </w:rPr>
            </w:pPr>
            <w:r w:rsidRPr="00A46FD9">
              <w:rPr>
                <w:rFonts w:cs="Arial"/>
              </w:rPr>
              <w:t>832 – 862 MHz</w:t>
            </w:r>
          </w:p>
        </w:tc>
        <w:tc>
          <w:tcPr>
            <w:tcW w:w="992" w:type="dxa"/>
            <w:tcBorders>
              <w:top w:val="single" w:sz="2" w:space="0" w:color="auto"/>
              <w:left w:val="single" w:sz="2" w:space="0" w:color="auto"/>
              <w:bottom w:val="single" w:sz="2" w:space="0" w:color="auto"/>
              <w:right w:val="single" w:sz="2" w:space="0" w:color="auto"/>
            </w:tcBorders>
          </w:tcPr>
          <w:p w14:paraId="2278D504"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1090CA68"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DB1BAFF" w14:textId="77777777" w:rsidR="005C63A9" w:rsidRPr="00A46FD9" w:rsidRDefault="005C63A9" w:rsidP="00FF3259">
            <w:pPr>
              <w:pStyle w:val="TAL"/>
              <w:rPr>
                <w:rFonts w:cs="Arial"/>
              </w:rPr>
            </w:pPr>
            <w:r w:rsidRPr="00A46FD9">
              <w:rPr>
                <w:rFonts w:cs="Arial"/>
              </w:rPr>
              <w:t>This requirement does not apply to E-UTRA BS operating in band 20.</w:t>
            </w:r>
          </w:p>
        </w:tc>
      </w:tr>
      <w:tr w:rsidR="005C63A9" w:rsidRPr="00A46FD9" w14:paraId="633871AB"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57C49ABB" w14:textId="77777777" w:rsidR="005C63A9" w:rsidRPr="00A46FD9" w:rsidRDefault="005C63A9" w:rsidP="00FF3259">
            <w:pPr>
              <w:pStyle w:val="TAC"/>
            </w:pPr>
            <w:r w:rsidRPr="00A46FD9">
              <w:rPr>
                <w:rFonts w:eastAsia="DengXian" w:cs="v5.0.0"/>
                <w:lang w:val="sv-SE"/>
              </w:rPr>
              <w:t>NR Band n93</w:t>
            </w:r>
          </w:p>
        </w:tc>
        <w:tc>
          <w:tcPr>
            <w:tcW w:w="1701" w:type="dxa"/>
            <w:tcBorders>
              <w:top w:val="single" w:sz="2" w:space="0" w:color="auto"/>
              <w:left w:val="single" w:sz="4" w:space="0" w:color="auto"/>
              <w:bottom w:val="single" w:sz="2" w:space="0" w:color="auto"/>
              <w:right w:val="single" w:sz="2" w:space="0" w:color="auto"/>
            </w:tcBorders>
          </w:tcPr>
          <w:p w14:paraId="2C70EE79" w14:textId="77777777" w:rsidR="005C63A9" w:rsidRPr="00A46FD9" w:rsidRDefault="005C63A9" w:rsidP="00FF3259">
            <w:pPr>
              <w:pStyle w:val="TAC"/>
              <w:rPr>
                <w:rFonts w:cs="Arial"/>
              </w:rPr>
            </w:pPr>
            <w:r w:rsidRPr="00A46FD9">
              <w:rPr>
                <w:rFonts w:cs="Arial"/>
              </w:rPr>
              <w:t>1427 – 1432 MHz</w:t>
            </w:r>
          </w:p>
        </w:tc>
        <w:tc>
          <w:tcPr>
            <w:tcW w:w="992" w:type="dxa"/>
            <w:tcBorders>
              <w:top w:val="single" w:sz="2" w:space="0" w:color="auto"/>
              <w:left w:val="single" w:sz="2" w:space="0" w:color="auto"/>
              <w:bottom w:val="single" w:sz="2" w:space="0" w:color="auto"/>
              <w:right w:val="single" w:sz="2" w:space="0" w:color="auto"/>
            </w:tcBorders>
          </w:tcPr>
          <w:p w14:paraId="03795913"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15ADB75"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5A20220" w14:textId="77777777" w:rsidR="005C63A9" w:rsidRPr="00A46FD9" w:rsidRDefault="005C63A9" w:rsidP="00FF3259">
            <w:pPr>
              <w:pStyle w:val="TAL"/>
              <w:rPr>
                <w:rFonts w:cs="Arial"/>
              </w:rPr>
            </w:pPr>
            <w:r w:rsidRPr="00A46FD9">
              <w:rPr>
                <w:rFonts w:cs="Arial"/>
              </w:rPr>
              <w:t xml:space="preserve">This requirement does not apply to E-UTRA BS operating in Band 50, 51, 75 or 76. </w:t>
            </w:r>
          </w:p>
        </w:tc>
      </w:tr>
      <w:tr w:rsidR="005C63A9" w:rsidRPr="00A46FD9" w14:paraId="7C36F64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076DAAA1"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tcPr>
          <w:p w14:paraId="15379F7C" w14:textId="77777777" w:rsidR="005C63A9" w:rsidRPr="00A46FD9" w:rsidRDefault="005C63A9" w:rsidP="00FF3259">
            <w:pPr>
              <w:pStyle w:val="TAC"/>
              <w:rPr>
                <w:rFonts w:cs="Arial"/>
              </w:rPr>
            </w:pPr>
            <w:r w:rsidRPr="00A46FD9">
              <w:rPr>
                <w:rFonts w:cs="Arial"/>
              </w:rPr>
              <w:t>880 – 915 MHz</w:t>
            </w:r>
          </w:p>
        </w:tc>
        <w:tc>
          <w:tcPr>
            <w:tcW w:w="992" w:type="dxa"/>
            <w:tcBorders>
              <w:top w:val="single" w:sz="2" w:space="0" w:color="auto"/>
              <w:left w:val="single" w:sz="2" w:space="0" w:color="auto"/>
              <w:bottom w:val="single" w:sz="2" w:space="0" w:color="auto"/>
              <w:right w:val="single" w:sz="2" w:space="0" w:color="auto"/>
            </w:tcBorders>
          </w:tcPr>
          <w:p w14:paraId="11EE05FB"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73682EEB"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EDCEB2C" w14:textId="77777777" w:rsidR="005C63A9" w:rsidRPr="00A46FD9" w:rsidRDefault="005C63A9" w:rsidP="00FF3259">
            <w:pPr>
              <w:pStyle w:val="TAL"/>
              <w:rPr>
                <w:rFonts w:cs="Arial"/>
              </w:rPr>
            </w:pPr>
            <w:r w:rsidRPr="00A46FD9">
              <w:rPr>
                <w:rFonts w:cs="Arial"/>
              </w:rPr>
              <w:t>This requirement does not apply to E-UTRA BS operating in band 8.</w:t>
            </w:r>
          </w:p>
        </w:tc>
      </w:tr>
      <w:tr w:rsidR="005C63A9" w:rsidRPr="00A46FD9" w14:paraId="2C09243A"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63933FBC" w14:textId="77777777" w:rsidR="005C63A9" w:rsidRPr="00A46FD9" w:rsidRDefault="005C63A9" w:rsidP="00FF3259">
            <w:pPr>
              <w:pStyle w:val="TAC"/>
            </w:pPr>
            <w:r w:rsidRPr="00A46FD9">
              <w:rPr>
                <w:rFonts w:eastAsia="DengXian" w:cs="v5.0.0"/>
                <w:lang w:val="sv-SE"/>
              </w:rPr>
              <w:t>NR Band n94</w:t>
            </w:r>
          </w:p>
        </w:tc>
        <w:tc>
          <w:tcPr>
            <w:tcW w:w="1701" w:type="dxa"/>
            <w:tcBorders>
              <w:top w:val="single" w:sz="2" w:space="0" w:color="auto"/>
              <w:left w:val="single" w:sz="4" w:space="0" w:color="auto"/>
              <w:bottom w:val="single" w:sz="2" w:space="0" w:color="auto"/>
              <w:right w:val="single" w:sz="2" w:space="0" w:color="auto"/>
            </w:tcBorders>
          </w:tcPr>
          <w:p w14:paraId="2300FAD2" w14:textId="77777777" w:rsidR="005C63A9" w:rsidRPr="00A46FD9" w:rsidRDefault="005C63A9" w:rsidP="00FF3259">
            <w:pPr>
              <w:pStyle w:val="TAC"/>
              <w:rPr>
                <w:rFonts w:cs="Arial"/>
              </w:rPr>
            </w:pPr>
            <w:r w:rsidRPr="00A46FD9">
              <w:rPr>
                <w:rFonts w:cs="Arial"/>
              </w:rPr>
              <w:t>1432 – 1517 MHz</w:t>
            </w:r>
          </w:p>
        </w:tc>
        <w:tc>
          <w:tcPr>
            <w:tcW w:w="992" w:type="dxa"/>
            <w:tcBorders>
              <w:top w:val="single" w:sz="2" w:space="0" w:color="auto"/>
              <w:left w:val="single" w:sz="2" w:space="0" w:color="auto"/>
              <w:bottom w:val="single" w:sz="2" w:space="0" w:color="auto"/>
              <w:right w:val="single" w:sz="2" w:space="0" w:color="auto"/>
            </w:tcBorders>
          </w:tcPr>
          <w:p w14:paraId="77A316DD"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6B10E8D"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1881137" w14:textId="77777777" w:rsidR="005C63A9" w:rsidRPr="00A46FD9" w:rsidRDefault="005C63A9" w:rsidP="00FF3259">
            <w:pPr>
              <w:pStyle w:val="TAL"/>
              <w:rPr>
                <w:rFonts w:cs="Arial"/>
              </w:rPr>
            </w:pPr>
            <w:r w:rsidRPr="00A46FD9">
              <w:rPr>
                <w:rFonts w:cs="Arial"/>
              </w:rPr>
              <w:t xml:space="preserve">This requirement does not apply to E-UTRA BS operating in Band 11, 21, 32, 45, 50, 51, 74, 75 or 76. </w:t>
            </w:r>
          </w:p>
        </w:tc>
      </w:tr>
      <w:tr w:rsidR="005C63A9" w:rsidRPr="00A46FD9" w14:paraId="7C157DF7"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75BF9637"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tcPr>
          <w:p w14:paraId="51F2B151" w14:textId="77777777" w:rsidR="005C63A9" w:rsidRPr="00A46FD9" w:rsidRDefault="005C63A9" w:rsidP="00FF3259">
            <w:pPr>
              <w:pStyle w:val="TAC"/>
              <w:rPr>
                <w:rFonts w:cs="Arial"/>
              </w:rPr>
            </w:pPr>
            <w:r w:rsidRPr="00A46FD9">
              <w:rPr>
                <w:rFonts w:cs="Arial"/>
              </w:rPr>
              <w:t>880 – 915 MHz</w:t>
            </w:r>
          </w:p>
        </w:tc>
        <w:tc>
          <w:tcPr>
            <w:tcW w:w="992" w:type="dxa"/>
            <w:tcBorders>
              <w:top w:val="single" w:sz="2" w:space="0" w:color="auto"/>
              <w:left w:val="single" w:sz="2" w:space="0" w:color="auto"/>
              <w:bottom w:val="single" w:sz="2" w:space="0" w:color="auto"/>
              <w:right w:val="single" w:sz="2" w:space="0" w:color="auto"/>
            </w:tcBorders>
          </w:tcPr>
          <w:p w14:paraId="66895BA5"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3E8DC65F"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00006E6" w14:textId="77777777" w:rsidR="005C63A9" w:rsidRPr="00A46FD9" w:rsidRDefault="005C63A9" w:rsidP="00FF3259">
            <w:pPr>
              <w:pStyle w:val="TAL"/>
              <w:rPr>
                <w:rFonts w:cs="Arial"/>
              </w:rPr>
            </w:pPr>
            <w:r w:rsidRPr="00A46FD9">
              <w:rPr>
                <w:rFonts w:cs="Arial"/>
              </w:rPr>
              <w:t>This requirement does not apply to E-UTRA BS operating in band 8.</w:t>
            </w:r>
          </w:p>
        </w:tc>
      </w:tr>
      <w:tr w:rsidR="00FF3259" w:rsidRPr="00A46FD9" w14:paraId="2D8AF153" w14:textId="77777777" w:rsidTr="00FF3259">
        <w:trPr>
          <w:cantSplit/>
          <w:trHeight w:val="113"/>
          <w:jc w:val="center"/>
        </w:trPr>
        <w:tc>
          <w:tcPr>
            <w:tcW w:w="1302" w:type="dxa"/>
            <w:tcBorders>
              <w:left w:val="single" w:sz="4" w:space="0" w:color="auto"/>
              <w:bottom w:val="single" w:sz="4" w:space="0" w:color="auto"/>
              <w:right w:val="single" w:sz="4" w:space="0" w:color="auto"/>
            </w:tcBorders>
          </w:tcPr>
          <w:p w14:paraId="5F8E79D2" w14:textId="77777777" w:rsidR="00FF3259" w:rsidRPr="00A46FD9" w:rsidRDefault="00FF3259" w:rsidP="00FF3259">
            <w:pPr>
              <w:pStyle w:val="TAC"/>
            </w:pPr>
            <w:r w:rsidRPr="00A46FD9">
              <w:t>NR Band n</w:t>
            </w:r>
            <w:r w:rsidRPr="00A46FD9">
              <w:rPr>
                <w:rFonts w:hint="eastAsia"/>
                <w:lang w:eastAsia="zh-CN"/>
              </w:rPr>
              <w:t>95</w:t>
            </w:r>
          </w:p>
        </w:tc>
        <w:tc>
          <w:tcPr>
            <w:tcW w:w="1701" w:type="dxa"/>
            <w:tcBorders>
              <w:top w:val="single" w:sz="2" w:space="0" w:color="auto"/>
              <w:left w:val="single" w:sz="4" w:space="0" w:color="auto"/>
              <w:bottom w:val="single" w:sz="2" w:space="0" w:color="auto"/>
              <w:right w:val="single" w:sz="2" w:space="0" w:color="auto"/>
            </w:tcBorders>
          </w:tcPr>
          <w:p w14:paraId="77E44853" w14:textId="77777777" w:rsidR="00FF3259" w:rsidRPr="00A46FD9" w:rsidRDefault="00FF3259" w:rsidP="00FF3259">
            <w:pPr>
              <w:pStyle w:val="TAC"/>
              <w:rPr>
                <w:rFonts w:cs="Arial"/>
              </w:rPr>
            </w:pPr>
            <w:r w:rsidRPr="00A46FD9">
              <w:rPr>
                <w:rFonts w:cs="Arial"/>
              </w:rPr>
              <w:t>2010 - 2025 MHz</w:t>
            </w:r>
          </w:p>
        </w:tc>
        <w:tc>
          <w:tcPr>
            <w:tcW w:w="992" w:type="dxa"/>
            <w:tcBorders>
              <w:top w:val="single" w:sz="2" w:space="0" w:color="auto"/>
              <w:left w:val="single" w:sz="2" w:space="0" w:color="auto"/>
              <w:bottom w:val="single" w:sz="2" w:space="0" w:color="auto"/>
              <w:right w:val="single" w:sz="2" w:space="0" w:color="auto"/>
            </w:tcBorders>
          </w:tcPr>
          <w:p w14:paraId="0BB78C98"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B996130"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6322A3A" w14:textId="77777777" w:rsidR="00FF3259" w:rsidRPr="00A46FD9" w:rsidRDefault="00FF3259" w:rsidP="00FF3259">
            <w:pPr>
              <w:pStyle w:val="TAL"/>
              <w:rPr>
                <w:rFonts w:cs="Arial"/>
              </w:rPr>
            </w:pPr>
          </w:p>
        </w:tc>
      </w:tr>
      <w:tr w:rsidR="004D5C89" w:rsidRPr="00A46FD9" w14:paraId="2D6D723E" w14:textId="77777777" w:rsidTr="00402C27">
        <w:trPr>
          <w:cantSplit/>
          <w:trHeight w:val="113"/>
          <w:jc w:val="center"/>
        </w:trPr>
        <w:tc>
          <w:tcPr>
            <w:tcW w:w="1302" w:type="dxa"/>
            <w:tcBorders>
              <w:top w:val="single" w:sz="2" w:space="0" w:color="auto"/>
              <w:left w:val="single" w:sz="4" w:space="0" w:color="auto"/>
              <w:bottom w:val="single" w:sz="4" w:space="0" w:color="auto"/>
              <w:right w:val="single" w:sz="4" w:space="0" w:color="auto"/>
            </w:tcBorders>
          </w:tcPr>
          <w:p w14:paraId="64213022" w14:textId="45DD7CE5" w:rsidR="004D5C89" w:rsidRPr="00A46FD9" w:rsidRDefault="004D5C89" w:rsidP="004D5C89">
            <w:pPr>
              <w:pStyle w:val="TAC"/>
            </w:pPr>
            <w:r>
              <w:rPr>
                <w:rFonts w:cs="Arial"/>
                <w:lang w:eastAsia="en-GB"/>
              </w:rPr>
              <w:t>NR Band n</w:t>
            </w:r>
            <w:r>
              <w:rPr>
                <w:rFonts w:cs="Arial"/>
                <w:lang w:eastAsia="zh-CN"/>
              </w:rPr>
              <w:t>96</w:t>
            </w:r>
          </w:p>
        </w:tc>
        <w:tc>
          <w:tcPr>
            <w:tcW w:w="1701" w:type="dxa"/>
            <w:tcBorders>
              <w:top w:val="single" w:sz="2" w:space="0" w:color="auto"/>
              <w:left w:val="single" w:sz="4" w:space="0" w:color="auto"/>
              <w:bottom w:val="single" w:sz="2" w:space="0" w:color="auto"/>
              <w:right w:val="single" w:sz="2" w:space="0" w:color="auto"/>
            </w:tcBorders>
          </w:tcPr>
          <w:p w14:paraId="68407F56" w14:textId="5D0D2798" w:rsidR="004D5C89" w:rsidRPr="00A46FD9" w:rsidRDefault="004D5C89" w:rsidP="004D5C89">
            <w:pPr>
              <w:pStyle w:val="TAC"/>
              <w:rPr>
                <w:rFonts w:cs="Arial"/>
                <w:lang w:eastAsia="zh-CN"/>
              </w:rPr>
            </w:pPr>
            <w:r>
              <w:rPr>
                <w:rFonts w:cs="Arial"/>
                <w:lang w:eastAsia="en-GB"/>
              </w:rPr>
              <w:t>5925 - 7125 MHz</w:t>
            </w:r>
          </w:p>
        </w:tc>
        <w:tc>
          <w:tcPr>
            <w:tcW w:w="992" w:type="dxa"/>
            <w:tcBorders>
              <w:top w:val="single" w:sz="2" w:space="0" w:color="auto"/>
              <w:left w:val="single" w:sz="2" w:space="0" w:color="auto"/>
              <w:bottom w:val="single" w:sz="2" w:space="0" w:color="auto"/>
              <w:right w:val="single" w:sz="2" w:space="0" w:color="auto"/>
            </w:tcBorders>
          </w:tcPr>
          <w:p w14:paraId="0D61F12B" w14:textId="5CB4DA38" w:rsidR="004D5C89" w:rsidRPr="00A46FD9" w:rsidRDefault="004D5C89" w:rsidP="004D5C89">
            <w:pPr>
              <w:pStyle w:val="TAC"/>
              <w:rPr>
                <w:rFonts w:cs="Arial"/>
              </w:rPr>
            </w:pPr>
            <w:r>
              <w:rPr>
                <w:rFonts w:cs="Arial"/>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016DB9D2" w14:textId="212474AE" w:rsidR="004D5C89" w:rsidRPr="00A46FD9" w:rsidRDefault="004D5C89" w:rsidP="004D5C89">
            <w:pPr>
              <w:pStyle w:val="TAC"/>
              <w:rPr>
                <w:rFonts w:cs="Arial"/>
              </w:rPr>
            </w:pPr>
            <w:r>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697E4D6E" w14:textId="77777777" w:rsidR="004D5C89" w:rsidRPr="00A46FD9" w:rsidRDefault="004D5C89" w:rsidP="004D5C89">
            <w:pPr>
              <w:pStyle w:val="TAL"/>
              <w:rPr>
                <w:rFonts w:cs="Arial"/>
              </w:rPr>
            </w:pPr>
          </w:p>
        </w:tc>
      </w:tr>
      <w:tr w:rsidR="0084744D" w:rsidRPr="00A46FD9" w14:paraId="0DEB86B1" w14:textId="77777777" w:rsidTr="00B1229C">
        <w:trPr>
          <w:cantSplit/>
          <w:trHeight w:val="113"/>
          <w:jc w:val="center"/>
        </w:trPr>
        <w:tc>
          <w:tcPr>
            <w:tcW w:w="1302" w:type="dxa"/>
            <w:tcBorders>
              <w:left w:val="single" w:sz="4" w:space="0" w:color="auto"/>
              <w:bottom w:val="single" w:sz="4" w:space="0" w:color="auto"/>
              <w:right w:val="single" w:sz="4" w:space="0" w:color="auto"/>
            </w:tcBorders>
          </w:tcPr>
          <w:p w14:paraId="06927F10" w14:textId="456D0F52" w:rsidR="0084744D" w:rsidRPr="00A46FD9" w:rsidRDefault="0084744D" w:rsidP="0084744D">
            <w:pPr>
              <w:pStyle w:val="TAC"/>
            </w:pPr>
            <w:r w:rsidRPr="00A46FD9">
              <w:t>NR Band n</w:t>
            </w:r>
            <w:r w:rsidRPr="00A46FD9">
              <w:rPr>
                <w:rFonts w:hint="eastAsia"/>
                <w:lang w:eastAsia="zh-CN"/>
              </w:rPr>
              <w:t>9</w:t>
            </w:r>
            <w:r>
              <w:rPr>
                <w:rFonts w:hint="eastAsia"/>
                <w:lang w:eastAsia="zh-CN"/>
              </w:rPr>
              <w:t>7</w:t>
            </w:r>
          </w:p>
        </w:tc>
        <w:tc>
          <w:tcPr>
            <w:tcW w:w="1701" w:type="dxa"/>
            <w:tcBorders>
              <w:top w:val="single" w:sz="2" w:space="0" w:color="auto"/>
              <w:left w:val="single" w:sz="4" w:space="0" w:color="auto"/>
              <w:bottom w:val="single" w:sz="2" w:space="0" w:color="auto"/>
              <w:right w:val="single" w:sz="2" w:space="0" w:color="auto"/>
            </w:tcBorders>
          </w:tcPr>
          <w:p w14:paraId="3D214967" w14:textId="67E71C3E" w:rsidR="0084744D" w:rsidRPr="00A46FD9" w:rsidRDefault="0084744D" w:rsidP="0084744D">
            <w:pPr>
              <w:pStyle w:val="TAC"/>
              <w:rPr>
                <w:rFonts w:cs="Arial"/>
              </w:rPr>
            </w:pPr>
            <w:r w:rsidRPr="00A46FD9">
              <w:rPr>
                <w:rFonts w:cs="Arial"/>
                <w:lang w:eastAsia="zh-CN"/>
              </w:rPr>
              <w:t xml:space="preserve">2300 </w:t>
            </w:r>
            <w:r w:rsidRPr="00A46FD9">
              <w:rPr>
                <w:rFonts w:cs="Arial"/>
              </w:rPr>
              <w:t xml:space="preserve">– </w:t>
            </w:r>
            <w:r w:rsidRPr="00A46FD9">
              <w:rPr>
                <w:rFonts w:cs="Arial"/>
                <w:lang w:eastAsia="zh-CN"/>
              </w:rPr>
              <w:t>2400MHz</w:t>
            </w:r>
          </w:p>
        </w:tc>
        <w:tc>
          <w:tcPr>
            <w:tcW w:w="992" w:type="dxa"/>
            <w:tcBorders>
              <w:top w:val="single" w:sz="2" w:space="0" w:color="auto"/>
              <w:left w:val="single" w:sz="2" w:space="0" w:color="auto"/>
              <w:bottom w:val="single" w:sz="2" w:space="0" w:color="auto"/>
              <w:right w:val="single" w:sz="2" w:space="0" w:color="auto"/>
            </w:tcBorders>
          </w:tcPr>
          <w:p w14:paraId="4109BDEC" w14:textId="77777777" w:rsidR="0084744D" w:rsidRPr="00A46FD9" w:rsidRDefault="0084744D" w:rsidP="0084744D">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DC7E7D8" w14:textId="77777777" w:rsidR="0084744D" w:rsidRPr="00A46FD9" w:rsidRDefault="0084744D" w:rsidP="0084744D">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9160C87" w14:textId="77777777" w:rsidR="0084744D" w:rsidRPr="00A46FD9" w:rsidRDefault="0084744D" w:rsidP="0084744D">
            <w:pPr>
              <w:pStyle w:val="TAL"/>
              <w:rPr>
                <w:rFonts w:cs="Arial"/>
              </w:rPr>
            </w:pPr>
          </w:p>
        </w:tc>
      </w:tr>
      <w:tr w:rsidR="0084744D" w:rsidRPr="00A46FD9" w14:paraId="289A145C" w14:textId="77777777" w:rsidTr="00B1229C">
        <w:trPr>
          <w:cantSplit/>
          <w:trHeight w:val="113"/>
          <w:jc w:val="center"/>
        </w:trPr>
        <w:tc>
          <w:tcPr>
            <w:tcW w:w="1302" w:type="dxa"/>
            <w:tcBorders>
              <w:left w:val="single" w:sz="4" w:space="0" w:color="auto"/>
              <w:bottom w:val="single" w:sz="4" w:space="0" w:color="auto"/>
              <w:right w:val="single" w:sz="4" w:space="0" w:color="auto"/>
            </w:tcBorders>
          </w:tcPr>
          <w:p w14:paraId="588334AB" w14:textId="3D97E835" w:rsidR="0084744D" w:rsidRPr="00A46FD9" w:rsidRDefault="0084744D" w:rsidP="0084744D">
            <w:pPr>
              <w:pStyle w:val="TAC"/>
            </w:pPr>
            <w:r w:rsidRPr="00A46FD9">
              <w:t xml:space="preserve">NR Band </w:t>
            </w:r>
            <w:r>
              <w:t>n98</w:t>
            </w:r>
          </w:p>
        </w:tc>
        <w:tc>
          <w:tcPr>
            <w:tcW w:w="1701" w:type="dxa"/>
            <w:tcBorders>
              <w:top w:val="single" w:sz="2" w:space="0" w:color="auto"/>
              <w:left w:val="single" w:sz="4" w:space="0" w:color="auto"/>
              <w:bottom w:val="single" w:sz="2" w:space="0" w:color="auto"/>
              <w:right w:val="single" w:sz="2" w:space="0" w:color="auto"/>
            </w:tcBorders>
          </w:tcPr>
          <w:p w14:paraId="3C8877E3" w14:textId="07B4206F" w:rsidR="0084744D" w:rsidRPr="00A46FD9" w:rsidRDefault="0084744D" w:rsidP="0084744D">
            <w:pPr>
              <w:pStyle w:val="TAC"/>
              <w:rPr>
                <w:rFonts w:cs="Arial"/>
              </w:rPr>
            </w:pPr>
            <w:r w:rsidRPr="00A46FD9">
              <w:rPr>
                <w:rFonts w:cs="Arial"/>
                <w:lang w:eastAsia="zh-CN"/>
              </w:rPr>
              <w:t xml:space="preserve">1880 </w:t>
            </w:r>
            <w:r w:rsidRPr="00A46FD9">
              <w:rPr>
                <w:rFonts w:cs="Arial"/>
              </w:rPr>
              <w:t xml:space="preserve">– </w:t>
            </w:r>
            <w:r w:rsidRPr="00A46FD9">
              <w:rPr>
                <w:rFonts w:cs="Arial"/>
                <w:lang w:eastAsia="zh-CN"/>
              </w:rPr>
              <w:t>1920MHz</w:t>
            </w:r>
          </w:p>
        </w:tc>
        <w:tc>
          <w:tcPr>
            <w:tcW w:w="992" w:type="dxa"/>
            <w:tcBorders>
              <w:top w:val="single" w:sz="2" w:space="0" w:color="auto"/>
              <w:left w:val="single" w:sz="2" w:space="0" w:color="auto"/>
              <w:bottom w:val="single" w:sz="2" w:space="0" w:color="auto"/>
              <w:right w:val="single" w:sz="2" w:space="0" w:color="auto"/>
            </w:tcBorders>
          </w:tcPr>
          <w:p w14:paraId="5A6C0B4A" w14:textId="25FEFAFB" w:rsidR="0084744D" w:rsidRPr="00A46FD9" w:rsidRDefault="0084744D" w:rsidP="0084744D">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DFA0F30" w14:textId="41EF3983" w:rsidR="0084744D" w:rsidRPr="00A46FD9" w:rsidRDefault="0084744D" w:rsidP="0084744D">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D25A78F" w14:textId="77777777" w:rsidR="0084744D" w:rsidRPr="00A46FD9" w:rsidRDefault="0084744D" w:rsidP="0084744D">
            <w:pPr>
              <w:pStyle w:val="TAL"/>
              <w:rPr>
                <w:rFonts w:cs="Arial"/>
              </w:rPr>
            </w:pPr>
          </w:p>
        </w:tc>
      </w:tr>
      <w:tr w:rsidR="008077F1" w:rsidRPr="00A46FD9" w14:paraId="0B7ED4B8" w14:textId="77777777" w:rsidTr="00B1229C">
        <w:trPr>
          <w:cantSplit/>
          <w:trHeight w:val="113"/>
          <w:jc w:val="center"/>
        </w:trPr>
        <w:tc>
          <w:tcPr>
            <w:tcW w:w="1302" w:type="dxa"/>
            <w:tcBorders>
              <w:left w:val="single" w:sz="4" w:space="0" w:color="auto"/>
              <w:bottom w:val="single" w:sz="4" w:space="0" w:color="auto"/>
              <w:right w:val="single" w:sz="4" w:space="0" w:color="auto"/>
            </w:tcBorders>
          </w:tcPr>
          <w:p w14:paraId="0C1CE385" w14:textId="77777777" w:rsidR="008077F1" w:rsidRPr="00A46FD9" w:rsidRDefault="008077F1" w:rsidP="00B1229C">
            <w:pPr>
              <w:pStyle w:val="TAC"/>
            </w:pPr>
            <w:r>
              <w:t>NR Band n99</w:t>
            </w:r>
          </w:p>
        </w:tc>
        <w:tc>
          <w:tcPr>
            <w:tcW w:w="1701" w:type="dxa"/>
            <w:tcBorders>
              <w:top w:val="single" w:sz="2" w:space="0" w:color="auto"/>
              <w:left w:val="single" w:sz="4" w:space="0" w:color="auto"/>
              <w:bottom w:val="single" w:sz="2" w:space="0" w:color="auto"/>
              <w:right w:val="single" w:sz="2" w:space="0" w:color="auto"/>
            </w:tcBorders>
          </w:tcPr>
          <w:p w14:paraId="4B512980" w14:textId="77777777" w:rsidR="008077F1" w:rsidRPr="00A46FD9" w:rsidRDefault="008077F1" w:rsidP="00B1229C">
            <w:pPr>
              <w:pStyle w:val="TAC"/>
              <w:rPr>
                <w:rFonts w:cs="Arial"/>
              </w:rPr>
            </w:pPr>
            <w:r>
              <w:rPr>
                <w:rFonts w:cs="Arial"/>
              </w:rPr>
              <w:t>1626.5 -1660.5 MHz</w:t>
            </w:r>
          </w:p>
        </w:tc>
        <w:tc>
          <w:tcPr>
            <w:tcW w:w="992" w:type="dxa"/>
            <w:tcBorders>
              <w:top w:val="single" w:sz="2" w:space="0" w:color="auto"/>
              <w:left w:val="single" w:sz="2" w:space="0" w:color="auto"/>
              <w:bottom w:val="single" w:sz="2" w:space="0" w:color="auto"/>
              <w:right w:val="single" w:sz="2" w:space="0" w:color="auto"/>
            </w:tcBorders>
          </w:tcPr>
          <w:p w14:paraId="03B1F895" w14:textId="77777777" w:rsidR="008077F1" w:rsidRPr="00A46FD9" w:rsidRDefault="008077F1" w:rsidP="00B1229C">
            <w:pPr>
              <w:pStyle w:val="TAC"/>
              <w:rPr>
                <w:rFonts w:cs="Arial"/>
              </w:rPr>
            </w:pPr>
            <w:r>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D9A20E0" w14:textId="77777777" w:rsidR="008077F1" w:rsidRPr="00A46FD9" w:rsidRDefault="008077F1" w:rsidP="00B1229C">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CEC2CC7" w14:textId="77777777" w:rsidR="008077F1" w:rsidRPr="00A46FD9" w:rsidRDefault="008077F1" w:rsidP="00B1229C">
            <w:pPr>
              <w:pStyle w:val="TAL"/>
              <w:rPr>
                <w:rFonts w:cs="Arial"/>
              </w:rPr>
            </w:pPr>
            <w:r w:rsidRPr="00A46FD9">
              <w:rPr>
                <w:rFonts w:cs="Arial"/>
              </w:rPr>
              <w:t xml:space="preserve">This requirement does not apply to E-UTRA BS operating in band </w:t>
            </w:r>
            <w:r>
              <w:rPr>
                <w:rFonts w:cs="Arial"/>
              </w:rPr>
              <w:t>24</w:t>
            </w:r>
            <w:r w:rsidRPr="009202AA">
              <w:rPr>
                <w:rFonts w:cs="Arial"/>
              </w:rPr>
              <w:t>,</w:t>
            </w:r>
            <w:r w:rsidRPr="009202AA">
              <w:rPr>
                <w:rFonts w:cs="v5.0.0"/>
              </w:rPr>
              <w:t xml:space="preserve"> since it is already covered by the requirement in subclause </w:t>
            </w:r>
            <w:r>
              <w:rPr>
                <w:rFonts w:cs="Arial"/>
              </w:rPr>
              <w:t>6.6.1.5.4</w:t>
            </w:r>
            <w:r w:rsidRPr="009202AA">
              <w:rPr>
                <w:rFonts w:cs="v5.0.0"/>
              </w:rPr>
              <w:t>.</w:t>
            </w:r>
          </w:p>
        </w:tc>
      </w:tr>
      <w:tr w:rsidR="008946B2" w:rsidRPr="00A46FD9" w14:paraId="40690942" w14:textId="77777777" w:rsidTr="005E2FE6">
        <w:trPr>
          <w:cantSplit/>
          <w:trHeight w:val="113"/>
          <w:jc w:val="center"/>
        </w:trPr>
        <w:tc>
          <w:tcPr>
            <w:tcW w:w="1302" w:type="dxa"/>
            <w:tcBorders>
              <w:top w:val="single" w:sz="2" w:space="0" w:color="auto"/>
              <w:left w:val="single" w:sz="4" w:space="0" w:color="auto"/>
              <w:bottom w:val="nil"/>
              <w:right w:val="single" w:sz="4" w:space="0" w:color="auto"/>
            </w:tcBorders>
          </w:tcPr>
          <w:p w14:paraId="235CE8C2" w14:textId="4F2DF274" w:rsidR="008946B2" w:rsidRDefault="008946B2" w:rsidP="008946B2">
            <w:pPr>
              <w:pStyle w:val="TAC"/>
              <w:rPr>
                <w:rFonts w:cs="Arial"/>
              </w:rPr>
            </w:pPr>
            <w:r>
              <w:t>NR Band n100</w:t>
            </w:r>
          </w:p>
        </w:tc>
        <w:tc>
          <w:tcPr>
            <w:tcW w:w="1701" w:type="dxa"/>
            <w:tcBorders>
              <w:top w:val="single" w:sz="2" w:space="0" w:color="auto"/>
              <w:left w:val="single" w:sz="4" w:space="0" w:color="auto"/>
              <w:bottom w:val="single" w:sz="2" w:space="0" w:color="auto"/>
              <w:right w:val="single" w:sz="2" w:space="0" w:color="auto"/>
            </w:tcBorders>
          </w:tcPr>
          <w:p w14:paraId="3E5A2EEC" w14:textId="30BB2FA6" w:rsidR="008946B2" w:rsidRDefault="008946B2" w:rsidP="008946B2">
            <w:pPr>
              <w:pStyle w:val="TAC"/>
              <w:rPr>
                <w:rFonts w:cs="Arial"/>
              </w:rPr>
            </w:pPr>
            <w:r>
              <w:rPr>
                <w:rFonts w:cs="Arial"/>
              </w:rPr>
              <w:t>9</w:t>
            </w:r>
            <w:r w:rsidRPr="009C4728">
              <w:rPr>
                <w:rFonts w:cs="Arial"/>
              </w:rPr>
              <w:t>1</w:t>
            </w:r>
            <w:r>
              <w:rPr>
                <w:rFonts w:cs="Arial"/>
              </w:rPr>
              <w:t>9.</w:t>
            </w:r>
            <w:r w:rsidRPr="009C4728">
              <w:rPr>
                <w:rFonts w:cs="Arial"/>
              </w:rPr>
              <w:t xml:space="preserve">4 – </w:t>
            </w:r>
            <w:r>
              <w:rPr>
                <w:rFonts w:cs="Arial"/>
              </w:rPr>
              <w:t>92</w:t>
            </w:r>
            <w:r w:rsidRPr="009C4728">
              <w:rPr>
                <w:rFonts w:cs="Arial"/>
              </w:rPr>
              <w:t>5 MHz</w:t>
            </w:r>
          </w:p>
        </w:tc>
        <w:tc>
          <w:tcPr>
            <w:tcW w:w="992" w:type="dxa"/>
            <w:tcBorders>
              <w:top w:val="single" w:sz="2" w:space="0" w:color="auto"/>
              <w:left w:val="single" w:sz="2" w:space="0" w:color="auto"/>
              <w:bottom w:val="single" w:sz="2" w:space="0" w:color="auto"/>
              <w:right w:val="single" w:sz="2" w:space="0" w:color="auto"/>
            </w:tcBorders>
          </w:tcPr>
          <w:p w14:paraId="24C6E269" w14:textId="181FAF2D" w:rsidR="008946B2" w:rsidRPr="009C4728" w:rsidRDefault="008946B2" w:rsidP="008946B2">
            <w:pPr>
              <w:pStyle w:val="TAC"/>
              <w:rPr>
                <w:rFonts w:cs="Arial"/>
              </w:rPr>
            </w:pPr>
            <w:r w:rsidRPr="009C4728">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CE8A557" w14:textId="129009D9" w:rsidR="008946B2" w:rsidRPr="009C4728" w:rsidRDefault="008946B2" w:rsidP="008946B2">
            <w:pPr>
              <w:pStyle w:val="TAC"/>
              <w:rPr>
                <w:rFonts w:cs="Arial"/>
              </w:rPr>
            </w:pPr>
            <w:r w:rsidRPr="009C4728">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41BFA96" w14:textId="3AD67BA9" w:rsidR="008946B2" w:rsidRPr="00A46FD9" w:rsidRDefault="008946B2" w:rsidP="008946B2">
            <w:pPr>
              <w:pStyle w:val="TAL"/>
              <w:rPr>
                <w:rFonts w:cs="Arial"/>
              </w:rPr>
            </w:pPr>
            <w:r w:rsidRPr="009C4728">
              <w:rPr>
                <w:rFonts w:cs="Arial"/>
              </w:rPr>
              <w:t xml:space="preserve">This requirement does not apply to E-UTRA BS operating in Band </w:t>
            </w:r>
            <w:r>
              <w:rPr>
                <w:rFonts w:cs="Arial"/>
              </w:rPr>
              <w:t>8</w:t>
            </w:r>
            <w:r w:rsidRPr="009C4728">
              <w:rPr>
                <w:rFonts w:cs="Arial"/>
              </w:rPr>
              <w:t>.</w:t>
            </w:r>
          </w:p>
        </w:tc>
      </w:tr>
      <w:tr w:rsidR="008946B2" w:rsidRPr="00A46FD9" w14:paraId="3B07AABF" w14:textId="77777777" w:rsidTr="005E2FE6">
        <w:trPr>
          <w:cantSplit/>
          <w:trHeight w:val="113"/>
          <w:jc w:val="center"/>
        </w:trPr>
        <w:tc>
          <w:tcPr>
            <w:tcW w:w="1302" w:type="dxa"/>
            <w:tcBorders>
              <w:top w:val="nil"/>
              <w:left w:val="single" w:sz="4" w:space="0" w:color="auto"/>
              <w:bottom w:val="single" w:sz="4" w:space="0" w:color="auto"/>
              <w:right w:val="single" w:sz="4" w:space="0" w:color="auto"/>
            </w:tcBorders>
          </w:tcPr>
          <w:p w14:paraId="7F9FECF5" w14:textId="77777777" w:rsidR="008946B2" w:rsidRDefault="008946B2" w:rsidP="008946B2">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3552700F" w14:textId="5152D437" w:rsidR="008946B2" w:rsidRDefault="008946B2" w:rsidP="008946B2">
            <w:pPr>
              <w:pStyle w:val="TAC"/>
              <w:rPr>
                <w:rFonts w:cs="Arial"/>
              </w:rPr>
            </w:pPr>
            <w:r w:rsidRPr="009C4728">
              <w:rPr>
                <w:rFonts w:cs="Arial"/>
              </w:rPr>
              <w:t>8</w:t>
            </w:r>
            <w:r>
              <w:rPr>
                <w:rFonts w:cs="Arial"/>
              </w:rPr>
              <w:t>74.4</w:t>
            </w:r>
            <w:r w:rsidRPr="009C4728">
              <w:rPr>
                <w:rFonts w:cs="Arial"/>
              </w:rPr>
              <w:t xml:space="preserve"> – </w:t>
            </w:r>
            <w:r>
              <w:rPr>
                <w:rFonts w:cs="Arial"/>
              </w:rPr>
              <w:t>880</w:t>
            </w:r>
            <w:r w:rsidRPr="009C4728">
              <w:rPr>
                <w:rFonts w:cs="Arial"/>
              </w:rPr>
              <w:t xml:space="preserve"> MHz</w:t>
            </w:r>
          </w:p>
        </w:tc>
        <w:tc>
          <w:tcPr>
            <w:tcW w:w="992" w:type="dxa"/>
            <w:tcBorders>
              <w:top w:val="single" w:sz="2" w:space="0" w:color="auto"/>
              <w:left w:val="single" w:sz="2" w:space="0" w:color="auto"/>
              <w:bottom w:val="single" w:sz="2" w:space="0" w:color="auto"/>
              <w:right w:val="single" w:sz="2" w:space="0" w:color="auto"/>
            </w:tcBorders>
          </w:tcPr>
          <w:p w14:paraId="36A1CF6F" w14:textId="71A4294E" w:rsidR="008946B2" w:rsidRPr="009C4728" w:rsidRDefault="008946B2" w:rsidP="008946B2">
            <w:pPr>
              <w:pStyle w:val="TAC"/>
              <w:rPr>
                <w:rFonts w:cs="Arial"/>
              </w:rPr>
            </w:pPr>
            <w:r w:rsidRPr="009C4728">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789FA2F2" w14:textId="41D181AF" w:rsidR="008946B2" w:rsidRPr="009C4728" w:rsidRDefault="008946B2" w:rsidP="008946B2">
            <w:pPr>
              <w:pStyle w:val="TAC"/>
              <w:rPr>
                <w:rFonts w:cs="Arial"/>
              </w:rPr>
            </w:pPr>
            <w:r w:rsidRPr="009C4728">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F3B2503" w14:textId="77777777" w:rsidR="008946B2" w:rsidRPr="00A46FD9" w:rsidRDefault="008946B2" w:rsidP="008946B2">
            <w:pPr>
              <w:pStyle w:val="TAL"/>
              <w:rPr>
                <w:rFonts w:cs="Arial"/>
              </w:rPr>
            </w:pPr>
          </w:p>
        </w:tc>
      </w:tr>
      <w:tr w:rsidR="008C760E" w:rsidRPr="00A46FD9" w14:paraId="5BC32185" w14:textId="77777777" w:rsidTr="00B1229C">
        <w:trPr>
          <w:cantSplit/>
          <w:trHeight w:val="113"/>
          <w:jc w:val="center"/>
        </w:trPr>
        <w:tc>
          <w:tcPr>
            <w:tcW w:w="1302" w:type="dxa"/>
            <w:tcBorders>
              <w:left w:val="single" w:sz="4" w:space="0" w:color="auto"/>
              <w:bottom w:val="single" w:sz="4" w:space="0" w:color="auto"/>
              <w:right w:val="single" w:sz="4" w:space="0" w:color="auto"/>
            </w:tcBorders>
          </w:tcPr>
          <w:p w14:paraId="18904887" w14:textId="02A6D210" w:rsidR="008C760E" w:rsidRDefault="008C760E" w:rsidP="008C760E">
            <w:pPr>
              <w:pStyle w:val="TAC"/>
            </w:pPr>
            <w:r>
              <w:rPr>
                <w:rFonts w:cs="Arial"/>
              </w:rPr>
              <w:t>NR Band n101</w:t>
            </w:r>
          </w:p>
        </w:tc>
        <w:tc>
          <w:tcPr>
            <w:tcW w:w="1701" w:type="dxa"/>
            <w:tcBorders>
              <w:top w:val="single" w:sz="2" w:space="0" w:color="auto"/>
              <w:left w:val="single" w:sz="4" w:space="0" w:color="auto"/>
              <w:bottom w:val="single" w:sz="2" w:space="0" w:color="auto"/>
              <w:right w:val="single" w:sz="2" w:space="0" w:color="auto"/>
            </w:tcBorders>
          </w:tcPr>
          <w:p w14:paraId="723B2FC4" w14:textId="54D56576" w:rsidR="008C760E" w:rsidRDefault="008C760E" w:rsidP="008C760E">
            <w:pPr>
              <w:pStyle w:val="TAC"/>
              <w:rPr>
                <w:rFonts w:cs="Arial"/>
              </w:rPr>
            </w:pPr>
            <w:r>
              <w:rPr>
                <w:rFonts w:cs="Arial"/>
              </w:rPr>
              <w:t>1900</w:t>
            </w:r>
            <w:r w:rsidRPr="009C4728">
              <w:rPr>
                <w:rFonts w:cs="Arial"/>
              </w:rPr>
              <w:t xml:space="preserve"> – </w:t>
            </w:r>
            <w:r>
              <w:rPr>
                <w:rFonts w:cs="Arial"/>
              </w:rPr>
              <w:t>1910</w:t>
            </w:r>
            <w:r w:rsidRPr="009C4728">
              <w:rPr>
                <w:rFonts w:cs="Arial"/>
              </w:rPr>
              <w:t xml:space="preserve"> MHz</w:t>
            </w:r>
          </w:p>
        </w:tc>
        <w:tc>
          <w:tcPr>
            <w:tcW w:w="992" w:type="dxa"/>
            <w:tcBorders>
              <w:top w:val="single" w:sz="2" w:space="0" w:color="auto"/>
              <w:left w:val="single" w:sz="2" w:space="0" w:color="auto"/>
              <w:bottom w:val="single" w:sz="2" w:space="0" w:color="auto"/>
              <w:right w:val="single" w:sz="2" w:space="0" w:color="auto"/>
            </w:tcBorders>
          </w:tcPr>
          <w:p w14:paraId="63A47267" w14:textId="19A23BCF" w:rsidR="008C760E" w:rsidRDefault="008C760E" w:rsidP="008C760E">
            <w:pPr>
              <w:pStyle w:val="TAC"/>
              <w:rPr>
                <w:rFonts w:cs="Arial"/>
              </w:rPr>
            </w:pPr>
            <w:r w:rsidRPr="009C4728">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6C5D187" w14:textId="7FDD39CE" w:rsidR="008C760E" w:rsidRDefault="008C760E" w:rsidP="008C760E">
            <w:pPr>
              <w:pStyle w:val="TAC"/>
              <w:rPr>
                <w:rFonts w:cs="Arial"/>
              </w:rPr>
            </w:pPr>
            <w:r w:rsidRPr="009C4728">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E040866" w14:textId="77777777" w:rsidR="008C760E" w:rsidRPr="00A46FD9" w:rsidRDefault="008C760E" w:rsidP="008C760E">
            <w:pPr>
              <w:pStyle w:val="TAL"/>
              <w:rPr>
                <w:rFonts w:cs="Arial"/>
              </w:rPr>
            </w:pPr>
          </w:p>
        </w:tc>
      </w:tr>
      <w:tr w:rsidR="00863033" w:rsidRPr="00A46FD9" w14:paraId="75ED597E" w14:textId="77777777" w:rsidTr="00B1229C">
        <w:trPr>
          <w:cantSplit/>
          <w:trHeight w:val="113"/>
          <w:jc w:val="center"/>
        </w:trPr>
        <w:tc>
          <w:tcPr>
            <w:tcW w:w="1302" w:type="dxa"/>
            <w:tcBorders>
              <w:left w:val="single" w:sz="4" w:space="0" w:color="auto"/>
              <w:bottom w:val="single" w:sz="4" w:space="0" w:color="auto"/>
              <w:right w:val="single" w:sz="4" w:space="0" w:color="auto"/>
            </w:tcBorders>
          </w:tcPr>
          <w:p w14:paraId="2F90CF09" w14:textId="1196BB5F" w:rsidR="00863033" w:rsidRDefault="00863033" w:rsidP="00863033">
            <w:pPr>
              <w:pStyle w:val="TAC"/>
            </w:pPr>
            <w:r>
              <w:rPr>
                <w:rFonts w:cs="Arial"/>
              </w:rPr>
              <w:t>NR Band n102</w:t>
            </w:r>
          </w:p>
        </w:tc>
        <w:tc>
          <w:tcPr>
            <w:tcW w:w="1701" w:type="dxa"/>
            <w:tcBorders>
              <w:top w:val="single" w:sz="2" w:space="0" w:color="auto"/>
              <w:left w:val="single" w:sz="4" w:space="0" w:color="auto"/>
              <w:bottom w:val="single" w:sz="2" w:space="0" w:color="auto"/>
              <w:right w:val="single" w:sz="2" w:space="0" w:color="auto"/>
            </w:tcBorders>
          </w:tcPr>
          <w:p w14:paraId="61636B94" w14:textId="5E9ED76B" w:rsidR="00863033" w:rsidRDefault="00863033" w:rsidP="00863033">
            <w:pPr>
              <w:pStyle w:val="TAC"/>
              <w:rPr>
                <w:rFonts w:cs="Arial"/>
              </w:rPr>
            </w:pPr>
            <w:r>
              <w:rPr>
                <w:rFonts w:cs="Arial"/>
              </w:rPr>
              <w:t>5925</w:t>
            </w:r>
            <w:r w:rsidRPr="009C4728">
              <w:rPr>
                <w:rFonts w:cs="Arial"/>
              </w:rPr>
              <w:t xml:space="preserve"> – </w:t>
            </w:r>
            <w:r>
              <w:rPr>
                <w:rFonts w:cs="Arial"/>
              </w:rPr>
              <w:t>6425</w:t>
            </w:r>
            <w:r w:rsidRPr="009C4728">
              <w:rPr>
                <w:rFonts w:cs="Arial"/>
              </w:rPr>
              <w:t xml:space="preserve"> MHz</w:t>
            </w:r>
          </w:p>
        </w:tc>
        <w:tc>
          <w:tcPr>
            <w:tcW w:w="992" w:type="dxa"/>
            <w:tcBorders>
              <w:top w:val="single" w:sz="2" w:space="0" w:color="auto"/>
              <w:left w:val="single" w:sz="2" w:space="0" w:color="auto"/>
              <w:bottom w:val="single" w:sz="2" w:space="0" w:color="auto"/>
              <w:right w:val="single" w:sz="2" w:space="0" w:color="auto"/>
            </w:tcBorders>
          </w:tcPr>
          <w:p w14:paraId="3E22E867" w14:textId="0EBB0EA6" w:rsidR="00863033" w:rsidRDefault="00863033" w:rsidP="00863033">
            <w:pPr>
              <w:pStyle w:val="TAC"/>
              <w:rPr>
                <w:rFonts w:cs="Arial"/>
              </w:rPr>
            </w:pPr>
            <w:r w:rsidRPr="009C4728">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C3A96E0" w14:textId="392DA390" w:rsidR="00863033" w:rsidRDefault="00863033" w:rsidP="00863033">
            <w:pPr>
              <w:pStyle w:val="TAC"/>
              <w:rPr>
                <w:rFonts w:cs="Arial"/>
              </w:rPr>
            </w:pPr>
            <w:r w:rsidRPr="009C4728">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EBAF8F3" w14:textId="77777777" w:rsidR="00863033" w:rsidRPr="00A46FD9" w:rsidRDefault="00863033" w:rsidP="00863033">
            <w:pPr>
              <w:pStyle w:val="TAL"/>
              <w:rPr>
                <w:rFonts w:cs="Arial"/>
              </w:rPr>
            </w:pPr>
          </w:p>
        </w:tc>
      </w:tr>
      <w:tr w:rsidR="001E0E45" w:rsidRPr="00A46FD9" w14:paraId="4F78967D" w14:textId="77777777" w:rsidTr="001E0E45">
        <w:trPr>
          <w:cantSplit/>
          <w:trHeight w:val="113"/>
          <w:jc w:val="center"/>
        </w:trPr>
        <w:tc>
          <w:tcPr>
            <w:tcW w:w="1302" w:type="dxa"/>
            <w:tcBorders>
              <w:left w:val="single" w:sz="4" w:space="0" w:color="auto"/>
              <w:bottom w:val="nil"/>
              <w:right w:val="single" w:sz="4" w:space="0" w:color="auto"/>
            </w:tcBorders>
          </w:tcPr>
          <w:p w14:paraId="734AD3DB" w14:textId="6DE9A1E6" w:rsidR="001E0E45" w:rsidRDefault="001E0E45" w:rsidP="001E0E45">
            <w:pPr>
              <w:pStyle w:val="TAC"/>
            </w:pPr>
            <w:r>
              <w:rPr>
                <w:rFonts w:cs="Arial"/>
              </w:rPr>
              <w:t xml:space="preserve">E-UTRA Band </w:t>
            </w:r>
            <w:r>
              <w:rPr>
                <w:rFonts w:cs="Arial" w:hint="eastAsia"/>
                <w:lang w:eastAsia="zh-CN"/>
              </w:rPr>
              <w:t>103</w:t>
            </w:r>
          </w:p>
        </w:tc>
        <w:tc>
          <w:tcPr>
            <w:tcW w:w="1701" w:type="dxa"/>
            <w:tcBorders>
              <w:top w:val="single" w:sz="2" w:space="0" w:color="auto"/>
              <w:left w:val="single" w:sz="4" w:space="0" w:color="auto"/>
              <w:bottom w:val="single" w:sz="2" w:space="0" w:color="auto"/>
              <w:right w:val="single" w:sz="2" w:space="0" w:color="auto"/>
            </w:tcBorders>
          </w:tcPr>
          <w:p w14:paraId="18AE71B8" w14:textId="1CACD838" w:rsidR="001E0E45" w:rsidRDefault="001E0E45" w:rsidP="001E0E45">
            <w:pPr>
              <w:pStyle w:val="TAC"/>
              <w:rPr>
                <w:rFonts w:cs="Arial"/>
              </w:rPr>
            </w:pPr>
            <w:r>
              <w:rPr>
                <w:rFonts w:cs="Arial"/>
                <w:lang w:eastAsia="zh-CN"/>
              </w:rPr>
              <w:t>757 –</w:t>
            </w:r>
            <w:r>
              <w:rPr>
                <w:rFonts w:cs="Arial"/>
                <w:lang w:eastAsia="zh-CN"/>
              </w:rPr>
              <w:tab/>
              <w:t>758 MHz</w:t>
            </w:r>
          </w:p>
        </w:tc>
        <w:tc>
          <w:tcPr>
            <w:tcW w:w="992" w:type="dxa"/>
            <w:tcBorders>
              <w:top w:val="single" w:sz="2" w:space="0" w:color="auto"/>
              <w:left w:val="single" w:sz="2" w:space="0" w:color="auto"/>
              <w:bottom w:val="single" w:sz="2" w:space="0" w:color="auto"/>
              <w:right w:val="single" w:sz="2" w:space="0" w:color="auto"/>
            </w:tcBorders>
          </w:tcPr>
          <w:p w14:paraId="774D6EBD" w14:textId="2DEFB091" w:rsidR="001E0E45" w:rsidRDefault="001E0E45" w:rsidP="001E0E45">
            <w:pPr>
              <w:pStyle w:val="TAC"/>
              <w:rPr>
                <w:rFonts w:cs="Arial"/>
              </w:rPr>
            </w:pPr>
            <w:r>
              <w:t>-52 dBm</w:t>
            </w:r>
          </w:p>
        </w:tc>
        <w:tc>
          <w:tcPr>
            <w:tcW w:w="1276" w:type="dxa"/>
            <w:tcBorders>
              <w:top w:val="single" w:sz="2" w:space="0" w:color="auto"/>
              <w:left w:val="single" w:sz="2" w:space="0" w:color="auto"/>
              <w:bottom w:val="single" w:sz="2" w:space="0" w:color="auto"/>
              <w:right w:val="single" w:sz="2" w:space="0" w:color="auto"/>
            </w:tcBorders>
          </w:tcPr>
          <w:p w14:paraId="709E5320" w14:textId="5F556472" w:rsidR="001E0E45" w:rsidRDefault="001E0E45" w:rsidP="001E0E45">
            <w:pPr>
              <w:pStyle w:val="TAC"/>
              <w:rPr>
                <w:rFonts w:cs="Arial"/>
              </w:rPr>
            </w:pPr>
            <w:r>
              <w:t>1 MHz</w:t>
            </w:r>
          </w:p>
        </w:tc>
        <w:tc>
          <w:tcPr>
            <w:tcW w:w="4422" w:type="dxa"/>
            <w:tcBorders>
              <w:top w:val="single" w:sz="2" w:space="0" w:color="auto"/>
              <w:left w:val="single" w:sz="2" w:space="0" w:color="auto"/>
              <w:bottom w:val="single" w:sz="2" w:space="0" w:color="auto"/>
              <w:right w:val="single" w:sz="2" w:space="0" w:color="auto"/>
            </w:tcBorders>
          </w:tcPr>
          <w:p w14:paraId="04E7E63E" w14:textId="77777777" w:rsidR="001E0E45" w:rsidRPr="00A46FD9" w:rsidRDefault="001E0E45" w:rsidP="001E0E45">
            <w:pPr>
              <w:pStyle w:val="TAL"/>
              <w:rPr>
                <w:rFonts w:cs="Arial"/>
              </w:rPr>
            </w:pPr>
          </w:p>
        </w:tc>
      </w:tr>
      <w:tr w:rsidR="001E0E45" w:rsidRPr="00A46FD9" w14:paraId="7D75C6D9" w14:textId="77777777" w:rsidTr="001E0E45">
        <w:trPr>
          <w:cantSplit/>
          <w:trHeight w:val="113"/>
          <w:jc w:val="center"/>
        </w:trPr>
        <w:tc>
          <w:tcPr>
            <w:tcW w:w="1302" w:type="dxa"/>
            <w:tcBorders>
              <w:top w:val="nil"/>
              <w:left w:val="single" w:sz="4" w:space="0" w:color="auto"/>
              <w:bottom w:val="single" w:sz="4" w:space="0" w:color="auto"/>
              <w:right w:val="single" w:sz="4" w:space="0" w:color="auto"/>
            </w:tcBorders>
          </w:tcPr>
          <w:p w14:paraId="450BE758" w14:textId="77777777" w:rsidR="001E0E45" w:rsidRDefault="001E0E45" w:rsidP="001E0E45">
            <w:pPr>
              <w:pStyle w:val="TAC"/>
            </w:pPr>
          </w:p>
        </w:tc>
        <w:tc>
          <w:tcPr>
            <w:tcW w:w="1701" w:type="dxa"/>
            <w:tcBorders>
              <w:top w:val="single" w:sz="2" w:space="0" w:color="auto"/>
              <w:left w:val="single" w:sz="4" w:space="0" w:color="auto"/>
              <w:bottom w:val="single" w:sz="2" w:space="0" w:color="auto"/>
              <w:right w:val="single" w:sz="2" w:space="0" w:color="auto"/>
            </w:tcBorders>
          </w:tcPr>
          <w:p w14:paraId="74B6FC99" w14:textId="69FB44F9" w:rsidR="001E0E45" w:rsidRDefault="001E0E45" w:rsidP="001E0E45">
            <w:pPr>
              <w:pStyle w:val="TAC"/>
              <w:rPr>
                <w:rFonts w:cs="Arial"/>
              </w:rPr>
            </w:pPr>
            <w:r>
              <w:rPr>
                <w:rFonts w:cs="Arial"/>
                <w:lang w:eastAsia="zh-CN"/>
              </w:rPr>
              <w:t>787 –</w:t>
            </w:r>
            <w:r>
              <w:rPr>
                <w:rFonts w:cs="Arial"/>
                <w:lang w:eastAsia="zh-CN"/>
              </w:rPr>
              <w:tab/>
              <w:t>788 MHz</w:t>
            </w:r>
          </w:p>
        </w:tc>
        <w:tc>
          <w:tcPr>
            <w:tcW w:w="992" w:type="dxa"/>
            <w:tcBorders>
              <w:top w:val="single" w:sz="2" w:space="0" w:color="auto"/>
              <w:left w:val="single" w:sz="2" w:space="0" w:color="auto"/>
              <w:bottom w:val="single" w:sz="2" w:space="0" w:color="auto"/>
              <w:right w:val="single" w:sz="2" w:space="0" w:color="auto"/>
            </w:tcBorders>
          </w:tcPr>
          <w:p w14:paraId="2B056D6C" w14:textId="6792034F" w:rsidR="001E0E45" w:rsidRDefault="001E0E45" w:rsidP="001E0E45">
            <w:pPr>
              <w:pStyle w:val="TAC"/>
              <w:rPr>
                <w:rFonts w:cs="Arial"/>
              </w:rPr>
            </w:pPr>
            <w:r>
              <w:t>-49 dBm</w:t>
            </w:r>
          </w:p>
        </w:tc>
        <w:tc>
          <w:tcPr>
            <w:tcW w:w="1276" w:type="dxa"/>
            <w:tcBorders>
              <w:top w:val="single" w:sz="2" w:space="0" w:color="auto"/>
              <w:left w:val="single" w:sz="2" w:space="0" w:color="auto"/>
              <w:bottom w:val="single" w:sz="2" w:space="0" w:color="auto"/>
              <w:right w:val="single" w:sz="2" w:space="0" w:color="auto"/>
            </w:tcBorders>
          </w:tcPr>
          <w:p w14:paraId="0A439B2F" w14:textId="6795DB64" w:rsidR="001E0E45" w:rsidRDefault="001E0E45" w:rsidP="001E0E45">
            <w:pPr>
              <w:pStyle w:val="TAC"/>
              <w:rPr>
                <w:rFonts w:cs="Arial"/>
              </w:rPr>
            </w:pPr>
            <w:r>
              <w:t>1 MHz</w:t>
            </w:r>
          </w:p>
        </w:tc>
        <w:tc>
          <w:tcPr>
            <w:tcW w:w="4422" w:type="dxa"/>
            <w:tcBorders>
              <w:top w:val="single" w:sz="2" w:space="0" w:color="auto"/>
              <w:left w:val="single" w:sz="2" w:space="0" w:color="auto"/>
              <w:bottom w:val="single" w:sz="2" w:space="0" w:color="auto"/>
              <w:right w:val="single" w:sz="2" w:space="0" w:color="auto"/>
            </w:tcBorders>
          </w:tcPr>
          <w:p w14:paraId="5EA51078" w14:textId="77777777" w:rsidR="001E0E45" w:rsidRPr="00A46FD9" w:rsidRDefault="001E0E45" w:rsidP="001E0E45">
            <w:pPr>
              <w:pStyle w:val="TAL"/>
              <w:rPr>
                <w:rFonts w:cs="Arial"/>
              </w:rPr>
            </w:pPr>
          </w:p>
        </w:tc>
      </w:tr>
      <w:tr w:rsidR="00840262" w:rsidRPr="00A46FD9" w14:paraId="66AC174E" w14:textId="77777777" w:rsidTr="00427878">
        <w:trPr>
          <w:cantSplit/>
          <w:trHeight w:val="113"/>
          <w:jc w:val="center"/>
        </w:trPr>
        <w:tc>
          <w:tcPr>
            <w:tcW w:w="1302" w:type="dxa"/>
            <w:tcBorders>
              <w:top w:val="nil"/>
              <w:left w:val="single" w:sz="4" w:space="0" w:color="auto"/>
              <w:bottom w:val="single" w:sz="4" w:space="0" w:color="auto"/>
              <w:right w:val="single" w:sz="4" w:space="0" w:color="auto"/>
            </w:tcBorders>
          </w:tcPr>
          <w:p w14:paraId="579A9CAB" w14:textId="6C026870" w:rsidR="00840262" w:rsidRDefault="00840262" w:rsidP="00840262">
            <w:pPr>
              <w:pStyle w:val="TAC"/>
            </w:pPr>
            <w:r>
              <w:rPr>
                <w:rFonts w:cs="Arial"/>
              </w:rPr>
              <w:t>NR Band n104</w:t>
            </w:r>
          </w:p>
        </w:tc>
        <w:tc>
          <w:tcPr>
            <w:tcW w:w="1701" w:type="dxa"/>
            <w:tcBorders>
              <w:top w:val="single" w:sz="2" w:space="0" w:color="auto"/>
              <w:left w:val="single" w:sz="4" w:space="0" w:color="auto"/>
              <w:bottom w:val="single" w:sz="2" w:space="0" w:color="auto"/>
              <w:right w:val="single" w:sz="2" w:space="0" w:color="auto"/>
            </w:tcBorders>
          </w:tcPr>
          <w:p w14:paraId="6179407C" w14:textId="336D7FA8" w:rsidR="00840262" w:rsidRDefault="00840262" w:rsidP="00840262">
            <w:pPr>
              <w:pStyle w:val="TAC"/>
              <w:rPr>
                <w:rFonts w:cs="Arial"/>
                <w:lang w:eastAsia="zh-CN"/>
              </w:rPr>
            </w:pPr>
            <w:r>
              <w:rPr>
                <w:rFonts w:cs="Arial"/>
              </w:rPr>
              <w:t>6425</w:t>
            </w:r>
            <w:r w:rsidRPr="009C4728">
              <w:rPr>
                <w:rFonts w:cs="Arial"/>
              </w:rPr>
              <w:t xml:space="preserve"> – </w:t>
            </w:r>
            <w:r>
              <w:rPr>
                <w:rFonts w:cs="Arial"/>
              </w:rPr>
              <w:t>7125</w:t>
            </w:r>
            <w:r w:rsidRPr="009C4728">
              <w:rPr>
                <w:rFonts w:cs="Arial"/>
              </w:rPr>
              <w:t xml:space="preserve"> MHz</w:t>
            </w:r>
          </w:p>
        </w:tc>
        <w:tc>
          <w:tcPr>
            <w:tcW w:w="992" w:type="dxa"/>
            <w:tcBorders>
              <w:top w:val="single" w:sz="2" w:space="0" w:color="auto"/>
              <w:left w:val="single" w:sz="2" w:space="0" w:color="auto"/>
              <w:bottom w:val="single" w:sz="2" w:space="0" w:color="auto"/>
              <w:right w:val="single" w:sz="2" w:space="0" w:color="auto"/>
            </w:tcBorders>
          </w:tcPr>
          <w:p w14:paraId="03ABB243" w14:textId="0AC72A53" w:rsidR="00840262" w:rsidRDefault="00840262" w:rsidP="00840262">
            <w:pPr>
              <w:pStyle w:val="TAC"/>
            </w:pPr>
            <w:r w:rsidRPr="009C4728">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CE26651" w14:textId="15AF60E9" w:rsidR="00840262" w:rsidRDefault="00840262" w:rsidP="00840262">
            <w:pPr>
              <w:pStyle w:val="TAC"/>
            </w:pPr>
            <w:r w:rsidRPr="009C4728">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47C112F" w14:textId="77777777" w:rsidR="00840262" w:rsidRPr="00A46FD9" w:rsidRDefault="00840262" w:rsidP="00840262">
            <w:pPr>
              <w:pStyle w:val="TAL"/>
              <w:rPr>
                <w:rFonts w:cs="Arial"/>
              </w:rPr>
            </w:pPr>
          </w:p>
        </w:tc>
      </w:tr>
      <w:tr w:rsidR="0084744D" w:rsidRPr="00A46FD9" w14:paraId="599B7BAD" w14:textId="77777777" w:rsidTr="00FF3259">
        <w:trPr>
          <w:cantSplit/>
          <w:trHeight w:val="113"/>
          <w:jc w:val="center"/>
        </w:trPr>
        <w:tc>
          <w:tcPr>
            <w:tcW w:w="9693" w:type="dxa"/>
            <w:gridSpan w:val="5"/>
            <w:tcBorders>
              <w:top w:val="single" w:sz="4" w:space="0" w:color="auto"/>
              <w:left w:val="single" w:sz="4" w:space="0" w:color="auto"/>
              <w:bottom w:val="single" w:sz="4" w:space="0" w:color="auto"/>
              <w:right w:val="single" w:sz="2" w:space="0" w:color="auto"/>
            </w:tcBorders>
          </w:tcPr>
          <w:p w14:paraId="4658D977" w14:textId="77777777" w:rsidR="0084744D" w:rsidRPr="00A46FD9" w:rsidRDefault="0084744D" w:rsidP="0084744D">
            <w:pPr>
              <w:pStyle w:val="TAN"/>
              <w:rPr>
                <w:rFonts w:cs="Arial"/>
              </w:rPr>
            </w:pPr>
            <w:r w:rsidRPr="00A46FD9">
              <w:rPr>
                <w:rFonts w:cs="Arial"/>
              </w:rPr>
              <w:t>NOTE 5:</w:t>
            </w:r>
            <w:r w:rsidRPr="00A46FD9">
              <w:rPr>
                <w:rFonts w:cs="Arial"/>
              </w:rPr>
              <w:tab/>
              <w:t>Void</w:t>
            </w:r>
          </w:p>
        </w:tc>
      </w:tr>
    </w:tbl>
    <w:p w14:paraId="3CE486B2" w14:textId="77777777" w:rsidR="00FF3259" w:rsidRPr="00A46FD9" w:rsidRDefault="00FF3259" w:rsidP="00FF3259"/>
    <w:p w14:paraId="26103541" w14:textId="7C08C3C8" w:rsidR="00FF3259" w:rsidRPr="00A46FD9" w:rsidRDefault="00FF3259" w:rsidP="00FF3259">
      <w:pPr>
        <w:pStyle w:val="NO"/>
      </w:pPr>
      <w:r w:rsidRPr="00A46FD9">
        <w:t>NOTE 1:</w:t>
      </w:r>
      <w:r w:rsidRPr="00A46FD9">
        <w:tab/>
        <w:t xml:space="preserve">As defined in the scope for spurious emissions in this </w:t>
      </w:r>
      <w:r w:rsidR="005C63A9">
        <w:t>clause</w:t>
      </w:r>
      <w:r w:rsidRPr="00A46FD9">
        <w:t>, except for the cases where the noted requirements apply to a BS operating in Band 25, Band 27, Band 28 or Band 29, the co-existence requirements in Table 6.6.1.5.5-1 do not apply for the 10 MHz frequency range immediately outside the downlink</w:t>
      </w:r>
      <w:r w:rsidRPr="00A46FD9" w:rsidDel="00B62512">
        <w:t xml:space="preserve"> </w:t>
      </w:r>
      <w:r w:rsidRPr="00A46FD9">
        <w:t>operating band (see Tables 4.4-1 and 4.4-2). Emission limits for this excluded frequency range may be covered by local or regional requirements.</w:t>
      </w:r>
    </w:p>
    <w:p w14:paraId="56D7C93E" w14:textId="77777777" w:rsidR="00FF3259" w:rsidRPr="00A46FD9" w:rsidRDefault="00FF3259" w:rsidP="00FF3259">
      <w:pPr>
        <w:pStyle w:val="NO"/>
      </w:pPr>
      <w:r w:rsidRPr="00A46FD9">
        <w:t>NOTE 2:</w:t>
      </w:r>
      <w:r w:rsidRPr="00A46FD9">
        <w:tab/>
        <w:t>Table 6.6.1.5.5-1 assumes that two operating bands, where the frequency ranges in Table 4.4-1 or Table 4.4-2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2F502611" w14:textId="77777777" w:rsidR="00FF3259" w:rsidRPr="00A46FD9" w:rsidRDefault="00FF3259" w:rsidP="00FF3259">
      <w:pPr>
        <w:pStyle w:val="NO"/>
      </w:pPr>
      <w:r w:rsidRPr="00A46FD9">
        <w:t>NOTE 3:</w:t>
      </w:r>
      <w:r w:rsidRPr="00A46FD9">
        <w:tab/>
        <w:t>For the protection of DCS1800, UTRA Band III, E-UTRA Band 3 or NR Band n3 in China, the frequency ranges of the downlink and uplink protection requirements are 1805 – 1850 MHz and 1710 – 1755 MHz respectively.</w:t>
      </w:r>
    </w:p>
    <w:p w14:paraId="30D12C26" w14:textId="0505E320" w:rsidR="00FF3259" w:rsidRPr="00A46FD9" w:rsidRDefault="00FF3259" w:rsidP="00FF3259">
      <w:pPr>
        <w:pStyle w:val="NO"/>
      </w:pPr>
      <w:r w:rsidRPr="00A46FD9">
        <w:t>NOTE 4:</w:t>
      </w:r>
      <w:r w:rsidRPr="00A46FD9">
        <w:tab/>
        <w:t>TDD base stations deployed in the same geographical area, that are synchronized and use the same or adjacent operating bands can transmit without additional co-existence requirements. For unsynchronized base stations</w:t>
      </w:r>
      <w:r w:rsidRPr="00A46FD9">
        <w:rPr>
          <w:lang w:eastAsia="zh-CN"/>
        </w:rPr>
        <w:t>(except in Band 46)</w:t>
      </w:r>
      <w:r w:rsidRPr="00A46FD9">
        <w:t>, special co-existence requirements may apply that are not covered by the 3GPP specifications.</w:t>
      </w:r>
    </w:p>
    <w:p w14:paraId="63977CB4" w14:textId="77777777" w:rsidR="00FF3259" w:rsidRPr="00A46FD9" w:rsidRDefault="00FF3259" w:rsidP="00FF3259">
      <w:pPr>
        <w:pStyle w:val="NO"/>
      </w:pPr>
      <w:r w:rsidRPr="00A46FD9">
        <w:t>NOTE 6:</w:t>
      </w:r>
      <w:r w:rsidRPr="00A46FD9">
        <w:tab/>
        <w:t>For Band 28 BS, specific solutions may be required to fulfil the spurious emissions limits for BS for co-existence with Band 27 UL operating band.</w:t>
      </w:r>
    </w:p>
    <w:p w14:paraId="4597E97F" w14:textId="77777777" w:rsidR="00FF3259" w:rsidRPr="00A46FD9" w:rsidRDefault="00FF3259" w:rsidP="00FF3259">
      <w:pPr>
        <w:pStyle w:val="NO"/>
      </w:pPr>
      <w:r w:rsidRPr="00A46FD9">
        <w:t>NOTE 7:</w:t>
      </w:r>
      <w:r w:rsidRPr="00A46FD9">
        <w:tab/>
        <w:t>For Band 29 BS, specific solutions may be required to fulfil the spurious emissions limits for BS for co-existence with UTRA Band XII or E-UTRA Band 12 or NR Band n12 UL operating band or E-UTRA Band 17 UL operating band or E-UTRA Band 85 UL operating band.</w:t>
      </w:r>
    </w:p>
    <w:p w14:paraId="7BFD4C23" w14:textId="77777777" w:rsidR="001E3A2C" w:rsidRDefault="001E3A2C" w:rsidP="001E3A2C">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3F5ED466" w14:textId="77777777" w:rsidR="001E3A2C" w:rsidRDefault="001E3A2C" w:rsidP="001E3A2C">
      <w:pPr>
        <w:pStyle w:val="EX"/>
        <w:ind w:left="360" w:hanging="360"/>
        <w:rPr>
          <w:rFonts w:ascii="Arial" w:hAnsi="Arial"/>
          <w:color w:val="0000FF"/>
          <w:sz w:val="28"/>
          <w:szCs w:val="28"/>
          <w:lang w:val="en-US"/>
        </w:rPr>
      </w:pPr>
    </w:p>
    <w:p w14:paraId="3407264C" w14:textId="77777777" w:rsidR="001E3A2C" w:rsidRDefault="001E3A2C" w:rsidP="001E3A2C">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2246AB1A" w14:textId="77777777" w:rsidR="00FF3259" w:rsidRPr="00A46FD9" w:rsidRDefault="00FF3259" w:rsidP="00FF3259"/>
    <w:p w14:paraId="0C1ECB42" w14:textId="77777777" w:rsidR="00FF3259" w:rsidRPr="00A46FD9" w:rsidRDefault="00FF3259" w:rsidP="00FF3259">
      <w:pPr>
        <w:pStyle w:val="Heading5"/>
      </w:pPr>
      <w:bookmarkStart w:id="381" w:name="_Toc21098033"/>
      <w:bookmarkStart w:id="382" w:name="_Toc29765595"/>
      <w:bookmarkStart w:id="383" w:name="_Toc37181077"/>
      <w:bookmarkStart w:id="384" w:name="_Toc37181521"/>
      <w:bookmarkStart w:id="385" w:name="_Toc37181965"/>
      <w:bookmarkStart w:id="386" w:name="_Toc45882030"/>
      <w:bookmarkStart w:id="387" w:name="_Toc52560263"/>
      <w:bookmarkStart w:id="388" w:name="_Toc67912818"/>
      <w:bookmarkStart w:id="389" w:name="_Toc74901505"/>
      <w:bookmarkStart w:id="390" w:name="_Toc76504763"/>
      <w:bookmarkStart w:id="391" w:name="_Toc83044492"/>
      <w:bookmarkStart w:id="392" w:name="_Toc89871837"/>
      <w:bookmarkStart w:id="393" w:name="_Toc98702455"/>
      <w:bookmarkStart w:id="394" w:name="_Toc105745829"/>
      <w:bookmarkStart w:id="395" w:name="_Toc123142602"/>
      <w:bookmarkStart w:id="396" w:name="_Toc124164139"/>
      <w:bookmarkStart w:id="397" w:name="_Toc130735842"/>
      <w:bookmarkStart w:id="398" w:name="_Toc137308842"/>
      <w:bookmarkStart w:id="399" w:name="_Toc156500788"/>
      <w:r w:rsidRPr="00A46FD9">
        <w:t>6.6.1.5.6</w:t>
      </w:r>
      <w:r w:rsidRPr="00A46FD9">
        <w:tab/>
        <w:t>Co-location with other Base Stations</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1468490B" w14:textId="6546F5C0" w:rsidR="00FF3259" w:rsidRPr="00A46FD9" w:rsidRDefault="00FF3259" w:rsidP="00FF3259">
      <w:pPr>
        <w:rPr>
          <w:rFonts w:cs="v5.0.0"/>
        </w:rPr>
      </w:pPr>
      <w:r w:rsidRPr="00A46FD9">
        <w:rPr>
          <w:rFonts w:cs="v5.0.0"/>
        </w:rPr>
        <w:t xml:space="preserve">These requirements may be applied for the protection of other BS receivers when GSM900, DCS1800, PCS1900, GSM850, </w:t>
      </w:r>
      <w:r w:rsidRPr="00A46FD9">
        <w:t>CDMA850,</w:t>
      </w:r>
      <w:r w:rsidRPr="00A46FD9">
        <w:rPr>
          <w:rFonts w:ascii="Arial" w:hAnsi="Arial" w:cs="v5.0.0"/>
          <w:sz w:val="18"/>
        </w:rPr>
        <w:t xml:space="preserve"> </w:t>
      </w:r>
      <w:r w:rsidRPr="00A46FD9">
        <w:rPr>
          <w:rFonts w:cs="v5.0.0"/>
        </w:rPr>
        <w:t xml:space="preserve">UTRA FDD, </w:t>
      </w:r>
      <w:del w:id="400" w:author="Johan Sköld" w:date="2025-11-07T09:35:00Z" w16du:dateUtc="2025-11-07T08:35:00Z">
        <w:r w:rsidRPr="00A46FD9" w:rsidDel="00393AD3">
          <w:rPr>
            <w:rFonts w:cs="v5.0.0"/>
          </w:rPr>
          <w:delText xml:space="preserve">UTRA TDD, </w:delText>
        </w:r>
      </w:del>
      <w:r w:rsidRPr="00A46FD9">
        <w:rPr>
          <w:rFonts w:cs="v5.0.0"/>
        </w:rPr>
        <w:t>E-UTRA and/or NR BS are co-located with a BS.</w:t>
      </w:r>
    </w:p>
    <w:p w14:paraId="7FC6E8F5" w14:textId="77777777" w:rsidR="00FF3259" w:rsidRPr="00A46FD9" w:rsidRDefault="00FF3259" w:rsidP="00FF3259">
      <w:pPr>
        <w:rPr>
          <w:rFonts w:cs="v5.0.0"/>
        </w:rPr>
      </w:pPr>
      <w:r w:rsidRPr="00A46FD9">
        <w:rPr>
          <w:rFonts w:cs="v5.0.0"/>
        </w:rPr>
        <w:t>The requirements assume a 30 dB coupling loss between transmitter and receiver and are based on co-location with base stations of the same class.</w:t>
      </w:r>
    </w:p>
    <w:p w14:paraId="0CE40787" w14:textId="77777777" w:rsidR="00FF3259" w:rsidRPr="00A46FD9" w:rsidRDefault="00FF3259" w:rsidP="00FF3259">
      <w:pPr>
        <w:keepNext/>
      </w:pPr>
      <w:r w:rsidRPr="00A46FD9">
        <w:t>The power of any spurious emission shall not exceed the limits of Table 6.6.1.5.6-1 for a BS where requirements for co-location with a BS type listed in the first column apply, depending on the declared Base Station class.</w:t>
      </w:r>
      <w:r w:rsidRPr="00A46FD9">
        <w:rPr>
          <w:lang w:eastAsia="zh-CN"/>
        </w:rPr>
        <w:t xml:space="preserve"> </w:t>
      </w:r>
      <w:r w:rsidRPr="00A46FD9">
        <w:t>For</w:t>
      </w:r>
      <w:r w:rsidRPr="00A46FD9">
        <w:rPr>
          <w:lang w:eastAsia="zh-CN"/>
        </w:rPr>
        <w:t xml:space="preserve"> </w:t>
      </w:r>
      <w:r w:rsidRPr="00A46FD9">
        <w:t>BS</w:t>
      </w:r>
      <w:r w:rsidRPr="00A46FD9">
        <w:rPr>
          <w:lang w:eastAsia="zh-CN"/>
        </w:rPr>
        <w:t xml:space="preserve"> capable of</w:t>
      </w:r>
      <w:r w:rsidRPr="00A46FD9">
        <w:t xml:space="preserve"> multi-band operation, the exclusions and conditions in the Note column of Table 6.6.1.</w:t>
      </w:r>
      <w:r w:rsidRPr="00A46FD9">
        <w:rPr>
          <w:lang w:eastAsia="zh-CN"/>
        </w:rPr>
        <w:t>5</w:t>
      </w:r>
      <w:r w:rsidRPr="00A46FD9">
        <w:t>.</w:t>
      </w:r>
      <w:r w:rsidRPr="00A46FD9">
        <w:rPr>
          <w:lang w:eastAsia="zh-CN"/>
        </w:rPr>
        <w:t>6</w:t>
      </w:r>
      <w:r w:rsidRPr="00A46FD9">
        <w:t>-1</w:t>
      </w:r>
      <w:r w:rsidRPr="00A46FD9">
        <w:rPr>
          <w:lang w:eastAsia="zh-CN"/>
        </w:rPr>
        <w:t xml:space="preserve"> </w:t>
      </w:r>
      <w:r w:rsidRPr="00A46FD9">
        <w:t>app</w:t>
      </w:r>
      <w:r w:rsidRPr="00A46FD9">
        <w:rPr>
          <w:lang w:eastAsia="zh-CN"/>
        </w:rPr>
        <w:t>ly</w:t>
      </w:r>
      <w:r w:rsidRPr="00A46FD9">
        <w:t xml:space="preserve"> for each supported operating band.</w:t>
      </w:r>
      <w:r w:rsidRPr="00A46FD9">
        <w:rPr>
          <w:lang w:eastAsia="zh-CN"/>
        </w:rPr>
        <w:t xml:space="preserve"> </w:t>
      </w:r>
      <w:r w:rsidRPr="00A46FD9">
        <w:rPr>
          <w:rStyle w:val="msoins0"/>
          <w:rFonts w:cs="v3.8.0"/>
        </w:rPr>
        <w:t>For BS capable of multi-band operation</w:t>
      </w:r>
      <w:r w:rsidRPr="00A46FD9">
        <w:rPr>
          <w:rStyle w:val="msoins0"/>
        </w:rPr>
        <w:t xml:space="preserve"> where multiple bands are mapped on separate antenna connectors, the exclusions and conditions in the Note column of Table 6.6.1.5.</w:t>
      </w:r>
      <w:r w:rsidRPr="00A46FD9">
        <w:rPr>
          <w:rStyle w:val="msoins0"/>
          <w:lang w:eastAsia="zh-CN"/>
        </w:rPr>
        <w:t>6</w:t>
      </w:r>
      <w:r w:rsidRPr="00A46FD9">
        <w:rPr>
          <w:rStyle w:val="msoins0"/>
        </w:rPr>
        <w:t xml:space="preserve">-1 apply for the operating band supported </w:t>
      </w:r>
      <w:r w:rsidRPr="00A46FD9">
        <w:rPr>
          <w:rStyle w:val="msoins0"/>
          <w:lang w:eastAsia="zh-CN"/>
        </w:rPr>
        <w:t>at</w:t>
      </w:r>
      <w:r w:rsidRPr="00A46FD9">
        <w:rPr>
          <w:rStyle w:val="msoins0"/>
        </w:rPr>
        <w:t xml:space="preserve"> </w:t>
      </w:r>
      <w:r w:rsidRPr="00A46FD9">
        <w:rPr>
          <w:rStyle w:val="msoins0"/>
          <w:lang w:eastAsia="zh-CN"/>
        </w:rPr>
        <w:t>that</w:t>
      </w:r>
      <w:r w:rsidRPr="00A46FD9">
        <w:rPr>
          <w:rStyle w:val="msoins0"/>
        </w:rPr>
        <w:t xml:space="preserve"> antenna connector.</w:t>
      </w:r>
    </w:p>
    <w:p w14:paraId="230177B9" w14:textId="77777777" w:rsidR="00FF3259" w:rsidRPr="00A46FD9" w:rsidRDefault="00FF3259" w:rsidP="00FF3259">
      <w:pPr>
        <w:pStyle w:val="TH"/>
      </w:pPr>
      <w:r w:rsidRPr="00A46FD9">
        <w:t>Table 6.6.1.5.6-1: BS Spurious emissions limits for BS co-located with another BS</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0"/>
        <w:gridCol w:w="1922"/>
        <w:gridCol w:w="1134"/>
        <w:gridCol w:w="1134"/>
        <w:gridCol w:w="1134"/>
        <w:gridCol w:w="1417"/>
        <w:gridCol w:w="1222"/>
      </w:tblGrid>
      <w:tr w:rsidR="00FF3259" w:rsidRPr="00A46FD9" w14:paraId="61732A54" w14:textId="77777777" w:rsidTr="00FF3259">
        <w:trPr>
          <w:cantSplit/>
          <w:jc w:val="center"/>
        </w:trPr>
        <w:tc>
          <w:tcPr>
            <w:tcW w:w="1870" w:type="dxa"/>
          </w:tcPr>
          <w:p w14:paraId="0A5AB818" w14:textId="77777777" w:rsidR="00FF3259" w:rsidRPr="00A46FD9" w:rsidRDefault="00FF3259" w:rsidP="00FF3259">
            <w:pPr>
              <w:pStyle w:val="TAH"/>
              <w:rPr>
                <w:rFonts w:cs="Arial"/>
              </w:rPr>
            </w:pPr>
            <w:r w:rsidRPr="00A46FD9">
              <w:rPr>
                <w:rFonts w:cs="Arial"/>
              </w:rPr>
              <w:t>Type of co-located BS</w:t>
            </w:r>
          </w:p>
        </w:tc>
        <w:tc>
          <w:tcPr>
            <w:tcW w:w="1922" w:type="dxa"/>
          </w:tcPr>
          <w:p w14:paraId="555539EC" w14:textId="77777777" w:rsidR="00FF3259" w:rsidRPr="00A46FD9" w:rsidRDefault="00FF3259" w:rsidP="00FF3259">
            <w:pPr>
              <w:pStyle w:val="TAH"/>
              <w:rPr>
                <w:rFonts w:cs="Arial"/>
              </w:rPr>
            </w:pPr>
            <w:r w:rsidRPr="00A46FD9">
              <w:rPr>
                <w:rFonts w:cs="Arial"/>
              </w:rPr>
              <w:t>Frequency range for co-location requirement</w:t>
            </w:r>
          </w:p>
        </w:tc>
        <w:tc>
          <w:tcPr>
            <w:tcW w:w="1134" w:type="dxa"/>
          </w:tcPr>
          <w:p w14:paraId="419BFE55" w14:textId="77777777" w:rsidR="00FF3259" w:rsidRPr="00A46FD9" w:rsidRDefault="00FF3259" w:rsidP="00FF3259">
            <w:pPr>
              <w:pStyle w:val="TAH"/>
              <w:rPr>
                <w:rFonts w:cs="Arial"/>
              </w:rPr>
            </w:pPr>
            <w:r w:rsidRPr="00A46FD9">
              <w:rPr>
                <w:rFonts w:cs="Arial"/>
              </w:rPr>
              <w:t>Maximum Level</w:t>
            </w:r>
          </w:p>
          <w:p w14:paraId="1878D66D" w14:textId="77777777" w:rsidR="00FF3259" w:rsidRPr="00A46FD9" w:rsidRDefault="00FF3259" w:rsidP="00FF3259">
            <w:pPr>
              <w:pStyle w:val="TAH"/>
              <w:rPr>
                <w:rFonts w:cs="Arial"/>
              </w:rPr>
            </w:pPr>
            <w:r w:rsidRPr="00A46FD9">
              <w:rPr>
                <w:rFonts w:cs="Arial"/>
              </w:rPr>
              <w:t>(WA BS)</w:t>
            </w:r>
          </w:p>
        </w:tc>
        <w:tc>
          <w:tcPr>
            <w:tcW w:w="1134" w:type="dxa"/>
          </w:tcPr>
          <w:p w14:paraId="6EC6DB60" w14:textId="77777777" w:rsidR="00FF3259" w:rsidRPr="00A46FD9" w:rsidRDefault="00FF3259" w:rsidP="00FF3259">
            <w:pPr>
              <w:pStyle w:val="TAH"/>
              <w:rPr>
                <w:rFonts w:cs="Arial"/>
              </w:rPr>
            </w:pPr>
            <w:r w:rsidRPr="00A46FD9">
              <w:rPr>
                <w:rFonts w:cs="Arial"/>
              </w:rPr>
              <w:t>Maximum Level</w:t>
            </w:r>
          </w:p>
          <w:p w14:paraId="5DDAF286" w14:textId="77777777" w:rsidR="00FF3259" w:rsidRPr="00A46FD9" w:rsidRDefault="00FF3259" w:rsidP="00FF3259">
            <w:pPr>
              <w:pStyle w:val="TAH"/>
              <w:rPr>
                <w:rFonts w:cs="Arial"/>
              </w:rPr>
            </w:pPr>
            <w:r w:rsidRPr="00A46FD9">
              <w:rPr>
                <w:rFonts w:cs="Arial"/>
              </w:rPr>
              <w:t>(MR BS)</w:t>
            </w:r>
          </w:p>
        </w:tc>
        <w:tc>
          <w:tcPr>
            <w:tcW w:w="1134" w:type="dxa"/>
          </w:tcPr>
          <w:p w14:paraId="3396FA3D" w14:textId="77777777" w:rsidR="00FF3259" w:rsidRPr="00A46FD9" w:rsidRDefault="00FF3259" w:rsidP="00FF3259">
            <w:pPr>
              <w:pStyle w:val="TAH"/>
              <w:rPr>
                <w:rFonts w:cs="Arial"/>
              </w:rPr>
            </w:pPr>
            <w:r w:rsidRPr="00A46FD9">
              <w:rPr>
                <w:rFonts w:cs="Arial"/>
              </w:rPr>
              <w:t>Maximum Level</w:t>
            </w:r>
          </w:p>
          <w:p w14:paraId="420ABDCB" w14:textId="77777777" w:rsidR="00FF3259" w:rsidRPr="00A46FD9" w:rsidRDefault="00FF3259" w:rsidP="00FF3259">
            <w:pPr>
              <w:pStyle w:val="TAH"/>
              <w:rPr>
                <w:rFonts w:cs="Arial"/>
              </w:rPr>
            </w:pPr>
            <w:r w:rsidRPr="00A46FD9">
              <w:rPr>
                <w:rFonts w:cs="Arial"/>
              </w:rPr>
              <w:t>(LA BS)</w:t>
            </w:r>
          </w:p>
        </w:tc>
        <w:tc>
          <w:tcPr>
            <w:tcW w:w="1417" w:type="dxa"/>
          </w:tcPr>
          <w:p w14:paraId="311FE119" w14:textId="77777777" w:rsidR="00FF3259" w:rsidRPr="00A46FD9" w:rsidRDefault="00FF3259" w:rsidP="00FF3259">
            <w:pPr>
              <w:pStyle w:val="TAH"/>
              <w:rPr>
                <w:rFonts w:cs="Arial"/>
              </w:rPr>
            </w:pPr>
            <w:r w:rsidRPr="00A46FD9">
              <w:rPr>
                <w:rFonts w:cs="Arial"/>
              </w:rPr>
              <w:t>Measurement Bandwidth</w:t>
            </w:r>
          </w:p>
        </w:tc>
        <w:tc>
          <w:tcPr>
            <w:tcW w:w="1222" w:type="dxa"/>
          </w:tcPr>
          <w:p w14:paraId="2F0B5972" w14:textId="77777777" w:rsidR="00FF3259" w:rsidRPr="00A46FD9" w:rsidRDefault="00FF3259" w:rsidP="00FF3259">
            <w:pPr>
              <w:pStyle w:val="TAH"/>
              <w:rPr>
                <w:rFonts w:cs="Arial"/>
              </w:rPr>
            </w:pPr>
            <w:r w:rsidRPr="00A46FD9">
              <w:rPr>
                <w:rFonts w:cs="Arial"/>
              </w:rPr>
              <w:t>Note</w:t>
            </w:r>
          </w:p>
        </w:tc>
      </w:tr>
      <w:tr w:rsidR="00FF3259" w:rsidRPr="00A46FD9" w14:paraId="2529F342" w14:textId="77777777" w:rsidTr="00FF3259">
        <w:trPr>
          <w:cantSplit/>
          <w:jc w:val="center"/>
        </w:trPr>
        <w:tc>
          <w:tcPr>
            <w:tcW w:w="1870" w:type="dxa"/>
          </w:tcPr>
          <w:p w14:paraId="1A2BB009" w14:textId="77777777" w:rsidR="00FF3259" w:rsidRPr="00A46FD9" w:rsidRDefault="00FF3259" w:rsidP="00FF3259">
            <w:pPr>
              <w:pStyle w:val="TAC"/>
              <w:rPr>
                <w:rFonts w:cs="Arial"/>
              </w:rPr>
            </w:pPr>
            <w:r w:rsidRPr="00A46FD9">
              <w:rPr>
                <w:rFonts w:cs="Arial"/>
              </w:rPr>
              <w:t>GSM900</w:t>
            </w:r>
          </w:p>
        </w:tc>
        <w:tc>
          <w:tcPr>
            <w:tcW w:w="1922" w:type="dxa"/>
          </w:tcPr>
          <w:p w14:paraId="190D02BE" w14:textId="77777777" w:rsidR="00FF3259" w:rsidRPr="00A46FD9" w:rsidRDefault="00FF3259" w:rsidP="00FF3259">
            <w:pPr>
              <w:pStyle w:val="TAC"/>
              <w:rPr>
                <w:rFonts w:cs="Arial"/>
              </w:rPr>
            </w:pPr>
            <w:r w:rsidRPr="00A46FD9">
              <w:rPr>
                <w:rFonts w:cs="Arial"/>
              </w:rPr>
              <w:t>876-915 MHz</w:t>
            </w:r>
          </w:p>
        </w:tc>
        <w:tc>
          <w:tcPr>
            <w:tcW w:w="1134" w:type="dxa"/>
          </w:tcPr>
          <w:p w14:paraId="232EF2B7" w14:textId="77777777" w:rsidR="00FF3259" w:rsidRPr="00A46FD9" w:rsidRDefault="00FF3259" w:rsidP="00FF3259">
            <w:pPr>
              <w:pStyle w:val="TAC"/>
              <w:rPr>
                <w:rFonts w:cs="Arial"/>
              </w:rPr>
            </w:pPr>
            <w:r w:rsidRPr="00A46FD9">
              <w:rPr>
                <w:rFonts w:cs="Arial"/>
              </w:rPr>
              <w:t>-98 dBm</w:t>
            </w:r>
          </w:p>
        </w:tc>
        <w:tc>
          <w:tcPr>
            <w:tcW w:w="1134" w:type="dxa"/>
          </w:tcPr>
          <w:p w14:paraId="5B221917" w14:textId="77777777" w:rsidR="00FF3259" w:rsidRPr="00A46FD9" w:rsidRDefault="00FF3259" w:rsidP="00FF3259">
            <w:pPr>
              <w:pStyle w:val="TAC"/>
              <w:rPr>
                <w:rFonts w:cs="Arial"/>
              </w:rPr>
            </w:pPr>
            <w:r w:rsidRPr="00A46FD9">
              <w:rPr>
                <w:rFonts w:cs="Arial"/>
                <w:lang w:eastAsia="zh-CN"/>
              </w:rPr>
              <w:t>-91 dBm</w:t>
            </w:r>
          </w:p>
        </w:tc>
        <w:tc>
          <w:tcPr>
            <w:tcW w:w="1134" w:type="dxa"/>
          </w:tcPr>
          <w:p w14:paraId="4629738D" w14:textId="77777777" w:rsidR="00FF3259" w:rsidRPr="00A46FD9" w:rsidRDefault="00FF3259" w:rsidP="00FF3259">
            <w:pPr>
              <w:pStyle w:val="TAC"/>
              <w:rPr>
                <w:rFonts w:cs="Arial"/>
              </w:rPr>
            </w:pPr>
            <w:r w:rsidRPr="00A46FD9">
              <w:rPr>
                <w:rFonts w:cs="Arial"/>
                <w:lang w:eastAsia="zh-CN"/>
              </w:rPr>
              <w:t>-88 dBm</w:t>
            </w:r>
          </w:p>
        </w:tc>
        <w:tc>
          <w:tcPr>
            <w:tcW w:w="1417" w:type="dxa"/>
          </w:tcPr>
          <w:p w14:paraId="3F42CD27" w14:textId="77777777" w:rsidR="00FF3259" w:rsidRPr="00A46FD9" w:rsidRDefault="00FF3259" w:rsidP="00FF3259">
            <w:pPr>
              <w:pStyle w:val="TAC"/>
              <w:rPr>
                <w:rFonts w:cs="Arial"/>
              </w:rPr>
            </w:pPr>
            <w:r w:rsidRPr="00A46FD9">
              <w:rPr>
                <w:rFonts w:cs="Arial"/>
              </w:rPr>
              <w:t>100 kHz</w:t>
            </w:r>
          </w:p>
        </w:tc>
        <w:tc>
          <w:tcPr>
            <w:tcW w:w="1222" w:type="dxa"/>
          </w:tcPr>
          <w:p w14:paraId="00C51E59" w14:textId="77777777" w:rsidR="00FF3259" w:rsidRPr="00A46FD9" w:rsidRDefault="00FF3259" w:rsidP="00FF3259">
            <w:pPr>
              <w:pStyle w:val="TAC"/>
              <w:rPr>
                <w:rFonts w:cs="Arial"/>
              </w:rPr>
            </w:pPr>
          </w:p>
        </w:tc>
      </w:tr>
      <w:tr w:rsidR="00FF3259" w:rsidRPr="00A46FD9" w14:paraId="718DE178" w14:textId="77777777" w:rsidTr="00FF3259">
        <w:trPr>
          <w:cantSplit/>
          <w:jc w:val="center"/>
        </w:trPr>
        <w:tc>
          <w:tcPr>
            <w:tcW w:w="1870" w:type="dxa"/>
          </w:tcPr>
          <w:p w14:paraId="5565E3EC" w14:textId="77777777" w:rsidR="00FF3259" w:rsidRPr="00A46FD9" w:rsidRDefault="00FF3259" w:rsidP="00FF3259">
            <w:pPr>
              <w:pStyle w:val="TAC"/>
              <w:rPr>
                <w:rFonts w:cs="Arial"/>
              </w:rPr>
            </w:pPr>
            <w:r w:rsidRPr="00A46FD9">
              <w:rPr>
                <w:rFonts w:cs="Arial"/>
              </w:rPr>
              <w:t>DCS1800</w:t>
            </w:r>
          </w:p>
        </w:tc>
        <w:tc>
          <w:tcPr>
            <w:tcW w:w="1922" w:type="dxa"/>
          </w:tcPr>
          <w:p w14:paraId="40E5BBE0" w14:textId="77777777" w:rsidR="00FF3259" w:rsidRPr="00A46FD9" w:rsidRDefault="00FF3259" w:rsidP="00FF3259">
            <w:pPr>
              <w:pStyle w:val="TAC"/>
              <w:rPr>
                <w:rFonts w:cs="Arial"/>
              </w:rPr>
            </w:pPr>
            <w:r w:rsidRPr="00A46FD9">
              <w:rPr>
                <w:rFonts w:cs="Arial"/>
              </w:rPr>
              <w:t>1710 - 1785 MHz</w:t>
            </w:r>
          </w:p>
        </w:tc>
        <w:tc>
          <w:tcPr>
            <w:tcW w:w="1134" w:type="dxa"/>
          </w:tcPr>
          <w:p w14:paraId="48654828" w14:textId="77777777" w:rsidR="00FF3259" w:rsidRPr="00A46FD9" w:rsidRDefault="00FF3259" w:rsidP="00FF3259">
            <w:pPr>
              <w:pStyle w:val="TAC"/>
              <w:rPr>
                <w:rFonts w:cs="Arial"/>
              </w:rPr>
            </w:pPr>
            <w:r w:rsidRPr="00A46FD9">
              <w:rPr>
                <w:rFonts w:cs="Arial"/>
              </w:rPr>
              <w:t>-98 dBm</w:t>
            </w:r>
          </w:p>
        </w:tc>
        <w:tc>
          <w:tcPr>
            <w:tcW w:w="1134" w:type="dxa"/>
          </w:tcPr>
          <w:p w14:paraId="708E00D1" w14:textId="77777777" w:rsidR="00FF3259" w:rsidRPr="00A46FD9" w:rsidRDefault="00FF3259" w:rsidP="00FF3259">
            <w:pPr>
              <w:pStyle w:val="TAC"/>
              <w:rPr>
                <w:rFonts w:cs="Arial"/>
              </w:rPr>
            </w:pPr>
            <w:r w:rsidRPr="00A46FD9">
              <w:rPr>
                <w:rFonts w:cs="Arial"/>
                <w:lang w:eastAsia="zh-CN"/>
              </w:rPr>
              <w:t>-91 dBm</w:t>
            </w:r>
          </w:p>
        </w:tc>
        <w:tc>
          <w:tcPr>
            <w:tcW w:w="1134" w:type="dxa"/>
          </w:tcPr>
          <w:p w14:paraId="12C24D69" w14:textId="77777777" w:rsidR="00FF3259" w:rsidRPr="00A46FD9" w:rsidRDefault="00FF3259" w:rsidP="00FF3259">
            <w:pPr>
              <w:pStyle w:val="TAC"/>
              <w:rPr>
                <w:rFonts w:cs="Arial"/>
              </w:rPr>
            </w:pPr>
            <w:r w:rsidRPr="00A46FD9">
              <w:rPr>
                <w:rFonts w:cs="Arial"/>
              </w:rPr>
              <w:t>-88 dBm</w:t>
            </w:r>
          </w:p>
        </w:tc>
        <w:tc>
          <w:tcPr>
            <w:tcW w:w="1417" w:type="dxa"/>
          </w:tcPr>
          <w:p w14:paraId="432075CF" w14:textId="77777777" w:rsidR="00FF3259" w:rsidRPr="00A46FD9" w:rsidRDefault="00FF3259" w:rsidP="00FF3259">
            <w:pPr>
              <w:pStyle w:val="TAC"/>
              <w:rPr>
                <w:rFonts w:cs="Arial"/>
              </w:rPr>
            </w:pPr>
            <w:r w:rsidRPr="00A46FD9">
              <w:rPr>
                <w:rFonts w:cs="Arial"/>
              </w:rPr>
              <w:t>100 kHz</w:t>
            </w:r>
          </w:p>
        </w:tc>
        <w:tc>
          <w:tcPr>
            <w:tcW w:w="1222" w:type="dxa"/>
          </w:tcPr>
          <w:p w14:paraId="4F5456AC" w14:textId="77777777" w:rsidR="00FF3259" w:rsidRPr="00A46FD9" w:rsidRDefault="00FF3259" w:rsidP="00FF3259">
            <w:pPr>
              <w:pStyle w:val="TAC"/>
              <w:rPr>
                <w:rFonts w:cs="Arial"/>
              </w:rPr>
            </w:pPr>
          </w:p>
        </w:tc>
      </w:tr>
      <w:tr w:rsidR="00FF3259" w:rsidRPr="00A46FD9" w14:paraId="2B58950A" w14:textId="77777777" w:rsidTr="00FF3259">
        <w:trPr>
          <w:cantSplit/>
          <w:jc w:val="center"/>
        </w:trPr>
        <w:tc>
          <w:tcPr>
            <w:tcW w:w="1870" w:type="dxa"/>
          </w:tcPr>
          <w:p w14:paraId="6B0FA264" w14:textId="77777777" w:rsidR="00FF3259" w:rsidRPr="00A46FD9" w:rsidRDefault="00FF3259" w:rsidP="00FF3259">
            <w:pPr>
              <w:pStyle w:val="TAC"/>
              <w:rPr>
                <w:rFonts w:cs="Arial"/>
              </w:rPr>
            </w:pPr>
            <w:r w:rsidRPr="00A46FD9">
              <w:rPr>
                <w:rFonts w:cs="Arial"/>
              </w:rPr>
              <w:t>PCS1900</w:t>
            </w:r>
          </w:p>
        </w:tc>
        <w:tc>
          <w:tcPr>
            <w:tcW w:w="1922" w:type="dxa"/>
          </w:tcPr>
          <w:p w14:paraId="51D5C273" w14:textId="77777777" w:rsidR="00FF3259" w:rsidRPr="00A46FD9" w:rsidRDefault="00FF3259" w:rsidP="00FF3259">
            <w:pPr>
              <w:pStyle w:val="TAC"/>
              <w:rPr>
                <w:rFonts w:cs="Arial"/>
              </w:rPr>
            </w:pPr>
            <w:r w:rsidRPr="00A46FD9">
              <w:rPr>
                <w:rFonts w:cs="Arial"/>
              </w:rPr>
              <w:t>1850 - 1910 MHz</w:t>
            </w:r>
          </w:p>
        </w:tc>
        <w:tc>
          <w:tcPr>
            <w:tcW w:w="1134" w:type="dxa"/>
          </w:tcPr>
          <w:p w14:paraId="109193D1" w14:textId="77777777" w:rsidR="00FF3259" w:rsidRPr="00A46FD9" w:rsidRDefault="00FF3259" w:rsidP="00FF3259">
            <w:pPr>
              <w:pStyle w:val="TAC"/>
              <w:rPr>
                <w:rFonts w:cs="Arial"/>
              </w:rPr>
            </w:pPr>
            <w:r w:rsidRPr="00A46FD9">
              <w:rPr>
                <w:rFonts w:cs="Arial"/>
              </w:rPr>
              <w:t>-98 dBm</w:t>
            </w:r>
          </w:p>
        </w:tc>
        <w:tc>
          <w:tcPr>
            <w:tcW w:w="1134" w:type="dxa"/>
          </w:tcPr>
          <w:p w14:paraId="3BE06AD4" w14:textId="77777777" w:rsidR="00FF3259" w:rsidRPr="00A46FD9" w:rsidRDefault="00FF3259" w:rsidP="00FF3259">
            <w:pPr>
              <w:pStyle w:val="TAC"/>
              <w:rPr>
                <w:rFonts w:cs="Arial"/>
              </w:rPr>
            </w:pPr>
            <w:r w:rsidRPr="00A46FD9">
              <w:rPr>
                <w:rFonts w:cs="Arial"/>
                <w:lang w:eastAsia="zh-CN"/>
              </w:rPr>
              <w:t>-91 dBm</w:t>
            </w:r>
          </w:p>
        </w:tc>
        <w:tc>
          <w:tcPr>
            <w:tcW w:w="1134" w:type="dxa"/>
          </w:tcPr>
          <w:p w14:paraId="2B6F1FCF" w14:textId="77777777" w:rsidR="00FF3259" w:rsidRPr="00A46FD9" w:rsidRDefault="00FF3259" w:rsidP="00FF3259">
            <w:pPr>
              <w:pStyle w:val="TAC"/>
              <w:rPr>
                <w:rFonts w:cs="Arial"/>
              </w:rPr>
            </w:pPr>
            <w:r w:rsidRPr="00A46FD9">
              <w:rPr>
                <w:rFonts w:cs="Arial"/>
              </w:rPr>
              <w:t>-88 dBm</w:t>
            </w:r>
          </w:p>
        </w:tc>
        <w:tc>
          <w:tcPr>
            <w:tcW w:w="1417" w:type="dxa"/>
          </w:tcPr>
          <w:p w14:paraId="6124050A" w14:textId="77777777" w:rsidR="00FF3259" w:rsidRPr="00A46FD9" w:rsidRDefault="00FF3259" w:rsidP="00FF3259">
            <w:pPr>
              <w:pStyle w:val="TAC"/>
              <w:rPr>
                <w:rFonts w:cs="Arial"/>
              </w:rPr>
            </w:pPr>
            <w:r w:rsidRPr="00A46FD9">
              <w:rPr>
                <w:rFonts w:cs="Arial"/>
              </w:rPr>
              <w:t>100 kHz</w:t>
            </w:r>
          </w:p>
        </w:tc>
        <w:tc>
          <w:tcPr>
            <w:tcW w:w="1222" w:type="dxa"/>
          </w:tcPr>
          <w:p w14:paraId="3DE23D5B" w14:textId="77777777" w:rsidR="00FF3259" w:rsidRPr="00A46FD9" w:rsidRDefault="00FF3259" w:rsidP="00FF3259">
            <w:pPr>
              <w:pStyle w:val="TAC"/>
              <w:rPr>
                <w:rFonts w:cs="Arial"/>
              </w:rPr>
            </w:pPr>
          </w:p>
        </w:tc>
      </w:tr>
      <w:tr w:rsidR="00FF3259" w:rsidRPr="00A46FD9" w14:paraId="12B6B87D" w14:textId="77777777" w:rsidTr="00FF3259">
        <w:trPr>
          <w:cantSplit/>
          <w:jc w:val="center"/>
        </w:trPr>
        <w:tc>
          <w:tcPr>
            <w:tcW w:w="1870" w:type="dxa"/>
          </w:tcPr>
          <w:p w14:paraId="005A7754" w14:textId="77777777" w:rsidR="00FF3259" w:rsidRPr="00A46FD9" w:rsidRDefault="00FF3259" w:rsidP="00FF3259">
            <w:pPr>
              <w:pStyle w:val="TAC"/>
              <w:rPr>
                <w:rFonts w:cs="Arial"/>
              </w:rPr>
            </w:pPr>
            <w:r w:rsidRPr="00A46FD9">
              <w:rPr>
                <w:rFonts w:cs="Arial"/>
              </w:rPr>
              <w:t>GSM850 or CDMA850</w:t>
            </w:r>
          </w:p>
        </w:tc>
        <w:tc>
          <w:tcPr>
            <w:tcW w:w="1922" w:type="dxa"/>
          </w:tcPr>
          <w:p w14:paraId="29A08B10" w14:textId="77777777" w:rsidR="00FF3259" w:rsidRPr="00A46FD9" w:rsidRDefault="00FF3259" w:rsidP="00FF3259">
            <w:pPr>
              <w:pStyle w:val="TAC"/>
              <w:rPr>
                <w:rFonts w:cs="Arial"/>
              </w:rPr>
            </w:pPr>
            <w:r w:rsidRPr="00A46FD9">
              <w:rPr>
                <w:rFonts w:cs="Arial"/>
              </w:rPr>
              <w:t>824 - 849 MHz</w:t>
            </w:r>
          </w:p>
        </w:tc>
        <w:tc>
          <w:tcPr>
            <w:tcW w:w="1134" w:type="dxa"/>
          </w:tcPr>
          <w:p w14:paraId="0F03AB7A" w14:textId="77777777" w:rsidR="00FF3259" w:rsidRPr="00A46FD9" w:rsidRDefault="00FF3259" w:rsidP="00FF3259">
            <w:pPr>
              <w:pStyle w:val="TAC"/>
              <w:rPr>
                <w:rFonts w:cs="Arial"/>
              </w:rPr>
            </w:pPr>
            <w:r w:rsidRPr="00A46FD9">
              <w:rPr>
                <w:rFonts w:cs="Arial"/>
              </w:rPr>
              <w:t>-98 dBm</w:t>
            </w:r>
          </w:p>
        </w:tc>
        <w:tc>
          <w:tcPr>
            <w:tcW w:w="1134" w:type="dxa"/>
          </w:tcPr>
          <w:p w14:paraId="1AD60DD6" w14:textId="77777777" w:rsidR="00FF3259" w:rsidRPr="00A46FD9" w:rsidRDefault="00FF3259" w:rsidP="00FF3259">
            <w:pPr>
              <w:pStyle w:val="TAC"/>
              <w:rPr>
                <w:rFonts w:cs="Arial"/>
              </w:rPr>
            </w:pPr>
            <w:r w:rsidRPr="00A46FD9">
              <w:rPr>
                <w:rFonts w:cs="Arial"/>
                <w:lang w:eastAsia="zh-CN"/>
              </w:rPr>
              <w:t>-91 dBm</w:t>
            </w:r>
          </w:p>
        </w:tc>
        <w:tc>
          <w:tcPr>
            <w:tcW w:w="1134" w:type="dxa"/>
          </w:tcPr>
          <w:p w14:paraId="20DD8C28" w14:textId="77777777" w:rsidR="00FF3259" w:rsidRPr="00A46FD9" w:rsidRDefault="00FF3259" w:rsidP="00FF3259">
            <w:pPr>
              <w:pStyle w:val="TAC"/>
              <w:rPr>
                <w:rFonts w:cs="Arial"/>
              </w:rPr>
            </w:pPr>
            <w:r w:rsidRPr="00A46FD9">
              <w:rPr>
                <w:rFonts w:cs="Arial"/>
              </w:rPr>
              <w:t>-88 dBm</w:t>
            </w:r>
          </w:p>
        </w:tc>
        <w:tc>
          <w:tcPr>
            <w:tcW w:w="1417" w:type="dxa"/>
          </w:tcPr>
          <w:p w14:paraId="6E56A3F5" w14:textId="77777777" w:rsidR="00FF3259" w:rsidRPr="00A46FD9" w:rsidRDefault="00FF3259" w:rsidP="00FF3259">
            <w:pPr>
              <w:pStyle w:val="TAC"/>
              <w:rPr>
                <w:rFonts w:cs="Arial"/>
              </w:rPr>
            </w:pPr>
            <w:r w:rsidRPr="00A46FD9">
              <w:rPr>
                <w:rFonts w:cs="Arial"/>
              </w:rPr>
              <w:t>100 kHz</w:t>
            </w:r>
          </w:p>
        </w:tc>
        <w:tc>
          <w:tcPr>
            <w:tcW w:w="1222" w:type="dxa"/>
          </w:tcPr>
          <w:p w14:paraId="0CDCEE82" w14:textId="77777777" w:rsidR="00FF3259" w:rsidRPr="00A46FD9" w:rsidRDefault="00FF3259" w:rsidP="00FF3259">
            <w:pPr>
              <w:pStyle w:val="TAC"/>
              <w:rPr>
                <w:rFonts w:cs="Arial"/>
              </w:rPr>
            </w:pPr>
          </w:p>
        </w:tc>
      </w:tr>
      <w:tr w:rsidR="00FF3259" w:rsidRPr="00A46FD9" w14:paraId="731F5571" w14:textId="77777777" w:rsidTr="00FF3259">
        <w:trPr>
          <w:cantSplit/>
          <w:jc w:val="center"/>
        </w:trPr>
        <w:tc>
          <w:tcPr>
            <w:tcW w:w="1870" w:type="dxa"/>
          </w:tcPr>
          <w:p w14:paraId="06D03CED" w14:textId="77777777" w:rsidR="00FF3259" w:rsidRPr="00A46FD9" w:rsidRDefault="00FF3259" w:rsidP="00FF3259">
            <w:pPr>
              <w:pStyle w:val="TAC"/>
              <w:rPr>
                <w:rFonts w:cs="Arial"/>
              </w:rPr>
            </w:pPr>
            <w:r w:rsidRPr="00A46FD9">
              <w:rPr>
                <w:rFonts w:cs="Arial"/>
              </w:rPr>
              <w:t>UTRA FDD Band I or E-UTRA Band 1 or NR Band n1</w:t>
            </w:r>
          </w:p>
        </w:tc>
        <w:tc>
          <w:tcPr>
            <w:tcW w:w="1922" w:type="dxa"/>
          </w:tcPr>
          <w:p w14:paraId="7DBDF555" w14:textId="77777777" w:rsidR="00FF3259" w:rsidRPr="00A46FD9" w:rsidRDefault="00FF3259" w:rsidP="00FF3259">
            <w:pPr>
              <w:pStyle w:val="TAC"/>
              <w:rPr>
                <w:rFonts w:cs="Arial"/>
                <w:lang w:eastAsia="zh-CN"/>
              </w:rPr>
            </w:pPr>
            <w:r w:rsidRPr="00A46FD9">
              <w:rPr>
                <w:rFonts w:cs="Arial"/>
              </w:rPr>
              <w:t>1920 - 1980 MHz</w:t>
            </w:r>
          </w:p>
          <w:p w14:paraId="7B79C8A5" w14:textId="77777777" w:rsidR="00FF3259" w:rsidRPr="00A46FD9" w:rsidRDefault="00FF3259" w:rsidP="00FF3259">
            <w:pPr>
              <w:pStyle w:val="TAC"/>
              <w:rPr>
                <w:rFonts w:cs="Arial"/>
                <w:lang w:eastAsia="zh-CN"/>
              </w:rPr>
            </w:pPr>
          </w:p>
        </w:tc>
        <w:tc>
          <w:tcPr>
            <w:tcW w:w="1134" w:type="dxa"/>
          </w:tcPr>
          <w:p w14:paraId="0A134B12" w14:textId="77777777" w:rsidR="00FF3259" w:rsidRPr="00A46FD9" w:rsidRDefault="00FF3259" w:rsidP="00FF3259">
            <w:pPr>
              <w:pStyle w:val="TAC"/>
              <w:rPr>
                <w:rFonts w:cs="Arial"/>
              </w:rPr>
            </w:pPr>
            <w:r w:rsidRPr="00A46FD9">
              <w:rPr>
                <w:rFonts w:cs="Arial"/>
              </w:rPr>
              <w:t>-96 dBm</w:t>
            </w:r>
          </w:p>
        </w:tc>
        <w:tc>
          <w:tcPr>
            <w:tcW w:w="1134" w:type="dxa"/>
          </w:tcPr>
          <w:p w14:paraId="21339F06" w14:textId="77777777" w:rsidR="00FF3259" w:rsidRPr="00A46FD9" w:rsidRDefault="00FF3259" w:rsidP="00FF3259">
            <w:pPr>
              <w:pStyle w:val="TAC"/>
              <w:rPr>
                <w:rFonts w:cs="Arial"/>
              </w:rPr>
            </w:pPr>
            <w:r w:rsidRPr="00A46FD9">
              <w:rPr>
                <w:rFonts w:cs="Arial"/>
                <w:lang w:eastAsia="zh-CN"/>
              </w:rPr>
              <w:t>-91 dBm</w:t>
            </w:r>
          </w:p>
        </w:tc>
        <w:tc>
          <w:tcPr>
            <w:tcW w:w="1134" w:type="dxa"/>
          </w:tcPr>
          <w:p w14:paraId="54686678" w14:textId="77777777" w:rsidR="00FF3259" w:rsidRPr="00A46FD9" w:rsidRDefault="00FF3259" w:rsidP="00FF3259">
            <w:pPr>
              <w:pStyle w:val="TAC"/>
              <w:rPr>
                <w:rFonts w:cs="Arial"/>
              </w:rPr>
            </w:pPr>
            <w:r w:rsidRPr="00A46FD9">
              <w:rPr>
                <w:rFonts w:cs="Arial"/>
              </w:rPr>
              <w:t>-88 dBm</w:t>
            </w:r>
          </w:p>
        </w:tc>
        <w:tc>
          <w:tcPr>
            <w:tcW w:w="1417" w:type="dxa"/>
          </w:tcPr>
          <w:p w14:paraId="442FF9C3" w14:textId="77777777" w:rsidR="00FF3259" w:rsidRPr="00A46FD9" w:rsidRDefault="00FF3259" w:rsidP="00FF3259">
            <w:pPr>
              <w:pStyle w:val="TAC"/>
              <w:rPr>
                <w:rFonts w:cs="Arial"/>
              </w:rPr>
            </w:pPr>
            <w:r w:rsidRPr="00A46FD9">
              <w:rPr>
                <w:rFonts w:cs="Arial"/>
              </w:rPr>
              <w:t>100 kHz</w:t>
            </w:r>
          </w:p>
        </w:tc>
        <w:tc>
          <w:tcPr>
            <w:tcW w:w="1222" w:type="dxa"/>
          </w:tcPr>
          <w:p w14:paraId="7F8D8474" w14:textId="77777777" w:rsidR="00FF3259" w:rsidRPr="00A46FD9" w:rsidRDefault="00FF3259" w:rsidP="00FF3259">
            <w:pPr>
              <w:pStyle w:val="TAC"/>
              <w:rPr>
                <w:rFonts w:cs="Arial"/>
              </w:rPr>
            </w:pPr>
          </w:p>
        </w:tc>
      </w:tr>
      <w:tr w:rsidR="00FF3259" w:rsidRPr="00A46FD9" w14:paraId="4496BABC" w14:textId="77777777" w:rsidTr="00FF3259">
        <w:trPr>
          <w:cantSplit/>
          <w:jc w:val="center"/>
        </w:trPr>
        <w:tc>
          <w:tcPr>
            <w:tcW w:w="1870" w:type="dxa"/>
          </w:tcPr>
          <w:p w14:paraId="141DC145" w14:textId="77777777" w:rsidR="00FF3259" w:rsidRPr="00A46FD9" w:rsidRDefault="00FF3259" w:rsidP="00FF3259">
            <w:pPr>
              <w:pStyle w:val="TAC"/>
              <w:rPr>
                <w:rFonts w:cs="Arial"/>
              </w:rPr>
            </w:pPr>
            <w:r w:rsidRPr="00A46FD9">
              <w:rPr>
                <w:rFonts w:cs="Arial"/>
              </w:rPr>
              <w:t>UTRA FDD Band II or E-UTRA Band 2 or NR Band n2</w:t>
            </w:r>
          </w:p>
        </w:tc>
        <w:tc>
          <w:tcPr>
            <w:tcW w:w="1922" w:type="dxa"/>
          </w:tcPr>
          <w:p w14:paraId="548C3939" w14:textId="77777777" w:rsidR="00FF3259" w:rsidRPr="00A46FD9" w:rsidRDefault="00FF3259" w:rsidP="00FF3259">
            <w:pPr>
              <w:pStyle w:val="TAC"/>
              <w:rPr>
                <w:rFonts w:cs="Arial"/>
                <w:lang w:eastAsia="zh-CN"/>
              </w:rPr>
            </w:pPr>
            <w:r w:rsidRPr="00A46FD9">
              <w:rPr>
                <w:rFonts w:cs="Arial"/>
              </w:rPr>
              <w:t>1850 - 1910 MHz</w:t>
            </w:r>
          </w:p>
          <w:p w14:paraId="227C32A6" w14:textId="77777777" w:rsidR="00FF3259" w:rsidRPr="00A46FD9" w:rsidRDefault="00FF3259" w:rsidP="00FF3259">
            <w:pPr>
              <w:pStyle w:val="TAC"/>
              <w:rPr>
                <w:rFonts w:cs="Arial"/>
                <w:lang w:eastAsia="zh-CN"/>
              </w:rPr>
            </w:pPr>
          </w:p>
        </w:tc>
        <w:tc>
          <w:tcPr>
            <w:tcW w:w="1134" w:type="dxa"/>
          </w:tcPr>
          <w:p w14:paraId="11AFD636" w14:textId="77777777" w:rsidR="00FF3259" w:rsidRPr="00A46FD9" w:rsidRDefault="00FF3259" w:rsidP="00FF3259">
            <w:pPr>
              <w:pStyle w:val="TAC"/>
              <w:rPr>
                <w:rFonts w:cs="Arial"/>
              </w:rPr>
            </w:pPr>
            <w:r w:rsidRPr="00A46FD9">
              <w:rPr>
                <w:rFonts w:cs="Arial"/>
              </w:rPr>
              <w:t>-96 dBm</w:t>
            </w:r>
          </w:p>
        </w:tc>
        <w:tc>
          <w:tcPr>
            <w:tcW w:w="1134" w:type="dxa"/>
          </w:tcPr>
          <w:p w14:paraId="21B9892C" w14:textId="77777777" w:rsidR="00FF3259" w:rsidRPr="00A46FD9" w:rsidRDefault="00FF3259" w:rsidP="00FF3259">
            <w:pPr>
              <w:pStyle w:val="TAC"/>
              <w:rPr>
                <w:rFonts w:cs="Arial"/>
              </w:rPr>
            </w:pPr>
            <w:r w:rsidRPr="00A46FD9">
              <w:rPr>
                <w:rFonts w:cs="Arial"/>
                <w:lang w:eastAsia="zh-CN"/>
              </w:rPr>
              <w:t>-91 dBm</w:t>
            </w:r>
          </w:p>
        </w:tc>
        <w:tc>
          <w:tcPr>
            <w:tcW w:w="1134" w:type="dxa"/>
          </w:tcPr>
          <w:p w14:paraId="65D00F42" w14:textId="77777777" w:rsidR="00FF3259" w:rsidRPr="00A46FD9" w:rsidRDefault="00FF3259" w:rsidP="00FF3259">
            <w:pPr>
              <w:pStyle w:val="TAC"/>
              <w:rPr>
                <w:rFonts w:cs="Arial"/>
              </w:rPr>
            </w:pPr>
            <w:r w:rsidRPr="00A46FD9">
              <w:rPr>
                <w:rFonts w:cs="Arial"/>
              </w:rPr>
              <w:t>-88 dBm</w:t>
            </w:r>
          </w:p>
        </w:tc>
        <w:tc>
          <w:tcPr>
            <w:tcW w:w="1417" w:type="dxa"/>
          </w:tcPr>
          <w:p w14:paraId="79E6529B" w14:textId="77777777" w:rsidR="00FF3259" w:rsidRPr="00A46FD9" w:rsidRDefault="00FF3259" w:rsidP="00FF3259">
            <w:pPr>
              <w:pStyle w:val="TAC"/>
              <w:rPr>
                <w:rFonts w:cs="Arial"/>
              </w:rPr>
            </w:pPr>
            <w:r w:rsidRPr="00A46FD9">
              <w:rPr>
                <w:rFonts w:cs="Arial"/>
              </w:rPr>
              <w:t>100 kHz</w:t>
            </w:r>
          </w:p>
        </w:tc>
        <w:tc>
          <w:tcPr>
            <w:tcW w:w="1222" w:type="dxa"/>
          </w:tcPr>
          <w:p w14:paraId="13FBF946" w14:textId="77777777" w:rsidR="00FF3259" w:rsidRPr="00A46FD9" w:rsidRDefault="00FF3259" w:rsidP="00FF3259">
            <w:pPr>
              <w:pStyle w:val="TAC"/>
              <w:rPr>
                <w:rFonts w:cs="Arial"/>
              </w:rPr>
            </w:pPr>
          </w:p>
        </w:tc>
      </w:tr>
      <w:tr w:rsidR="00FF3259" w:rsidRPr="00A46FD9" w14:paraId="749015DD" w14:textId="77777777" w:rsidTr="00FF3259">
        <w:trPr>
          <w:cantSplit/>
          <w:jc w:val="center"/>
        </w:trPr>
        <w:tc>
          <w:tcPr>
            <w:tcW w:w="1870" w:type="dxa"/>
          </w:tcPr>
          <w:p w14:paraId="6586A300" w14:textId="77777777" w:rsidR="00FF3259" w:rsidRPr="00A46FD9" w:rsidRDefault="00FF3259" w:rsidP="00FF3259">
            <w:pPr>
              <w:pStyle w:val="TAC"/>
              <w:rPr>
                <w:rFonts w:cs="Arial"/>
              </w:rPr>
            </w:pPr>
            <w:r w:rsidRPr="00A46FD9">
              <w:rPr>
                <w:rFonts w:cs="Arial"/>
              </w:rPr>
              <w:t>UTRA FDD Band III or E-UTRA Band 3 or NR Band n3</w:t>
            </w:r>
          </w:p>
        </w:tc>
        <w:tc>
          <w:tcPr>
            <w:tcW w:w="1922" w:type="dxa"/>
          </w:tcPr>
          <w:p w14:paraId="792815A2" w14:textId="77777777" w:rsidR="00FF3259" w:rsidRPr="00A46FD9" w:rsidRDefault="00FF3259" w:rsidP="00FF3259">
            <w:pPr>
              <w:pStyle w:val="TAC"/>
              <w:rPr>
                <w:rFonts w:cs="Arial"/>
              </w:rPr>
            </w:pPr>
            <w:r w:rsidRPr="00A46FD9">
              <w:rPr>
                <w:rFonts w:cs="Arial"/>
              </w:rPr>
              <w:t>1710 - 1785 MHz</w:t>
            </w:r>
          </w:p>
        </w:tc>
        <w:tc>
          <w:tcPr>
            <w:tcW w:w="1134" w:type="dxa"/>
          </w:tcPr>
          <w:p w14:paraId="11D2D181" w14:textId="77777777" w:rsidR="00FF3259" w:rsidRPr="00A46FD9" w:rsidRDefault="00FF3259" w:rsidP="00FF3259">
            <w:pPr>
              <w:pStyle w:val="TAC"/>
              <w:rPr>
                <w:rFonts w:cs="Arial"/>
              </w:rPr>
            </w:pPr>
            <w:r w:rsidRPr="00A46FD9">
              <w:rPr>
                <w:rFonts w:cs="Arial"/>
              </w:rPr>
              <w:t>-96 dBm</w:t>
            </w:r>
          </w:p>
        </w:tc>
        <w:tc>
          <w:tcPr>
            <w:tcW w:w="1134" w:type="dxa"/>
          </w:tcPr>
          <w:p w14:paraId="5FBBF9D5" w14:textId="77777777" w:rsidR="00FF3259" w:rsidRPr="00A46FD9" w:rsidRDefault="00FF3259" w:rsidP="00FF3259">
            <w:pPr>
              <w:pStyle w:val="TAC"/>
              <w:rPr>
                <w:rFonts w:cs="Arial"/>
              </w:rPr>
            </w:pPr>
            <w:r w:rsidRPr="00A46FD9">
              <w:rPr>
                <w:rFonts w:cs="Arial"/>
                <w:lang w:eastAsia="zh-CN"/>
              </w:rPr>
              <w:t>-91 dBm</w:t>
            </w:r>
          </w:p>
        </w:tc>
        <w:tc>
          <w:tcPr>
            <w:tcW w:w="1134" w:type="dxa"/>
          </w:tcPr>
          <w:p w14:paraId="496C5484" w14:textId="77777777" w:rsidR="00FF3259" w:rsidRPr="00A46FD9" w:rsidRDefault="00FF3259" w:rsidP="00FF3259">
            <w:pPr>
              <w:pStyle w:val="TAC"/>
              <w:rPr>
                <w:rFonts w:cs="Arial"/>
              </w:rPr>
            </w:pPr>
            <w:r w:rsidRPr="00A46FD9">
              <w:rPr>
                <w:rFonts w:cs="Arial"/>
              </w:rPr>
              <w:t>-88 dBm</w:t>
            </w:r>
          </w:p>
        </w:tc>
        <w:tc>
          <w:tcPr>
            <w:tcW w:w="1417" w:type="dxa"/>
          </w:tcPr>
          <w:p w14:paraId="5BF33A9F" w14:textId="77777777" w:rsidR="00FF3259" w:rsidRPr="00A46FD9" w:rsidRDefault="00FF3259" w:rsidP="00FF3259">
            <w:pPr>
              <w:pStyle w:val="TAC"/>
              <w:rPr>
                <w:rFonts w:cs="Arial"/>
              </w:rPr>
            </w:pPr>
            <w:r w:rsidRPr="00A46FD9">
              <w:rPr>
                <w:rFonts w:cs="Arial"/>
              </w:rPr>
              <w:t>100 kHz</w:t>
            </w:r>
          </w:p>
        </w:tc>
        <w:tc>
          <w:tcPr>
            <w:tcW w:w="1222" w:type="dxa"/>
          </w:tcPr>
          <w:p w14:paraId="1D1CCA78" w14:textId="77777777" w:rsidR="00FF3259" w:rsidRPr="00A46FD9" w:rsidRDefault="00FF3259" w:rsidP="00FF3259">
            <w:pPr>
              <w:pStyle w:val="TAC"/>
              <w:rPr>
                <w:rFonts w:cs="Arial"/>
              </w:rPr>
            </w:pPr>
          </w:p>
        </w:tc>
      </w:tr>
      <w:tr w:rsidR="00FF3259" w:rsidRPr="00A46FD9" w14:paraId="75B1A41D" w14:textId="77777777" w:rsidTr="00FF3259">
        <w:trPr>
          <w:cantSplit/>
          <w:jc w:val="center"/>
        </w:trPr>
        <w:tc>
          <w:tcPr>
            <w:tcW w:w="1870" w:type="dxa"/>
          </w:tcPr>
          <w:p w14:paraId="56A3A8EF" w14:textId="77777777" w:rsidR="00FF3259" w:rsidRPr="00A46FD9" w:rsidRDefault="00FF3259" w:rsidP="00FF3259">
            <w:pPr>
              <w:pStyle w:val="TAC"/>
              <w:rPr>
                <w:rFonts w:cs="Arial"/>
                <w:lang w:val="sv-FI"/>
              </w:rPr>
            </w:pPr>
            <w:r w:rsidRPr="00A46FD9">
              <w:rPr>
                <w:rFonts w:cs="Arial"/>
                <w:lang w:val="sv-FI"/>
              </w:rPr>
              <w:t>UTRA FDD Band IV or E-UTRA Band 4</w:t>
            </w:r>
          </w:p>
        </w:tc>
        <w:tc>
          <w:tcPr>
            <w:tcW w:w="1922" w:type="dxa"/>
          </w:tcPr>
          <w:p w14:paraId="5F94B728" w14:textId="77777777" w:rsidR="00FF3259" w:rsidRPr="00A46FD9" w:rsidRDefault="00FF3259" w:rsidP="00FF3259">
            <w:pPr>
              <w:pStyle w:val="TAC"/>
              <w:rPr>
                <w:rFonts w:cs="Arial"/>
              </w:rPr>
            </w:pPr>
            <w:r w:rsidRPr="00A46FD9">
              <w:rPr>
                <w:rFonts w:cs="Arial"/>
              </w:rPr>
              <w:t>1710 - 1755 MHz</w:t>
            </w:r>
          </w:p>
        </w:tc>
        <w:tc>
          <w:tcPr>
            <w:tcW w:w="1134" w:type="dxa"/>
          </w:tcPr>
          <w:p w14:paraId="67436DAB" w14:textId="77777777" w:rsidR="00FF3259" w:rsidRPr="00A46FD9" w:rsidRDefault="00FF3259" w:rsidP="00FF3259">
            <w:pPr>
              <w:pStyle w:val="TAC"/>
              <w:rPr>
                <w:rFonts w:cs="Arial"/>
              </w:rPr>
            </w:pPr>
            <w:r w:rsidRPr="00A46FD9">
              <w:rPr>
                <w:rFonts w:cs="Arial"/>
              </w:rPr>
              <w:t>-96 dBm</w:t>
            </w:r>
          </w:p>
        </w:tc>
        <w:tc>
          <w:tcPr>
            <w:tcW w:w="1134" w:type="dxa"/>
          </w:tcPr>
          <w:p w14:paraId="20D327CB" w14:textId="77777777" w:rsidR="00FF3259" w:rsidRPr="00A46FD9" w:rsidRDefault="00FF3259" w:rsidP="00FF3259">
            <w:pPr>
              <w:pStyle w:val="TAC"/>
              <w:rPr>
                <w:rFonts w:cs="Arial"/>
              </w:rPr>
            </w:pPr>
            <w:r w:rsidRPr="00A46FD9">
              <w:rPr>
                <w:rFonts w:cs="Arial"/>
                <w:lang w:eastAsia="zh-CN"/>
              </w:rPr>
              <w:t>-91 dBm</w:t>
            </w:r>
          </w:p>
        </w:tc>
        <w:tc>
          <w:tcPr>
            <w:tcW w:w="1134" w:type="dxa"/>
          </w:tcPr>
          <w:p w14:paraId="5FAA5516" w14:textId="77777777" w:rsidR="00FF3259" w:rsidRPr="00A46FD9" w:rsidRDefault="00FF3259" w:rsidP="00FF3259">
            <w:pPr>
              <w:pStyle w:val="TAC"/>
              <w:rPr>
                <w:rFonts w:cs="Arial"/>
              </w:rPr>
            </w:pPr>
            <w:r w:rsidRPr="00A46FD9">
              <w:rPr>
                <w:rFonts w:cs="Arial"/>
              </w:rPr>
              <w:t>-88 dBm</w:t>
            </w:r>
          </w:p>
        </w:tc>
        <w:tc>
          <w:tcPr>
            <w:tcW w:w="1417" w:type="dxa"/>
          </w:tcPr>
          <w:p w14:paraId="248F0BA1" w14:textId="77777777" w:rsidR="00FF3259" w:rsidRPr="00A46FD9" w:rsidRDefault="00FF3259" w:rsidP="00FF3259">
            <w:pPr>
              <w:pStyle w:val="TAC"/>
              <w:rPr>
                <w:rFonts w:cs="Arial"/>
              </w:rPr>
            </w:pPr>
            <w:r w:rsidRPr="00A46FD9">
              <w:rPr>
                <w:rFonts w:cs="Arial"/>
              </w:rPr>
              <w:t>100 kHz</w:t>
            </w:r>
          </w:p>
        </w:tc>
        <w:tc>
          <w:tcPr>
            <w:tcW w:w="1222" w:type="dxa"/>
          </w:tcPr>
          <w:p w14:paraId="1EBDE2C7" w14:textId="77777777" w:rsidR="00FF3259" w:rsidRPr="00A46FD9" w:rsidRDefault="00FF3259" w:rsidP="00FF3259">
            <w:pPr>
              <w:pStyle w:val="TAC"/>
              <w:rPr>
                <w:rFonts w:cs="Arial"/>
              </w:rPr>
            </w:pPr>
          </w:p>
        </w:tc>
      </w:tr>
      <w:tr w:rsidR="00FF3259" w:rsidRPr="00A46FD9" w14:paraId="3ECF53CE" w14:textId="77777777" w:rsidTr="00FF3259">
        <w:trPr>
          <w:cantSplit/>
          <w:jc w:val="center"/>
        </w:trPr>
        <w:tc>
          <w:tcPr>
            <w:tcW w:w="1870" w:type="dxa"/>
          </w:tcPr>
          <w:p w14:paraId="3AF1D2BD" w14:textId="77777777" w:rsidR="00FF3259" w:rsidRPr="00A46FD9" w:rsidRDefault="00FF3259" w:rsidP="00FF3259">
            <w:pPr>
              <w:pStyle w:val="TAC"/>
              <w:rPr>
                <w:rFonts w:cs="Arial"/>
              </w:rPr>
            </w:pPr>
            <w:r w:rsidRPr="00A46FD9">
              <w:rPr>
                <w:rFonts w:cs="Arial"/>
              </w:rPr>
              <w:t>UTRA FDD Band V or E-UTRA Band 5 or NR Band n5</w:t>
            </w:r>
          </w:p>
        </w:tc>
        <w:tc>
          <w:tcPr>
            <w:tcW w:w="1922" w:type="dxa"/>
          </w:tcPr>
          <w:p w14:paraId="6A2E6D35" w14:textId="77777777" w:rsidR="00FF3259" w:rsidRPr="00A46FD9" w:rsidRDefault="00FF3259" w:rsidP="00FF3259">
            <w:pPr>
              <w:pStyle w:val="TAC"/>
              <w:rPr>
                <w:rFonts w:cs="Arial"/>
              </w:rPr>
            </w:pPr>
            <w:r w:rsidRPr="00A46FD9">
              <w:rPr>
                <w:rFonts w:cs="Arial"/>
              </w:rPr>
              <w:t>824 - 849 MHz</w:t>
            </w:r>
          </w:p>
        </w:tc>
        <w:tc>
          <w:tcPr>
            <w:tcW w:w="1134" w:type="dxa"/>
          </w:tcPr>
          <w:p w14:paraId="12206E36" w14:textId="77777777" w:rsidR="00FF3259" w:rsidRPr="00A46FD9" w:rsidRDefault="00FF3259" w:rsidP="00FF3259">
            <w:pPr>
              <w:pStyle w:val="TAC"/>
              <w:rPr>
                <w:rFonts w:cs="Arial"/>
              </w:rPr>
            </w:pPr>
            <w:r w:rsidRPr="00A46FD9">
              <w:rPr>
                <w:rFonts w:cs="Arial"/>
              </w:rPr>
              <w:t>-96 dBm</w:t>
            </w:r>
          </w:p>
        </w:tc>
        <w:tc>
          <w:tcPr>
            <w:tcW w:w="1134" w:type="dxa"/>
          </w:tcPr>
          <w:p w14:paraId="0130CCF0" w14:textId="77777777" w:rsidR="00FF3259" w:rsidRPr="00A46FD9" w:rsidRDefault="00FF3259" w:rsidP="00FF3259">
            <w:pPr>
              <w:pStyle w:val="TAC"/>
              <w:rPr>
                <w:rFonts w:cs="Arial"/>
              </w:rPr>
            </w:pPr>
            <w:r w:rsidRPr="00A46FD9">
              <w:rPr>
                <w:rFonts w:cs="Arial"/>
                <w:lang w:eastAsia="zh-CN"/>
              </w:rPr>
              <w:t>-91 dBm</w:t>
            </w:r>
          </w:p>
        </w:tc>
        <w:tc>
          <w:tcPr>
            <w:tcW w:w="1134" w:type="dxa"/>
          </w:tcPr>
          <w:p w14:paraId="4832B2F5" w14:textId="77777777" w:rsidR="00FF3259" w:rsidRPr="00A46FD9" w:rsidRDefault="00FF3259" w:rsidP="00FF3259">
            <w:pPr>
              <w:pStyle w:val="TAC"/>
              <w:rPr>
                <w:rFonts w:cs="Arial"/>
              </w:rPr>
            </w:pPr>
            <w:r w:rsidRPr="00A46FD9">
              <w:rPr>
                <w:rFonts w:cs="Arial"/>
              </w:rPr>
              <w:t>-88 dBm</w:t>
            </w:r>
          </w:p>
        </w:tc>
        <w:tc>
          <w:tcPr>
            <w:tcW w:w="1417" w:type="dxa"/>
          </w:tcPr>
          <w:p w14:paraId="5C083B71" w14:textId="77777777" w:rsidR="00FF3259" w:rsidRPr="00A46FD9" w:rsidRDefault="00FF3259" w:rsidP="00FF3259">
            <w:pPr>
              <w:pStyle w:val="TAC"/>
              <w:rPr>
                <w:rFonts w:cs="Arial"/>
              </w:rPr>
            </w:pPr>
            <w:r w:rsidRPr="00A46FD9">
              <w:rPr>
                <w:rFonts w:cs="Arial"/>
              </w:rPr>
              <w:t>100 kHz</w:t>
            </w:r>
          </w:p>
        </w:tc>
        <w:tc>
          <w:tcPr>
            <w:tcW w:w="1222" w:type="dxa"/>
          </w:tcPr>
          <w:p w14:paraId="42DD4C92" w14:textId="77777777" w:rsidR="00FF3259" w:rsidRPr="00A46FD9" w:rsidRDefault="00FF3259" w:rsidP="00FF3259">
            <w:pPr>
              <w:pStyle w:val="TAC"/>
              <w:rPr>
                <w:rFonts w:cs="Arial"/>
              </w:rPr>
            </w:pPr>
          </w:p>
        </w:tc>
      </w:tr>
      <w:tr w:rsidR="00FF3259" w:rsidRPr="00A46FD9" w14:paraId="6C16724A" w14:textId="77777777" w:rsidTr="00FF3259">
        <w:trPr>
          <w:cantSplit/>
          <w:jc w:val="center"/>
        </w:trPr>
        <w:tc>
          <w:tcPr>
            <w:tcW w:w="1870" w:type="dxa"/>
          </w:tcPr>
          <w:p w14:paraId="32CEECB7" w14:textId="77777777" w:rsidR="00FF3259" w:rsidRPr="00A46FD9" w:rsidRDefault="00FF3259" w:rsidP="00FF3259">
            <w:pPr>
              <w:pStyle w:val="TAC"/>
              <w:rPr>
                <w:rFonts w:cs="Arial"/>
                <w:lang w:val="sv-FI"/>
              </w:rPr>
            </w:pPr>
            <w:r w:rsidRPr="00A46FD9">
              <w:rPr>
                <w:rFonts w:cs="Arial"/>
                <w:lang w:val="sv-FI"/>
              </w:rPr>
              <w:t>UTRA FDD Band VI, XIX or E-UTRA Band 6, 19</w:t>
            </w:r>
          </w:p>
        </w:tc>
        <w:tc>
          <w:tcPr>
            <w:tcW w:w="1922" w:type="dxa"/>
          </w:tcPr>
          <w:p w14:paraId="475BEB04" w14:textId="77777777" w:rsidR="00FF3259" w:rsidRPr="00A46FD9" w:rsidRDefault="00FF3259" w:rsidP="00FF3259">
            <w:pPr>
              <w:pStyle w:val="TAC"/>
              <w:rPr>
                <w:rFonts w:cs="Arial"/>
              </w:rPr>
            </w:pPr>
            <w:r w:rsidRPr="00A46FD9">
              <w:rPr>
                <w:rFonts w:cs="Arial"/>
              </w:rPr>
              <w:t xml:space="preserve">830 - 845 MHz </w:t>
            </w:r>
          </w:p>
        </w:tc>
        <w:tc>
          <w:tcPr>
            <w:tcW w:w="1134" w:type="dxa"/>
          </w:tcPr>
          <w:p w14:paraId="2C53DDAF" w14:textId="77777777" w:rsidR="00FF3259" w:rsidRPr="00A46FD9" w:rsidRDefault="00FF3259" w:rsidP="00FF3259">
            <w:pPr>
              <w:pStyle w:val="TAC"/>
              <w:rPr>
                <w:rFonts w:cs="Arial"/>
              </w:rPr>
            </w:pPr>
            <w:r w:rsidRPr="00A46FD9">
              <w:rPr>
                <w:rFonts w:cs="Arial"/>
              </w:rPr>
              <w:t>-96 dBm</w:t>
            </w:r>
          </w:p>
        </w:tc>
        <w:tc>
          <w:tcPr>
            <w:tcW w:w="1134" w:type="dxa"/>
          </w:tcPr>
          <w:p w14:paraId="286C4543" w14:textId="77777777" w:rsidR="00FF3259" w:rsidRPr="00A46FD9" w:rsidRDefault="00FF3259" w:rsidP="00FF3259">
            <w:pPr>
              <w:pStyle w:val="TAC"/>
              <w:rPr>
                <w:rFonts w:cs="Arial"/>
              </w:rPr>
            </w:pPr>
            <w:r w:rsidRPr="00A46FD9">
              <w:rPr>
                <w:rFonts w:cs="Arial"/>
                <w:lang w:eastAsia="zh-CN"/>
              </w:rPr>
              <w:t>-91 dBm</w:t>
            </w:r>
          </w:p>
        </w:tc>
        <w:tc>
          <w:tcPr>
            <w:tcW w:w="1134" w:type="dxa"/>
          </w:tcPr>
          <w:p w14:paraId="5CA9E824" w14:textId="77777777" w:rsidR="00FF3259" w:rsidRPr="00A46FD9" w:rsidRDefault="00FF3259" w:rsidP="00FF3259">
            <w:pPr>
              <w:pStyle w:val="TAC"/>
              <w:rPr>
                <w:rFonts w:cs="Arial"/>
              </w:rPr>
            </w:pPr>
            <w:r w:rsidRPr="00A46FD9">
              <w:rPr>
                <w:rFonts w:cs="Arial"/>
              </w:rPr>
              <w:t>-88 dBm</w:t>
            </w:r>
          </w:p>
        </w:tc>
        <w:tc>
          <w:tcPr>
            <w:tcW w:w="1417" w:type="dxa"/>
          </w:tcPr>
          <w:p w14:paraId="7D3B8DE2" w14:textId="77777777" w:rsidR="00FF3259" w:rsidRPr="00A46FD9" w:rsidRDefault="00FF3259" w:rsidP="00FF3259">
            <w:pPr>
              <w:pStyle w:val="TAC"/>
              <w:rPr>
                <w:rFonts w:cs="Arial"/>
              </w:rPr>
            </w:pPr>
            <w:r w:rsidRPr="00A46FD9">
              <w:rPr>
                <w:rFonts w:cs="Arial"/>
              </w:rPr>
              <w:t>100 kHz</w:t>
            </w:r>
          </w:p>
        </w:tc>
        <w:tc>
          <w:tcPr>
            <w:tcW w:w="1222" w:type="dxa"/>
          </w:tcPr>
          <w:p w14:paraId="70BF0B03" w14:textId="77777777" w:rsidR="00FF3259" w:rsidRPr="00A46FD9" w:rsidRDefault="00FF3259" w:rsidP="00FF3259">
            <w:pPr>
              <w:pStyle w:val="TAC"/>
              <w:rPr>
                <w:rFonts w:cs="Arial"/>
              </w:rPr>
            </w:pPr>
          </w:p>
        </w:tc>
      </w:tr>
      <w:tr w:rsidR="00FF3259" w:rsidRPr="00A46FD9" w14:paraId="645388FE" w14:textId="77777777" w:rsidTr="00FF3259">
        <w:trPr>
          <w:cantSplit/>
          <w:jc w:val="center"/>
        </w:trPr>
        <w:tc>
          <w:tcPr>
            <w:tcW w:w="1870" w:type="dxa"/>
          </w:tcPr>
          <w:p w14:paraId="342B78FE" w14:textId="77777777" w:rsidR="00FF3259" w:rsidRPr="00A46FD9" w:rsidRDefault="00FF3259" w:rsidP="00FF3259">
            <w:pPr>
              <w:pStyle w:val="TAC"/>
              <w:rPr>
                <w:rFonts w:cs="Arial"/>
              </w:rPr>
            </w:pPr>
            <w:r w:rsidRPr="00A46FD9">
              <w:rPr>
                <w:rFonts w:cs="Arial"/>
              </w:rPr>
              <w:t>UTRA FDD Band VII or E-UTRA Band 7 or NR Band n7</w:t>
            </w:r>
          </w:p>
        </w:tc>
        <w:tc>
          <w:tcPr>
            <w:tcW w:w="1922" w:type="dxa"/>
          </w:tcPr>
          <w:p w14:paraId="02CD88B6" w14:textId="77777777" w:rsidR="00FF3259" w:rsidRPr="00A46FD9" w:rsidRDefault="00FF3259" w:rsidP="00FF3259">
            <w:pPr>
              <w:pStyle w:val="TAC"/>
              <w:rPr>
                <w:rFonts w:cs="Arial"/>
              </w:rPr>
            </w:pPr>
            <w:r w:rsidRPr="00A46FD9">
              <w:rPr>
                <w:rFonts w:cs="Arial"/>
              </w:rPr>
              <w:t>2500 - 2570 MHz</w:t>
            </w:r>
          </w:p>
        </w:tc>
        <w:tc>
          <w:tcPr>
            <w:tcW w:w="1134" w:type="dxa"/>
          </w:tcPr>
          <w:p w14:paraId="220258D4" w14:textId="77777777" w:rsidR="00FF3259" w:rsidRPr="00A46FD9" w:rsidRDefault="00FF3259" w:rsidP="00FF3259">
            <w:pPr>
              <w:pStyle w:val="TAC"/>
              <w:rPr>
                <w:rFonts w:cs="Arial"/>
              </w:rPr>
            </w:pPr>
            <w:r w:rsidRPr="00A46FD9">
              <w:rPr>
                <w:rFonts w:cs="Arial"/>
              </w:rPr>
              <w:t>-96 dBm</w:t>
            </w:r>
          </w:p>
        </w:tc>
        <w:tc>
          <w:tcPr>
            <w:tcW w:w="1134" w:type="dxa"/>
          </w:tcPr>
          <w:p w14:paraId="4F168506" w14:textId="77777777" w:rsidR="00FF3259" w:rsidRPr="00A46FD9" w:rsidRDefault="00FF3259" w:rsidP="00FF3259">
            <w:pPr>
              <w:pStyle w:val="TAC"/>
              <w:rPr>
                <w:rFonts w:cs="Arial"/>
              </w:rPr>
            </w:pPr>
            <w:r w:rsidRPr="00A46FD9">
              <w:rPr>
                <w:rFonts w:cs="Arial"/>
                <w:lang w:eastAsia="zh-CN"/>
              </w:rPr>
              <w:t>-91 dBm</w:t>
            </w:r>
          </w:p>
        </w:tc>
        <w:tc>
          <w:tcPr>
            <w:tcW w:w="1134" w:type="dxa"/>
          </w:tcPr>
          <w:p w14:paraId="2DFA1704" w14:textId="77777777" w:rsidR="00FF3259" w:rsidRPr="00A46FD9" w:rsidRDefault="00FF3259" w:rsidP="00FF3259">
            <w:pPr>
              <w:pStyle w:val="TAC"/>
              <w:rPr>
                <w:rFonts w:cs="Arial"/>
              </w:rPr>
            </w:pPr>
            <w:r w:rsidRPr="00A46FD9">
              <w:rPr>
                <w:rFonts w:cs="Arial"/>
              </w:rPr>
              <w:t>-88 dBm</w:t>
            </w:r>
          </w:p>
        </w:tc>
        <w:tc>
          <w:tcPr>
            <w:tcW w:w="1417" w:type="dxa"/>
          </w:tcPr>
          <w:p w14:paraId="6E51B424" w14:textId="77777777" w:rsidR="00FF3259" w:rsidRPr="00A46FD9" w:rsidRDefault="00FF3259" w:rsidP="00FF3259">
            <w:pPr>
              <w:pStyle w:val="TAC"/>
              <w:rPr>
                <w:rFonts w:cs="Arial"/>
              </w:rPr>
            </w:pPr>
            <w:r w:rsidRPr="00A46FD9">
              <w:rPr>
                <w:rFonts w:cs="Arial"/>
              </w:rPr>
              <w:t>100 kHz</w:t>
            </w:r>
          </w:p>
        </w:tc>
        <w:tc>
          <w:tcPr>
            <w:tcW w:w="1222" w:type="dxa"/>
          </w:tcPr>
          <w:p w14:paraId="4F78B20D" w14:textId="77777777" w:rsidR="00FF3259" w:rsidRPr="00A46FD9" w:rsidRDefault="00FF3259" w:rsidP="00FF3259">
            <w:pPr>
              <w:pStyle w:val="TAC"/>
              <w:rPr>
                <w:rFonts w:cs="Arial"/>
              </w:rPr>
            </w:pPr>
          </w:p>
        </w:tc>
      </w:tr>
      <w:tr w:rsidR="00FF3259" w:rsidRPr="00A46FD9" w14:paraId="52EDC187"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3BB642B" w14:textId="77777777" w:rsidR="00FF3259" w:rsidRPr="00A46FD9" w:rsidRDefault="00FF3259" w:rsidP="00FF3259">
            <w:pPr>
              <w:pStyle w:val="TAC"/>
              <w:rPr>
                <w:rFonts w:cs="Arial"/>
              </w:rPr>
            </w:pPr>
            <w:r w:rsidRPr="00A46FD9">
              <w:rPr>
                <w:rFonts w:cs="Arial"/>
              </w:rPr>
              <w:t>UTRA FDD Band VIII or E-UTRA Band 8 or NR Band n8</w:t>
            </w:r>
          </w:p>
        </w:tc>
        <w:tc>
          <w:tcPr>
            <w:tcW w:w="1922" w:type="dxa"/>
            <w:tcBorders>
              <w:top w:val="single" w:sz="4" w:space="0" w:color="auto"/>
              <w:left w:val="single" w:sz="4" w:space="0" w:color="auto"/>
              <w:bottom w:val="single" w:sz="4" w:space="0" w:color="auto"/>
              <w:right w:val="single" w:sz="4" w:space="0" w:color="auto"/>
            </w:tcBorders>
          </w:tcPr>
          <w:p w14:paraId="76FEB509" w14:textId="77777777" w:rsidR="00FF3259" w:rsidRPr="00A46FD9" w:rsidRDefault="00FF3259" w:rsidP="00FF3259">
            <w:pPr>
              <w:pStyle w:val="TAC"/>
              <w:rPr>
                <w:rFonts w:cs="Arial"/>
              </w:rPr>
            </w:pPr>
            <w:r w:rsidRPr="00A46FD9">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24741E5F"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5BDDEFB"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0200D10"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8A1FC66"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95CA9DF" w14:textId="77777777" w:rsidR="00FF3259" w:rsidRPr="00A46FD9" w:rsidRDefault="00FF3259" w:rsidP="00FF3259">
            <w:pPr>
              <w:pStyle w:val="TAC"/>
              <w:rPr>
                <w:rFonts w:cs="Arial"/>
              </w:rPr>
            </w:pPr>
          </w:p>
        </w:tc>
      </w:tr>
      <w:tr w:rsidR="00FF3259" w:rsidRPr="00A46FD9" w14:paraId="22482EA4" w14:textId="77777777" w:rsidTr="00FF3259">
        <w:trPr>
          <w:cantSplit/>
          <w:jc w:val="center"/>
        </w:trPr>
        <w:tc>
          <w:tcPr>
            <w:tcW w:w="1870" w:type="dxa"/>
          </w:tcPr>
          <w:p w14:paraId="06263901" w14:textId="77777777" w:rsidR="00FF3259" w:rsidRPr="00A46FD9" w:rsidRDefault="00FF3259" w:rsidP="00FF3259">
            <w:pPr>
              <w:pStyle w:val="TAC"/>
              <w:rPr>
                <w:rFonts w:cs="Arial"/>
                <w:lang w:val="sv-FI"/>
              </w:rPr>
            </w:pPr>
            <w:r w:rsidRPr="00A46FD9">
              <w:rPr>
                <w:rFonts w:cs="Arial"/>
                <w:lang w:val="sv-FI"/>
              </w:rPr>
              <w:t>UTRA FDD Band IX or E-UTRA Band 9</w:t>
            </w:r>
          </w:p>
        </w:tc>
        <w:tc>
          <w:tcPr>
            <w:tcW w:w="1922" w:type="dxa"/>
          </w:tcPr>
          <w:p w14:paraId="0365907E" w14:textId="77777777" w:rsidR="00FF3259" w:rsidRPr="00A46FD9" w:rsidRDefault="00FF3259" w:rsidP="00FF3259">
            <w:pPr>
              <w:pStyle w:val="TAC"/>
              <w:rPr>
                <w:rFonts w:cs="Arial"/>
              </w:rPr>
            </w:pPr>
            <w:r w:rsidRPr="00A46FD9">
              <w:rPr>
                <w:rFonts w:cs="Arial"/>
              </w:rPr>
              <w:t>1749.9 - 1784.9 MHz</w:t>
            </w:r>
          </w:p>
        </w:tc>
        <w:tc>
          <w:tcPr>
            <w:tcW w:w="1134" w:type="dxa"/>
          </w:tcPr>
          <w:p w14:paraId="6A64DCEE" w14:textId="77777777" w:rsidR="00FF3259" w:rsidRPr="00A46FD9" w:rsidRDefault="00FF3259" w:rsidP="00FF3259">
            <w:pPr>
              <w:pStyle w:val="TAC"/>
              <w:rPr>
                <w:rFonts w:cs="Arial"/>
              </w:rPr>
            </w:pPr>
            <w:r w:rsidRPr="00A46FD9">
              <w:rPr>
                <w:rFonts w:cs="Arial"/>
              </w:rPr>
              <w:t>-96 dBm</w:t>
            </w:r>
          </w:p>
        </w:tc>
        <w:tc>
          <w:tcPr>
            <w:tcW w:w="1134" w:type="dxa"/>
          </w:tcPr>
          <w:p w14:paraId="3A7C8847" w14:textId="77777777" w:rsidR="00FF3259" w:rsidRPr="00A46FD9" w:rsidRDefault="00FF3259" w:rsidP="00FF3259">
            <w:pPr>
              <w:pStyle w:val="TAC"/>
              <w:rPr>
                <w:rFonts w:cs="Arial"/>
              </w:rPr>
            </w:pPr>
            <w:r w:rsidRPr="00A46FD9">
              <w:rPr>
                <w:rFonts w:cs="Arial"/>
                <w:lang w:eastAsia="zh-CN"/>
              </w:rPr>
              <w:t>-91 dBm</w:t>
            </w:r>
          </w:p>
        </w:tc>
        <w:tc>
          <w:tcPr>
            <w:tcW w:w="1134" w:type="dxa"/>
          </w:tcPr>
          <w:p w14:paraId="5684E242" w14:textId="77777777" w:rsidR="00FF3259" w:rsidRPr="00A46FD9" w:rsidRDefault="00FF3259" w:rsidP="00FF3259">
            <w:pPr>
              <w:pStyle w:val="TAC"/>
              <w:rPr>
                <w:rFonts w:cs="Arial"/>
              </w:rPr>
            </w:pPr>
            <w:r w:rsidRPr="00A46FD9">
              <w:rPr>
                <w:rFonts w:cs="Arial"/>
              </w:rPr>
              <w:t>-88 dBm</w:t>
            </w:r>
          </w:p>
        </w:tc>
        <w:tc>
          <w:tcPr>
            <w:tcW w:w="1417" w:type="dxa"/>
          </w:tcPr>
          <w:p w14:paraId="42E8EF58" w14:textId="77777777" w:rsidR="00FF3259" w:rsidRPr="00A46FD9" w:rsidRDefault="00FF3259" w:rsidP="00FF3259">
            <w:pPr>
              <w:pStyle w:val="TAC"/>
              <w:rPr>
                <w:rFonts w:cs="Arial"/>
              </w:rPr>
            </w:pPr>
            <w:r w:rsidRPr="00A46FD9">
              <w:rPr>
                <w:rFonts w:cs="Arial"/>
              </w:rPr>
              <w:t>100 kHz</w:t>
            </w:r>
          </w:p>
        </w:tc>
        <w:tc>
          <w:tcPr>
            <w:tcW w:w="1222" w:type="dxa"/>
          </w:tcPr>
          <w:p w14:paraId="7D32D5FC" w14:textId="77777777" w:rsidR="00FF3259" w:rsidRPr="00A46FD9" w:rsidRDefault="00FF3259" w:rsidP="00FF3259">
            <w:pPr>
              <w:pStyle w:val="TAC"/>
              <w:rPr>
                <w:rFonts w:cs="Arial"/>
              </w:rPr>
            </w:pPr>
          </w:p>
        </w:tc>
      </w:tr>
      <w:tr w:rsidR="00FF3259" w:rsidRPr="00A46FD9" w14:paraId="3E220B7C" w14:textId="77777777" w:rsidTr="00FF3259">
        <w:trPr>
          <w:cantSplit/>
          <w:jc w:val="center"/>
        </w:trPr>
        <w:tc>
          <w:tcPr>
            <w:tcW w:w="1870" w:type="dxa"/>
          </w:tcPr>
          <w:p w14:paraId="46321A6D" w14:textId="77777777" w:rsidR="00FF3259" w:rsidRPr="00A46FD9" w:rsidRDefault="00FF3259" w:rsidP="00FF3259">
            <w:pPr>
              <w:pStyle w:val="TAC"/>
              <w:rPr>
                <w:rFonts w:cs="Arial"/>
                <w:lang w:val="sv-FI"/>
              </w:rPr>
            </w:pPr>
            <w:r w:rsidRPr="00A46FD9">
              <w:rPr>
                <w:rFonts w:cs="Arial"/>
                <w:lang w:val="sv-FI"/>
              </w:rPr>
              <w:t>UTRA FDD Band X or E-UTRA Band 10</w:t>
            </w:r>
          </w:p>
        </w:tc>
        <w:tc>
          <w:tcPr>
            <w:tcW w:w="1922" w:type="dxa"/>
          </w:tcPr>
          <w:p w14:paraId="0B2CA111" w14:textId="77777777" w:rsidR="00FF3259" w:rsidRPr="00A46FD9" w:rsidRDefault="00FF3259" w:rsidP="00FF3259">
            <w:pPr>
              <w:pStyle w:val="TAC"/>
              <w:rPr>
                <w:rFonts w:cs="Arial"/>
              </w:rPr>
            </w:pPr>
            <w:r w:rsidRPr="00A46FD9">
              <w:rPr>
                <w:rFonts w:cs="Arial"/>
              </w:rPr>
              <w:t>1710 - 1770 MHz</w:t>
            </w:r>
          </w:p>
        </w:tc>
        <w:tc>
          <w:tcPr>
            <w:tcW w:w="1134" w:type="dxa"/>
          </w:tcPr>
          <w:p w14:paraId="4A2BB801" w14:textId="77777777" w:rsidR="00FF3259" w:rsidRPr="00A46FD9" w:rsidRDefault="00FF3259" w:rsidP="00FF3259">
            <w:pPr>
              <w:pStyle w:val="TAC"/>
              <w:rPr>
                <w:rFonts w:cs="Arial"/>
              </w:rPr>
            </w:pPr>
            <w:r w:rsidRPr="00A46FD9">
              <w:rPr>
                <w:rFonts w:cs="Arial"/>
              </w:rPr>
              <w:t>-96 dBm</w:t>
            </w:r>
          </w:p>
        </w:tc>
        <w:tc>
          <w:tcPr>
            <w:tcW w:w="1134" w:type="dxa"/>
          </w:tcPr>
          <w:p w14:paraId="0A3EEC5D" w14:textId="77777777" w:rsidR="00FF3259" w:rsidRPr="00A46FD9" w:rsidRDefault="00FF3259" w:rsidP="00FF3259">
            <w:pPr>
              <w:pStyle w:val="TAC"/>
              <w:rPr>
                <w:rFonts w:cs="Arial"/>
              </w:rPr>
            </w:pPr>
            <w:r w:rsidRPr="00A46FD9">
              <w:rPr>
                <w:rFonts w:cs="Arial"/>
                <w:lang w:eastAsia="zh-CN"/>
              </w:rPr>
              <w:t>-91 dBm</w:t>
            </w:r>
          </w:p>
        </w:tc>
        <w:tc>
          <w:tcPr>
            <w:tcW w:w="1134" w:type="dxa"/>
          </w:tcPr>
          <w:p w14:paraId="2AFE51C7" w14:textId="77777777" w:rsidR="00FF3259" w:rsidRPr="00A46FD9" w:rsidRDefault="00FF3259" w:rsidP="00FF3259">
            <w:pPr>
              <w:pStyle w:val="TAC"/>
              <w:rPr>
                <w:rFonts w:cs="Arial"/>
              </w:rPr>
            </w:pPr>
            <w:r w:rsidRPr="00A46FD9">
              <w:rPr>
                <w:rFonts w:cs="Arial"/>
              </w:rPr>
              <w:t>-88 dBm</w:t>
            </w:r>
          </w:p>
        </w:tc>
        <w:tc>
          <w:tcPr>
            <w:tcW w:w="1417" w:type="dxa"/>
          </w:tcPr>
          <w:p w14:paraId="7993F64A" w14:textId="77777777" w:rsidR="00FF3259" w:rsidRPr="00A46FD9" w:rsidRDefault="00FF3259" w:rsidP="00FF3259">
            <w:pPr>
              <w:pStyle w:val="TAC"/>
              <w:rPr>
                <w:rFonts w:cs="Arial"/>
              </w:rPr>
            </w:pPr>
            <w:r w:rsidRPr="00A46FD9">
              <w:rPr>
                <w:rFonts w:cs="Arial"/>
              </w:rPr>
              <w:t>100 kHz</w:t>
            </w:r>
          </w:p>
        </w:tc>
        <w:tc>
          <w:tcPr>
            <w:tcW w:w="1222" w:type="dxa"/>
          </w:tcPr>
          <w:p w14:paraId="3C5C5B29" w14:textId="77777777" w:rsidR="00FF3259" w:rsidRPr="00A46FD9" w:rsidRDefault="00FF3259" w:rsidP="00FF3259">
            <w:pPr>
              <w:pStyle w:val="TAC"/>
              <w:rPr>
                <w:rFonts w:cs="Arial"/>
              </w:rPr>
            </w:pPr>
          </w:p>
        </w:tc>
      </w:tr>
      <w:tr w:rsidR="00FF3259" w:rsidRPr="00A46FD9" w14:paraId="6C87F9AB" w14:textId="77777777" w:rsidTr="00FF3259">
        <w:trPr>
          <w:cantSplit/>
          <w:jc w:val="center"/>
        </w:trPr>
        <w:tc>
          <w:tcPr>
            <w:tcW w:w="1870" w:type="dxa"/>
          </w:tcPr>
          <w:p w14:paraId="3B1F7AD9" w14:textId="77777777" w:rsidR="00FF3259" w:rsidRPr="00A46FD9" w:rsidRDefault="00FF3259" w:rsidP="00FF3259">
            <w:pPr>
              <w:pStyle w:val="TAC"/>
              <w:rPr>
                <w:rFonts w:cs="Arial"/>
                <w:lang w:val="sv-FI"/>
              </w:rPr>
            </w:pPr>
            <w:r w:rsidRPr="00A46FD9">
              <w:rPr>
                <w:rFonts w:cs="Arial"/>
                <w:lang w:val="sv-FI"/>
              </w:rPr>
              <w:t>UTRA FDD Band XI or E-UTRA Band 11</w:t>
            </w:r>
          </w:p>
        </w:tc>
        <w:tc>
          <w:tcPr>
            <w:tcW w:w="1922" w:type="dxa"/>
          </w:tcPr>
          <w:p w14:paraId="41B8B8C3" w14:textId="77777777" w:rsidR="00FF3259" w:rsidRPr="00A46FD9" w:rsidRDefault="00FF3259" w:rsidP="00FF3259">
            <w:pPr>
              <w:pStyle w:val="TAC"/>
              <w:rPr>
                <w:rFonts w:cs="Arial"/>
              </w:rPr>
            </w:pPr>
            <w:r w:rsidRPr="00A46FD9">
              <w:rPr>
                <w:rFonts w:cs="Arial"/>
              </w:rPr>
              <w:t>1427.9 - 1447.9 MHz</w:t>
            </w:r>
          </w:p>
        </w:tc>
        <w:tc>
          <w:tcPr>
            <w:tcW w:w="1134" w:type="dxa"/>
          </w:tcPr>
          <w:p w14:paraId="6694FA30" w14:textId="77777777" w:rsidR="00FF3259" w:rsidRPr="00A46FD9" w:rsidRDefault="00FF3259" w:rsidP="00FF3259">
            <w:pPr>
              <w:pStyle w:val="TAC"/>
              <w:rPr>
                <w:rFonts w:cs="Arial"/>
              </w:rPr>
            </w:pPr>
            <w:r w:rsidRPr="00A46FD9">
              <w:rPr>
                <w:rFonts w:cs="Arial"/>
              </w:rPr>
              <w:t>-96 dBm</w:t>
            </w:r>
          </w:p>
        </w:tc>
        <w:tc>
          <w:tcPr>
            <w:tcW w:w="1134" w:type="dxa"/>
          </w:tcPr>
          <w:p w14:paraId="7C4EEC1C" w14:textId="77777777" w:rsidR="00FF3259" w:rsidRPr="00A46FD9" w:rsidRDefault="00FF3259" w:rsidP="00FF3259">
            <w:pPr>
              <w:pStyle w:val="TAC"/>
              <w:rPr>
                <w:rFonts w:cs="Arial"/>
              </w:rPr>
            </w:pPr>
            <w:r w:rsidRPr="00A46FD9">
              <w:rPr>
                <w:rFonts w:cs="Arial"/>
                <w:lang w:eastAsia="zh-CN"/>
              </w:rPr>
              <w:t>-91 dBm</w:t>
            </w:r>
          </w:p>
        </w:tc>
        <w:tc>
          <w:tcPr>
            <w:tcW w:w="1134" w:type="dxa"/>
          </w:tcPr>
          <w:p w14:paraId="7AC4E4DB" w14:textId="77777777" w:rsidR="00FF3259" w:rsidRPr="00A46FD9" w:rsidRDefault="00FF3259" w:rsidP="00FF3259">
            <w:pPr>
              <w:pStyle w:val="TAC"/>
              <w:rPr>
                <w:rFonts w:cs="Arial"/>
              </w:rPr>
            </w:pPr>
            <w:r w:rsidRPr="00A46FD9">
              <w:rPr>
                <w:rFonts w:cs="Arial"/>
              </w:rPr>
              <w:t>-88 dBm</w:t>
            </w:r>
          </w:p>
        </w:tc>
        <w:tc>
          <w:tcPr>
            <w:tcW w:w="1417" w:type="dxa"/>
          </w:tcPr>
          <w:p w14:paraId="6E8C9AF8" w14:textId="77777777" w:rsidR="00FF3259" w:rsidRPr="00A46FD9" w:rsidRDefault="00FF3259" w:rsidP="00FF3259">
            <w:pPr>
              <w:pStyle w:val="TAC"/>
              <w:rPr>
                <w:rFonts w:cs="Arial"/>
              </w:rPr>
            </w:pPr>
            <w:r w:rsidRPr="00A46FD9">
              <w:rPr>
                <w:rFonts w:cs="Arial"/>
              </w:rPr>
              <w:t>100 kHz</w:t>
            </w:r>
          </w:p>
        </w:tc>
        <w:tc>
          <w:tcPr>
            <w:tcW w:w="1222" w:type="dxa"/>
          </w:tcPr>
          <w:p w14:paraId="23220E36" w14:textId="77777777" w:rsidR="00FF3259" w:rsidRPr="00A46FD9" w:rsidRDefault="00FF3259" w:rsidP="00FF3259">
            <w:pPr>
              <w:pStyle w:val="TAC"/>
              <w:rPr>
                <w:rFonts w:cs="Arial"/>
              </w:rPr>
            </w:pPr>
            <w:r w:rsidRPr="00A46FD9">
              <w:rPr>
                <w:rFonts w:cs="v5.0.0"/>
                <w:lang w:eastAsia="ja-JP"/>
              </w:rPr>
              <w:t>This is not applicable to BS operating in Band 50, 51, 75 or 76</w:t>
            </w:r>
          </w:p>
        </w:tc>
      </w:tr>
      <w:tr w:rsidR="00FF3259" w:rsidRPr="00A46FD9" w14:paraId="40AE7196" w14:textId="77777777" w:rsidTr="00FF3259">
        <w:trPr>
          <w:cantSplit/>
          <w:jc w:val="center"/>
        </w:trPr>
        <w:tc>
          <w:tcPr>
            <w:tcW w:w="1870" w:type="dxa"/>
          </w:tcPr>
          <w:p w14:paraId="3781FCF9" w14:textId="4DE702EA" w:rsidR="00FF3259" w:rsidRPr="00A46FD9" w:rsidRDefault="00FF3259" w:rsidP="00FF3259">
            <w:pPr>
              <w:pStyle w:val="TAC"/>
              <w:rPr>
                <w:rFonts w:cs="Arial"/>
              </w:rPr>
            </w:pPr>
            <w:r w:rsidRPr="00A46FD9">
              <w:rPr>
                <w:rFonts w:cs="Arial"/>
              </w:rPr>
              <w:t>UTRA FDD Band XII or</w:t>
            </w:r>
          </w:p>
          <w:p w14:paraId="10D2AD02" w14:textId="77777777" w:rsidR="00FF3259" w:rsidRPr="00A46FD9" w:rsidRDefault="00FF3259" w:rsidP="00FF3259">
            <w:pPr>
              <w:pStyle w:val="TAC"/>
              <w:rPr>
                <w:rFonts w:cs="Arial"/>
              </w:rPr>
            </w:pPr>
            <w:r w:rsidRPr="00A46FD9">
              <w:rPr>
                <w:rFonts w:cs="Arial"/>
              </w:rPr>
              <w:t>E-UTRA Band 12 or NR Band n12</w:t>
            </w:r>
          </w:p>
        </w:tc>
        <w:tc>
          <w:tcPr>
            <w:tcW w:w="1922" w:type="dxa"/>
          </w:tcPr>
          <w:p w14:paraId="7D43E350" w14:textId="77777777" w:rsidR="00FF3259" w:rsidRPr="00A46FD9" w:rsidRDefault="00FF3259" w:rsidP="00FF3259">
            <w:pPr>
              <w:pStyle w:val="TAC"/>
              <w:rPr>
                <w:rFonts w:cs="Arial"/>
              </w:rPr>
            </w:pPr>
            <w:r w:rsidRPr="00A46FD9">
              <w:rPr>
                <w:rFonts w:cs="Arial"/>
              </w:rPr>
              <w:t>699 - 716 MHz</w:t>
            </w:r>
          </w:p>
        </w:tc>
        <w:tc>
          <w:tcPr>
            <w:tcW w:w="1134" w:type="dxa"/>
          </w:tcPr>
          <w:p w14:paraId="3074801B" w14:textId="77777777" w:rsidR="00FF3259" w:rsidRPr="00A46FD9" w:rsidRDefault="00FF3259" w:rsidP="00FF3259">
            <w:pPr>
              <w:pStyle w:val="TAC"/>
              <w:rPr>
                <w:rFonts w:cs="Arial"/>
              </w:rPr>
            </w:pPr>
            <w:r w:rsidRPr="00A46FD9">
              <w:rPr>
                <w:rFonts w:cs="Arial"/>
              </w:rPr>
              <w:t>-96 dBm</w:t>
            </w:r>
          </w:p>
        </w:tc>
        <w:tc>
          <w:tcPr>
            <w:tcW w:w="1134" w:type="dxa"/>
          </w:tcPr>
          <w:p w14:paraId="00635205" w14:textId="77777777" w:rsidR="00FF3259" w:rsidRPr="00A46FD9" w:rsidRDefault="00FF3259" w:rsidP="00FF3259">
            <w:pPr>
              <w:pStyle w:val="TAC"/>
              <w:rPr>
                <w:rFonts w:cs="Arial"/>
              </w:rPr>
            </w:pPr>
            <w:r w:rsidRPr="00A46FD9">
              <w:rPr>
                <w:rFonts w:cs="Arial"/>
                <w:lang w:eastAsia="zh-CN"/>
              </w:rPr>
              <w:t>-91 dBm</w:t>
            </w:r>
          </w:p>
        </w:tc>
        <w:tc>
          <w:tcPr>
            <w:tcW w:w="1134" w:type="dxa"/>
          </w:tcPr>
          <w:p w14:paraId="7D4E44DB" w14:textId="77777777" w:rsidR="00FF3259" w:rsidRPr="00A46FD9" w:rsidRDefault="00FF3259" w:rsidP="00FF3259">
            <w:pPr>
              <w:pStyle w:val="TAC"/>
              <w:rPr>
                <w:rFonts w:cs="Arial"/>
              </w:rPr>
            </w:pPr>
            <w:r w:rsidRPr="00A46FD9">
              <w:rPr>
                <w:rFonts w:cs="Arial"/>
              </w:rPr>
              <w:t>-88 dBm</w:t>
            </w:r>
          </w:p>
        </w:tc>
        <w:tc>
          <w:tcPr>
            <w:tcW w:w="1417" w:type="dxa"/>
          </w:tcPr>
          <w:p w14:paraId="3EB48ADC" w14:textId="77777777" w:rsidR="00FF3259" w:rsidRPr="00A46FD9" w:rsidRDefault="00FF3259" w:rsidP="00FF3259">
            <w:pPr>
              <w:pStyle w:val="TAC"/>
              <w:rPr>
                <w:rFonts w:cs="Arial"/>
              </w:rPr>
            </w:pPr>
            <w:r w:rsidRPr="00A46FD9">
              <w:rPr>
                <w:rFonts w:cs="Arial"/>
              </w:rPr>
              <w:t>100 kHz</w:t>
            </w:r>
          </w:p>
        </w:tc>
        <w:tc>
          <w:tcPr>
            <w:tcW w:w="1222" w:type="dxa"/>
          </w:tcPr>
          <w:p w14:paraId="2F3FE12E" w14:textId="77777777" w:rsidR="00FF3259" w:rsidRPr="00A46FD9" w:rsidRDefault="00FF3259" w:rsidP="00FF3259">
            <w:pPr>
              <w:pStyle w:val="TAC"/>
              <w:rPr>
                <w:rFonts w:cs="Arial"/>
              </w:rPr>
            </w:pPr>
          </w:p>
        </w:tc>
      </w:tr>
      <w:tr w:rsidR="00FF3259" w:rsidRPr="00A46FD9" w14:paraId="194A254C" w14:textId="77777777" w:rsidTr="00FF3259">
        <w:trPr>
          <w:cantSplit/>
          <w:jc w:val="center"/>
        </w:trPr>
        <w:tc>
          <w:tcPr>
            <w:tcW w:w="1870" w:type="dxa"/>
          </w:tcPr>
          <w:p w14:paraId="7F485317" w14:textId="32679F01" w:rsidR="00FF3259" w:rsidRPr="00A46FD9" w:rsidRDefault="00FF3259" w:rsidP="00FF3259">
            <w:pPr>
              <w:pStyle w:val="TAC"/>
              <w:rPr>
                <w:rFonts w:cs="Arial"/>
                <w:lang w:val="sv-FI"/>
              </w:rPr>
            </w:pPr>
            <w:r w:rsidRPr="00A46FD9">
              <w:rPr>
                <w:rFonts w:cs="Arial"/>
                <w:lang w:val="sv-FI"/>
              </w:rPr>
              <w:t>UTRA FDD Band XIII or</w:t>
            </w:r>
          </w:p>
          <w:p w14:paraId="14A8A420" w14:textId="4AF43ADE" w:rsidR="00FF3259" w:rsidRPr="00A46FD9" w:rsidRDefault="00FF3259" w:rsidP="00FF3259">
            <w:pPr>
              <w:pStyle w:val="TAC"/>
              <w:rPr>
                <w:rFonts w:cs="Arial"/>
                <w:lang w:val="sv-FI"/>
              </w:rPr>
            </w:pPr>
            <w:r w:rsidRPr="00A46FD9">
              <w:rPr>
                <w:rFonts w:cs="Arial"/>
                <w:lang w:val="sv-FI"/>
              </w:rPr>
              <w:t>E-UTRA Band 13</w:t>
            </w:r>
            <w:r w:rsidR="0084744D">
              <w:rPr>
                <w:rFonts w:cs="Arial"/>
                <w:lang w:val="sv-FI"/>
              </w:rPr>
              <w:t xml:space="preserve"> or NR Band n13</w:t>
            </w:r>
          </w:p>
        </w:tc>
        <w:tc>
          <w:tcPr>
            <w:tcW w:w="1922" w:type="dxa"/>
          </w:tcPr>
          <w:p w14:paraId="24AD2263" w14:textId="77777777" w:rsidR="00FF3259" w:rsidRPr="00A46FD9" w:rsidRDefault="00FF3259" w:rsidP="00FF3259">
            <w:pPr>
              <w:pStyle w:val="TAC"/>
              <w:rPr>
                <w:rFonts w:cs="Arial"/>
              </w:rPr>
            </w:pPr>
            <w:r w:rsidRPr="00A46FD9">
              <w:rPr>
                <w:rFonts w:cs="Arial"/>
              </w:rPr>
              <w:t>777 - 787 MHz</w:t>
            </w:r>
          </w:p>
        </w:tc>
        <w:tc>
          <w:tcPr>
            <w:tcW w:w="1134" w:type="dxa"/>
          </w:tcPr>
          <w:p w14:paraId="210D03BD" w14:textId="77777777" w:rsidR="00FF3259" w:rsidRPr="00A46FD9" w:rsidRDefault="00FF3259" w:rsidP="00FF3259">
            <w:pPr>
              <w:pStyle w:val="TAC"/>
              <w:rPr>
                <w:rFonts w:cs="Arial"/>
              </w:rPr>
            </w:pPr>
            <w:r w:rsidRPr="00A46FD9">
              <w:rPr>
                <w:rFonts w:cs="Arial"/>
              </w:rPr>
              <w:t>-96 dBm</w:t>
            </w:r>
          </w:p>
        </w:tc>
        <w:tc>
          <w:tcPr>
            <w:tcW w:w="1134" w:type="dxa"/>
          </w:tcPr>
          <w:p w14:paraId="0B551FFD" w14:textId="77777777" w:rsidR="00FF3259" w:rsidRPr="00A46FD9" w:rsidRDefault="00FF3259" w:rsidP="00FF3259">
            <w:pPr>
              <w:pStyle w:val="TAC"/>
              <w:rPr>
                <w:rFonts w:cs="Arial"/>
              </w:rPr>
            </w:pPr>
            <w:r w:rsidRPr="00A46FD9">
              <w:rPr>
                <w:rFonts w:cs="Arial"/>
                <w:lang w:eastAsia="zh-CN"/>
              </w:rPr>
              <w:t>-91 dBm</w:t>
            </w:r>
          </w:p>
        </w:tc>
        <w:tc>
          <w:tcPr>
            <w:tcW w:w="1134" w:type="dxa"/>
          </w:tcPr>
          <w:p w14:paraId="5BB8D479" w14:textId="77777777" w:rsidR="00FF3259" w:rsidRPr="00A46FD9" w:rsidRDefault="00FF3259" w:rsidP="00FF3259">
            <w:pPr>
              <w:pStyle w:val="TAC"/>
              <w:rPr>
                <w:rFonts w:cs="Arial"/>
              </w:rPr>
            </w:pPr>
            <w:r w:rsidRPr="00A46FD9">
              <w:rPr>
                <w:rFonts w:cs="Arial"/>
              </w:rPr>
              <w:t>-88 dBm</w:t>
            </w:r>
          </w:p>
        </w:tc>
        <w:tc>
          <w:tcPr>
            <w:tcW w:w="1417" w:type="dxa"/>
          </w:tcPr>
          <w:p w14:paraId="5CBBFC33" w14:textId="77777777" w:rsidR="00FF3259" w:rsidRPr="00A46FD9" w:rsidRDefault="00FF3259" w:rsidP="00FF3259">
            <w:pPr>
              <w:pStyle w:val="TAC"/>
              <w:rPr>
                <w:rFonts w:cs="Arial"/>
              </w:rPr>
            </w:pPr>
            <w:r w:rsidRPr="00A46FD9">
              <w:rPr>
                <w:rFonts w:cs="Arial"/>
              </w:rPr>
              <w:t>100 kHz</w:t>
            </w:r>
          </w:p>
        </w:tc>
        <w:tc>
          <w:tcPr>
            <w:tcW w:w="1222" w:type="dxa"/>
          </w:tcPr>
          <w:p w14:paraId="32C70CFD" w14:textId="77777777" w:rsidR="00FF3259" w:rsidRPr="00A46FD9" w:rsidRDefault="00FF3259" w:rsidP="00FF3259">
            <w:pPr>
              <w:pStyle w:val="TAC"/>
              <w:rPr>
                <w:rFonts w:cs="Arial"/>
              </w:rPr>
            </w:pPr>
          </w:p>
        </w:tc>
      </w:tr>
      <w:tr w:rsidR="00FF3259" w:rsidRPr="00A46FD9" w14:paraId="433C3A5E" w14:textId="77777777" w:rsidTr="00FF3259">
        <w:trPr>
          <w:cantSplit/>
          <w:jc w:val="center"/>
        </w:trPr>
        <w:tc>
          <w:tcPr>
            <w:tcW w:w="1870" w:type="dxa"/>
          </w:tcPr>
          <w:p w14:paraId="4C8590DA" w14:textId="4C4BB497" w:rsidR="00FF3259" w:rsidRPr="00A46FD9" w:rsidRDefault="00FF3259" w:rsidP="00FF3259">
            <w:pPr>
              <w:pStyle w:val="TAC"/>
              <w:rPr>
                <w:rFonts w:cs="Arial"/>
              </w:rPr>
            </w:pPr>
            <w:r w:rsidRPr="00A46FD9">
              <w:rPr>
                <w:rFonts w:cs="Arial"/>
              </w:rPr>
              <w:t>UTRA FDD Band XIV or</w:t>
            </w:r>
          </w:p>
          <w:p w14:paraId="3B12D689" w14:textId="77777777" w:rsidR="00FF3259" w:rsidRPr="00A46FD9" w:rsidRDefault="00FF3259" w:rsidP="00FF3259">
            <w:pPr>
              <w:pStyle w:val="TAC"/>
              <w:rPr>
                <w:rFonts w:cs="Arial"/>
              </w:rPr>
            </w:pPr>
            <w:r w:rsidRPr="00A46FD9">
              <w:rPr>
                <w:rFonts w:cs="Arial"/>
              </w:rPr>
              <w:t>E-UTRA Band 14</w:t>
            </w:r>
            <w:r w:rsidRPr="00A46FD9">
              <w:rPr>
                <w:rFonts w:cs="Arial"/>
                <w:lang w:val="sv-SE"/>
              </w:rPr>
              <w:t xml:space="preserve"> or NR Band n14</w:t>
            </w:r>
          </w:p>
        </w:tc>
        <w:tc>
          <w:tcPr>
            <w:tcW w:w="1922" w:type="dxa"/>
          </w:tcPr>
          <w:p w14:paraId="5CBD095A" w14:textId="77777777" w:rsidR="00FF3259" w:rsidRPr="00A46FD9" w:rsidRDefault="00FF3259" w:rsidP="00FF3259">
            <w:pPr>
              <w:pStyle w:val="TAC"/>
              <w:rPr>
                <w:rFonts w:cs="Arial"/>
              </w:rPr>
            </w:pPr>
            <w:r w:rsidRPr="00A46FD9">
              <w:rPr>
                <w:rFonts w:cs="Arial"/>
              </w:rPr>
              <w:t>788 - 798 MHz</w:t>
            </w:r>
          </w:p>
        </w:tc>
        <w:tc>
          <w:tcPr>
            <w:tcW w:w="1134" w:type="dxa"/>
          </w:tcPr>
          <w:p w14:paraId="5B1CBBC1" w14:textId="77777777" w:rsidR="00FF3259" w:rsidRPr="00A46FD9" w:rsidRDefault="00FF3259" w:rsidP="00FF3259">
            <w:pPr>
              <w:pStyle w:val="TAC"/>
              <w:rPr>
                <w:rFonts w:cs="Arial"/>
              </w:rPr>
            </w:pPr>
            <w:r w:rsidRPr="00A46FD9">
              <w:rPr>
                <w:rFonts w:cs="Arial"/>
              </w:rPr>
              <w:t>-96 dBm</w:t>
            </w:r>
          </w:p>
        </w:tc>
        <w:tc>
          <w:tcPr>
            <w:tcW w:w="1134" w:type="dxa"/>
          </w:tcPr>
          <w:p w14:paraId="785BB0D4" w14:textId="77777777" w:rsidR="00FF3259" w:rsidRPr="00A46FD9" w:rsidRDefault="00FF3259" w:rsidP="00FF3259">
            <w:pPr>
              <w:pStyle w:val="TAC"/>
              <w:rPr>
                <w:rFonts w:cs="Arial"/>
              </w:rPr>
            </w:pPr>
            <w:r w:rsidRPr="00A46FD9">
              <w:rPr>
                <w:rFonts w:cs="Arial"/>
                <w:lang w:eastAsia="zh-CN"/>
              </w:rPr>
              <w:t>-91 dBm</w:t>
            </w:r>
          </w:p>
        </w:tc>
        <w:tc>
          <w:tcPr>
            <w:tcW w:w="1134" w:type="dxa"/>
          </w:tcPr>
          <w:p w14:paraId="709BAD6C" w14:textId="77777777" w:rsidR="00FF3259" w:rsidRPr="00A46FD9" w:rsidRDefault="00FF3259" w:rsidP="00FF3259">
            <w:pPr>
              <w:pStyle w:val="TAC"/>
              <w:rPr>
                <w:rFonts w:cs="Arial"/>
              </w:rPr>
            </w:pPr>
            <w:r w:rsidRPr="00A46FD9">
              <w:rPr>
                <w:rFonts w:cs="Arial"/>
              </w:rPr>
              <w:t>-88 dBm</w:t>
            </w:r>
          </w:p>
        </w:tc>
        <w:tc>
          <w:tcPr>
            <w:tcW w:w="1417" w:type="dxa"/>
          </w:tcPr>
          <w:p w14:paraId="1F59048B" w14:textId="77777777" w:rsidR="00FF3259" w:rsidRPr="00A46FD9" w:rsidRDefault="00FF3259" w:rsidP="00FF3259">
            <w:pPr>
              <w:pStyle w:val="TAC"/>
              <w:rPr>
                <w:rFonts w:cs="Arial"/>
              </w:rPr>
            </w:pPr>
            <w:r w:rsidRPr="00A46FD9">
              <w:rPr>
                <w:rFonts w:cs="Arial"/>
              </w:rPr>
              <w:t>100 kHz</w:t>
            </w:r>
          </w:p>
        </w:tc>
        <w:tc>
          <w:tcPr>
            <w:tcW w:w="1222" w:type="dxa"/>
          </w:tcPr>
          <w:p w14:paraId="35100929" w14:textId="77777777" w:rsidR="00FF3259" w:rsidRPr="00A46FD9" w:rsidRDefault="00FF3259" w:rsidP="00FF3259">
            <w:pPr>
              <w:pStyle w:val="TAC"/>
              <w:rPr>
                <w:rFonts w:cs="Arial"/>
              </w:rPr>
            </w:pPr>
          </w:p>
        </w:tc>
      </w:tr>
      <w:tr w:rsidR="00FF3259" w:rsidRPr="00A46FD9" w14:paraId="5E457414"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8980522" w14:textId="77777777" w:rsidR="00FF3259" w:rsidRPr="00A46FD9" w:rsidRDefault="00FF3259" w:rsidP="00FF3259">
            <w:pPr>
              <w:pStyle w:val="TAC"/>
              <w:rPr>
                <w:rFonts w:cs="Arial"/>
              </w:rPr>
            </w:pPr>
            <w:r w:rsidRPr="00A46FD9">
              <w:rPr>
                <w:rFonts w:cs="Arial"/>
              </w:rPr>
              <w:t>E-UTRA Band 17</w:t>
            </w:r>
          </w:p>
        </w:tc>
        <w:tc>
          <w:tcPr>
            <w:tcW w:w="1922" w:type="dxa"/>
            <w:tcBorders>
              <w:top w:val="single" w:sz="4" w:space="0" w:color="auto"/>
              <w:left w:val="single" w:sz="4" w:space="0" w:color="auto"/>
              <w:bottom w:val="single" w:sz="4" w:space="0" w:color="auto"/>
              <w:right w:val="single" w:sz="4" w:space="0" w:color="auto"/>
            </w:tcBorders>
          </w:tcPr>
          <w:p w14:paraId="7B09D326" w14:textId="77777777" w:rsidR="00FF3259" w:rsidRPr="00A46FD9" w:rsidRDefault="00FF3259" w:rsidP="00FF3259">
            <w:pPr>
              <w:pStyle w:val="TAC"/>
              <w:rPr>
                <w:rFonts w:cs="Arial"/>
              </w:rPr>
            </w:pPr>
            <w:r w:rsidRPr="00A46FD9">
              <w:rPr>
                <w:rFonts w:cs="Arial"/>
              </w:rPr>
              <w:t>704 - 716 MHz</w:t>
            </w:r>
          </w:p>
        </w:tc>
        <w:tc>
          <w:tcPr>
            <w:tcW w:w="1134" w:type="dxa"/>
            <w:tcBorders>
              <w:top w:val="single" w:sz="4" w:space="0" w:color="auto"/>
              <w:left w:val="single" w:sz="4" w:space="0" w:color="auto"/>
              <w:bottom w:val="single" w:sz="4" w:space="0" w:color="auto"/>
              <w:right w:val="single" w:sz="4" w:space="0" w:color="auto"/>
            </w:tcBorders>
          </w:tcPr>
          <w:p w14:paraId="42F644ED"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CBF1621"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9C0EE9E"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98EFC58"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D736062" w14:textId="77777777" w:rsidR="00FF3259" w:rsidRPr="00A46FD9" w:rsidRDefault="00FF3259" w:rsidP="00FF3259">
            <w:pPr>
              <w:pStyle w:val="TAC"/>
              <w:rPr>
                <w:rFonts w:cs="Arial"/>
              </w:rPr>
            </w:pPr>
          </w:p>
        </w:tc>
      </w:tr>
      <w:tr w:rsidR="00FF3259" w:rsidRPr="00A46FD9" w14:paraId="26C633FD"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983135C" w14:textId="77777777" w:rsidR="00FF3259" w:rsidRPr="00A46FD9" w:rsidRDefault="00FF3259" w:rsidP="00FF3259">
            <w:pPr>
              <w:pStyle w:val="TAC"/>
              <w:rPr>
                <w:rFonts w:cs="Arial"/>
              </w:rPr>
            </w:pPr>
            <w:r w:rsidRPr="00A46FD9">
              <w:rPr>
                <w:rFonts w:cs="Arial"/>
              </w:rPr>
              <w:t>E-UTRA Band 18 or NR Band n18</w:t>
            </w:r>
          </w:p>
        </w:tc>
        <w:tc>
          <w:tcPr>
            <w:tcW w:w="1922" w:type="dxa"/>
            <w:tcBorders>
              <w:top w:val="single" w:sz="4" w:space="0" w:color="auto"/>
              <w:left w:val="single" w:sz="4" w:space="0" w:color="auto"/>
              <w:bottom w:val="single" w:sz="4" w:space="0" w:color="auto"/>
              <w:right w:val="single" w:sz="4" w:space="0" w:color="auto"/>
            </w:tcBorders>
          </w:tcPr>
          <w:p w14:paraId="248A8013" w14:textId="77777777" w:rsidR="00FF3259" w:rsidRPr="00A46FD9" w:rsidRDefault="00FF3259" w:rsidP="00FF3259">
            <w:pPr>
              <w:pStyle w:val="TAC"/>
              <w:rPr>
                <w:rFonts w:cs="Arial"/>
              </w:rPr>
            </w:pPr>
            <w:r w:rsidRPr="00A46FD9">
              <w:rPr>
                <w:rFonts w:cs="Arial"/>
              </w:rPr>
              <w:t>815 - 830 MHz</w:t>
            </w:r>
          </w:p>
        </w:tc>
        <w:tc>
          <w:tcPr>
            <w:tcW w:w="1134" w:type="dxa"/>
            <w:tcBorders>
              <w:top w:val="single" w:sz="4" w:space="0" w:color="auto"/>
              <w:left w:val="single" w:sz="4" w:space="0" w:color="auto"/>
              <w:bottom w:val="single" w:sz="4" w:space="0" w:color="auto"/>
              <w:right w:val="single" w:sz="4" w:space="0" w:color="auto"/>
            </w:tcBorders>
          </w:tcPr>
          <w:p w14:paraId="70600F99"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043515A"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194AB69"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809A15"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3A407A5" w14:textId="77777777" w:rsidR="00FF3259" w:rsidRPr="00A46FD9" w:rsidRDefault="00FF3259" w:rsidP="00FF3259">
            <w:pPr>
              <w:pStyle w:val="TAC"/>
              <w:rPr>
                <w:rFonts w:cs="Arial"/>
              </w:rPr>
            </w:pPr>
          </w:p>
        </w:tc>
      </w:tr>
      <w:tr w:rsidR="00FF3259" w:rsidRPr="00A46FD9" w14:paraId="53B526D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1CC52BBB" w14:textId="0F5BECC9" w:rsidR="00FF3259" w:rsidRPr="00A46FD9" w:rsidRDefault="00FF3259" w:rsidP="00FF3259">
            <w:pPr>
              <w:pStyle w:val="TAC"/>
              <w:rPr>
                <w:rFonts w:cs="Arial"/>
              </w:rPr>
            </w:pPr>
            <w:r w:rsidRPr="00A46FD9">
              <w:rPr>
                <w:rFonts w:cs="Arial"/>
              </w:rPr>
              <w:t>UTRA FDD Band XX or</w:t>
            </w:r>
          </w:p>
          <w:p w14:paraId="532B6EF6" w14:textId="77777777" w:rsidR="00FF3259" w:rsidRPr="00A46FD9" w:rsidRDefault="00FF3259" w:rsidP="00FF3259">
            <w:pPr>
              <w:pStyle w:val="TAC"/>
              <w:rPr>
                <w:rFonts w:cs="Arial"/>
              </w:rPr>
            </w:pPr>
            <w:r w:rsidRPr="00A46FD9">
              <w:rPr>
                <w:rFonts w:cs="Arial"/>
              </w:rPr>
              <w:t>E-UTRA Band 20 or NR Band n20</w:t>
            </w:r>
          </w:p>
        </w:tc>
        <w:tc>
          <w:tcPr>
            <w:tcW w:w="1922" w:type="dxa"/>
            <w:tcBorders>
              <w:top w:val="single" w:sz="4" w:space="0" w:color="auto"/>
              <w:left w:val="single" w:sz="4" w:space="0" w:color="auto"/>
              <w:bottom w:val="single" w:sz="4" w:space="0" w:color="auto"/>
              <w:right w:val="single" w:sz="4" w:space="0" w:color="auto"/>
            </w:tcBorders>
          </w:tcPr>
          <w:p w14:paraId="444CBEE4" w14:textId="77777777" w:rsidR="00FF3259" w:rsidRPr="00A46FD9" w:rsidRDefault="00FF3259" w:rsidP="00FF3259">
            <w:pPr>
              <w:pStyle w:val="TAC"/>
              <w:rPr>
                <w:rFonts w:cs="Arial"/>
              </w:rPr>
            </w:pPr>
            <w:r w:rsidRPr="00A46FD9">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4F43FD67"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E5D4AAE"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C06F57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204950E"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4D6E8FD" w14:textId="77777777" w:rsidR="00FF3259" w:rsidRPr="00A46FD9" w:rsidRDefault="00FF3259" w:rsidP="00FF3259">
            <w:pPr>
              <w:pStyle w:val="TAC"/>
              <w:rPr>
                <w:rFonts w:cs="Arial"/>
              </w:rPr>
            </w:pPr>
          </w:p>
        </w:tc>
      </w:tr>
      <w:tr w:rsidR="00FF3259" w:rsidRPr="00A46FD9" w14:paraId="1DF0FADD"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7A1279B" w14:textId="77777777" w:rsidR="00FF3259" w:rsidRPr="00A46FD9" w:rsidRDefault="00FF3259" w:rsidP="00FF3259">
            <w:pPr>
              <w:pStyle w:val="TAC"/>
              <w:rPr>
                <w:rFonts w:cs="Arial"/>
                <w:lang w:val="sv-FI"/>
              </w:rPr>
            </w:pPr>
            <w:r w:rsidRPr="00A46FD9">
              <w:rPr>
                <w:rFonts w:cs="Arial"/>
                <w:lang w:val="sv-FI"/>
              </w:rPr>
              <w:t>UTRA FDD Band XXI or E-UTRA Band 21</w:t>
            </w:r>
          </w:p>
        </w:tc>
        <w:tc>
          <w:tcPr>
            <w:tcW w:w="1922" w:type="dxa"/>
            <w:tcBorders>
              <w:top w:val="single" w:sz="4" w:space="0" w:color="auto"/>
              <w:left w:val="single" w:sz="4" w:space="0" w:color="auto"/>
              <w:bottom w:val="single" w:sz="4" w:space="0" w:color="auto"/>
              <w:right w:val="single" w:sz="4" w:space="0" w:color="auto"/>
            </w:tcBorders>
          </w:tcPr>
          <w:p w14:paraId="2C79430C" w14:textId="77777777" w:rsidR="00FF3259" w:rsidRPr="00A46FD9" w:rsidRDefault="00FF3259" w:rsidP="00FF3259">
            <w:pPr>
              <w:pStyle w:val="TAC"/>
              <w:rPr>
                <w:rFonts w:cs="Arial"/>
              </w:rPr>
            </w:pPr>
            <w:r w:rsidRPr="00A46FD9">
              <w:rPr>
                <w:rFonts w:cs="Arial"/>
              </w:rPr>
              <w:t>1447.9 – 1462.9 MHz</w:t>
            </w:r>
          </w:p>
        </w:tc>
        <w:tc>
          <w:tcPr>
            <w:tcW w:w="1134" w:type="dxa"/>
            <w:tcBorders>
              <w:top w:val="single" w:sz="4" w:space="0" w:color="auto"/>
              <w:left w:val="single" w:sz="4" w:space="0" w:color="auto"/>
              <w:bottom w:val="single" w:sz="4" w:space="0" w:color="auto"/>
              <w:right w:val="single" w:sz="4" w:space="0" w:color="auto"/>
            </w:tcBorders>
          </w:tcPr>
          <w:p w14:paraId="430DDFC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64DB20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DB371E2"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824E5E9"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A94EA65" w14:textId="77777777" w:rsidR="00FF3259" w:rsidRPr="00A46FD9" w:rsidRDefault="00FF3259" w:rsidP="00FF3259">
            <w:pPr>
              <w:pStyle w:val="TAC"/>
              <w:rPr>
                <w:rFonts w:cs="Arial"/>
              </w:rPr>
            </w:pPr>
            <w:r w:rsidRPr="00A46FD9">
              <w:rPr>
                <w:rFonts w:cs="v5.0.0"/>
                <w:lang w:eastAsia="ja-JP"/>
              </w:rPr>
              <w:t>This is not applicable to BS operating in Band 32, 50 or 75</w:t>
            </w:r>
          </w:p>
        </w:tc>
      </w:tr>
      <w:tr w:rsidR="00FF3259" w:rsidRPr="00A46FD9" w14:paraId="64DD9BE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0D49F6A" w14:textId="77777777" w:rsidR="00FF3259" w:rsidRPr="00A46FD9" w:rsidRDefault="00FF3259" w:rsidP="00FF3259">
            <w:pPr>
              <w:pStyle w:val="TAC"/>
              <w:rPr>
                <w:rFonts w:cs="Arial"/>
                <w:lang w:val="sv-FI"/>
              </w:rPr>
            </w:pPr>
            <w:r w:rsidRPr="00A46FD9">
              <w:rPr>
                <w:rFonts w:cs="Arial"/>
                <w:lang w:val="sv-FI"/>
              </w:rPr>
              <w:t>UTRA FDD Band XXII or E-UTRA Band 22</w:t>
            </w:r>
          </w:p>
        </w:tc>
        <w:tc>
          <w:tcPr>
            <w:tcW w:w="1922" w:type="dxa"/>
            <w:tcBorders>
              <w:top w:val="single" w:sz="4" w:space="0" w:color="auto"/>
              <w:left w:val="single" w:sz="4" w:space="0" w:color="auto"/>
              <w:bottom w:val="single" w:sz="4" w:space="0" w:color="auto"/>
              <w:right w:val="single" w:sz="4" w:space="0" w:color="auto"/>
            </w:tcBorders>
          </w:tcPr>
          <w:p w14:paraId="37F48903" w14:textId="77777777" w:rsidR="00FF3259" w:rsidRPr="00A46FD9" w:rsidRDefault="00FF3259" w:rsidP="00FF3259">
            <w:pPr>
              <w:pStyle w:val="TAC"/>
              <w:rPr>
                <w:rFonts w:cs="Arial"/>
              </w:rPr>
            </w:pPr>
            <w:r w:rsidRPr="00A46FD9">
              <w:rPr>
                <w:rFonts w:cs="Arial"/>
              </w:rPr>
              <w:t>3410  – 3490 MHz</w:t>
            </w:r>
          </w:p>
        </w:tc>
        <w:tc>
          <w:tcPr>
            <w:tcW w:w="1134" w:type="dxa"/>
            <w:tcBorders>
              <w:top w:val="single" w:sz="4" w:space="0" w:color="auto"/>
              <w:left w:val="single" w:sz="4" w:space="0" w:color="auto"/>
              <w:bottom w:val="single" w:sz="4" w:space="0" w:color="auto"/>
              <w:right w:val="single" w:sz="4" w:space="0" w:color="auto"/>
            </w:tcBorders>
          </w:tcPr>
          <w:p w14:paraId="3B391A52"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8B39AA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D40AA7F"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4D99BF5"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B40ED54" w14:textId="77777777" w:rsidR="00FF3259" w:rsidRPr="00A46FD9" w:rsidRDefault="00FF3259" w:rsidP="00FF3259">
            <w:pPr>
              <w:pStyle w:val="TAC"/>
              <w:rPr>
                <w:rFonts w:cs="Arial"/>
              </w:rPr>
            </w:pPr>
            <w:r w:rsidRPr="00A46FD9">
              <w:rPr>
                <w:rFonts w:cs="Arial"/>
              </w:rPr>
              <w:t>This is not applicable to BS operating in Band 42, 77 or 78</w:t>
            </w:r>
          </w:p>
        </w:tc>
      </w:tr>
      <w:tr w:rsidR="00FF3259" w:rsidRPr="00A46FD9" w14:paraId="690BE199"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2EF8416" w14:textId="269B75E4" w:rsidR="00FF3259" w:rsidRPr="00A46FD9" w:rsidRDefault="00FF3259" w:rsidP="00FF3259">
            <w:pPr>
              <w:pStyle w:val="TAC"/>
              <w:rPr>
                <w:rFonts w:cs="Arial"/>
              </w:rPr>
            </w:pPr>
            <w:r w:rsidRPr="00A46FD9">
              <w:rPr>
                <w:rFonts w:cs="Arial"/>
              </w:rPr>
              <w:t>E-UTRA Band 24</w:t>
            </w:r>
            <w:r w:rsidR="00225094">
              <w:rPr>
                <w:rFonts w:cs="Arial"/>
              </w:rPr>
              <w:t xml:space="preserve"> or NR Band n24</w:t>
            </w:r>
          </w:p>
        </w:tc>
        <w:tc>
          <w:tcPr>
            <w:tcW w:w="1922" w:type="dxa"/>
            <w:tcBorders>
              <w:top w:val="single" w:sz="4" w:space="0" w:color="auto"/>
              <w:left w:val="single" w:sz="4" w:space="0" w:color="auto"/>
              <w:bottom w:val="single" w:sz="4" w:space="0" w:color="auto"/>
              <w:right w:val="single" w:sz="4" w:space="0" w:color="auto"/>
            </w:tcBorders>
          </w:tcPr>
          <w:p w14:paraId="19AB1B8F" w14:textId="77777777" w:rsidR="00FF3259" w:rsidRPr="00A46FD9" w:rsidRDefault="00FF3259" w:rsidP="00FF3259">
            <w:pPr>
              <w:pStyle w:val="TAC"/>
              <w:rPr>
                <w:rFonts w:cs="Arial"/>
              </w:rPr>
            </w:pPr>
            <w:r w:rsidRPr="00A46FD9">
              <w:rPr>
                <w:rFonts w:cs="Arial"/>
              </w:rPr>
              <w:t>1626.5 – 1660.5 MHz</w:t>
            </w:r>
          </w:p>
        </w:tc>
        <w:tc>
          <w:tcPr>
            <w:tcW w:w="1134" w:type="dxa"/>
            <w:tcBorders>
              <w:top w:val="single" w:sz="4" w:space="0" w:color="auto"/>
              <w:left w:val="single" w:sz="4" w:space="0" w:color="auto"/>
              <w:bottom w:val="single" w:sz="4" w:space="0" w:color="auto"/>
              <w:right w:val="single" w:sz="4" w:space="0" w:color="auto"/>
            </w:tcBorders>
          </w:tcPr>
          <w:p w14:paraId="544CEF13"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267C9999"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51D596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1FC7215"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CB14E0B" w14:textId="77777777" w:rsidR="00FF3259" w:rsidRPr="00A46FD9" w:rsidRDefault="00FF3259" w:rsidP="00FF3259">
            <w:pPr>
              <w:pStyle w:val="TAC"/>
              <w:rPr>
                <w:rFonts w:cs="Arial"/>
              </w:rPr>
            </w:pPr>
          </w:p>
        </w:tc>
      </w:tr>
      <w:tr w:rsidR="00FF3259" w:rsidRPr="00A46FD9" w14:paraId="1B8E282A"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7DA901D" w14:textId="77777777" w:rsidR="00FF3259" w:rsidRPr="00A46FD9" w:rsidRDefault="00FF3259" w:rsidP="00FF3259">
            <w:pPr>
              <w:pStyle w:val="TAC"/>
              <w:rPr>
                <w:rFonts w:cs="Arial"/>
              </w:rPr>
            </w:pPr>
            <w:r w:rsidRPr="00A46FD9">
              <w:rPr>
                <w:rFonts w:cs="Arial"/>
              </w:rPr>
              <w:t>UTRA FDD Band XX</w:t>
            </w:r>
            <w:r w:rsidRPr="00A46FD9">
              <w:rPr>
                <w:rFonts w:cs="Arial"/>
                <w:lang w:eastAsia="zh-CN"/>
              </w:rPr>
              <w:t>V or</w:t>
            </w:r>
            <w:r w:rsidRPr="00A46FD9">
              <w:rPr>
                <w:rFonts w:cs="Arial"/>
              </w:rPr>
              <w:t xml:space="preserve"> E-UTRA Band 2</w:t>
            </w:r>
            <w:r w:rsidRPr="00A46FD9">
              <w:rPr>
                <w:rFonts w:cs="Arial"/>
                <w:lang w:eastAsia="zh-CN"/>
              </w:rPr>
              <w:t>5</w:t>
            </w:r>
            <w:r w:rsidRPr="00A46FD9">
              <w:rPr>
                <w:rFonts w:cs="Arial"/>
              </w:rPr>
              <w:t xml:space="preserve"> or NR Band n25</w:t>
            </w:r>
          </w:p>
        </w:tc>
        <w:tc>
          <w:tcPr>
            <w:tcW w:w="1922" w:type="dxa"/>
            <w:tcBorders>
              <w:top w:val="single" w:sz="4" w:space="0" w:color="auto"/>
              <w:left w:val="single" w:sz="4" w:space="0" w:color="auto"/>
              <w:bottom w:val="single" w:sz="4" w:space="0" w:color="auto"/>
              <w:right w:val="single" w:sz="4" w:space="0" w:color="auto"/>
            </w:tcBorders>
          </w:tcPr>
          <w:p w14:paraId="66D760BB" w14:textId="77777777" w:rsidR="00FF3259" w:rsidRPr="00A46FD9" w:rsidRDefault="00FF3259" w:rsidP="00FF3259">
            <w:pPr>
              <w:pStyle w:val="TAC"/>
              <w:rPr>
                <w:rFonts w:cs="Arial"/>
                <w:lang w:eastAsia="zh-CN"/>
              </w:rPr>
            </w:pPr>
            <w:r w:rsidRPr="00A46FD9">
              <w:rPr>
                <w:rFonts w:cs="Arial"/>
              </w:rPr>
              <w:t>1850 - 191</w:t>
            </w:r>
            <w:r w:rsidRPr="00A46FD9">
              <w:rPr>
                <w:rFonts w:cs="Arial"/>
                <w:lang w:eastAsia="zh-CN"/>
              </w:rPr>
              <w:t>5</w:t>
            </w:r>
            <w:r w:rsidRPr="00A46FD9">
              <w:rPr>
                <w:rFonts w:cs="Arial"/>
              </w:rPr>
              <w:t xml:space="preserve"> MHz</w:t>
            </w:r>
          </w:p>
        </w:tc>
        <w:tc>
          <w:tcPr>
            <w:tcW w:w="1134" w:type="dxa"/>
            <w:tcBorders>
              <w:top w:val="single" w:sz="4" w:space="0" w:color="auto"/>
              <w:left w:val="single" w:sz="4" w:space="0" w:color="auto"/>
              <w:bottom w:val="single" w:sz="4" w:space="0" w:color="auto"/>
              <w:right w:val="single" w:sz="4" w:space="0" w:color="auto"/>
            </w:tcBorders>
          </w:tcPr>
          <w:p w14:paraId="6FA6C89D"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C6B115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2851C6E"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7A0A278"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885AEC2" w14:textId="77777777" w:rsidR="00FF3259" w:rsidRPr="00A46FD9" w:rsidRDefault="00FF3259" w:rsidP="00FF3259">
            <w:pPr>
              <w:pStyle w:val="TAC"/>
              <w:rPr>
                <w:rFonts w:cs="Arial"/>
              </w:rPr>
            </w:pPr>
          </w:p>
        </w:tc>
      </w:tr>
      <w:tr w:rsidR="00FF3259" w:rsidRPr="00A46FD9" w14:paraId="40EEFEDE"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7A78503" w14:textId="77777777" w:rsidR="00FF3259" w:rsidRPr="00A46FD9" w:rsidRDefault="00FF3259" w:rsidP="00FF3259">
            <w:pPr>
              <w:pStyle w:val="TAC"/>
              <w:rPr>
                <w:rFonts w:cs="Arial"/>
              </w:rPr>
            </w:pPr>
            <w:r w:rsidRPr="00A46FD9">
              <w:rPr>
                <w:rFonts w:cs="Arial"/>
              </w:rPr>
              <w:t>UTRA FDD Band XX</w:t>
            </w:r>
            <w:r w:rsidRPr="00A46FD9">
              <w:rPr>
                <w:rFonts w:cs="Arial"/>
                <w:lang w:eastAsia="zh-CN"/>
              </w:rPr>
              <w:t>VI or</w:t>
            </w:r>
            <w:r w:rsidRPr="00A46FD9">
              <w:rPr>
                <w:rFonts w:cs="Arial"/>
              </w:rPr>
              <w:t xml:space="preserve"> E-UTRA Band 2</w:t>
            </w:r>
            <w:r w:rsidRPr="00A46FD9">
              <w:rPr>
                <w:rFonts w:cs="Arial"/>
                <w:lang w:eastAsia="zh-CN"/>
              </w:rPr>
              <w:t>6</w:t>
            </w:r>
            <w:r w:rsidR="007A6E4B" w:rsidRPr="00A46FD9">
              <w:rPr>
                <w:rFonts w:cs="Arial"/>
                <w:lang w:eastAsia="zh-CN"/>
              </w:rPr>
              <w:t xml:space="preserve"> or NR Band n26</w:t>
            </w:r>
          </w:p>
        </w:tc>
        <w:tc>
          <w:tcPr>
            <w:tcW w:w="1922" w:type="dxa"/>
            <w:tcBorders>
              <w:top w:val="single" w:sz="4" w:space="0" w:color="auto"/>
              <w:left w:val="single" w:sz="4" w:space="0" w:color="auto"/>
              <w:bottom w:val="single" w:sz="4" w:space="0" w:color="auto"/>
              <w:right w:val="single" w:sz="4" w:space="0" w:color="auto"/>
            </w:tcBorders>
          </w:tcPr>
          <w:p w14:paraId="30A68EF2" w14:textId="77777777" w:rsidR="00FF3259" w:rsidRPr="00A46FD9" w:rsidRDefault="00FF3259" w:rsidP="00FF3259">
            <w:pPr>
              <w:pStyle w:val="TAC"/>
              <w:rPr>
                <w:rFonts w:cs="Arial"/>
                <w:lang w:eastAsia="zh-CN"/>
              </w:rPr>
            </w:pPr>
            <w:r w:rsidRPr="00A46FD9">
              <w:rPr>
                <w:rFonts w:cs="Arial"/>
              </w:rPr>
              <w:t>814 - 849 MHz</w:t>
            </w:r>
          </w:p>
        </w:tc>
        <w:tc>
          <w:tcPr>
            <w:tcW w:w="1134" w:type="dxa"/>
            <w:tcBorders>
              <w:top w:val="single" w:sz="4" w:space="0" w:color="auto"/>
              <w:left w:val="single" w:sz="4" w:space="0" w:color="auto"/>
              <w:bottom w:val="single" w:sz="4" w:space="0" w:color="auto"/>
              <w:right w:val="single" w:sz="4" w:space="0" w:color="auto"/>
            </w:tcBorders>
          </w:tcPr>
          <w:p w14:paraId="00C69F01"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ECE889B"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45B98B3"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8FDC9A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7B2E7943" w14:textId="77777777" w:rsidR="00FF3259" w:rsidRPr="00A46FD9" w:rsidRDefault="00FF3259" w:rsidP="00FF3259">
            <w:pPr>
              <w:pStyle w:val="TAC"/>
              <w:rPr>
                <w:rFonts w:cs="Arial"/>
              </w:rPr>
            </w:pPr>
          </w:p>
        </w:tc>
      </w:tr>
      <w:tr w:rsidR="00FF3259" w:rsidRPr="00A46FD9" w14:paraId="532AC85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BB46A7C" w14:textId="77777777" w:rsidR="00FF3259" w:rsidRPr="00A46FD9" w:rsidRDefault="00FF3259" w:rsidP="00FF3259">
            <w:pPr>
              <w:pStyle w:val="TAC"/>
              <w:rPr>
                <w:rFonts w:cs="Arial"/>
              </w:rPr>
            </w:pPr>
            <w:r w:rsidRPr="00A46FD9">
              <w:rPr>
                <w:rFonts w:cs="Arial"/>
              </w:rPr>
              <w:t>E-UTRA Band 27</w:t>
            </w:r>
          </w:p>
        </w:tc>
        <w:tc>
          <w:tcPr>
            <w:tcW w:w="1922" w:type="dxa"/>
            <w:tcBorders>
              <w:top w:val="single" w:sz="4" w:space="0" w:color="auto"/>
              <w:left w:val="single" w:sz="4" w:space="0" w:color="auto"/>
              <w:bottom w:val="single" w:sz="4" w:space="0" w:color="auto"/>
              <w:right w:val="single" w:sz="4" w:space="0" w:color="auto"/>
            </w:tcBorders>
          </w:tcPr>
          <w:p w14:paraId="4365D6BC" w14:textId="77777777" w:rsidR="00FF3259" w:rsidRPr="00A46FD9" w:rsidRDefault="00FF3259" w:rsidP="00FF3259">
            <w:pPr>
              <w:pStyle w:val="TAC"/>
              <w:rPr>
                <w:rFonts w:cs="Arial"/>
              </w:rPr>
            </w:pPr>
            <w:r w:rsidRPr="00A46FD9">
              <w:rPr>
                <w:rFonts w:cs="Arial"/>
              </w:rPr>
              <w:t>807 - 824 MHz</w:t>
            </w:r>
          </w:p>
        </w:tc>
        <w:tc>
          <w:tcPr>
            <w:tcW w:w="1134" w:type="dxa"/>
            <w:tcBorders>
              <w:top w:val="single" w:sz="4" w:space="0" w:color="auto"/>
              <w:left w:val="single" w:sz="4" w:space="0" w:color="auto"/>
              <w:bottom w:val="single" w:sz="4" w:space="0" w:color="auto"/>
              <w:right w:val="single" w:sz="4" w:space="0" w:color="auto"/>
            </w:tcBorders>
          </w:tcPr>
          <w:p w14:paraId="34EBD346"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614EA43"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B6BF14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713B13D"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98374F5" w14:textId="77777777" w:rsidR="00FF3259" w:rsidRPr="00A46FD9" w:rsidRDefault="00FF3259" w:rsidP="00FF3259">
            <w:pPr>
              <w:pStyle w:val="TAC"/>
              <w:rPr>
                <w:rFonts w:cs="Arial"/>
              </w:rPr>
            </w:pPr>
          </w:p>
        </w:tc>
      </w:tr>
      <w:tr w:rsidR="00FF3259" w:rsidRPr="00A46FD9" w14:paraId="09EE23B5"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B53F284" w14:textId="77777777" w:rsidR="00FF3259" w:rsidRPr="00A46FD9" w:rsidRDefault="00FF3259" w:rsidP="00FF3259">
            <w:pPr>
              <w:pStyle w:val="TAC"/>
              <w:rPr>
                <w:rFonts w:cs="Arial"/>
              </w:rPr>
            </w:pPr>
            <w:r w:rsidRPr="00A46FD9">
              <w:rPr>
                <w:rFonts w:cs="Arial"/>
              </w:rPr>
              <w:t>E-UTRA Band 28 or NR Band n28</w:t>
            </w:r>
          </w:p>
        </w:tc>
        <w:tc>
          <w:tcPr>
            <w:tcW w:w="1922" w:type="dxa"/>
            <w:tcBorders>
              <w:top w:val="single" w:sz="4" w:space="0" w:color="auto"/>
              <w:left w:val="single" w:sz="4" w:space="0" w:color="auto"/>
              <w:bottom w:val="single" w:sz="4" w:space="0" w:color="auto"/>
              <w:right w:val="single" w:sz="4" w:space="0" w:color="auto"/>
            </w:tcBorders>
          </w:tcPr>
          <w:p w14:paraId="4E8B8E0A" w14:textId="77777777" w:rsidR="00FF3259" w:rsidRPr="00A46FD9" w:rsidRDefault="00FF3259" w:rsidP="00FF3259">
            <w:pPr>
              <w:pStyle w:val="TAC"/>
              <w:rPr>
                <w:rFonts w:cs="Arial"/>
              </w:rPr>
            </w:pPr>
            <w:r w:rsidRPr="00A46FD9">
              <w:rPr>
                <w:rFonts w:cs="Arial"/>
              </w:rPr>
              <w:t>703 – 748 MHz</w:t>
            </w:r>
          </w:p>
        </w:tc>
        <w:tc>
          <w:tcPr>
            <w:tcW w:w="1134" w:type="dxa"/>
            <w:tcBorders>
              <w:top w:val="single" w:sz="4" w:space="0" w:color="auto"/>
              <w:left w:val="single" w:sz="4" w:space="0" w:color="auto"/>
              <w:bottom w:val="single" w:sz="4" w:space="0" w:color="auto"/>
              <w:right w:val="single" w:sz="4" w:space="0" w:color="auto"/>
            </w:tcBorders>
          </w:tcPr>
          <w:p w14:paraId="5AD4F889"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74F96FB"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35FF4A7"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3395980"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A2B4B22" w14:textId="77777777" w:rsidR="00FF3259" w:rsidRPr="00A46FD9" w:rsidRDefault="00FF3259" w:rsidP="00FF3259">
            <w:pPr>
              <w:pStyle w:val="TAC"/>
              <w:rPr>
                <w:rFonts w:cs="Arial"/>
              </w:rPr>
            </w:pPr>
            <w:r w:rsidRPr="00A46FD9">
              <w:rPr>
                <w:rFonts w:cs="Arial"/>
              </w:rPr>
              <w:t>This is not applicable to BS operating in Band 44</w:t>
            </w:r>
          </w:p>
        </w:tc>
      </w:tr>
      <w:tr w:rsidR="00FF3259" w:rsidRPr="00A46FD9" w14:paraId="0E135881"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FDC8DC1" w14:textId="77777777" w:rsidR="00FF3259" w:rsidRPr="00A46FD9" w:rsidRDefault="00FF3259" w:rsidP="00FF3259">
            <w:pPr>
              <w:pStyle w:val="TAC"/>
              <w:rPr>
                <w:rFonts w:cs="Arial"/>
              </w:rPr>
            </w:pPr>
            <w:r w:rsidRPr="00A46FD9">
              <w:rPr>
                <w:rFonts w:cs="Arial"/>
              </w:rPr>
              <w:t xml:space="preserve">E-UTRA Band 30 </w:t>
            </w:r>
            <w:r w:rsidRPr="00A46FD9">
              <w:rPr>
                <w:rFonts w:cs="Arial"/>
                <w:lang w:val="sv-SE"/>
              </w:rPr>
              <w:t>or NR Band n30</w:t>
            </w:r>
          </w:p>
        </w:tc>
        <w:tc>
          <w:tcPr>
            <w:tcW w:w="1922" w:type="dxa"/>
            <w:tcBorders>
              <w:top w:val="single" w:sz="4" w:space="0" w:color="auto"/>
              <w:left w:val="single" w:sz="4" w:space="0" w:color="auto"/>
              <w:bottom w:val="single" w:sz="4" w:space="0" w:color="auto"/>
              <w:right w:val="single" w:sz="4" w:space="0" w:color="auto"/>
            </w:tcBorders>
          </w:tcPr>
          <w:p w14:paraId="1B36E508" w14:textId="77777777" w:rsidR="00FF3259" w:rsidRPr="00A46FD9" w:rsidRDefault="00FF3259" w:rsidP="00FF3259">
            <w:pPr>
              <w:pStyle w:val="TAC"/>
              <w:rPr>
                <w:rFonts w:cs="Arial"/>
              </w:rPr>
            </w:pPr>
            <w:r w:rsidRPr="00A46FD9">
              <w:rPr>
                <w:rFonts w:cs="Arial"/>
              </w:rPr>
              <w:t>2305 - 2315 MHz</w:t>
            </w:r>
          </w:p>
        </w:tc>
        <w:tc>
          <w:tcPr>
            <w:tcW w:w="1134" w:type="dxa"/>
            <w:tcBorders>
              <w:top w:val="single" w:sz="4" w:space="0" w:color="auto"/>
              <w:left w:val="single" w:sz="4" w:space="0" w:color="auto"/>
              <w:bottom w:val="single" w:sz="4" w:space="0" w:color="auto"/>
              <w:right w:val="single" w:sz="4" w:space="0" w:color="auto"/>
            </w:tcBorders>
          </w:tcPr>
          <w:p w14:paraId="23FD151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F1DC048" w14:textId="77777777" w:rsidR="00FF3259" w:rsidRPr="00A46FD9" w:rsidRDefault="00FF3259" w:rsidP="00FF3259">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3667035"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BEB8A3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622BF57" w14:textId="77777777" w:rsidR="00FF3259" w:rsidRPr="00A46FD9" w:rsidRDefault="00FF3259" w:rsidP="00FF3259">
            <w:pPr>
              <w:pStyle w:val="TAC"/>
              <w:rPr>
                <w:rFonts w:cs="Arial"/>
              </w:rPr>
            </w:pPr>
            <w:r w:rsidRPr="00A46FD9">
              <w:rPr>
                <w:rFonts w:cs="Arial"/>
              </w:rPr>
              <w:t>This is not applicable to BS operating in Band 40</w:t>
            </w:r>
          </w:p>
        </w:tc>
      </w:tr>
      <w:tr w:rsidR="00FF3259" w:rsidRPr="00A46FD9" w14:paraId="46B09765"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173715EC" w14:textId="77777777" w:rsidR="00FF3259" w:rsidRPr="00A46FD9" w:rsidRDefault="00FF3259" w:rsidP="00FF3259">
            <w:pPr>
              <w:pStyle w:val="TAC"/>
              <w:rPr>
                <w:rFonts w:cs="Arial"/>
              </w:rPr>
            </w:pPr>
            <w:r w:rsidRPr="00A46FD9">
              <w:rPr>
                <w:rFonts w:cs="Arial"/>
              </w:rPr>
              <w:t>E-UTRA Band 31</w:t>
            </w:r>
          </w:p>
        </w:tc>
        <w:tc>
          <w:tcPr>
            <w:tcW w:w="1922" w:type="dxa"/>
            <w:tcBorders>
              <w:top w:val="single" w:sz="4" w:space="0" w:color="auto"/>
              <w:left w:val="single" w:sz="4" w:space="0" w:color="auto"/>
              <w:bottom w:val="single" w:sz="4" w:space="0" w:color="auto"/>
              <w:right w:val="single" w:sz="4" w:space="0" w:color="auto"/>
            </w:tcBorders>
          </w:tcPr>
          <w:p w14:paraId="3750B608" w14:textId="77777777" w:rsidR="00FF3259" w:rsidRPr="00A46FD9" w:rsidRDefault="00FF3259" w:rsidP="00FF3259">
            <w:pPr>
              <w:pStyle w:val="TAC"/>
              <w:rPr>
                <w:rFonts w:cs="Arial"/>
              </w:rPr>
            </w:pPr>
            <w:r w:rsidRPr="00A46FD9">
              <w:rPr>
                <w:rFonts w:cs="Arial"/>
              </w:rPr>
              <w:t>452.5 – 457.5 MHz</w:t>
            </w:r>
          </w:p>
        </w:tc>
        <w:tc>
          <w:tcPr>
            <w:tcW w:w="1134" w:type="dxa"/>
            <w:tcBorders>
              <w:top w:val="single" w:sz="4" w:space="0" w:color="auto"/>
              <w:left w:val="single" w:sz="4" w:space="0" w:color="auto"/>
              <w:bottom w:val="single" w:sz="4" w:space="0" w:color="auto"/>
              <w:right w:val="single" w:sz="4" w:space="0" w:color="auto"/>
            </w:tcBorders>
          </w:tcPr>
          <w:p w14:paraId="2E642CB2"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4136FB2"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8B0E100"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4B46E9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903ED3A" w14:textId="77777777" w:rsidR="00FF3259" w:rsidRPr="00A46FD9" w:rsidRDefault="00FF3259" w:rsidP="00FF3259">
            <w:pPr>
              <w:pStyle w:val="TAC"/>
              <w:rPr>
                <w:rFonts w:cs="Arial"/>
              </w:rPr>
            </w:pPr>
          </w:p>
        </w:tc>
      </w:tr>
      <w:tr w:rsidR="00FF3259" w:rsidRPr="00A46FD9" w14:paraId="003AD25D"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FACE8E9" w14:textId="48E915A3" w:rsidR="00FF3259" w:rsidRPr="00A46FD9" w:rsidRDefault="00FF3259" w:rsidP="00FF3259">
            <w:pPr>
              <w:pStyle w:val="TAC"/>
              <w:rPr>
                <w:rFonts w:cs="Arial"/>
              </w:rPr>
            </w:pPr>
            <w:del w:id="401" w:author="Johan Sköld" w:date="2025-11-07T09:35:00Z" w16du:dateUtc="2025-11-07T08:35:00Z">
              <w:r w:rsidRPr="00A46FD9" w:rsidDel="00393AD3">
                <w:rPr>
                  <w:rFonts w:cs="Arial"/>
                </w:rPr>
                <w:delText xml:space="preserve">UTRA TDD Band a) or </w:delText>
              </w:r>
            </w:del>
            <w:r w:rsidRPr="00A46FD9">
              <w:rPr>
                <w:rFonts w:cs="Arial"/>
              </w:rPr>
              <w:t>E-UTRA Band 33</w:t>
            </w:r>
          </w:p>
        </w:tc>
        <w:tc>
          <w:tcPr>
            <w:tcW w:w="1922" w:type="dxa"/>
            <w:tcBorders>
              <w:top w:val="single" w:sz="4" w:space="0" w:color="auto"/>
              <w:left w:val="single" w:sz="4" w:space="0" w:color="auto"/>
              <w:bottom w:val="single" w:sz="4" w:space="0" w:color="auto"/>
              <w:right w:val="single" w:sz="4" w:space="0" w:color="auto"/>
            </w:tcBorders>
          </w:tcPr>
          <w:p w14:paraId="27703014" w14:textId="77777777" w:rsidR="00FF3259" w:rsidRPr="00A46FD9" w:rsidRDefault="00FF3259" w:rsidP="00FF3259">
            <w:pPr>
              <w:pStyle w:val="TAC"/>
              <w:rPr>
                <w:rFonts w:cs="Arial"/>
                <w:lang w:eastAsia="zh-CN"/>
              </w:rPr>
            </w:pPr>
            <w:r w:rsidRPr="00A46FD9">
              <w:rPr>
                <w:rFonts w:cs="Arial"/>
              </w:rPr>
              <w:t>1900 - 1920 MHz</w:t>
            </w:r>
          </w:p>
          <w:p w14:paraId="15F12571" w14:textId="77777777" w:rsidR="00FF3259" w:rsidRPr="00A46FD9" w:rsidRDefault="00FF3259" w:rsidP="00FF3259">
            <w:pPr>
              <w:pStyle w:val="TAC"/>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5F36200A"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A77FE1E"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85CA09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48A671A"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CA20F89" w14:textId="77777777" w:rsidR="00FF3259" w:rsidRPr="00A46FD9" w:rsidRDefault="00FF3259" w:rsidP="00FF3259">
            <w:pPr>
              <w:pStyle w:val="TAC"/>
              <w:rPr>
                <w:rFonts w:cs="Arial"/>
                <w:lang w:eastAsia="zh-CN"/>
              </w:rPr>
            </w:pPr>
            <w:r w:rsidRPr="00A46FD9">
              <w:rPr>
                <w:rFonts w:cs="Arial"/>
              </w:rPr>
              <w:t>This is not applicable to BS operating in Band 33</w:t>
            </w:r>
            <w:r w:rsidRPr="00A46FD9">
              <w:rPr>
                <w:rFonts w:cs="Arial"/>
                <w:lang w:eastAsia="zh-CN"/>
              </w:rPr>
              <w:t xml:space="preserve"> </w:t>
            </w:r>
          </w:p>
        </w:tc>
      </w:tr>
      <w:tr w:rsidR="00FF3259" w:rsidRPr="00A46FD9" w14:paraId="45783DF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BA4FA39" w14:textId="7AB31738" w:rsidR="00FF3259" w:rsidRPr="00A46FD9" w:rsidRDefault="00FF3259" w:rsidP="00FF3259">
            <w:pPr>
              <w:pStyle w:val="TAC"/>
              <w:rPr>
                <w:rFonts w:cs="Arial"/>
              </w:rPr>
            </w:pPr>
            <w:del w:id="402" w:author="Johan Sköld" w:date="2025-11-07T09:35:00Z" w16du:dateUtc="2025-11-07T08:35:00Z">
              <w:r w:rsidRPr="00A46FD9" w:rsidDel="00393AD3">
                <w:rPr>
                  <w:rFonts w:cs="Arial"/>
                </w:rPr>
                <w:delText xml:space="preserve">UTRA TDD Band a) or </w:delText>
              </w:r>
            </w:del>
            <w:r w:rsidRPr="00A46FD9">
              <w:rPr>
                <w:rFonts w:cs="Arial"/>
              </w:rPr>
              <w:t>E-UTRA Band 34 or NR Band n34</w:t>
            </w:r>
          </w:p>
        </w:tc>
        <w:tc>
          <w:tcPr>
            <w:tcW w:w="1922" w:type="dxa"/>
            <w:tcBorders>
              <w:top w:val="single" w:sz="4" w:space="0" w:color="auto"/>
              <w:left w:val="single" w:sz="4" w:space="0" w:color="auto"/>
              <w:bottom w:val="single" w:sz="4" w:space="0" w:color="auto"/>
              <w:right w:val="single" w:sz="4" w:space="0" w:color="auto"/>
            </w:tcBorders>
          </w:tcPr>
          <w:p w14:paraId="33203EA4" w14:textId="77777777" w:rsidR="00FF3259" w:rsidRPr="00A46FD9" w:rsidRDefault="00FF3259" w:rsidP="00FF3259">
            <w:pPr>
              <w:pStyle w:val="TAC"/>
              <w:rPr>
                <w:rFonts w:cs="Arial"/>
              </w:rPr>
            </w:pPr>
            <w:r w:rsidRPr="00A46FD9">
              <w:rPr>
                <w:rFonts w:cs="Arial"/>
              </w:rPr>
              <w:t>2010 - 2025 MHz</w:t>
            </w:r>
          </w:p>
        </w:tc>
        <w:tc>
          <w:tcPr>
            <w:tcW w:w="1134" w:type="dxa"/>
            <w:tcBorders>
              <w:top w:val="single" w:sz="4" w:space="0" w:color="auto"/>
              <w:left w:val="single" w:sz="4" w:space="0" w:color="auto"/>
              <w:bottom w:val="single" w:sz="4" w:space="0" w:color="auto"/>
              <w:right w:val="single" w:sz="4" w:space="0" w:color="auto"/>
            </w:tcBorders>
          </w:tcPr>
          <w:p w14:paraId="770FEB06"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8B8300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D175749"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37C3DB8"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058B081" w14:textId="77777777" w:rsidR="00FF3259" w:rsidRPr="00A46FD9" w:rsidRDefault="00FF3259" w:rsidP="00FF3259">
            <w:pPr>
              <w:pStyle w:val="TAC"/>
              <w:rPr>
                <w:rFonts w:cs="Arial"/>
              </w:rPr>
            </w:pPr>
            <w:r w:rsidRPr="00A46FD9">
              <w:rPr>
                <w:rFonts w:cs="Arial"/>
              </w:rPr>
              <w:t>This is not applicable to BS operating in Band 34</w:t>
            </w:r>
          </w:p>
        </w:tc>
      </w:tr>
      <w:tr w:rsidR="00FF3259" w:rsidRPr="00A46FD9" w14:paraId="41C724A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0ED5B23" w14:textId="37430FEA" w:rsidR="00FF3259" w:rsidRPr="00A46FD9" w:rsidRDefault="00FF3259" w:rsidP="00FF3259">
            <w:pPr>
              <w:pStyle w:val="TAC"/>
              <w:rPr>
                <w:rFonts w:cs="Arial"/>
                <w:lang w:val="sv-FI"/>
              </w:rPr>
            </w:pPr>
            <w:del w:id="403" w:author="Johan Sköld" w:date="2025-11-07T09:35:00Z" w16du:dateUtc="2025-11-07T08:35:00Z">
              <w:r w:rsidRPr="00A46FD9" w:rsidDel="00393AD3">
                <w:rPr>
                  <w:rFonts w:cs="Arial"/>
                  <w:lang w:val="sv-FI"/>
                </w:rPr>
                <w:delText xml:space="preserve">UTRA TDD Band b) or </w:delText>
              </w:r>
            </w:del>
            <w:r w:rsidRPr="00A46FD9">
              <w:rPr>
                <w:rFonts w:cs="Arial"/>
                <w:lang w:val="sv-FI"/>
              </w:rPr>
              <w:t>E-UTRA Band 35</w:t>
            </w:r>
          </w:p>
        </w:tc>
        <w:tc>
          <w:tcPr>
            <w:tcW w:w="1922" w:type="dxa"/>
            <w:tcBorders>
              <w:top w:val="single" w:sz="4" w:space="0" w:color="auto"/>
              <w:left w:val="single" w:sz="4" w:space="0" w:color="auto"/>
              <w:bottom w:val="single" w:sz="4" w:space="0" w:color="auto"/>
              <w:right w:val="single" w:sz="4" w:space="0" w:color="auto"/>
            </w:tcBorders>
          </w:tcPr>
          <w:p w14:paraId="1CCE089C" w14:textId="77777777" w:rsidR="00FF3259" w:rsidRPr="00A46FD9" w:rsidRDefault="00FF3259" w:rsidP="00FF3259">
            <w:pPr>
              <w:pStyle w:val="TAC"/>
              <w:rPr>
                <w:rFonts w:cs="Arial"/>
                <w:lang w:eastAsia="zh-CN"/>
              </w:rPr>
            </w:pPr>
            <w:r w:rsidRPr="00A46FD9">
              <w:rPr>
                <w:rFonts w:cs="Arial"/>
              </w:rPr>
              <w:t>1850 – 1910 MHz</w:t>
            </w:r>
          </w:p>
          <w:p w14:paraId="272D19AC" w14:textId="77777777" w:rsidR="00FF3259" w:rsidRPr="00A46FD9" w:rsidRDefault="00FF3259" w:rsidP="00FF3259">
            <w:pPr>
              <w:pStyle w:val="TAC"/>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083E9C87"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5078DA1"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DD1483B"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0CCEB1C"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0644566" w14:textId="77777777" w:rsidR="00FF3259" w:rsidRPr="00A46FD9" w:rsidRDefault="00FF3259" w:rsidP="00FF3259">
            <w:pPr>
              <w:pStyle w:val="TAC"/>
              <w:rPr>
                <w:rFonts w:cs="Arial"/>
              </w:rPr>
            </w:pPr>
            <w:r w:rsidRPr="00A46FD9">
              <w:rPr>
                <w:rFonts w:cs="Arial"/>
              </w:rPr>
              <w:t>This is not applicable to BS operating in Band 35</w:t>
            </w:r>
          </w:p>
        </w:tc>
      </w:tr>
      <w:tr w:rsidR="00FF3259" w:rsidRPr="00A46FD9" w14:paraId="540E667C"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FD7241F" w14:textId="39E37FF7" w:rsidR="00FF3259" w:rsidRPr="00A46FD9" w:rsidRDefault="00FF3259" w:rsidP="00FF3259">
            <w:pPr>
              <w:pStyle w:val="TAC"/>
              <w:rPr>
                <w:rFonts w:cs="Arial"/>
                <w:lang w:val="sv-FI"/>
              </w:rPr>
            </w:pPr>
            <w:del w:id="404" w:author="Johan Sköld" w:date="2025-11-07T09:35:00Z" w16du:dateUtc="2025-11-07T08:35:00Z">
              <w:r w:rsidRPr="00A46FD9" w:rsidDel="00393AD3">
                <w:rPr>
                  <w:rFonts w:cs="Arial"/>
                  <w:lang w:val="sv-FI"/>
                </w:rPr>
                <w:delText xml:space="preserve">UTRA TDD Band b) or </w:delText>
              </w:r>
            </w:del>
            <w:r w:rsidRPr="00A46FD9">
              <w:rPr>
                <w:rFonts w:cs="Arial"/>
                <w:lang w:val="sv-FI"/>
              </w:rPr>
              <w:t>E-UTRA Band 36</w:t>
            </w:r>
          </w:p>
        </w:tc>
        <w:tc>
          <w:tcPr>
            <w:tcW w:w="1922" w:type="dxa"/>
            <w:tcBorders>
              <w:top w:val="single" w:sz="4" w:space="0" w:color="auto"/>
              <w:left w:val="single" w:sz="4" w:space="0" w:color="auto"/>
              <w:bottom w:val="single" w:sz="4" w:space="0" w:color="auto"/>
              <w:right w:val="single" w:sz="4" w:space="0" w:color="auto"/>
            </w:tcBorders>
          </w:tcPr>
          <w:p w14:paraId="4B9164DF" w14:textId="77777777" w:rsidR="00FF3259" w:rsidRPr="00A46FD9" w:rsidRDefault="00FF3259" w:rsidP="00FF3259">
            <w:pPr>
              <w:pStyle w:val="TAC"/>
              <w:rPr>
                <w:rFonts w:cs="Arial"/>
              </w:rPr>
            </w:pPr>
            <w:r w:rsidRPr="00A46FD9">
              <w:rPr>
                <w:rFonts w:cs="Arial"/>
              </w:rPr>
              <w:t>1930 - 1990 MHz</w:t>
            </w:r>
          </w:p>
        </w:tc>
        <w:tc>
          <w:tcPr>
            <w:tcW w:w="1134" w:type="dxa"/>
            <w:tcBorders>
              <w:top w:val="single" w:sz="4" w:space="0" w:color="auto"/>
              <w:left w:val="single" w:sz="4" w:space="0" w:color="auto"/>
              <w:bottom w:val="single" w:sz="4" w:space="0" w:color="auto"/>
              <w:right w:val="single" w:sz="4" w:space="0" w:color="auto"/>
            </w:tcBorders>
          </w:tcPr>
          <w:p w14:paraId="23D78DEA"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F6C07C0"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E721E01"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AF5CA41"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25CFACD" w14:textId="77777777" w:rsidR="00FF3259" w:rsidRPr="00A46FD9" w:rsidRDefault="00FF3259" w:rsidP="00FF3259">
            <w:pPr>
              <w:pStyle w:val="TAC"/>
              <w:rPr>
                <w:rFonts w:cs="Arial"/>
              </w:rPr>
            </w:pPr>
            <w:r w:rsidRPr="00A46FD9">
              <w:rPr>
                <w:rFonts w:cs="Arial"/>
              </w:rPr>
              <w:t>This is not applicable to BS operating in Band 2 and 36</w:t>
            </w:r>
          </w:p>
        </w:tc>
      </w:tr>
      <w:tr w:rsidR="00FF3259" w:rsidRPr="00A46FD9" w14:paraId="305AACA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77E7EFC" w14:textId="2A35F09D" w:rsidR="00FF3259" w:rsidRPr="00A46FD9" w:rsidRDefault="00FF3259" w:rsidP="00FF3259">
            <w:pPr>
              <w:pStyle w:val="TAC"/>
              <w:rPr>
                <w:rFonts w:cs="Arial"/>
                <w:lang w:val="sv-FI"/>
              </w:rPr>
            </w:pPr>
            <w:del w:id="405" w:author="Johan Sköld" w:date="2025-11-07T09:35:00Z" w16du:dateUtc="2025-11-07T08:35:00Z">
              <w:r w:rsidRPr="00A46FD9" w:rsidDel="00393AD3">
                <w:rPr>
                  <w:rFonts w:cs="Arial"/>
                  <w:lang w:val="sv-FI"/>
                </w:rPr>
                <w:delText xml:space="preserve">UTRA TDD Band c) or </w:delText>
              </w:r>
            </w:del>
            <w:r w:rsidRPr="00A46FD9">
              <w:rPr>
                <w:rFonts w:cs="Arial"/>
                <w:lang w:val="sv-FI"/>
              </w:rPr>
              <w:t>E-UTRA Band 37</w:t>
            </w:r>
          </w:p>
        </w:tc>
        <w:tc>
          <w:tcPr>
            <w:tcW w:w="1922" w:type="dxa"/>
            <w:tcBorders>
              <w:top w:val="single" w:sz="4" w:space="0" w:color="auto"/>
              <w:left w:val="single" w:sz="4" w:space="0" w:color="auto"/>
              <w:bottom w:val="single" w:sz="4" w:space="0" w:color="auto"/>
              <w:right w:val="single" w:sz="4" w:space="0" w:color="auto"/>
            </w:tcBorders>
          </w:tcPr>
          <w:p w14:paraId="5ADA5E84" w14:textId="77777777" w:rsidR="00FF3259" w:rsidRPr="00A46FD9" w:rsidRDefault="00FF3259" w:rsidP="00FF3259">
            <w:pPr>
              <w:pStyle w:val="TAC"/>
              <w:rPr>
                <w:rFonts w:cs="Arial"/>
              </w:rPr>
            </w:pPr>
            <w:r w:rsidRPr="00A46FD9">
              <w:rPr>
                <w:rFonts w:cs="Arial"/>
              </w:rPr>
              <w:t>1910 - 1930 MHz</w:t>
            </w:r>
          </w:p>
        </w:tc>
        <w:tc>
          <w:tcPr>
            <w:tcW w:w="1134" w:type="dxa"/>
            <w:tcBorders>
              <w:top w:val="single" w:sz="4" w:space="0" w:color="auto"/>
              <w:left w:val="single" w:sz="4" w:space="0" w:color="auto"/>
              <w:bottom w:val="single" w:sz="4" w:space="0" w:color="auto"/>
              <w:right w:val="single" w:sz="4" w:space="0" w:color="auto"/>
            </w:tcBorders>
          </w:tcPr>
          <w:p w14:paraId="0668C70C"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CA8C9B5"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24F275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1A5989C"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8DC8EB0" w14:textId="77777777" w:rsidR="00FF3259" w:rsidRPr="00A46FD9" w:rsidRDefault="00FF3259" w:rsidP="00FF3259">
            <w:pPr>
              <w:pStyle w:val="TAC"/>
              <w:rPr>
                <w:rFonts w:cs="Arial"/>
                <w:lang w:eastAsia="zh-CN"/>
              </w:rPr>
            </w:pPr>
            <w:r w:rsidRPr="00A46FD9">
              <w:rPr>
                <w:rFonts w:cs="Arial"/>
              </w:rPr>
              <w:t>This is not applicable to BS operating in Band 37</w:t>
            </w:r>
            <w:r w:rsidRPr="00A46FD9">
              <w:rPr>
                <w:rFonts w:cs="Arial"/>
                <w:lang w:eastAsia="zh-CN"/>
              </w:rPr>
              <w:t>.</w:t>
            </w:r>
            <w:r w:rsidRPr="00A46FD9">
              <w:rPr>
                <w:rFonts w:cs="Arial"/>
              </w:rPr>
              <w:t xml:space="preserve"> This unpaired band is defined in ITU-R M.1036, but is pending any future deployment.</w:t>
            </w:r>
          </w:p>
        </w:tc>
      </w:tr>
      <w:tr w:rsidR="00FF3259" w:rsidRPr="00A46FD9" w14:paraId="29755966"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19DB39F" w14:textId="04E9C388" w:rsidR="00FF3259" w:rsidRPr="00A46FD9" w:rsidRDefault="00FF3259" w:rsidP="00FF3259">
            <w:pPr>
              <w:pStyle w:val="TAC"/>
              <w:rPr>
                <w:rFonts w:cs="Arial"/>
              </w:rPr>
            </w:pPr>
            <w:del w:id="406" w:author="Johan Sköld" w:date="2025-11-07T09:36:00Z" w16du:dateUtc="2025-11-07T08:36:00Z">
              <w:r w:rsidRPr="00A46FD9" w:rsidDel="00393AD3">
                <w:rPr>
                  <w:rFonts w:cs="Arial"/>
                </w:rPr>
                <w:delText xml:space="preserve">UTRA TDD Band d) or </w:delText>
              </w:r>
            </w:del>
            <w:r w:rsidRPr="00A46FD9">
              <w:rPr>
                <w:rFonts w:cs="Arial"/>
              </w:rPr>
              <w:t>E-UTRA Band 38 or NR Band n38</w:t>
            </w:r>
          </w:p>
        </w:tc>
        <w:tc>
          <w:tcPr>
            <w:tcW w:w="1922" w:type="dxa"/>
            <w:tcBorders>
              <w:top w:val="single" w:sz="4" w:space="0" w:color="auto"/>
              <w:left w:val="single" w:sz="4" w:space="0" w:color="auto"/>
              <w:bottom w:val="single" w:sz="4" w:space="0" w:color="auto"/>
              <w:right w:val="single" w:sz="4" w:space="0" w:color="auto"/>
            </w:tcBorders>
          </w:tcPr>
          <w:p w14:paraId="3A009C66" w14:textId="77777777" w:rsidR="00FF3259" w:rsidRPr="00A46FD9" w:rsidRDefault="00FF3259" w:rsidP="00FF3259">
            <w:pPr>
              <w:pStyle w:val="TAC"/>
              <w:rPr>
                <w:rFonts w:cs="Arial"/>
              </w:rPr>
            </w:pPr>
            <w:r w:rsidRPr="00A46FD9">
              <w:rPr>
                <w:rFonts w:cs="Arial"/>
              </w:rPr>
              <w:t>2570 – 2620 MHz</w:t>
            </w:r>
          </w:p>
        </w:tc>
        <w:tc>
          <w:tcPr>
            <w:tcW w:w="1134" w:type="dxa"/>
            <w:tcBorders>
              <w:top w:val="single" w:sz="4" w:space="0" w:color="auto"/>
              <w:left w:val="single" w:sz="4" w:space="0" w:color="auto"/>
              <w:bottom w:val="single" w:sz="4" w:space="0" w:color="auto"/>
              <w:right w:val="single" w:sz="4" w:space="0" w:color="auto"/>
            </w:tcBorders>
          </w:tcPr>
          <w:p w14:paraId="447CD364"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3C6711C"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EEDE11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6E1FA3D"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649D4CC" w14:textId="77777777" w:rsidR="00FF3259" w:rsidRPr="00A46FD9" w:rsidRDefault="00FF3259" w:rsidP="00FF3259">
            <w:pPr>
              <w:pStyle w:val="TAC"/>
              <w:rPr>
                <w:rFonts w:cs="Arial"/>
              </w:rPr>
            </w:pPr>
            <w:r w:rsidRPr="00A46FD9">
              <w:rPr>
                <w:rFonts w:cs="Arial"/>
              </w:rPr>
              <w:t xml:space="preserve">This is not applicable to BS operating in Band 38. </w:t>
            </w:r>
          </w:p>
        </w:tc>
      </w:tr>
      <w:tr w:rsidR="00FF3259" w:rsidRPr="00A46FD9" w14:paraId="4A9C031A"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15F355E1" w14:textId="164CF61B" w:rsidR="00FF3259" w:rsidRPr="00A46FD9" w:rsidRDefault="00FF3259" w:rsidP="00FF3259">
            <w:pPr>
              <w:pStyle w:val="TAC"/>
              <w:rPr>
                <w:rFonts w:cs="Arial"/>
              </w:rPr>
            </w:pPr>
            <w:del w:id="407" w:author="Johan Sköld" w:date="2025-11-07T09:36:00Z" w16du:dateUtc="2025-11-07T08:36:00Z">
              <w:r w:rsidRPr="00A46FD9" w:rsidDel="00393AD3">
                <w:rPr>
                  <w:rFonts w:cs="Arial"/>
                </w:rPr>
                <w:delText xml:space="preserve">UTRA TDD Band f) or </w:delText>
              </w:r>
            </w:del>
            <w:r w:rsidRPr="00A46FD9">
              <w:rPr>
                <w:rFonts w:cs="Arial"/>
              </w:rPr>
              <w:t>E-UTRA Band 3</w:t>
            </w:r>
            <w:r w:rsidRPr="00A46FD9">
              <w:rPr>
                <w:rFonts w:cs="Arial"/>
                <w:lang w:eastAsia="zh-CN"/>
              </w:rPr>
              <w:t>9</w:t>
            </w:r>
            <w:r w:rsidRPr="00A46FD9">
              <w:rPr>
                <w:rFonts w:cs="Arial"/>
              </w:rPr>
              <w:t xml:space="preserve"> or NR Band n39</w:t>
            </w:r>
          </w:p>
        </w:tc>
        <w:tc>
          <w:tcPr>
            <w:tcW w:w="1922" w:type="dxa"/>
            <w:tcBorders>
              <w:top w:val="single" w:sz="4" w:space="0" w:color="auto"/>
              <w:left w:val="single" w:sz="4" w:space="0" w:color="auto"/>
              <w:bottom w:val="single" w:sz="4" w:space="0" w:color="auto"/>
              <w:right w:val="single" w:sz="4" w:space="0" w:color="auto"/>
            </w:tcBorders>
          </w:tcPr>
          <w:p w14:paraId="33325894" w14:textId="77777777" w:rsidR="00FF3259" w:rsidRPr="00A46FD9" w:rsidRDefault="00FF3259" w:rsidP="00FF3259">
            <w:pPr>
              <w:pStyle w:val="TAC"/>
              <w:rPr>
                <w:rFonts w:cs="Arial"/>
              </w:rPr>
            </w:pPr>
            <w:r w:rsidRPr="00A46FD9">
              <w:rPr>
                <w:rFonts w:cs="Arial"/>
                <w:lang w:eastAsia="zh-CN"/>
              </w:rPr>
              <w:t xml:space="preserve">1880 </w:t>
            </w:r>
            <w:r w:rsidRPr="00A46FD9">
              <w:rPr>
                <w:rFonts w:cs="Arial"/>
              </w:rPr>
              <w:t xml:space="preserve">– </w:t>
            </w:r>
            <w:r w:rsidRPr="00A46FD9">
              <w:rPr>
                <w:rFonts w:cs="Arial"/>
                <w:lang w:eastAsia="zh-CN"/>
              </w:rPr>
              <w:t>1920MHz</w:t>
            </w:r>
          </w:p>
        </w:tc>
        <w:tc>
          <w:tcPr>
            <w:tcW w:w="1134" w:type="dxa"/>
            <w:tcBorders>
              <w:top w:val="single" w:sz="4" w:space="0" w:color="auto"/>
              <w:left w:val="single" w:sz="4" w:space="0" w:color="auto"/>
              <w:bottom w:val="single" w:sz="4" w:space="0" w:color="auto"/>
              <w:right w:val="single" w:sz="4" w:space="0" w:color="auto"/>
            </w:tcBorders>
          </w:tcPr>
          <w:p w14:paraId="2D7CF651"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2E023F05"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7386222"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919787C" w14:textId="77777777" w:rsidR="00FF3259" w:rsidRPr="00A46FD9" w:rsidRDefault="00FF3259" w:rsidP="00FF3259">
            <w:pPr>
              <w:pStyle w:val="TAC"/>
              <w:rPr>
                <w:rFonts w:cs="Arial"/>
              </w:rPr>
            </w:pPr>
            <w:r w:rsidRPr="00A46FD9">
              <w:rPr>
                <w:rFonts w:cs="Arial"/>
              </w:rPr>
              <w:t>1</w:t>
            </w:r>
            <w:r w:rsidRPr="00A46FD9">
              <w:rPr>
                <w:rFonts w:cs="Arial"/>
                <w:lang w:eastAsia="zh-CN"/>
              </w:rPr>
              <w:t>00 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2130077D" w14:textId="77777777" w:rsidR="00FF3259" w:rsidRPr="00A46FD9" w:rsidRDefault="00FF3259" w:rsidP="00FF3259">
            <w:pPr>
              <w:pStyle w:val="TAC"/>
              <w:rPr>
                <w:rFonts w:cs="Arial"/>
              </w:rPr>
            </w:pPr>
            <w:r w:rsidRPr="00A46FD9">
              <w:rPr>
                <w:rFonts w:cs="Arial"/>
              </w:rPr>
              <w:t xml:space="preserve">This is not applicable to BS operating in Band </w:t>
            </w:r>
            <w:r w:rsidRPr="00A46FD9">
              <w:rPr>
                <w:rFonts w:cs="Arial"/>
                <w:lang w:eastAsia="zh-CN"/>
              </w:rPr>
              <w:t>33 and 39</w:t>
            </w:r>
          </w:p>
        </w:tc>
      </w:tr>
      <w:tr w:rsidR="00FF3259" w:rsidRPr="00A46FD9" w14:paraId="69B5889E"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E2FDB3A" w14:textId="534B666B" w:rsidR="00FF3259" w:rsidRPr="00A46FD9" w:rsidRDefault="00FF3259" w:rsidP="00FF3259">
            <w:pPr>
              <w:pStyle w:val="TAC"/>
              <w:rPr>
                <w:rFonts w:cs="Arial"/>
              </w:rPr>
            </w:pPr>
            <w:del w:id="408" w:author="Johan Sköld" w:date="2025-11-07T09:36:00Z" w16du:dateUtc="2025-11-07T08:36:00Z">
              <w:r w:rsidRPr="00A46FD9" w:rsidDel="00393AD3">
                <w:rPr>
                  <w:rFonts w:cs="Arial"/>
                </w:rPr>
                <w:delText xml:space="preserve">UTRA TDD Band e) or </w:delText>
              </w:r>
            </w:del>
            <w:r w:rsidRPr="00A46FD9">
              <w:rPr>
                <w:rFonts w:cs="Arial"/>
              </w:rPr>
              <w:t xml:space="preserve">E-UTRA Band </w:t>
            </w:r>
            <w:r w:rsidRPr="00A46FD9">
              <w:rPr>
                <w:rFonts w:cs="Arial"/>
                <w:lang w:eastAsia="zh-CN"/>
              </w:rPr>
              <w:t>40</w:t>
            </w:r>
            <w:r w:rsidRPr="00A46FD9">
              <w:rPr>
                <w:rFonts w:cs="Arial"/>
              </w:rPr>
              <w:t xml:space="preserve"> or NR Band n40</w:t>
            </w:r>
          </w:p>
        </w:tc>
        <w:tc>
          <w:tcPr>
            <w:tcW w:w="1922" w:type="dxa"/>
            <w:tcBorders>
              <w:top w:val="single" w:sz="4" w:space="0" w:color="auto"/>
              <w:left w:val="single" w:sz="4" w:space="0" w:color="auto"/>
              <w:bottom w:val="single" w:sz="4" w:space="0" w:color="auto"/>
              <w:right w:val="single" w:sz="4" w:space="0" w:color="auto"/>
            </w:tcBorders>
          </w:tcPr>
          <w:p w14:paraId="6CFA37A7" w14:textId="77777777" w:rsidR="00FF3259" w:rsidRPr="00A46FD9" w:rsidRDefault="00FF3259" w:rsidP="00FF3259">
            <w:pPr>
              <w:pStyle w:val="TAC"/>
              <w:rPr>
                <w:rFonts w:cs="Arial"/>
              </w:rPr>
            </w:pPr>
            <w:r w:rsidRPr="00A46FD9">
              <w:rPr>
                <w:rFonts w:cs="Arial"/>
                <w:lang w:eastAsia="zh-CN"/>
              </w:rPr>
              <w:t xml:space="preserve">2300 </w:t>
            </w:r>
            <w:r w:rsidRPr="00A46FD9">
              <w:rPr>
                <w:rFonts w:cs="Arial"/>
              </w:rPr>
              <w:t xml:space="preserve">– </w:t>
            </w:r>
            <w:r w:rsidRPr="00A46FD9">
              <w:rPr>
                <w:rFonts w:cs="Arial"/>
                <w:lang w:eastAsia="zh-CN"/>
              </w:rPr>
              <w:t>2400MHz</w:t>
            </w:r>
          </w:p>
        </w:tc>
        <w:tc>
          <w:tcPr>
            <w:tcW w:w="1134" w:type="dxa"/>
            <w:tcBorders>
              <w:top w:val="single" w:sz="4" w:space="0" w:color="auto"/>
              <w:left w:val="single" w:sz="4" w:space="0" w:color="auto"/>
              <w:bottom w:val="single" w:sz="4" w:space="0" w:color="auto"/>
              <w:right w:val="single" w:sz="4" w:space="0" w:color="auto"/>
            </w:tcBorders>
          </w:tcPr>
          <w:p w14:paraId="5635FDF9"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705D207B"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FB40585"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8449C73"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7B32DF82" w14:textId="77777777" w:rsidR="00FF3259" w:rsidRPr="00A46FD9" w:rsidRDefault="00FF3259" w:rsidP="00FF3259">
            <w:pPr>
              <w:pStyle w:val="TAC"/>
              <w:rPr>
                <w:rFonts w:cs="Arial"/>
              </w:rPr>
            </w:pPr>
            <w:r w:rsidRPr="00A46FD9">
              <w:rPr>
                <w:rFonts w:cs="Arial"/>
              </w:rPr>
              <w:t xml:space="preserve">This is not applicable to BS operating in Band 30 or </w:t>
            </w:r>
            <w:r w:rsidRPr="00A46FD9">
              <w:rPr>
                <w:rFonts w:cs="Arial"/>
                <w:lang w:eastAsia="zh-CN"/>
              </w:rPr>
              <w:t>40</w:t>
            </w:r>
          </w:p>
        </w:tc>
      </w:tr>
      <w:tr w:rsidR="00FF3259" w:rsidRPr="00A46FD9" w14:paraId="1F505EEC"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447021E"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41</w:t>
            </w:r>
            <w:r w:rsidRPr="00A46FD9">
              <w:rPr>
                <w:rFonts w:cs="Arial"/>
              </w:rPr>
              <w:t xml:space="preserve"> or NR Band n41</w:t>
            </w:r>
          </w:p>
        </w:tc>
        <w:tc>
          <w:tcPr>
            <w:tcW w:w="1922" w:type="dxa"/>
            <w:tcBorders>
              <w:top w:val="single" w:sz="4" w:space="0" w:color="auto"/>
              <w:left w:val="single" w:sz="4" w:space="0" w:color="auto"/>
              <w:bottom w:val="single" w:sz="4" w:space="0" w:color="auto"/>
              <w:right w:val="single" w:sz="4" w:space="0" w:color="auto"/>
            </w:tcBorders>
          </w:tcPr>
          <w:p w14:paraId="6329283D" w14:textId="77777777" w:rsidR="00FF3259" w:rsidRPr="00A46FD9" w:rsidRDefault="00FF3259" w:rsidP="00FF3259">
            <w:pPr>
              <w:pStyle w:val="TAC"/>
              <w:rPr>
                <w:rFonts w:cs="Arial"/>
                <w:lang w:eastAsia="zh-CN"/>
              </w:rPr>
            </w:pPr>
            <w:r w:rsidRPr="00A46FD9">
              <w:rPr>
                <w:rFonts w:cs="Arial"/>
                <w:lang w:eastAsia="zh-CN"/>
              </w:rPr>
              <w:t xml:space="preserve">2496 </w:t>
            </w:r>
            <w:r w:rsidRPr="00A46FD9">
              <w:rPr>
                <w:rFonts w:cs="Arial"/>
              </w:rPr>
              <w:t xml:space="preserve">– </w:t>
            </w:r>
            <w:r w:rsidRPr="00A46FD9">
              <w:rPr>
                <w:rFonts w:cs="Arial"/>
                <w:lang w:eastAsia="zh-CN"/>
              </w:rPr>
              <w:t>2690MHz</w:t>
            </w:r>
          </w:p>
        </w:tc>
        <w:tc>
          <w:tcPr>
            <w:tcW w:w="1134" w:type="dxa"/>
            <w:tcBorders>
              <w:top w:val="single" w:sz="4" w:space="0" w:color="auto"/>
              <w:left w:val="single" w:sz="4" w:space="0" w:color="auto"/>
              <w:bottom w:val="single" w:sz="4" w:space="0" w:color="auto"/>
              <w:right w:val="single" w:sz="4" w:space="0" w:color="auto"/>
            </w:tcBorders>
          </w:tcPr>
          <w:p w14:paraId="3CF9A95E"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50E342A1"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97FFF4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E70B94D"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4581CADD" w14:textId="77777777" w:rsidR="00FF3259" w:rsidRPr="00A46FD9" w:rsidRDefault="00FF3259" w:rsidP="00FF3259">
            <w:pPr>
              <w:pStyle w:val="TAC"/>
              <w:rPr>
                <w:rFonts w:cs="Arial"/>
              </w:rPr>
            </w:pPr>
            <w:r w:rsidRPr="00A46FD9">
              <w:rPr>
                <w:rFonts w:cs="Arial"/>
              </w:rPr>
              <w:t xml:space="preserve">This is not applicable to BS operating in Band </w:t>
            </w:r>
            <w:r w:rsidRPr="00A46FD9">
              <w:rPr>
                <w:rFonts w:cs="Arial"/>
                <w:lang w:eastAsia="zh-CN"/>
              </w:rPr>
              <w:t>41 or 53</w:t>
            </w:r>
          </w:p>
        </w:tc>
      </w:tr>
      <w:tr w:rsidR="00FF3259" w:rsidRPr="00A46FD9" w14:paraId="39AFB1D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9564705"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42</w:t>
            </w:r>
          </w:p>
        </w:tc>
        <w:tc>
          <w:tcPr>
            <w:tcW w:w="1922" w:type="dxa"/>
            <w:tcBorders>
              <w:top w:val="single" w:sz="4" w:space="0" w:color="auto"/>
              <w:left w:val="single" w:sz="4" w:space="0" w:color="auto"/>
              <w:bottom w:val="single" w:sz="4" w:space="0" w:color="auto"/>
              <w:right w:val="single" w:sz="4" w:space="0" w:color="auto"/>
            </w:tcBorders>
          </w:tcPr>
          <w:p w14:paraId="2DEF6901" w14:textId="77777777" w:rsidR="00FF3259" w:rsidRPr="00A46FD9" w:rsidRDefault="00FF3259" w:rsidP="00FF3259">
            <w:pPr>
              <w:pStyle w:val="TAC"/>
              <w:rPr>
                <w:rFonts w:cs="Arial"/>
                <w:lang w:eastAsia="zh-CN"/>
              </w:rPr>
            </w:pPr>
            <w:r w:rsidRPr="00A46FD9">
              <w:rPr>
                <w:rFonts w:cs="Arial"/>
                <w:lang w:eastAsia="zh-CN"/>
              </w:rPr>
              <w:t>3400</w:t>
            </w:r>
            <w:r w:rsidRPr="00A46FD9">
              <w:rPr>
                <w:rFonts w:cs="Arial"/>
              </w:rPr>
              <w:t xml:space="preserve"> – 3600 </w:t>
            </w:r>
            <w:r w:rsidRPr="00A46FD9">
              <w:rPr>
                <w:rFonts w:cs="Arial"/>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549C0B34"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1669A71"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83F9EA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BB5DF42"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2B42B893" w14:textId="77777777" w:rsidR="00FF3259" w:rsidRPr="00A46FD9" w:rsidRDefault="00FF3259" w:rsidP="00FF3259">
            <w:pPr>
              <w:pStyle w:val="TAC"/>
              <w:rPr>
                <w:rFonts w:cs="Arial"/>
              </w:rPr>
            </w:pPr>
            <w:r w:rsidRPr="00A46FD9">
              <w:rPr>
                <w:rFonts w:cs="Arial"/>
              </w:rPr>
              <w:t xml:space="preserve">This is not applicable to BS operating in Band </w:t>
            </w:r>
            <w:r w:rsidRPr="00A46FD9">
              <w:rPr>
                <w:rFonts w:cs="Arial"/>
                <w:lang w:eastAsia="zh-CN"/>
              </w:rPr>
              <w:t>22, 42, 43, 48, 49, 52 77 or 78.</w:t>
            </w:r>
          </w:p>
        </w:tc>
      </w:tr>
      <w:tr w:rsidR="00FF3259" w:rsidRPr="00A46FD9" w14:paraId="64C50031"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445BE00"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43</w:t>
            </w:r>
          </w:p>
        </w:tc>
        <w:tc>
          <w:tcPr>
            <w:tcW w:w="1922" w:type="dxa"/>
            <w:tcBorders>
              <w:top w:val="single" w:sz="4" w:space="0" w:color="auto"/>
              <w:left w:val="single" w:sz="4" w:space="0" w:color="auto"/>
              <w:bottom w:val="single" w:sz="4" w:space="0" w:color="auto"/>
              <w:right w:val="single" w:sz="4" w:space="0" w:color="auto"/>
            </w:tcBorders>
          </w:tcPr>
          <w:p w14:paraId="2296D161" w14:textId="77777777" w:rsidR="00FF3259" w:rsidRPr="00A46FD9" w:rsidRDefault="00FF3259" w:rsidP="00FF3259">
            <w:pPr>
              <w:pStyle w:val="TAC"/>
              <w:rPr>
                <w:rFonts w:cs="Arial"/>
                <w:lang w:eastAsia="zh-CN"/>
              </w:rPr>
            </w:pPr>
            <w:r w:rsidRPr="00A46FD9">
              <w:rPr>
                <w:rFonts w:cs="Arial"/>
                <w:lang w:eastAsia="zh-CN"/>
              </w:rPr>
              <w:t>3600</w:t>
            </w:r>
            <w:r w:rsidRPr="00A46FD9">
              <w:rPr>
                <w:rFonts w:cs="Arial"/>
              </w:rPr>
              <w:t xml:space="preserve"> – </w:t>
            </w:r>
            <w:r w:rsidRPr="00A46FD9">
              <w:rPr>
                <w:rFonts w:cs="Arial"/>
                <w:lang w:eastAsia="zh-CN"/>
              </w:rPr>
              <w:t>3800 MHz</w:t>
            </w:r>
          </w:p>
        </w:tc>
        <w:tc>
          <w:tcPr>
            <w:tcW w:w="1134" w:type="dxa"/>
            <w:tcBorders>
              <w:top w:val="single" w:sz="4" w:space="0" w:color="auto"/>
              <w:left w:val="single" w:sz="4" w:space="0" w:color="auto"/>
              <w:bottom w:val="single" w:sz="4" w:space="0" w:color="auto"/>
              <w:right w:val="single" w:sz="4" w:space="0" w:color="auto"/>
            </w:tcBorders>
          </w:tcPr>
          <w:p w14:paraId="0EEB45BE"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72DF32C8"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7AC1BA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0AE3016"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5577820D" w14:textId="77777777" w:rsidR="00FF3259" w:rsidRPr="00A46FD9" w:rsidRDefault="00FF3259" w:rsidP="00FF3259">
            <w:pPr>
              <w:pStyle w:val="TAC"/>
              <w:rPr>
                <w:rFonts w:cs="Arial"/>
              </w:rPr>
            </w:pPr>
            <w:r w:rsidRPr="00A46FD9">
              <w:rPr>
                <w:rFonts w:cs="Arial"/>
              </w:rPr>
              <w:t xml:space="preserve">This is not applicable to BS operating in Band 42, </w:t>
            </w:r>
            <w:r w:rsidRPr="00A46FD9">
              <w:rPr>
                <w:rFonts w:cs="Arial"/>
                <w:lang w:eastAsia="zh-CN"/>
              </w:rPr>
              <w:t>43, 48, 49 77 or 78.</w:t>
            </w:r>
          </w:p>
        </w:tc>
      </w:tr>
      <w:tr w:rsidR="00FF3259" w:rsidRPr="00A46FD9" w14:paraId="2139466C"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4A53EF9" w14:textId="77777777" w:rsidR="00FF3259" w:rsidRPr="00A46FD9" w:rsidRDefault="00FF3259" w:rsidP="00FF3259">
            <w:pPr>
              <w:pStyle w:val="TAC"/>
              <w:rPr>
                <w:rFonts w:cs="Arial"/>
              </w:rPr>
            </w:pPr>
            <w:r w:rsidRPr="00A46FD9">
              <w:rPr>
                <w:rFonts w:cs="Arial"/>
              </w:rPr>
              <w:t>E-UTRA Band 44</w:t>
            </w:r>
          </w:p>
        </w:tc>
        <w:tc>
          <w:tcPr>
            <w:tcW w:w="1922" w:type="dxa"/>
            <w:tcBorders>
              <w:top w:val="single" w:sz="4" w:space="0" w:color="auto"/>
              <w:left w:val="single" w:sz="4" w:space="0" w:color="auto"/>
              <w:bottom w:val="single" w:sz="4" w:space="0" w:color="auto"/>
              <w:right w:val="single" w:sz="4" w:space="0" w:color="auto"/>
            </w:tcBorders>
          </w:tcPr>
          <w:p w14:paraId="026DDB3C" w14:textId="77777777" w:rsidR="00FF3259" w:rsidRPr="00A46FD9" w:rsidRDefault="00FF3259" w:rsidP="00FF3259">
            <w:pPr>
              <w:pStyle w:val="TAC"/>
              <w:rPr>
                <w:rFonts w:cs="Arial"/>
                <w:lang w:eastAsia="zh-CN"/>
              </w:rPr>
            </w:pPr>
            <w:r w:rsidRPr="00A46FD9">
              <w:rPr>
                <w:rFonts w:cs="Arial"/>
              </w:rPr>
              <w:t>703 – 803 MHz</w:t>
            </w:r>
          </w:p>
        </w:tc>
        <w:tc>
          <w:tcPr>
            <w:tcW w:w="1134" w:type="dxa"/>
            <w:tcBorders>
              <w:top w:val="single" w:sz="4" w:space="0" w:color="auto"/>
              <w:left w:val="single" w:sz="4" w:space="0" w:color="auto"/>
              <w:bottom w:val="single" w:sz="4" w:space="0" w:color="auto"/>
              <w:right w:val="single" w:sz="4" w:space="0" w:color="auto"/>
            </w:tcBorders>
          </w:tcPr>
          <w:p w14:paraId="4B803B2D"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16B17E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480A846"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6C45779"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55CB931" w14:textId="77777777" w:rsidR="00FF3259" w:rsidRPr="00A46FD9" w:rsidRDefault="00FF3259" w:rsidP="00FF3259">
            <w:pPr>
              <w:pStyle w:val="TAC"/>
              <w:rPr>
                <w:rFonts w:cs="Arial"/>
              </w:rPr>
            </w:pPr>
            <w:r w:rsidRPr="00A46FD9">
              <w:rPr>
                <w:rFonts w:cs="Arial"/>
              </w:rPr>
              <w:t>This is not applicable to BS operating in Band 28 or 44</w:t>
            </w:r>
          </w:p>
        </w:tc>
      </w:tr>
      <w:tr w:rsidR="00FF3259" w:rsidRPr="00A46FD9" w14:paraId="60B8B47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D4F6ADD" w14:textId="77777777" w:rsidR="00FF3259" w:rsidRPr="00A46FD9" w:rsidRDefault="00FF3259" w:rsidP="00FF3259">
            <w:pPr>
              <w:pStyle w:val="TAC"/>
              <w:rPr>
                <w:lang w:eastAsia="ja-JP"/>
              </w:rPr>
            </w:pPr>
            <w:r w:rsidRPr="00A46FD9">
              <w:rPr>
                <w:lang w:eastAsia="ja-JP"/>
              </w:rPr>
              <w:t xml:space="preserve">E-UTRA Band </w:t>
            </w:r>
            <w:r w:rsidRPr="00A46FD9">
              <w:rPr>
                <w:lang w:eastAsia="zh-CN"/>
              </w:rPr>
              <w:t>45</w:t>
            </w:r>
          </w:p>
        </w:tc>
        <w:tc>
          <w:tcPr>
            <w:tcW w:w="1922" w:type="dxa"/>
            <w:tcBorders>
              <w:top w:val="single" w:sz="4" w:space="0" w:color="auto"/>
              <w:left w:val="single" w:sz="4" w:space="0" w:color="auto"/>
              <w:bottom w:val="single" w:sz="4" w:space="0" w:color="auto"/>
              <w:right w:val="single" w:sz="4" w:space="0" w:color="auto"/>
            </w:tcBorders>
          </w:tcPr>
          <w:p w14:paraId="5AC35AA7" w14:textId="77777777" w:rsidR="00FF3259" w:rsidRPr="00A46FD9" w:rsidRDefault="00FF3259" w:rsidP="00FF3259">
            <w:pPr>
              <w:pStyle w:val="TAC"/>
              <w:rPr>
                <w:lang w:eastAsia="ja-JP"/>
              </w:rPr>
            </w:pPr>
            <w:r w:rsidRPr="00A46FD9">
              <w:rPr>
                <w:lang w:eastAsia="zh-CN"/>
              </w:rPr>
              <w:t xml:space="preserve">1447 </w:t>
            </w:r>
            <w:r w:rsidRPr="00A46FD9">
              <w:rPr>
                <w:lang w:eastAsia="ja-JP"/>
              </w:rPr>
              <w:t xml:space="preserve">– </w:t>
            </w:r>
            <w:r w:rsidRPr="00A46FD9">
              <w:rPr>
                <w:lang w:eastAsia="zh-CN"/>
              </w:rPr>
              <w:t>1467 MHz</w:t>
            </w:r>
          </w:p>
        </w:tc>
        <w:tc>
          <w:tcPr>
            <w:tcW w:w="1134" w:type="dxa"/>
            <w:tcBorders>
              <w:top w:val="single" w:sz="4" w:space="0" w:color="auto"/>
              <w:left w:val="single" w:sz="4" w:space="0" w:color="auto"/>
              <w:bottom w:val="single" w:sz="4" w:space="0" w:color="auto"/>
              <w:right w:val="single" w:sz="4" w:space="0" w:color="auto"/>
            </w:tcBorders>
          </w:tcPr>
          <w:p w14:paraId="1379A59E" w14:textId="77777777" w:rsidR="00FF3259" w:rsidRPr="00A46FD9" w:rsidRDefault="00FF3259" w:rsidP="00FF3259">
            <w:pPr>
              <w:pStyle w:val="TAC"/>
              <w:rPr>
                <w:lang w:eastAsia="ja-JP"/>
              </w:rPr>
            </w:pPr>
            <w:r w:rsidRPr="00A46FD9">
              <w:rPr>
                <w:lang w:eastAsia="ja-JP"/>
              </w:rPr>
              <w:t>-</w:t>
            </w:r>
            <w:r w:rsidRPr="00A46FD9">
              <w:rPr>
                <w:lang w:eastAsia="zh-CN"/>
              </w:rPr>
              <w:t xml:space="preserve">96 </w:t>
            </w:r>
            <w:r w:rsidRPr="00A46FD9">
              <w:rPr>
                <w:lang w:eastAsia="ja-JP"/>
              </w:rPr>
              <w:t>dBm</w:t>
            </w:r>
          </w:p>
        </w:tc>
        <w:tc>
          <w:tcPr>
            <w:tcW w:w="1134" w:type="dxa"/>
            <w:tcBorders>
              <w:top w:val="single" w:sz="4" w:space="0" w:color="auto"/>
              <w:left w:val="single" w:sz="4" w:space="0" w:color="auto"/>
              <w:bottom w:val="single" w:sz="4" w:space="0" w:color="auto"/>
              <w:right w:val="single" w:sz="4" w:space="0" w:color="auto"/>
            </w:tcBorders>
          </w:tcPr>
          <w:p w14:paraId="3CD355EC" w14:textId="77777777" w:rsidR="00FF3259" w:rsidRPr="00A46FD9" w:rsidRDefault="00FF3259" w:rsidP="00FF3259">
            <w:pPr>
              <w:pStyle w:val="TAC"/>
              <w:rPr>
                <w:lang w:eastAsia="zh-CN"/>
              </w:rPr>
            </w:pPr>
            <w:r w:rsidRPr="00A46FD9">
              <w:rPr>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2940911" w14:textId="77777777" w:rsidR="00FF3259" w:rsidRPr="00A46FD9" w:rsidRDefault="00FF3259" w:rsidP="00FF3259">
            <w:pPr>
              <w:pStyle w:val="TAC"/>
              <w:rPr>
                <w:lang w:eastAsia="ja-JP"/>
              </w:rPr>
            </w:pPr>
            <w:r w:rsidRPr="00A46FD9">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542C8BD8" w14:textId="77777777" w:rsidR="00FF3259" w:rsidRPr="00A46FD9" w:rsidRDefault="00FF3259" w:rsidP="00FF3259">
            <w:pPr>
              <w:pStyle w:val="TAC"/>
              <w:rPr>
                <w:lang w:eastAsia="ja-JP"/>
              </w:rPr>
            </w:pPr>
            <w:r w:rsidRPr="00A46FD9">
              <w:rPr>
                <w:lang w:eastAsia="ja-JP"/>
              </w:rPr>
              <w:t>1</w:t>
            </w:r>
            <w:r w:rsidRPr="00A46FD9">
              <w:rPr>
                <w:lang w:eastAsia="zh-CN"/>
              </w:rPr>
              <w:t>00</w:t>
            </w:r>
            <w:r w:rsidRPr="00A46FD9">
              <w:rPr>
                <w:lang w:eastAsia="ja-JP"/>
              </w:rPr>
              <w:t xml:space="preserve"> </w:t>
            </w:r>
            <w:r w:rsidRPr="00A46FD9">
              <w:rPr>
                <w:lang w:eastAsia="zh-CN"/>
              </w:rPr>
              <w:t>k</w:t>
            </w:r>
            <w:r w:rsidRPr="00A46FD9">
              <w:rPr>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4BFDBFED" w14:textId="77777777" w:rsidR="00FF3259" w:rsidRPr="00A46FD9" w:rsidRDefault="00FF3259" w:rsidP="00FF3259">
            <w:pPr>
              <w:pStyle w:val="TAC"/>
              <w:rPr>
                <w:lang w:eastAsia="ja-JP"/>
              </w:rPr>
            </w:pPr>
            <w:r w:rsidRPr="00A46FD9">
              <w:rPr>
                <w:lang w:eastAsia="ja-JP"/>
              </w:rPr>
              <w:t xml:space="preserve">This is not applicable to BS operating in Band </w:t>
            </w:r>
            <w:r w:rsidRPr="00A46FD9">
              <w:rPr>
                <w:lang w:eastAsia="zh-CN"/>
              </w:rPr>
              <w:t>45</w:t>
            </w:r>
          </w:p>
        </w:tc>
      </w:tr>
      <w:tr w:rsidR="00402C27" w:rsidRPr="00A46FD9" w14:paraId="7C3998EB"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8F15E54" w14:textId="3FC0F3A1" w:rsidR="00402C27" w:rsidRPr="00A46FD9" w:rsidRDefault="00402C27" w:rsidP="00402C27">
            <w:pPr>
              <w:pStyle w:val="TAC"/>
              <w:rPr>
                <w:lang w:eastAsia="ja-JP"/>
              </w:rPr>
            </w:pPr>
            <w:r>
              <w:rPr>
                <w:lang w:eastAsia="ja-JP"/>
              </w:rPr>
              <w:t xml:space="preserve">E-UTRA Band </w:t>
            </w:r>
            <w:r>
              <w:rPr>
                <w:lang w:eastAsia="zh-CN"/>
              </w:rPr>
              <w:t>46 or NR Band n46</w:t>
            </w:r>
          </w:p>
        </w:tc>
        <w:tc>
          <w:tcPr>
            <w:tcW w:w="1922" w:type="dxa"/>
            <w:tcBorders>
              <w:top w:val="single" w:sz="4" w:space="0" w:color="auto"/>
              <w:left w:val="single" w:sz="4" w:space="0" w:color="auto"/>
              <w:bottom w:val="single" w:sz="4" w:space="0" w:color="auto"/>
              <w:right w:val="single" w:sz="4" w:space="0" w:color="auto"/>
            </w:tcBorders>
          </w:tcPr>
          <w:p w14:paraId="4EBC8F76" w14:textId="4042AAF3" w:rsidR="00402C27" w:rsidRPr="00A46FD9" w:rsidRDefault="00402C27" w:rsidP="00402C27">
            <w:pPr>
              <w:pStyle w:val="TAC"/>
              <w:rPr>
                <w:lang w:eastAsia="zh-CN"/>
              </w:rPr>
            </w:pPr>
            <w:r>
              <w:rPr>
                <w:lang w:eastAsia="zh-CN"/>
              </w:rPr>
              <w:t xml:space="preserve">5150 </w:t>
            </w:r>
            <w:r>
              <w:rPr>
                <w:lang w:eastAsia="ja-JP"/>
              </w:rPr>
              <w:t xml:space="preserve">– </w:t>
            </w:r>
            <w:r>
              <w:rPr>
                <w:lang w:eastAsia="zh-CN"/>
              </w:rPr>
              <w:t>5925 MHz</w:t>
            </w:r>
          </w:p>
        </w:tc>
        <w:tc>
          <w:tcPr>
            <w:tcW w:w="1134" w:type="dxa"/>
            <w:tcBorders>
              <w:top w:val="single" w:sz="4" w:space="0" w:color="auto"/>
              <w:left w:val="single" w:sz="4" w:space="0" w:color="auto"/>
              <w:bottom w:val="single" w:sz="4" w:space="0" w:color="auto"/>
              <w:right w:val="single" w:sz="4" w:space="0" w:color="auto"/>
            </w:tcBorders>
          </w:tcPr>
          <w:p w14:paraId="32D87EA1" w14:textId="4FF3A708" w:rsidR="00402C27" w:rsidRPr="00A46FD9" w:rsidRDefault="00402C27" w:rsidP="00402C27">
            <w:pPr>
              <w:pStyle w:val="TAC"/>
              <w:rPr>
                <w:lang w:eastAsia="zh-CN"/>
              </w:rPr>
            </w:pPr>
            <w:r>
              <w:rPr>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367EBB62" w14:textId="4928CF17" w:rsidR="00402C27" w:rsidRPr="00A46FD9" w:rsidRDefault="00402C27" w:rsidP="00402C27">
            <w:pPr>
              <w:pStyle w:val="TAC"/>
              <w:rPr>
                <w:lang w:eastAsia="zh-CN"/>
              </w:rPr>
            </w:pPr>
            <w:r>
              <w:rPr>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6E770B9" w14:textId="5DB837C0" w:rsidR="00402C27" w:rsidRPr="00A46FD9" w:rsidRDefault="00402C27" w:rsidP="00402C27">
            <w:pPr>
              <w:pStyle w:val="TAC"/>
              <w:rPr>
                <w:lang w:eastAsia="ja-JP"/>
              </w:rPr>
            </w:pPr>
            <w:r>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67DC460B" w14:textId="4681DFDF" w:rsidR="00402C27" w:rsidRPr="00A46FD9" w:rsidRDefault="00402C27" w:rsidP="00402C27">
            <w:pPr>
              <w:pStyle w:val="TAC"/>
              <w:rPr>
                <w:lang w:eastAsia="ja-JP"/>
              </w:rPr>
            </w:pPr>
            <w:r>
              <w:rPr>
                <w:lang w:eastAsia="ja-JP"/>
              </w:rPr>
              <w:t>1</w:t>
            </w:r>
            <w:r>
              <w:rPr>
                <w:lang w:eastAsia="zh-CN"/>
              </w:rPr>
              <w:t>00</w:t>
            </w:r>
            <w:r>
              <w:rPr>
                <w:lang w:eastAsia="ja-JP"/>
              </w:rPr>
              <w:t xml:space="preserve"> </w:t>
            </w:r>
            <w:r>
              <w:rPr>
                <w:lang w:eastAsia="zh-CN"/>
              </w:rPr>
              <w:t>k</w:t>
            </w:r>
            <w:r>
              <w:rPr>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0877EFDD" w14:textId="6F1F1877" w:rsidR="00402C27" w:rsidRPr="00A46FD9" w:rsidRDefault="00402C27" w:rsidP="00402C27">
            <w:pPr>
              <w:pStyle w:val="TAC"/>
              <w:rPr>
                <w:lang w:eastAsia="ja-JP"/>
              </w:rPr>
            </w:pPr>
          </w:p>
        </w:tc>
      </w:tr>
      <w:tr w:rsidR="00FF3259" w:rsidRPr="00A46FD9" w14:paraId="0CC51702"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8AC72F2" w14:textId="77777777" w:rsidR="00FF3259" w:rsidRPr="00A46FD9" w:rsidRDefault="00FF3259" w:rsidP="00FF3259">
            <w:pPr>
              <w:pStyle w:val="TAC"/>
              <w:rPr>
                <w:lang w:eastAsia="ja-JP"/>
              </w:rPr>
            </w:pPr>
            <w:r w:rsidRPr="00A46FD9">
              <w:rPr>
                <w:lang w:eastAsia="ja-JP"/>
              </w:rPr>
              <w:t xml:space="preserve">E-UTRA Band </w:t>
            </w:r>
            <w:r w:rsidRPr="00A46FD9">
              <w:t>48</w:t>
            </w:r>
            <w:r w:rsidRPr="00A46FD9">
              <w:rPr>
                <w:rFonts w:cs="Arial"/>
              </w:rPr>
              <w:t xml:space="preserve"> or NR Band n48</w:t>
            </w:r>
          </w:p>
        </w:tc>
        <w:tc>
          <w:tcPr>
            <w:tcW w:w="1922" w:type="dxa"/>
            <w:tcBorders>
              <w:top w:val="single" w:sz="4" w:space="0" w:color="auto"/>
              <w:left w:val="single" w:sz="4" w:space="0" w:color="auto"/>
              <w:bottom w:val="single" w:sz="4" w:space="0" w:color="auto"/>
              <w:right w:val="single" w:sz="4" w:space="0" w:color="auto"/>
            </w:tcBorders>
          </w:tcPr>
          <w:p w14:paraId="1AC28642" w14:textId="77777777" w:rsidR="00FF3259" w:rsidRPr="00A46FD9" w:rsidRDefault="00FF3259" w:rsidP="00FF3259">
            <w:pPr>
              <w:pStyle w:val="TAC"/>
              <w:rPr>
                <w:lang w:eastAsia="zh-CN"/>
              </w:rPr>
            </w:pPr>
            <w:r w:rsidRPr="00A46FD9">
              <w:rPr>
                <w:lang w:eastAsia="zh-CN"/>
              </w:rPr>
              <w:t>3550 – 3700 MHz</w:t>
            </w:r>
          </w:p>
        </w:tc>
        <w:tc>
          <w:tcPr>
            <w:tcW w:w="1134" w:type="dxa"/>
            <w:tcBorders>
              <w:top w:val="single" w:sz="4" w:space="0" w:color="auto"/>
              <w:left w:val="single" w:sz="4" w:space="0" w:color="auto"/>
              <w:bottom w:val="single" w:sz="4" w:space="0" w:color="auto"/>
              <w:right w:val="single" w:sz="4" w:space="0" w:color="auto"/>
            </w:tcBorders>
          </w:tcPr>
          <w:p w14:paraId="33A54B5F" w14:textId="77777777" w:rsidR="00FF3259" w:rsidRPr="00A46FD9" w:rsidRDefault="00FF3259" w:rsidP="00FF3259">
            <w:pPr>
              <w:pStyle w:val="TAC"/>
              <w:rPr>
                <w:lang w:eastAsia="ja-JP"/>
              </w:rPr>
            </w:pPr>
            <w:r w:rsidRPr="00A46FD9">
              <w:rPr>
                <w:lang w:eastAsia="zh-CN"/>
              </w:rPr>
              <w:t>-96 dBm</w:t>
            </w:r>
          </w:p>
        </w:tc>
        <w:tc>
          <w:tcPr>
            <w:tcW w:w="1134" w:type="dxa"/>
            <w:tcBorders>
              <w:top w:val="single" w:sz="4" w:space="0" w:color="auto"/>
              <w:left w:val="single" w:sz="4" w:space="0" w:color="auto"/>
              <w:bottom w:val="single" w:sz="4" w:space="0" w:color="auto"/>
              <w:right w:val="single" w:sz="4" w:space="0" w:color="auto"/>
            </w:tcBorders>
          </w:tcPr>
          <w:p w14:paraId="67495A98" w14:textId="77777777" w:rsidR="00FF3259" w:rsidRPr="00A46FD9" w:rsidRDefault="00FF3259" w:rsidP="00FF3259">
            <w:pPr>
              <w:pStyle w:val="TAC"/>
              <w:rPr>
                <w:lang w:eastAsia="zh-CN"/>
              </w:rPr>
            </w:pPr>
            <w:r w:rsidRPr="00A46FD9">
              <w:rPr>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4256651" w14:textId="77777777" w:rsidR="00FF3259" w:rsidRPr="00A46FD9" w:rsidRDefault="00FF3259" w:rsidP="00FF3259">
            <w:pPr>
              <w:pStyle w:val="TAC"/>
              <w:rPr>
                <w:lang w:eastAsia="ja-JP"/>
              </w:rPr>
            </w:pPr>
            <w:r w:rsidRPr="00A46FD9">
              <w:rPr>
                <w:lang w:eastAsia="zh-CN"/>
              </w:rPr>
              <w:t>-88 dBm</w:t>
            </w:r>
          </w:p>
        </w:tc>
        <w:tc>
          <w:tcPr>
            <w:tcW w:w="1417" w:type="dxa"/>
            <w:tcBorders>
              <w:top w:val="single" w:sz="4" w:space="0" w:color="auto"/>
              <w:left w:val="single" w:sz="4" w:space="0" w:color="auto"/>
              <w:bottom w:val="single" w:sz="4" w:space="0" w:color="auto"/>
              <w:right w:val="single" w:sz="4" w:space="0" w:color="auto"/>
            </w:tcBorders>
          </w:tcPr>
          <w:p w14:paraId="29D2F6E3" w14:textId="77777777" w:rsidR="00FF3259" w:rsidRPr="00A46FD9" w:rsidRDefault="00FF3259" w:rsidP="00FF3259">
            <w:pPr>
              <w:pStyle w:val="TAC"/>
              <w:rPr>
                <w:lang w:eastAsia="ja-JP"/>
              </w:rPr>
            </w:pPr>
            <w:r w:rsidRPr="00A46FD9">
              <w:rPr>
                <w:lang w:eastAsia="ja-JP"/>
              </w:rPr>
              <w:t>1</w:t>
            </w:r>
            <w:r w:rsidRPr="00A46FD9">
              <w:t>00</w:t>
            </w:r>
            <w:r w:rsidRPr="00A46FD9">
              <w:rPr>
                <w:lang w:eastAsia="ja-JP"/>
              </w:rPr>
              <w:t xml:space="preserve"> </w:t>
            </w:r>
            <w:r w:rsidRPr="00A46FD9">
              <w:t>k</w:t>
            </w:r>
            <w:r w:rsidRPr="00A46FD9">
              <w:rPr>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1D56248E" w14:textId="77777777" w:rsidR="00FF3259" w:rsidRPr="00A46FD9" w:rsidRDefault="00FF3259" w:rsidP="00FF3259">
            <w:pPr>
              <w:pStyle w:val="TAC"/>
              <w:rPr>
                <w:lang w:eastAsia="ja-JP"/>
              </w:rPr>
            </w:pPr>
            <w:r w:rsidRPr="00A46FD9">
              <w:rPr>
                <w:lang w:eastAsia="ja-JP"/>
              </w:rPr>
              <w:t xml:space="preserve">This is not applicable to BS operating in Band 42, </w:t>
            </w:r>
            <w:r w:rsidRPr="00A46FD9">
              <w:t>43, 48, 49, 77 or 78</w:t>
            </w:r>
          </w:p>
        </w:tc>
      </w:tr>
      <w:tr w:rsidR="00FF3259" w:rsidRPr="00A46FD9" w14:paraId="36B2705E"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0105CC8" w14:textId="77777777" w:rsidR="00FF3259" w:rsidRPr="00A46FD9" w:rsidRDefault="00FF3259" w:rsidP="00FF3259">
            <w:pPr>
              <w:pStyle w:val="TAC"/>
              <w:rPr>
                <w:lang w:eastAsia="ja-JP"/>
              </w:rPr>
            </w:pPr>
            <w:r w:rsidRPr="00A46FD9">
              <w:rPr>
                <w:lang w:eastAsia="ja-JP"/>
              </w:rPr>
              <w:t xml:space="preserve">E-UTRA Band </w:t>
            </w:r>
            <w:r w:rsidRPr="00A46FD9">
              <w:t>49</w:t>
            </w:r>
          </w:p>
        </w:tc>
        <w:tc>
          <w:tcPr>
            <w:tcW w:w="1922" w:type="dxa"/>
            <w:tcBorders>
              <w:top w:val="single" w:sz="4" w:space="0" w:color="auto"/>
              <w:left w:val="single" w:sz="4" w:space="0" w:color="auto"/>
              <w:bottom w:val="single" w:sz="4" w:space="0" w:color="auto"/>
              <w:right w:val="single" w:sz="4" w:space="0" w:color="auto"/>
            </w:tcBorders>
          </w:tcPr>
          <w:p w14:paraId="0EC408DA" w14:textId="77777777" w:rsidR="00FF3259" w:rsidRPr="00A46FD9" w:rsidRDefault="00FF3259" w:rsidP="00FF3259">
            <w:pPr>
              <w:pStyle w:val="TAC"/>
              <w:rPr>
                <w:lang w:eastAsia="zh-CN"/>
              </w:rPr>
            </w:pPr>
            <w:r w:rsidRPr="00A46FD9">
              <w:rPr>
                <w:lang w:eastAsia="zh-CN"/>
              </w:rPr>
              <w:t>3550 – 3700 MHz</w:t>
            </w:r>
          </w:p>
        </w:tc>
        <w:tc>
          <w:tcPr>
            <w:tcW w:w="1134" w:type="dxa"/>
            <w:tcBorders>
              <w:top w:val="single" w:sz="4" w:space="0" w:color="auto"/>
              <w:left w:val="single" w:sz="4" w:space="0" w:color="auto"/>
              <w:bottom w:val="single" w:sz="4" w:space="0" w:color="auto"/>
              <w:right w:val="single" w:sz="4" w:space="0" w:color="auto"/>
            </w:tcBorders>
          </w:tcPr>
          <w:p w14:paraId="11943C69" w14:textId="77777777" w:rsidR="00FF3259" w:rsidRPr="00A46FD9" w:rsidRDefault="00FF3259" w:rsidP="00FF3259">
            <w:pPr>
              <w:pStyle w:val="TAC"/>
              <w:rPr>
                <w:lang w:eastAsia="zh-CN"/>
              </w:rPr>
            </w:pPr>
            <w:r w:rsidRPr="00A46FD9">
              <w:rPr>
                <w:rFonts w:hint="eastAsia"/>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7EDE4587" w14:textId="77777777" w:rsidR="00FF3259" w:rsidRPr="00A46FD9" w:rsidRDefault="00FF3259" w:rsidP="00FF3259">
            <w:pPr>
              <w:pStyle w:val="TAC"/>
              <w:rPr>
                <w:lang w:eastAsia="zh-CN"/>
              </w:rPr>
            </w:pPr>
            <w:r w:rsidRPr="00A46FD9">
              <w:rPr>
                <w:rFonts w:hint="eastAsia"/>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301E3B55" w14:textId="77777777" w:rsidR="00FF3259" w:rsidRPr="00A46FD9" w:rsidRDefault="00FF3259" w:rsidP="00FF3259">
            <w:pPr>
              <w:pStyle w:val="TAC"/>
              <w:rPr>
                <w:lang w:eastAsia="zh-CN"/>
              </w:rPr>
            </w:pPr>
            <w:r w:rsidRPr="00A46FD9">
              <w:rPr>
                <w:lang w:eastAsia="zh-CN"/>
              </w:rPr>
              <w:t>-88 dBm</w:t>
            </w:r>
          </w:p>
        </w:tc>
        <w:tc>
          <w:tcPr>
            <w:tcW w:w="1417" w:type="dxa"/>
            <w:tcBorders>
              <w:top w:val="single" w:sz="4" w:space="0" w:color="auto"/>
              <w:left w:val="single" w:sz="4" w:space="0" w:color="auto"/>
              <w:bottom w:val="single" w:sz="4" w:space="0" w:color="auto"/>
              <w:right w:val="single" w:sz="4" w:space="0" w:color="auto"/>
            </w:tcBorders>
          </w:tcPr>
          <w:p w14:paraId="12D6F3E3" w14:textId="77777777" w:rsidR="00FF3259" w:rsidRPr="00A46FD9" w:rsidRDefault="00FF3259" w:rsidP="00FF3259">
            <w:pPr>
              <w:pStyle w:val="TAC"/>
              <w:rPr>
                <w:lang w:eastAsia="ja-JP"/>
              </w:rPr>
            </w:pPr>
            <w:r w:rsidRPr="00A46FD9">
              <w:rPr>
                <w:lang w:eastAsia="ja-JP"/>
              </w:rPr>
              <w:t>1</w:t>
            </w:r>
            <w:r w:rsidRPr="00A46FD9">
              <w:t>00</w:t>
            </w:r>
            <w:r w:rsidRPr="00A46FD9">
              <w:rPr>
                <w:lang w:eastAsia="ja-JP"/>
              </w:rPr>
              <w:t xml:space="preserve"> </w:t>
            </w:r>
            <w:r w:rsidRPr="00A46FD9">
              <w:t>k</w:t>
            </w:r>
            <w:r w:rsidRPr="00A46FD9">
              <w:rPr>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5B57144B" w14:textId="77777777" w:rsidR="00FF3259" w:rsidRPr="00A46FD9" w:rsidRDefault="00FF3259" w:rsidP="00FF3259">
            <w:pPr>
              <w:pStyle w:val="TAC"/>
              <w:rPr>
                <w:lang w:eastAsia="ja-JP"/>
              </w:rPr>
            </w:pPr>
            <w:r w:rsidRPr="00A46FD9">
              <w:rPr>
                <w:lang w:eastAsia="ja-JP"/>
              </w:rPr>
              <w:t xml:space="preserve">This is not applicable to BS operating in Band 42, </w:t>
            </w:r>
            <w:r w:rsidRPr="00A46FD9">
              <w:t>43, 48, 49, 77 or 78</w:t>
            </w:r>
          </w:p>
        </w:tc>
      </w:tr>
      <w:tr w:rsidR="00FF3259" w:rsidRPr="00A46FD9" w14:paraId="339CCB2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68D87EF" w14:textId="77777777" w:rsidR="00FF3259" w:rsidRPr="00A46FD9" w:rsidRDefault="00FF3259" w:rsidP="00FF3259">
            <w:pPr>
              <w:pStyle w:val="TAC"/>
              <w:rPr>
                <w:rFonts w:eastAsia="SimSun"/>
                <w:lang w:eastAsia="zh-CN"/>
              </w:rPr>
            </w:pPr>
            <w:r w:rsidRPr="00A46FD9">
              <w:rPr>
                <w:lang w:eastAsia="ja-JP"/>
              </w:rPr>
              <w:t xml:space="preserve">E-UTRA Band </w:t>
            </w:r>
            <w:r w:rsidRPr="00A46FD9">
              <w:rPr>
                <w:rFonts w:eastAsia="SimSun"/>
                <w:lang w:eastAsia="zh-CN"/>
              </w:rPr>
              <w:t>50</w:t>
            </w:r>
            <w:r w:rsidRPr="00A46FD9">
              <w:rPr>
                <w:rFonts w:cs="Arial"/>
              </w:rPr>
              <w:t xml:space="preserve"> or NR Band n50</w:t>
            </w:r>
          </w:p>
        </w:tc>
        <w:tc>
          <w:tcPr>
            <w:tcW w:w="1922" w:type="dxa"/>
            <w:tcBorders>
              <w:top w:val="single" w:sz="4" w:space="0" w:color="auto"/>
              <w:left w:val="single" w:sz="4" w:space="0" w:color="auto"/>
              <w:bottom w:val="single" w:sz="4" w:space="0" w:color="auto"/>
              <w:right w:val="single" w:sz="4" w:space="0" w:color="auto"/>
            </w:tcBorders>
          </w:tcPr>
          <w:p w14:paraId="2EA4C819" w14:textId="77777777" w:rsidR="00FF3259" w:rsidRPr="00A46FD9" w:rsidRDefault="00FF3259" w:rsidP="00FF3259">
            <w:pPr>
              <w:keepNext/>
              <w:keepLines/>
              <w:spacing w:after="0"/>
              <w:jc w:val="center"/>
              <w:rPr>
                <w:rFonts w:ascii="Arial" w:hAnsi="Arial"/>
                <w:sz w:val="18"/>
                <w:lang w:eastAsia="zh-CN"/>
              </w:rPr>
            </w:pPr>
            <w:r w:rsidRPr="00A46FD9">
              <w:rPr>
                <w:rFonts w:ascii="Arial" w:eastAsia="SimSun" w:hAnsi="Arial" w:hint="eastAsia"/>
                <w:sz w:val="18"/>
                <w:lang w:eastAsia="zh-CN"/>
              </w:rPr>
              <w:t>14</w:t>
            </w:r>
            <w:r w:rsidRPr="00A46FD9">
              <w:rPr>
                <w:rFonts w:ascii="Arial" w:eastAsia="SimSun" w:hAnsi="Arial"/>
                <w:sz w:val="18"/>
                <w:lang w:eastAsia="zh-CN"/>
              </w:rPr>
              <w:t>3</w:t>
            </w:r>
            <w:r w:rsidRPr="00A46FD9">
              <w:rPr>
                <w:rFonts w:ascii="Arial" w:eastAsia="SimSun" w:hAnsi="Arial" w:hint="eastAsia"/>
                <w:sz w:val="18"/>
                <w:lang w:eastAsia="zh-CN"/>
              </w:rPr>
              <w:t>2</w:t>
            </w:r>
            <w:r w:rsidRPr="00A46FD9">
              <w:rPr>
                <w:rFonts w:ascii="Arial" w:hAnsi="Arial"/>
                <w:sz w:val="18"/>
                <w:lang w:eastAsia="zh-CN"/>
              </w:rPr>
              <w:t xml:space="preserve"> – </w:t>
            </w:r>
            <w:r w:rsidRPr="00A46FD9">
              <w:rPr>
                <w:rFonts w:ascii="Arial" w:eastAsia="SimSun" w:hAnsi="Arial" w:hint="eastAsia"/>
                <w:sz w:val="18"/>
                <w:lang w:eastAsia="zh-CN"/>
              </w:rPr>
              <w:t>1517</w:t>
            </w:r>
            <w:r w:rsidRPr="00A46FD9">
              <w:rPr>
                <w:rFonts w:ascii="Arial" w:eastAsia="SimSun" w:hAnsi="Arial"/>
                <w:sz w:val="18"/>
                <w:lang w:eastAsia="zh-CN"/>
              </w:rPr>
              <w:t xml:space="preserve"> </w:t>
            </w:r>
            <w:r w:rsidRPr="00A46FD9">
              <w:rPr>
                <w:rFonts w:ascii="Arial" w:hAnsi="Arial"/>
                <w:sz w:val="18"/>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029D2CB2"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-96 dBm</w:t>
            </w:r>
          </w:p>
        </w:tc>
        <w:tc>
          <w:tcPr>
            <w:tcW w:w="1134" w:type="dxa"/>
            <w:tcBorders>
              <w:top w:val="single" w:sz="4" w:space="0" w:color="auto"/>
              <w:left w:val="single" w:sz="4" w:space="0" w:color="auto"/>
              <w:bottom w:val="single" w:sz="4" w:space="0" w:color="auto"/>
              <w:right w:val="single" w:sz="4" w:space="0" w:color="auto"/>
            </w:tcBorders>
          </w:tcPr>
          <w:p w14:paraId="62C85253"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A0B13B2"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-88 dBm</w:t>
            </w:r>
          </w:p>
        </w:tc>
        <w:tc>
          <w:tcPr>
            <w:tcW w:w="1417" w:type="dxa"/>
            <w:tcBorders>
              <w:top w:val="single" w:sz="4" w:space="0" w:color="auto"/>
              <w:left w:val="single" w:sz="4" w:space="0" w:color="auto"/>
              <w:bottom w:val="single" w:sz="4" w:space="0" w:color="auto"/>
              <w:right w:val="single" w:sz="4" w:space="0" w:color="auto"/>
            </w:tcBorders>
          </w:tcPr>
          <w:p w14:paraId="55FF6077" w14:textId="77777777" w:rsidR="00FF3259" w:rsidRPr="00A46FD9" w:rsidRDefault="00FF3259" w:rsidP="00FF3259">
            <w:pPr>
              <w:keepNext/>
              <w:keepLines/>
              <w:spacing w:after="0"/>
              <w:jc w:val="center"/>
              <w:rPr>
                <w:rFonts w:ascii="Arial" w:hAnsi="Arial"/>
                <w:sz w:val="18"/>
                <w:lang w:eastAsia="ja-JP"/>
              </w:rPr>
            </w:pPr>
            <w:r w:rsidRPr="00A46FD9">
              <w:rPr>
                <w:rFonts w:ascii="Arial" w:hAnsi="Arial"/>
                <w:sz w:val="18"/>
                <w:lang w:eastAsia="ja-JP"/>
              </w:rPr>
              <w:t>1</w:t>
            </w:r>
            <w:r w:rsidRPr="00A46FD9">
              <w:rPr>
                <w:rFonts w:ascii="Arial" w:hAnsi="Arial"/>
                <w:sz w:val="18"/>
              </w:rPr>
              <w:t>00</w:t>
            </w:r>
            <w:r w:rsidRPr="00A46FD9">
              <w:rPr>
                <w:rFonts w:ascii="Arial" w:hAnsi="Arial"/>
                <w:sz w:val="18"/>
                <w:lang w:eastAsia="ja-JP"/>
              </w:rPr>
              <w:t xml:space="preserve"> </w:t>
            </w:r>
            <w:r w:rsidRPr="00A46FD9">
              <w:rPr>
                <w:rFonts w:ascii="Arial" w:hAnsi="Arial"/>
                <w:sz w:val="18"/>
              </w:rPr>
              <w:t>k</w:t>
            </w:r>
            <w:r w:rsidRPr="00A46FD9">
              <w:rPr>
                <w:rFonts w:ascii="Arial" w:hAnsi="Arial"/>
                <w:sz w:val="18"/>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4124960A" w14:textId="77777777" w:rsidR="00FF3259" w:rsidRPr="00A46FD9" w:rsidRDefault="00FF3259" w:rsidP="00FF3259">
            <w:pPr>
              <w:keepNext/>
              <w:keepLines/>
              <w:spacing w:after="0"/>
              <w:jc w:val="center"/>
              <w:rPr>
                <w:rFonts w:ascii="Arial" w:eastAsia="SimSun" w:hAnsi="Arial"/>
                <w:sz w:val="18"/>
                <w:lang w:eastAsia="zh-CN"/>
              </w:rPr>
            </w:pPr>
            <w:r w:rsidRPr="00A46FD9">
              <w:rPr>
                <w:rFonts w:ascii="Arial" w:hAnsi="Arial"/>
                <w:sz w:val="18"/>
                <w:lang w:eastAsia="ja-JP"/>
              </w:rPr>
              <w:t>This is not applicable to BS operating in Band 11, 21, 32, 51, 74, 75 or 76</w:t>
            </w:r>
          </w:p>
        </w:tc>
      </w:tr>
      <w:tr w:rsidR="00FF3259" w:rsidRPr="00A46FD9" w14:paraId="2E0A28AE"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12BA3D7" w14:textId="77777777" w:rsidR="00FF3259" w:rsidRPr="00A46FD9" w:rsidRDefault="00FF3259" w:rsidP="00FF3259">
            <w:pPr>
              <w:pStyle w:val="TAC"/>
              <w:rPr>
                <w:lang w:eastAsia="ja-JP"/>
              </w:rPr>
            </w:pPr>
            <w:r w:rsidRPr="00A46FD9">
              <w:rPr>
                <w:lang w:eastAsia="ja-JP"/>
              </w:rPr>
              <w:t xml:space="preserve">E-UTRA Band </w:t>
            </w:r>
            <w:r w:rsidRPr="00A46FD9">
              <w:rPr>
                <w:rFonts w:eastAsia="SimSun"/>
                <w:lang w:eastAsia="zh-CN"/>
              </w:rPr>
              <w:t>51</w:t>
            </w:r>
            <w:r w:rsidRPr="00A46FD9">
              <w:rPr>
                <w:rFonts w:cs="Arial"/>
              </w:rPr>
              <w:t xml:space="preserve"> or NR Band n51</w:t>
            </w:r>
          </w:p>
        </w:tc>
        <w:tc>
          <w:tcPr>
            <w:tcW w:w="1922" w:type="dxa"/>
            <w:tcBorders>
              <w:top w:val="single" w:sz="4" w:space="0" w:color="auto"/>
              <w:left w:val="single" w:sz="4" w:space="0" w:color="auto"/>
              <w:bottom w:val="single" w:sz="4" w:space="0" w:color="auto"/>
              <w:right w:val="single" w:sz="4" w:space="0" w:color="auto"/>
            </w:tcBorders>
          </w:tcPr>
          <w:p w14:paraId="223939D0"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1427 – 1432 MHz</w:t>
            </w:r>
          </w:p>
        </w:tc>
        <w:tc>
          <w:tcPr>
            <w:tcW w:w="1134" w:type="dxa"/>
            <w:tcBorders>
              <w:top w:val="single" w:sz="4" w:space="0" w:color="auto"/>
              <w:left w:val="single" w:sz="4" w:space="0" w:color="auto"/>
              <w:bottom w:val="single" w:sz="4" w:space="0" w:color="auto"/>
              <w:right w:val="single" w:sz="4" w:space="0" w:color="auto"/>
            </w:tcBorders>
          </w:tcPr>
          <w:p w14:paraId="086B97B7"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22A7EEF8"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1F876F5F"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-88 dBm</w:t>
            </w:r>
          </w:p>
        </w:tc>
        <w:tc>
          <w:tcPr>
            <w:tcW w:w="1417" w:type="dxa"/>
            <w:tcBorders>
              <w:top w:val="single" w:sz="4" w:space="0" w:color="auto"/>
              <w:left w:val="single" w:sz="4" w:space="0" w:color="auto"/>
              <w:bottom w:val="single" w:sz="4" w:space="0" w:color="auto"/>
              <w:right w:val="single" w:sz="4" w:space="0" w:color="auto"/>
            </w:tcBorders>
          </w:tcPr>
          <w:p w14:paraId="29C849BC" w14:textId="77777777" w:rsidR="00FF3259" w:rsidRPr="00A46FD9" w:rsidRDefault="00FF3259" w:rsidP="00FF3259">
            <w:pPr>
              <w:keepNext/>
              <w:keepLines/>
              <w:spacing w:after="0"/>
              <w:jc w:val="center"/>
              <w:rPr>
                <w:rFonts w:ascii="Arial" w:hAnsi="Arial"/>
                <w:sz w:val="18"/>
                <w:lang w:eastAsia="ja-JP"/>
              </w:rPr>
            </w:pPr>
            <w:r w:rsidRPr="00A46FD9">
              <w:rPr>
                <w:rFonts w:ascii="Arial" w:hAnsi="Arial"/>
                <w:sz w:val="18"/>
                <w:lang w:eastAsia="ja-JP"/>
              </w:rPr>
              <w:t>1</w:t>
            </w:r>
            <w:r w:rsidRPr="00A46FD9">
              <w:rPr>
                <w:rFonts w:ascii="Arial" w:hAnsi="Arial"/>
                <w:sz w:val="18"/>
              </w:rPr>
              <w:t>00</w:t>
            </w:r>
            <w:r w:rsidRPr="00A46FD9">
              <w:rPr>
                <w:rFonts w:ascii="Arial" w:hAnsi="Arial"/>
                <w:sz w:val="18"/>
                <w:lang w:eastAsia="ja-JP"/>
              </w:rPr>
              <w:t xml:space="preserve"> </w:t>
            </w:r>
            <w:r w:rsidRPr="00A46FD9">
              <w:rPr>
                <w:rFonts w:ascii="Arial" w:hAnsi="Arial"/>
                <w:sz w:val="18"/>
              </w:rPr>
              <w:t>k</w:t>
            </w:r>
            <w:r w:rsidRPr="00A46FD9">
              <w:rPr>
                <w:rFonts w:ascii="Arial" w:hAnsi="Arial"/>
                <w:sz w:val="18"/>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03C169F2" w14:textId="77777777" w:rsidR="00FF3259" w:rsidRPr="00A46FD9" w:rsidRDefault="00FF3259" w:rsidP="00FF3259">
            <w:pPr>
              <w:keepNext/>
              <w:keepLines/>
              <w:spacing w:after="0"/>
              <w:jc w:val="center"/>
              <w:rPr>
                <w:rFonts w:ascii="Arial" w:hAnsi="Arial"/>
                <w:sz w:val="18"/>
                <w:lang w:eastAsia="ja-JP"/>
              </w:rPr>
            </w:pPr>
            <w:r w:rsidRPr="00A46FD9">
              <w:rPr>
                <w:rFonts w:ascii="Arial" w:hAnsi="Arial"/>
                <w:sz w:val="18"/>
                <w:lang w:eastAsia="ja-JP"/>
              </w:rPr>
              <w:t>This is not applicable to E-UTRA BS operating in Band 50, 75 or 76</w:t>
            </w:r>
          </w:p>
        </w:tc>
      </w:tr>
      <w:tr w:rsidR="00FF3259" w:rsidRPr="00A46FD9" w14:paraId="00A51609"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6C764CA"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52</w:t>
            </w:r>
          </w:p>
        </w:tc>
        <w:tc>
          <w:tcPr>
            <w:tcW w:w="1922" w:type="dxa"/>
            <w:tcBorders>
              <w:top w:val="single" w:sz="4" w:space="0" w:color="auto"/>
              <w:left w:val="single" w:sz="4" w:space="0" w:color="auto"/>
              <w:bottom w:val="single" w:sz="4" w:space="0" w:color="auto"/>
              <w:right w:val="single" w:sz="4" w:space="0" w:color="auto"/>
            </w:tcBorders>
          </w:tcPr>
          <w:p w14:paraId="3A728175" w14:textId="77777777" w:rsidR="00FF3259" w:rsidRPr="00A46FD9" w:rsidRDefault="00FF3259" w:rsidP="00FF3259">
            <w:pPr>
              <w:pStyle w:val="TAC"/>
              <w:rPr>
                <w:rFonts w:cs="Arial"/>
                <w:lang w:eastAsia="zh-CN"/>
              </w:rPr>
            </w:pPr>
            <w:r w:rsidRPr="00A46FD9">
              <w:rPr>
                <w:rFonts w:cs="Arial"/>
                <w:lang w:eastAsia="zh-CN"/>
              </w:rPr>
              <w:t>3300</w:t>
            </w:r>
            <w:r w:rsidRPr="00A46FD9">
              <w:rPr>
                <w:rFonts w:cs="Arial"/>
              </w:rPr>
              <w:t xml:space="preserve"> – 3400 </w:t>
            </w:r>
            <w:r w:rsidRPr="00A46FD9">
              <w:rPr>
                <w:rFonts w:cs="Arial"/>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55DD4ACE"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258BB0DB"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B0C8A3C"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B202758"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0B922514" w14:textId="77777777" w:rsidR="00FF3259" w:rsidRPr="00A46FD9" w:rsidRDefault="00FF3259" w:rsidP="00FF3259">
            <w:pPr>
              <w:pStyle w:val="TAC"/>
              <w:rPr>
                <w:rFonts w:cs="Arial"/>
              </w:rPr>
            </w:pPr>
            <w:r w:rsidRPr="00A46FD9">
              <w:rPr>
                <w:rFonts w:cs="Arial"/>
              </w:rPr>
              <w:t xml:space="preserve">This is not applicable to BS operating in Band </w:t>
            </w:r>
            <w:r w:rsidRPr="00A46FD9">
              <w:rPr>
                <w:rFonts w:cs="Arial"/>
                <w:lang w:eastAsia="zh-CN"/>
              </w:rPr>
              <w:t>42 or 52.</w:t>
            </w:r>
          </w:p>
        </w:tc>
      </w:tr>
      <w:tr w:rsidR="00FF3259" w:rsidRPr="00A46FD9" w14:paraId="75D52678"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84AF95C"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53</w:t>
            </w:r>
            <w:r w:rsidR="007A6E4B" w:rsidRPr="00A46FD9">
              <w:rPr>
                <w:rFonts w:cs="Arial"/>
                <w:lang w:eastAsia="zh-CN"/>
              </w:rPr>
              <w:t xml:space="preserve"> or NR Band n53</w:t>
            </w:r>
          </w:p>
        </w:tc>
        <w:tc>
          <w:tcPr>
            <w:tcW w:w="1922" w:type="dxa"/>
            <w:tcBorders>
              <w:top w:val="single" w:sz="4" w:space="0" w:color="auto"/>
              <w:left w:val="single" w:sz="4" w:space="0" w:color="auto"/>
              <w:bottom w:val="single" w:sz="4" w:space="0" w:color="auto"/>
              <w:right w:val="single" w:sz="4" w:space="0" w:color="auto"/>
            </w:tcBorders>
          </w:tcPr>
          <w:p w14:paraId="4F4D3110" w14:textId="77777777" w:rsidR="00FF3259" w:rsidRPr="00A46FD9" w:rsidRDefault="00FF3259" w:rsidP="00FF3259">
            <w:pPr>
              <w:pStyle w:val="TAC"/>
              <w:rPr>
                <w:rFonts w:cs="Arial"/>
                <w:lang w:eastAsia="zh-CN"/>
              </w:rPr>
            </w:pPr>
            <w:r w:rsidRPr="00A46FD9">
              <w:rPr>
                <w:rFonts w:cs="Arial"/>
                <w:lang w:eastAsia="zh-CN"/>
              </w:rPr>
              <w:t>2483.5</w:t>
            </w:r>
            <w:r w:rsidRPr="00A46FD9">
              <w:rPr>
                <w:rFonts w:cs="Arial"/>
              </w:rPr>
              <w:t xml:space="preserve"> – 2495 </w:t>
            </w:r>
            <w:r w:rsidRPr="00A46FD9">
              <w:rPr>
                <w:rFonts w:cs="Arial"/>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5F6014AB" w14:textId="77777777" w:rsidR="00FF3259" w:rsidRPr="00A46FD9" w:rsidRDefault="00FF3259" w:rsidP="00FF3259">
            <w:pPr>
              <w:pStyle w:val="TAC"/>
              <w:rPr>
                <w:rFonts w:cs="Arial"/>
              </w:rPr>
            </w:pPr>
            <w:r w:rsidRPr="00A46FD9">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0405C682" w14:textId="77777777" w:rsidR="00FF3259" w:rsidRPr="00A46FD9" w:rsidRDefault="00FF3259" w:rsidP="00FF3259">
            <w:pPr>
              <w:pStyle w:val="TAC"/>
              <w:rPr>
                <w:rFonts w:cs="Arial"/>
                <w:lang w:eastAsia="zh-CN"/>
              </w:rPr>
            </w:pPr>
            <w:r w:rsidRPr="00A46FD9">
              <w:rPr>
                <w:rFonts w:cs="Arial"/>
              </w:rPr>
              <w:t>-9</w:t>
            </w:r>
            <w:r w:rsidRPr="00A46FD9">
              <w:rPr>
                <w:rFonts w:cs="Arial"/>
                <w:lang w:eastAsia="zh-CN"/>
              </w:rPr>
              <w:t>1</w:t>
            </w:r>
            <w:r w:rsidRPr="00A46FD9">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6C9D094B"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7A788E"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786FD898" w14:textId="77777777" w:rsidR="00FF3259" w:rsidRPr="00A46FD9" w:rsidRDefault="00FF3259" w:rsidP="00FF3259">
            <w:pPr>
              <w:pStyle w:val="TAC"/>
              <w:rPr>
                <w:rFonts w:cs="Arial"/>
              </w:rPr>
            </w:pPr>
            <w:r w:rsidRPr="00A46FD9">
              <w:rPr>
                <w:rFonts w:cs="Arial"/>
              </w:rPr>
              <w:t xml:space="preserve">This is not applicable to BS operating in Band </w:t>
            </w:r>
            <w:r w:rsidRPr="00A46FD9">
              <w:rPr>
                <w:rFonts w:cs="Arial"/>
                <w:lang w:eastAsia="zh-CN"/>
              </w:rPr>
              <w:t>41 or 53</w:t>
            </w:r>
          </w:p>
        </w:tc>
      </w:tr>
      <w:tr w:rsidR="00FF3259" w:rsidRPr="00A46FD9" w14:paraId="70B4347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D31AF20" w14:textId="77777777" w:rsidR="00FF3259" w:rsidRPr="00A46FD9" w:rsidRDefault="00FF3259" w:rsidP="00FF3259">
            <w:pPr>
              <w:pStyle w:val="TAC"/>
              <w:rPr>
                <w:rFonts w:cs="Arial"/>
              </w:rPr>
            </w:pPr>
            <w:r w:rsidRPr="00A46FD9">
              <w:rPr>
                <w:rFonts w:cs="v5.0.0"/>
                <w:lang w:eastAsia="ja-JP"/>
              </w:rPr>
              <w:t>E-UTRA Band 65</w:t>
            </w:r>
            <w:r w:rsidRPr="00A46FD9">
              <w:t xml:space="preserve"> or NR Band n65</w:t>
            </w:r>
          </w:p>
        </w:tc>
        <w:tc>
          <w:tcPr>
            <w:tcW w:w="1922" w:type="dxa"/>
            <w:tcBorders>
              <w:top w:val="single" w:sz="4" w:space="0" w:color="auto"/>
              <w:left w:val="single" w:sz="4" w:space="0" w:color="auto"/>
              <w:bottom w:val="single" w:sz="4" w:space="0" w:color="auto"/>
              <w:right w:val="single" w:sz="4" w:space="0" w:color="auto"/>
            </w:tcBorders>
          </w:tcPr>
          <w:p w14:paraId="461816E5" w14:textId="77777777" w:rsidR="00FF3259" w:rsidRPr="00A46FD9" w:rsidRDefault="00FF3259" w:rsidP="00FF3259">
            <w:pPr>
              <w:pStyle w:val="TAC"/>
              <w:rPr>
                <w:rFonts w:cs="Arial"/>
                <w:lang w:eastAsia="zh-CN"/>
              </w:rPr>
            </w:pPr>
            <w:r w:rsidRPr="00A46FD9">
              <w:rPr>
                <w:rFonts w:cs="Arial"/>
              </w:rPr>
              <w:t xml:space="preserve">1920 - </w:t>
            </w:r>
            <w:r w:rsidRPr="00A46FD9">
              <w:rPr>
                <w:rFonts w:cs="Arial"/>
                <w:lang w:eastAsia="ja-JP"/>
              </w:rPr>
              <w:t>2010</w:t>
            </w:r>
            <w:r w:rsidRPr="00A46FD9">
              <w:rPr>
                <w:rFonts w:cs="Arial"/>
              </w:rPr>
              <w:t xml:space="preserve"> MHz</w:t>
            </w:r>
          </w:p>
          <w:p w14:paraId="253338D8" w14:textId="77777777" w:rsidR="00FF3259" w:rsidRPr="00A46FD9" w:rsidRDefault="00FF3259" w:rsidP="00FF325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39186E4B"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94BF315" w14:textId="77777777" w:rsidR="00FF3259" w:rsidRPr="00A46FD9" w:rsidRDefault="00FF3259" w:rsidP="00FF3259">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1B9638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02C8929"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7796D69D" w14:textId="77777777" w:rsidR="00FF3259" w:rsidRPr="00A46FD9" w:rsidRDefault="00FF3259" w:rsidP="00FF3259">
            <w:pPr>
              <w:pStyle w:val="TAC"/>
              <w:rPr>
                <w:rFonts w:cs="Arial"/>
              </w:rPr>
            </w:pPr>
          </w:p>
        </w:tc>
      </w:tr>
      <w:tr w:rsidR="00FF3259" w:rsidRPr="00A46FD9" w14:paraId="3EB903B1"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C4D23E0" w14:textId="77777777" w:rsidR="00FF3259" w:rsidRPr="00A46FD9" w:rsidRDefault="00FF3259" w:rsidP="00FF3259">
            <w:pPr>
              <w:pStyle w:val="TAC"/>
              <w:rPr>
                <w:rFonts w:cs="Arial"/>
              </w:rPr>
            </w:pPr>
            <w:r w:rsidRPr="00A46FD9">
              <w:rPr>
                <w:rFonts w:cs="Arial"/>
              </w:rPr>
              <w:t>E-UTRA Band 66 or NR Band n66</w:t>
            </w:r>
          </w:p>
        </w:tc>
        <w:tc>
          <w:tcPr>
            <w:tcW w:w="1922" w:type="dxa"/>
            <w:tcBorders>
              <w:top w:val="single" w:sz="4" w:space="0" w:color="auto"/>
              <w:left w:val="single" w:sz="4" w:space="0" w:color="auto"/>
              <w:bottom w:val="single" w:sz="4" w:space="0" w:color="auto"/>
              <w:right w:val="single" w:sz="4" w:space="0" w:color="auto"/>
            </w:tcBorders>
          </w:tcPr>
          <w:p w14:paraId="46662B35" w14:textId="77777777" w:rsidR="00FF3259" w:rsidRPr="00A46FD9" w:rsidRDefault="00FF3259" w:rsidP="00FF3259">
            <w:pPr>
              <w:pStyle w:val="TAL"/>
              <w:jc w:val="center"/>
              <w:rPr>
                <w:rFonts w:cs="Arial"/>
                <w:lang w:eastAsia="zh-CN"/>
              </w:rPr>
            </w:pPr>
            <w:r w:rsidRPr="00A46FD9">
              <w:rPr>
                <w:rFonts w:cs="Arial"/>
              </w:rPr>
              <w:t>1710 – 1780 MHz</w:t>
            </w:r>
          </w:p>
          <w:p w14:paraId="58945A22" w14:textId="77777777" w:rsidR="00FF3259" w:rsidRPr="00A46FD9" w:rsidRDefault="00FF3259" w:rsidP="00FF325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4E52A7F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4017701" w14:textId="77777777" w:rsidR="00FF3259" w:rsidRPr="00A46FD9" w:rsidRDefault="00FF3259" w:rsidP="00FF3259">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73F52E1"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35B62B2"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3E62227" w14:textId="77777777" w:rsidR="00FF3259" w:rsidRPr="00A46FD9" w:rsidRDefault="00FF3259" w:rsidP="00FF3259">
            <w:pPr>
              <w:pStyle w:val="TAC"/>
              <w:rPr>
                <w:rFonts w:cs="Arial"/>
              </w:rPr>
            </w:pPr>
          </w:p>
        </w:tc>
      </w:tr>
      <w:tr w:rsidR="00FF3259" w:rsidRPr="00A46FD9" w14:paraId="18E2B8E2"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ACF68C1" w14:textId="77777777" w:rsidR="00FF3259" w:rsidRPr="00A46FD9" w:rsidRDefault="00FF3259" w:rsidP="00FF3259">
            <w:pPr>
              <w:pStyle w:val="TAC"/>
              <w:rPr>
                <w:rFonts w:cs="Arial"/>
              </w:rPr>
            </w:pPr>
            <w:r w:rsidRPr="00A46FD9">
              <w:rPr>
                <w:rFonts w:cs="Arial"/>
              </w:rPr>
              <w:t>E-UTRA Band 68</w:t>
            </w:r>
          </w:p>
        </w:tc>
        <w:tc>
          <w:tcPr>
            <w:tcW w:w="1922" w:type="dxa"/>
            <w:tcBorders>
              <w:top w:val="single" w:sz="4" w:space="0" w:color="auto"/>
              <w:left w:val="single" w:sz="4" w:space="0" w:color="auto"/>
              <w:bottom w:val="single" w:sz="4" w:space="0" w:color="auto"/>
              <w:right w:val="single" w:sz="4" w:space="0" w:color="auto"/>
            </w:tcBorders>
          </w:tcPr>
          <w:p w14:paraId="61F28A94" w14:textId="77777777" w:rsidR="00FF3259" w:rsidRPr="00A46FD9" w:rsidRDefault="00FF3259" w:rsidP="00FF3259">
            <w:pPr>
              <w:pStyle w:val="TAL"/>
              <w:jc w:val="center"/>
              <w:rPr>
                <w:rFonts w:cs="Arial"/>
                <w:lang w:eastAsia="zh-CN"/>
              </w:rPr>
            </w:pPr>
            <w:r w:rsidRPr="00A46FD9">
              <w:rPr>
                <w:rFonts w:cs="Arial"/>
              </w:rPr>
              <w:t>698 – 728 MHz</w:t>
            </w:r>
          </w:p>
          <w:p w14:paraId="30BB4122" w14:textId="77777777" w:rsidR="00FF3259" w:rsidRPr="00A46FD9" w:rsidRDefault="00FF3259" w:rsidP="00FF3259">
            <w:pPr>
              <w:pStyle w:val="TAL"/>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1ABE886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A82883E"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1CB1834C"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106CD1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CF75E1F" w14:textId="77777777" w:rsidR="00FF3259" w:rsidRPr="00A46FD9" w:rsidRDefault="00FF3259" w:rsidP="00FF3259">
            <w:pPr>
              <w:pStyle w:val="TAC"/>
              <w:rPr>
                <w:rFonts w:cs="Arial"/>
              </w:rPr>
            </w:pPr>
          </w:p>
        </w:tc>
      </w:tr>
      <w:tr w:rsidR="00FF3259" w:rsidRPr="00A46FD9" w14:paraId="17193FF5"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CDB85FA" w14:textId="77777777" w:rsidR="00FF3259" w:rsidRPr="00A46FD9" w:rsidRDefault="00FF3259" w:rsidP="00FF3259">
            <w:pPr>
              <w:pStyle w:val="TAC"/>
              <w:rPr>
                <w:rFonts w:cs="Arial"/>
              </w:rPr>
            </w:pPr>
            <w:r w:rsidRPr="00A46FD9">
              <w:rPr>
                <w:rFonts w:cs="Arial"/>
              </w:rPr>
              <w:t>E-UTRA Band 70 or NR Band n70</w:t>
            </w:r>
          </w:p>
        </w:tc>
        <w:tc>
          <w:tcPr>
            <w:tcW w:w="1922" w:type="dxa"/>
            <w:tcBorders>
              <w:top w:val="single" w:sz="4" w:space="0" w:color="auto"/>
              <w:left w:val="single" w:sz="4" w:space="0" w:color="auto"/>
              <w:bottom w:val="single" w:sz="4" w:space="0" w:color="auto"/>
              <w:right w:val="single" w:sz="4" w:space="0" w:color="auto"/>
            </w:tcBorders>
          </w:tcPr>
          <w:p w14:paraId="1CAF936D" w14:textId="77777777" w:rsidR="00FF3259" w:rsidRPr="00A46FD9" w:rsidRDefault="00FF3259" w:rsidP="00FF3259">
            <w:pPr>
              <w:pStyle w:val="TAC"/>
              <w:rPr>
                <w:rFonts w:cs="Arial"/>
                <w:lang w:eastAsia="zh-CN"/>
              </w:rPr>
            </w:pPr>
            <w:r w:rsidRPr="00A46FD9">
              <w:rPr>
                <w:rFonts w:cs="Arial"/>
              </w:rPr>
              <w:t>1695 – 1710 MHz</w:t>
            </w:r>
          </w:p>
          <w:p w14:paraId="16B77AA4" w14:textId="77777777" w:rsidR="00FF3259" w:rsidRPr="00A46FD9" w:rsidRDefault="00FF3259" w:rsidP="00FF3259">
            <w:pPr>
              <w:pStyle w:val="TAL"/>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17E8A858"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38EE560"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2C027090"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4A5123C"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7BB98466" w14:textId="77777777" w:rsidR="00FF3259" w:rsidRPr="00A46FD9" w:rsidRDefault="00FF3259" w:rsidP="00FF3259">
            <w:pPr>
              <w:pStyle w:val="TAC"/>
              <w:rPr>
                <w:rFonts w:cs="Arial"/>
              </w:rPr>
            </w:pPr>
          </w:p>
        </w:tc>
      </w:tr>
      <w:tr w:rsidR="00FF3259" w:rsidRPr="00A46FD9" w14:paraId="5A6EF4A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EB75A11" w14:textId="77777777" w:rsidR="00FF3259" w:rsidRPr="00A46FD9" w:rsidRDefault="00FF3259" w:rsidP="00FF3259">
            <w:pPr>
              <w:pStyle w:val="TAC"/>
              <w:rPr>
                <w:rFonts w:cs="Arial"/>
              </w:rPr>
            </w:pPr>
            <w:r w:rsidRPr="00A46FD9">
              <w:rPr>
                <w:rFonts w:cs="Arial"/>
                <w:lang w:val="sv-SE"/>
              </w:rPr>
              <w:t>E-UTRA Band 71</w:t>
            </w:r>
            <w:r w:rsidRPr="00A46FD9">
              <w:rPr>
                <w:rFonts w:cs="Arial"/>
              </w:rPr>
              <w:t xml:space="preserve"> or NR Band 71</w:t>
            </w:r>
          </w:p>
        </w:tc>
        <w:tc>
          <w:tcPr>
            <w:tcW w:w="1922" w:type="dxa"/>
            <w:tcBorders>
              <w:top w:val="single" w:sz="4" w:space="0" w:color="auto"/>
              <w:left w:val="single" w:sz="4" w:space="0" w:color="auto"/>
              <w:bottom w:val="single" w:sz="4" w:space="0" w:color="auto"/>
              <w:right w:val="single" w:sz="4" w:space="0" w:color="auto"/>
            </w:tcBorders>
          </w:tcPr>
          <w:p w14:paraId="1B0723A2" w14:textId="77777777" w:rsidR="00FF3259" w:rsidRPr="00A46FD9" w:rsidRDefault="00FF3259" w:rsidP="00FF3259">
            <w:pPr>
              <w:pStyle w:val="TAC"/>
              <w:rPr>
                <w:rFonts w:cs="Arial"/>
                <w:lang w:eastAsia="zh-CN"/>
              </w:rPr>
            </w:pPr>
            <w:r w:rsidRPr="00A46FD9">
              <w:rPr>
                <w:rFonts w:cs="Arial"/>
              </w:rPr>
              <w:t>663 – 698 MHz</w:t>
            </w:r>
          </w:p>
          <w:p w14:paraId="7BEEAF13" w14:textId="77777777" w:rsidR="00FF3259" w:rsidRPr="00A46FD9" w:rsidRDefault="00FF3259" w:rsidP="00FF325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0EBF7912"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294631B"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1AAEC28"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532A335"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2ABF8A7" w14:textId="77777777" w:rsidR="00FF3259" w:rsidRPr="00A46FD9" w:rsidRDefault="00FF3259" w:rsidP="00FF3259">
            <w:pPr>
              <w:pStyle w:val="TAC"/>
              <w:rPr>
                <w:rFonts w:cs="Arial"/>
              </w:rPr>
            </w:pPr>
          </w:p>
        </w:tc>
      </w:tr>
      <w:tr w:rsidR="00FF3259" w:rsidRPr="00A46FD9" w14:paraId="0C50A038"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DADCB7E" w14:textId="77777777" w:rsidR="00FF3259" w:rsidRPr="00A46FD9" w:rsidRDefault="00FF3259" w:rsidP="00FF3259">
            <w:pPr>
              <w:pStyle w:val="TAC"/>
              <w:rPr>
                <w:rFonts w:cs="Arial"/>
              </w:rPr>
            </w:pPr>
            <w:r w:rsidRPr="00A46FD9">
              <w:rPr>
                <w:rFonts w:cs="Arial"/>
              </w:rPr>
              <w:t>E-UTRA Band 72</w:t>
            </w:r>
          </w:p>
        </w:tc>
        <w:tc>
          <w:tcPr>
            <w:tcW w:w="1922" w:type="dxa"/>
            <w:tcBorders>
              <w:top w:val="single" w:sz="4" w:space="0" w:color="auto"/>
              <w:left w:val="single" w:sz="4" w:space="0" w:color="auto"/>
              <w:bottom w:val="single" w:sz="4" w:space="0" w:color="auto"/>
              <w:right w:val="single" w:sz="4" w:space="0" w:color="auto"/>
            </w:tcBorders>
          </w:tcPr>
          <w:p w14:paraId="3F648C85" w14:textId="77777777" w:rsidR="00FF3259" w:rsidRPr="00A46FD9" w:rsidRDefault="00FF3259" w:rsidP="00FF3259">
            <w:pPr>
              <w:pStyle w:val="TAC"/>
              <w:rPr>
                <w:rFonts w:cs="Arial"/>
                <w:lang w:eastAsia="zh-CN"/>
              </w:rPr>
            </w:pPr>
            <w:r w:rsidRPr="00A46FD9">
              <w:rPr>
                <w:rFonts w:cs="Arial"/>
              </w:rPr>
              <w:t>451 – 456 MHz</w:t>
            </w:r>
          </w:p>
          <w:p w14:paraId="0F6FABF4" w14:textId="77777777" w:rsidR="00FF3259" w:rsidRPr="00A46FD9" w:rsidRDefault="00FF3259" w:rsidP="00FF325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4A2456C1"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F20FCE8"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934578"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FDCE9B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8FF7C4E" w14:textId="77777777" w:rsidR="00FF3259" w:rsidRPr="00A46FD9" w:rsidRDefault="00FF3259" w:rsidP="00FF3259">
            <w:pPr>
              <w:pStyle w:val="TAC"/>
              <w:rPr>
                <w:rFonts w:cs="Arial"/>
              </w:rPr>
            </w:pPr>
          </w:p>
        </w:tc>
      </w:tr>
      <w:tr w:rsidR="00FF3259" w:rsidRPr="00A46FD9" w14:paraId="6A5E685A"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C1F3CB1" w14:textId="77777777" w:rsidR="00FF3259" w:rsidRPr="00A46FD9" w:rsidRDefault="00FF3259" w:rsidP="00FF3259">
            <w:pPr>
              <w:pStyle w:val="TAC"/>
              <w:rPr>
                <w:rFonts w:cs="Arial"/>
                <w:lang w:eastAsia="zh-CN"/>
              </w:rPr>
            </w:pPr>
            <w:r w:rsidRPr="00A46FD9">
              <w:rPr>
                <w:rFonts w:cs="Arial"/>
              </w:rPr>
              <w:t>E-UTRA Band 7</w:t>
            </w:r>
            <w:r w:rsidRPr="00A46FD9">
              <w:rPr>
                <w:rFonts w:cs="Arial" w:hint="eastAsia"/>
                <w:lang w:eastAsia="zh-CN"/>
              </w:rPr>
              <w:t>3</w:t>
            </w:r>
          </w:p>
        </w:tc>
        <w:tc>
          <w:tcPr>
            <w:tcW w:w="1922" w:type="dxa"/>
            <w:tcBorders>
              <w:top w:val="single" w:sz="4" w:space="0" w:color="auto"/>
              <w:left w:val="single" w:sz="4" w:space="0" w:color="auto"/>
              <w:bottom w:val="single" w:sz="4" w:space="0" w:color="auto"/>
              <w:right w:val="single" w:sz="4" w:space="0" w:color="auto"/>
            </w:tcBorders>
          </w:tcPr>
          <w:p w14:paraId="25681C8F" w14:textId="77777777" w:rsidR="00FF3259" w:rsidRPr="00A46FD9" w:rsidRDefault="00FF3259" w:rsidP="00FF3259">
            <w:pPr>
              <w:pStyle w:val="TAC"/>
              <w:rPr>
                <w:rFonts w:cs="Arial"/>
                <w:lang w:eastAsia="zh-CN"/>
              </w:rPr>
            </w:pPr>
            <w:r w:rsidRPr="00A46FD9">
              <w:rPr>
                <w:rFonts w:cs="Arial"/>
              </w:rPr>
              <w:t>45</w:t>
            </w:r>
            <w:r w:rsidRPr="00A46FD9">
              <w:rPr>
                <w:rFonts w:cs="Arial" w:hint="eastAsia"/>
                <w:lang w:eastAsia="zh-CN"/>
              </w:rPr>
              <w:t>0</w:t>
            </w:r>
            <w:r w:rsidRPr="00A46FD9">
              <w:rPr>
                <w:rFonts w:cs="Arial"/>
              </w:rPr>
              <w:t xml:space="preserve"> – 45</w:t>
            </w:r>
            <w:r w:rsidRPr="00A46FD9">
              <w:rPr>
                <w:rFonts w:cs="Arial" w:hint="eastAsia"/>
                <w:lang w:eastAsia="zh-CN"/>
              </w:rPr>
              <w:t>5</w:t>
            </w:r>
            <w:r w:rsidRPr="00A46FD9">
              <w:rPr>
                <w:rFonts w:cs="Arial"/>
              </w:rPr>
              <w:t xml:space="preserve"> MHz</w:t>
            </w:r>
          </w:p>
          <w:p w14:paraId="261C4DA7" w14:textId="77777777" w:rsidR="00FF3259" w:rsidRPr="00A46FD9" w:rsidRDefault="00FF3259" w:rsidP="00FF325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26DBBFE2"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75D0E20"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27F3D757"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098E5C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4B477A3" w14:textId="77777777" w:rsidR="00FF3259" w:rsidRPr="00A46FD9" w:rsidRDefault="00FF3259" w:rsidP="00FF3259">
            <w:pPr>
              <w:pStyle w:val="TAC"/>
              <w:rPr>
                <w:rFonts w:cs="Arial"/>
              </w:rPr>
            </w:pPr>
          </w:p>
        </w:tc>
      </w:tr>
      <w:tr w:rsidR="00FF3259" w:rsidRPr="00A46FD9" w14:paraId="559C7A9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2D6311E" w14:textId="77777777" w:rsidR="00FF3259" w:rsidRPr="00A46FD9" w:rsidRDefault="00FF3259" w:rsidP="00FF3259">
            <w:pPr>
              <w:pStyle w:val="TAC"/>
              <w:rPr>
                <w:rFonts w:cs="Arial"/>
              </w:rPr>
            </w:pPr>
            <w:r w:rsidRPr="00A46FD9">
              <w:rPr>
                <w:rFonts w:cs="Arial"/>
              </w:rPr>
              <w:t>E-UTRA Band 7</w:t>
            </w:r>
            <w:r w:rsidRPr="00A46FD9">
              <w:rPr>
                <w:rFonts w:cs="Arial" w:hint="eastAsia"/>
              </w:rPr>
              <w:t>4</w:t>
            </w:r>
            <w:r w:rsidRPr="00A46FD9">
              <w:rPr>
                <w:rFonts w:cs="Arial"/>
              </w:rPr>
              <w:t xml:space="preserve"> or NR Band n74</w:t>
            </w:r>
          </w:p>
        </w:tc>
        <w:tc>
          <w:tcPr>
            <w:tcW w:w="1922" w:type="dxa"/>
            <w:tcBorders>
              <w:top w:val="single" w:sz="4" w:space="0" w:color="auto"/>
              <w:left w:val="single" w:sz="4" w:space="0" w:color="auto"/>
              <w:bottom w:val="single" w:sz="4" w:space="0" w:color="auto"/>
              <w:right w:val="single" w:sz="4" w:space="0" w:color="auto"/>
            </w:tcBorders>
          </w:tcPr>
          <w:p w14:paraId="2E271F5F" w14:textId="77777777" w:rsidR="00FF3259" w:rsidRPr="00A46FD9" w:rsidRDefault="00FF3259" w:rsidP="00FF3259">
            <w:pPr>
              <w:pStyle w:val="TAC"/>
              <w:rPr>
                <w:rFonts w:cs="Arial"/>
              </w:rPr>
            </w:pPr>
            <w:r w:rsidRPr="00A46FD9">
              <w:rPr>
                <w:rFonts w:cs="Arial" w:hint="eastAsia"/>
              </w:rPr>
              <w:t>1427</w:t>
            </w:r>
            <w:r w:rsidRPr="00A46FD9">
              <w:rPr>
                <w:rFonts w:cs="Arial"/>
              </w:rPr>
              <w:t xml:space="preserve"> – </w:t>
            </w:r>
            <w:r w:rsidRPr="00A46FD9">
              <w:rPr>
                <w:rFonts w:cs="Arial" w:hint="eastAsia"/>
              </w:rPr>
              <w:t>1470</w:t>
            </w:r>
            <w:r w:rsidRPr="00A46FD9">
              <w:rPr>
                <w:rFonts w:cs="Arial"/>
              </w:rPr>
              <w:t xml:space="preserve"> MHz</w:t>
            </w:r>
          </w:p>
        </w:tc>
        <w:tc>
          <w:tcPr>
            <w:tcW w:w="1134" w:type="dxa"/>
            <w:tcBorders>
              <w:top w:val="single" w:sz="4" w:space="0" w:color="auto"/>
              <w:left w:val="single" w:sz="4" w:space="0" w:color="auto"/>
              <w:bottom w:val="single" w:sz="4" w:space="0" w:color="auto"/>
              <w:right w:val="single" w:sz="4" w:space="0" w:color="auto"/>
            </w:tcBorders>
          </w:tcPr>
          <w:p w14:paraId="2DEB4053"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50F8E90"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30DCFF0F"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931A6A3"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70D279ED" w14:textId="77777777" w:rsidR="00FF3259" w:rsidRPr="00A46FD9" w:rsidRDefault="00FF3259" w:rsidP="00FF3259">
            <w:pPr>
              <w:pStyle w:val="TAC"/>
              <w:rPr>
                <w:rFonts w:cs="Arial"/>
              </w:rPr>
            </w:pPr>
            <w:r w:rsidRPr="00A46FD9">
              <w:rPr>
                <w:rFonts w:cs="Arial" w:hint="eastAsia"/>
              </w:rPr>
              <w:t>This is not applicab</w:t>
            </w:r>
            <w:r w:rsidRPr="00A46FD9">
              <w:rPr>
                <w:rFonts w:cs="Arial"/>
              </w:rPr>
              <w:t>l</w:t>
            </w:r>
            <w:r w:rsidRPr="00A46FD9">
              <w:rPr>
                <w:rFonts w:cs="Arial" w:hint="eastAsia"/>
              </w:rPr>
              <w:t>e to BS operating in Band 50 or 51</w:t>
            </w:r>
          </w:p>
        </w:tc>
      </w:tr>
      <w:tr w:rsidR="0082431F" w:rsidRPr="00A46FD9" w14:paraId="67CF381D"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F172E72" w14:textId="77777777" w:rsidR="0082431F" w:rsidRPr="00A46FD9" w:rsidRDefault="0082431F" w:rsidP="0082431F">
            <w:pPr>
              <w:pStyle w:val="TAC"/>
              <w:rPr>
                <w:rFonts w:cs="Arial"/>
              </w:rPr>
            </w:pPr>
            <w:r w:rsidRPr="00A46FD9">
              <w:rPr>
                <w:rFonts w:cs="Arial"/>
              </w:rPr>
              <w:t>NR Band n77</w:t>
            </w:r>
          </w:p>
        </w:tc>
        <w:tc>
          <w:tcPr>
            <w:tcW w:w="1922" w:type="dxa"/>
            <w:tcBorders>
              <w:top w:val="single" w:sz="4" w:space="0" w:color="auto"/>
              <w:left w:val="single" w:sz="4" w:space="0" w:color="auto"/>
              <w:bottom w:val="single" w:sz="4" w:space="0" w:color="auto"/>
              <w:right w:val="single" w:sz="4" w:space="0" w:color="auto"/>
            </w:tcBorders>
          </w:tcPr>
          <w:p w14:paraId="675DAB78" w14:textId="6611170D" w:rsidR="0082431F" w:rsidRPr="00A46FD9" w:rsidRDefault="0082431F" w:rsidP="0082431F">
            <w:pPr>
              <w:pStyle w:val="TAC"/>
              <w:rPr>
                <w:rFonts w:cs="Arial"/>
              </w:rPr>
            </w:pPr>
            <w:r w:rsidRPr="00A46FD9">
              <w:t>3300 – 4200 MHz</w:t>
            </w:r>
          </w:p>
        </w:tc>
        <w:tc>
          <w:tcPr>
            <w:tcW w:w="1134" w:type="dxa"/>
            <w:tcBorders>
              <w:top w:val="single" w:sz="4" w:space="0" w:color="auto"/>
              <w:left w:val="single" w:sz="4" w:space="0" w:color="auto"/>
              <w:bottom w:val="single" w:sz="4" w:space="0" w:color="auto"/>
              <w:right w:val="single" w:sz="4" w:space="0" w:color="auto"/>
            </w:tcBorders>
          </w:tcPr>
          <w:p w14:paraId="0F8815B4" w14:textId="77777777" w:rsidR="0082431F" w:rsidRPr="00A46FD9" w:rsidRDefault="0082431F" w:rsidP="0082431F">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2B55E93" w14:textId="77777777" w:rsidR="0082431F" w:rsidRPr="00A46FD9" w:rsidRDefault="0082431F" w:rsidP="0082431F">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32FA127B" w14:textId="77777777" w:rsidR="0082431F" w:rsidRPr="00A46FD9" w:rsidRDefault="0082431F" w:rsidP="0082431F">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EA3D3DF" w14:textId="77777777" w:rsidR="0082431F" w:rsidRPr="00A46FD9" w:rsidRDefault="0082431F" w:rsidP="0082431F">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E03EE06" w14:textId="77777777" w:rsidR="0082431F" w:rsidRPr="00A46FD9" w:rsidRDefault="0082431F" w:rsidP="0082431F">
            <w:pPr>
              <w:pStyle w:val="TAC"/>
              <w:rPr>
                <w:rFonts w:cs="Arial"/>
              </w:rPr>
            </w:pPr>
            <w:r w:rsidRPr="00A46FD9">
              <w:rPr>
                <w:rFonts w:cs="Arial"/>
              </w:rPr>
              <w:t xml:space="preserve">This is not applicable to BS operating in Band 22, </w:t>
            </w:r>
            <w:r w:rsidRPr="00A46FD9">
              <w:rPr>
                <w:rFonts w:cs="Arial"/>
                <w:lang w:eastAsia="zh-CN"/>
              </w:rPr>
              <w:t>42, 43, 48, 49, 52, 77 or 78</w:t>
            </w:r>
          </w:p>
        </w:tc>
      </w:tr>
      <w:tr w:rsidR="0082431F" w:rsidRPr="00A46FD9" w14:paraId="19D617E9"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13A8ABDF" w14:textId="77777777" w:rsidR="0082431F" w:rsidRPr="00A46FD9" w:rsidRDefault="0082431F" w:rsidP="0082431F">
            <w:pPr>
              <w:pStyle w:val="TAC"/>
              <w:rPr>
                <w:rFonts w:cs="Arial"/>
              </w:rPr>
            </w:pPr>
            <w:r w:rsidRPr="00A46FD9">
              <w:rPr>
                <w:rFonts w:cs="Arial"/>
              </w:rPr>
              <w:t>NR Band n78</w:t>
            </w:r>
          </w:p>
        </w:tc>
        <w:tc>
          <w:tcPr>
            <w:tcW w:w="1922" w:type="dxa"/>
            <w:tcBorders>
              <w:top w:val="single" w:sz="4" w:space="0" w:color="auto"/>
              <w:left w:val="single" w:sz="4" w:space="0" w:color="auto"/>
              <w:bottom w:val="single" w:sz="4" w:space="0" w:color="auto"/>
              <w:right w:val="single" w:sz="4" w:space="0" w:color="auto"/>
            </w:tcBorders>
          </w:tcPr>
          <w:p w14:paraId="48D63CBD" w14:textId="38AE4B01" w:rsidR="0082431F" w:rsidRPr="00A46FD9" w:rsidRDefault="0082431F" w:rsidP="0082431F">
            <w:pPr>
              <w:pStyle w:val="TAC"/>
              <w:rPr>
                <w:rFonts w:cs="Arial"/>
              </w:rPr>
            </w:pPr>
            <w:r w:rsidRPr="00A46FD9">
              <w:t>3300 – 3800 MHz</w:t>
            </w:r>
          </w:p>
        </w:tc>
        <w:tc>
          <w:tcPr>
            <w:tcW w:w="1134" w:type="dxa"/>
            <w:tcBorders>
              <w:top w:val="single" w:sz="4" w:space="0" w:color="auto"/>
              <w:left w:val="single" w:sz="4" w:space="0" w:color="auto"/>
              <w:bottom w:val="single" w:sz="4" w:space="0" w:color="auto"/>
              <w:right w:val="single" w:sz="4" w:space="0" w:color="auto"/>
            </w:tcBorders>
          </w:tcPr>
          <w:p w14:paraId="5DE4F760" w14:textId="77777777" w:rsidR="0082431F" w:rsidRPr="00A46FD9" w:rsidRDefault="0082431F" w:rsidP="0082431F">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3F2FA1D" w14:textId="77777777" w:rsidR="0082431F" w:rsidRPr="00A46FD9" w:rsidRDefault="0082431F" w:rsidP="0082431F">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B71F504" w14:textId="77777777" w:rsidR="0082431F" w:rsidRPr="00A46FD9" w:rsidRDefault="0082431F" w:rsidP="0082431F">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DD1630F" w14:textId="77777777" w:rsidR="0082431F" w:rsidRPr="00A46FD9" w:rsidRDefault="0082431F" w:rsidP="0082431F">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4D210A9" w14:textId="77777777" w:rsidR="0082431F" w:rsidRPr="00A46FD9" w:rsidRDefault="0082431F" w:rsidP="0082431F">
            <w:pPr>
              <w:pStyle w:val="TAC"/>
              <w:rPr>
                <w:rFonts w:cs="Arial"/>
              </w:rPr>
            </w:pPr>
            <w:r w:rsidRPr="00A46FD9">
              <w:rPr>
                <w:rFonts w:cs="Arial"/>
              </w:rPr>
              <w:t xml:space="preserve">This is not applicable to BS operating in Band 22, 42, </w:t>
            </w:r>
            <w:r w:rsidRPr="00A46FD9">
              <w:rPr>
                <w:rFonts w:cs="Arial"/>
                <w:lang w:eastAsia="zh-CN"/>
              </w:rPr>
              <w:t>43, 48, 49, 52, 77 or 78</w:t>
            </w:r>
          </w:p>
        </w:tc>
      </w:tr>
      <w:tr w:rsidR="0082431F" w:rsidRPr="00A46FD9" w14:paraId="334E4C75"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7C20162" w14:textId="5A26203C" w:rsidR="0082431F" w:rsidRPr="00A46FD9" w:rsidRDefault="0082431F" w:rsidP="0082431F">
            <w:pPr>
              <w:pStyle w:val="TAC"/>
              <w:rPr>
                <w:rFonts w:cs="Arial"/>
              </w:rPr>
            </w:pPr>
            <w:r>
              <w:rPr>
                <w:rFonts w:cs="Arial"/>
              </w:rPr>
              <w:t>NR Band n7</w:t>
            </w:r>
            <w:r>
              <w:rPr>
                <w:rFonts w:eastAsia="SimSun" w:cs="Arial" w:hint="eastAsia"/>
                <w:lang w:val="en-US" w:eastAsia="zh-CN"/>
              </w:rPr>
              <w:t>9</w:t>
            </w:r>
          </w:p>
        </w:tc>
        <w:tc>
          <w:tcPr>
            <w:tcW w:w="1922" w:type="dxa"/>
            <w:tcBorders>
              <w:top w:val="single" w:sz="4" w:space="0" w:color="auto"/>
              <w:left w:val="single" w:sz="4" w:space="0" w:color="auto"/>
              <w:bottom w:val="single" w:sz="4" w:space="0" w:color="auto"/>
              <w:right w:val="single" w:sz="4" w:space="0" w:color="auto"/>
            </w:tcBorders>
          </w:tcPr>
          <w:p w14:paraId="28BBE026" w14:textId="03AF7744" w:rsidR="0082431F" w:rsidRPr="00A46FD9" w:rsidRDefault="0082431F" w:rsidP="0082431F">
            <w:pPr>
              <w:pStyle w:val="TAC"/>
              <w:rPr>
                <w:rFonts w:cs="Arial"/>
              </w:rPr>
            </w:pPr>
            <w:r>
              <w:rPr>
                <w:rFonts w:eastAsia="SimSun" w:hint="eastAsia"/>
                <w:lang w:val="en-US" w:eastAsia="zh-CN"/>
              </w:rPr>
              <w:t>44</w:t>
            </w:r>
            <w:r>
              <w:t>00</w:t>
            </w:r>
            <w:r>
              <w:rPr>
                <w:rFonts w:eastAsia="SimSun" w:hint="eastAsia"/>
                <w:lang w:val="en-US" w:eastAsia="zh-CN"/>
              </w:rPr>
              <w:t xml:space="preserve"> </w:t>
            </w:r>
            <w:r>
              <w:t xml:space="preserve">– </w:t>
            </w:r>
            <w:r>
              <w:rPr>
                <w:rFonts w:eastAsia="SimSun" w:hint="eastAsia"/>
                <w:lang w:val="en-US" w:eastAsia="zh-CN"/>
              </w:rPr>
              <w:t>50</w:t>
            </w:r>
            <w:r>
              <w:t>00 MHz</w:t>
            </w:r>
          </w:p>
        </w:tc>
        <w:tc>
          <w:tcPr>
            <w:tcW w:w="1134" w:type="dxa"/>
            <w:tcBorders>
              <w:top w:val="single" w:sz="4" w:space="0" w:color="auto"/>
              <w:left w:val="single" w:sz="4" w:space="0" w:color="auto"/>
              <w:bottom w:val="single" w:sz="4" w:space="0" w:color="auto"/>
              <w:right w:val="single" w:sz="4" w:space="0" w:color="auto"/>
            </w:tcBorders>
          </w:tcPr>
          <w:p w14:paraId="4A92D996" w14:textId="7D7F1A88" w:rsidR="0082431F" w:rsidRPr="00A46FD9" w:rsidRDefault="0082431F" w:rsidP="0082431F">
            <w:pPr>
              <w:pStyle w:val="TAC"/>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EB229C7" w14:textId="1029C167" w:rsidR="0082431F" w:rsidRPr="00A46FD9" w:rsidRDefault="0082431F" w:rsidP="0082431F">
            <w:pPr>
              <w:pStyle w:val="TAC"/>
              <w:rPr>
                <w:rFonts w:cs="Arial"/>
              </w:rPr>
            </w:pPr>
            <w:r>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13F9B2C7" w14:textId="2CED58C5" w:rsidR="0082431F" w:rsidRPr="00A46FD9" w:rsidRDefault="0082431F" w:rsidP="0082431F">
            <w:pPr>
              <w:pStyle w:val="TAC"/>
              <w:rPr>
                <w:rFonts w:cs="Arial"/>
              </w:rPr>
            </w:pPr>
            <w:r>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D4C3CF4" w14:textId="28735AEE" w:rsidR="0082431F" w:rsidRPr="00A46FD9" w:rsidRDefault="0082431F" w:rsidP="0082431F">
            <w:pPr>
              <w:pStyle w:val="TAC"/>
              <w:rPr>
                <w:rFonts w:cs="Arial"/>
              </w:rPr>
            </w:pPr>
            <w:r>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0CB537B" w14:textId="77777777" w:rsidR="0082431F" w:rsidRPr="00A46FD9" w:rsidRDefault="0082431F" w:rsidP="0082431F">
            <w:pPr>
              <w:pStyle w:val="TAC"/>
              <w:rPr>
                <w:rFonts w:cs="Arial"/>
              </w:rPr>
            </w:pPr>
          </w:p>
        </w:tc>
      </w:tr>
      <w:tr w:rsidR="00FF3259" w:rsidRPr="00A46FD9" w14:paraId="46E4EAD6"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5600A6E" w14:textId="77777777" w:rsidR="00FF3259" w:rsidRPr="00A46FD9" w:rsidRDefault="00FF3259" w:rsidP="00FF3259">
            <w:pPr>
              <w:pStyle w:val="TAC"/>
              <w:rPr>
                <w:rFonts w:cs="Arial"/>
              </w:rPr>
            </w:pPr>
            <w:r w:rsidRPr="00A46FD9">
              <w:rPr>
                <w:rFonts w:cs="Arial"/>
              </w:rPr>
              <w:t>NR Band n80</w:t>
            </w:r>
          </w:p>
        </w:tc>
        <w:tc>
          <w:tcPr>
            <w:tcW w:w="1922" w:type="dxa"/>
            <w:tcBorders>
              <w:top w:val="single" w:sz="4" w:space="0" w:color="auto"/>
              <w:left w:val="single" w:sz="4" w:space="0" w:color="auto"/>
              <w:bottom w:val="single" w:sz="4" w:space="0" w:color="auto"/>
              <w:right w:val="single" w:sz="4" w:space="0" w:color="auto"/>
            </w:tcBorders>
          </w:tcPr>
          <w:p w14:paraId="107CEE10" w14:textId="77777777" w:rsidR="00FF3259" w:rsidRPr="00A46FD9" w:rsidRDefault="00FF3259" w:rsidP="00FF3259">
            <w:pPr>
              <w:pStyle w:val="TAC"/>
              <w:rPr>
                <w:rFonts w:cs="Arial"/>
              </w:rPr>
            </w:pPr>
            <w:r w:rsidRPr="00A46FD9">
              <w:rPr>
                <w:rFonts w:cs="Arial"/>
              </w:rPr>
              <w:t>1710 – 1785 MHz</w:t>
            </w:r>
          </w:p>
        </w:tc>
        <w:tc>
          <w:tcPr>
            <w:tcW w:w="1134" w:type="dxa"/>
            <w:tcBorders>
              <w:top w:val="single" w:sz="4" w:space="0" w:color="auto"/>
              <w:left w:val="single" w:sz="4" w:space="0" w:color="auto"/>
              <w:bottom w:val="single" w:sz="4" w:space="0" w:color="auto"/>
              <w:right w:val="single" w:sz="4" w:space="0" w:color="auto"/>
            </w:tcBorders>
          </w:tcPr>
          <w:p w14:paraId="23C595F5"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E16B00B"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76C803E"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880BA3F"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D75AFC5" w14:textId="77777777" w:rsidR="00FF3259" w:rsidRPr="00A46FD9" w:rsidRDefault="00FF3259" w:rsidP="00FF3259">
            <w:pPr>
              <w:pStyle w:val="TAC"/>
              <w:rPr>
                <w:rFonts w:cs="Arial"/>
              </w:rPr>
            </w:pPr>
          </w:p>
        </w:tc>
      </w:tr>
      <w:tr w:rsidR="00FF3259" w:rsidRPr="00A46FD9" w14:paraId="78A8EEA7"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711FE84" w14:textId="77777777" w:rsidR="00FF3259" w:rsidRPr="00A46FD9" w:rsidRDefault="00FF3259" w:rsidP="00FF3259">
            <w:pPr>
              <w:pStyle w:val="TAC"/>
              <w:rPr>
                <w:rFonts w:cs="Arial"/>
              </w:rPr>
            </w:pPr>
            <w:r w:rsidRPr="00A46FD9">
              <w:rPr>
                <w:rFonts w:cs="Arial"/>
              </w:rPr>
              <w:t>NR Band n81</w:t>
            </w:r>
          </w:p>
        </w:tc>
        <w:tc>
          <w:tcPr>
            <w:tcW w:w="1922" w:type="dxa"/>
            <w:tcBorders>
              <w:top w:val="single" w:sz="4" w:space="0" w:color="auto"/>
              <w:left w:val="single" w:sz="4" w:space="0" w:color="auto"/>
              <w:bottom w:val="single" w:sz="4" w:space="0" w:color="auto"/>
              <w:right w:val="single" w:sz="4" w:space="0" w:color="auto"/>
            </w:tcBorders>
          </w:tcPr>
          <w:p w14:paraId="685DE192" w14:textId="77777777" w:rsidR="00FF3259" w:rsidRPr="00A46FD9" w:rsidRDefault="00FF3259" w:rsidP="00FF3259">
            <w:pPr>
              <w:pStyle w:val="TAC"/>
              <w:rPr>
                <w:rFonts w:cs="Arial"/>
              </w:rPr>
            </w:pPr>
            <w:r w:rsidRPr="00A46FD9">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74A39326"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2511556"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3BAC59E3"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E01248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CE3C27C" w14:textId="77777777" w:rsidR="00FF3259" w:rsidRPr="00A46FD9" w:rsidRDefault="00FF3259" w:rsidP="00FF3259">
            <w:pPr>
              <w:pStyle w:val="TAC"/>
              <w:rPr>
                <w:rFonts w:cs="Arial"/>
              </w:rPr>
            </w:pPr>
          </w:p>
        </w:tc>
      </w:tr>
      <w:tr w:rsidR="00FF3259" w:rsidRPr="00A46FD9" w14:paraId="17B5A1C7"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3D8742F" w14:textId="77777777" w:rsidR="00FF3259" w:rsidRPr="00A46FD9" w:rsidRDefault="00FF3259" w:rsidP="00FF3259">
            <w:pPr>
              <w:pStyle w:val="TAC"/>
              <w:rPr>
                <w:rFonts w:cs="Arial"/>
              </w:rPr>
            </w:pPr>
            <w:r w:rsidRPr="00A46FD9">
              <w:rPr>
                <w:rFonts w:cs="Arial"/>
              </w:rPr>
              <w:t>NR Band n82</w:t>
            </w:r>
          </w:p>
        </w:tc>
        <w:tc>
          <w:tcPr>
            <w:tcW w:w="1922" w:type="dxa"/>
            <w:tcBorders>
              <w:top w:val="single" w:sz="4" w:space="0" w:color="auto"/>
              <w:left w:val="single" w:sz="4" w:space="0" w:color="auto"/>
              <w:bottom w:val="single" w:sz="4" w:space="0" w:color="auto"/>
              <w:right w:val="single" w:sz="4" w:space="0" w:color="auto"/>
            </w:tcBorders>
          </w:tcPr>
          <w:p w14:paraId="21EDD7C3" w14:textId="77777777" w:rsidR="00FF3259" w:rsidRPr="00A46FD9" w:rsidRDefault="00FF3259" w:rsidP="00FF3259">
            <w:pPr>
              <w:pStyle w:val="TAC"/>
              <w:rPr>
                <w:rFonts w:cs="Arial"/>
              </w:rPr>
            </w:pPr>
            <w:r w:rsidRPr="00A46FD9">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3C7B1F85"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A74F653"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41AB328"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F57D9AE"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08469B04" w14:textId="77777777" w:rsidR="00FF3259" w:rsidRPr="00A46FD9" w:rsidRDefault="00FF3259" w:rsidP="00FF3259">
            <w:pPr>
              <w:pStyle w:val="TAC"/>
              <w:rPr>
                <w:rFonts w:cs="Arial"/>
              </w:rPr>
            </w:pPr>
          </w:p>
        </w:tc>
      </w:tr>
      <w:tr w:rsidR="00FF3259" w:rsidRPr="00A46FD9" w14:paraId="06DEA957"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E0C010C" w14:textId="77777777" w:rsidR="00FF3259" w:rsidRPr="00A46FD9" w:rsidRDefault="00FF3259" w:rsidP="00FF3259">
            <w:pPr>
              <w:pStyle w:val="TAC"/>
              <w:rPr>
                <w:rFonts w:cs="Arial"/>
              </w:rPr>
            </w:pPr>
            <w:r w:rsidRPr="00A46FD9">
              <w:rPr>
                <w:rFonts w:cs="Arial"/>
              </w:rPr>
              <w:t>NR Band n83</w:t>
            </w:r>
          </w:p>
        </w:tc>
        <w:tc>
          <w:tcPr>
            <w:tcW w:w="1922" w:type="dxa"/>
            <w:tcBorders>
              <w:top w:val="single" w:sz="4" w:space="0" w:color="auto"/>
              <w:left w:val="single" w:sz="4" w:space="0" w:color="auto"/>
              <w:bottom w:val="single" w:sz="4" w:space="0" w:color="auto"/>
              <w:right w:val="single" w:sz="4" w:space="0" w:color="auto"/>
            </w:tcBorders>
          </w:tcPr>
          <w:p w14:paraId="1D90F437" w14:textId="77777777" w:rsidR="00FF3259" w:rsidRPr="00A46FD9" w:rsidRDefault="00FF3259" w:rsidP="00FF3259">
            <w:pPr>
              <w:pStyle w:val="TAC"/>
              <w:rPr>
                <w:rFonts w:cs="Arial"/>
              </w:rPr>
            </w:pPr>
            <w:r w:rsidRPr="00A46FD9">
              <w:rPr>
                <w:rFonts w:cs="Arial"/>
              </w:rPr>
              <w:t>703 – 748 MHz</w:t>
            </w:r>
          </w:p>
        </w:tc>
        <w:tc>
          <w:tcPr>
            <w:tcW w:w="1134" w:type="dxa"/>
            <w:tcBorders>
              <w:top w:val="single" w:sz="4" w:space="0" w:color="auto"/>
              <w:left w:val="single" w:sz="4" w:space="0" w:color="auto"/>
              <w:bottom w:val="single" w:sz="4" w:space="0" w:color="auto"/>
              <w:right w:val="single" w:sz="4" w:space="0" w:color="auto"/>
            </w:tcBorders>
          </w:tcPr>
          <w:p w14:paraId="5CF5A71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716FCC8"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27EC7B0B"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6392E89"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ABB19EE" w14:textId="77777777" w:rsidR="00FF3259" w:rsidRPr="00A46FD9" w:rsidRDefault="00FF3259" w:rsidP="00FF3259">
            <w:pPr>
              <w:pStyle w:val="TAC"/>
              <w:rPr>
                <w:rFonts w:cs="Arial"/>
              </w:rPr>
            </w:pPr>
            <w:r w:rsidRPr="00A46FD9">
              <w:rPr>
                <w:rFonts w:cs="Arial"/>
              </w:rPr>
              <w:t>This is not applicable to BS operating in Band 44</w:t>
            </w:r>
          </w:p>
        </w:tc>
      </w:tr>
      <w:tr w:rsidR="00FF3259" w:rsidRPr="00A46FD9" w14:paraId="0DD21E76"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71314F8" w14:textId="77777777" w:rsidR="00FF3259" w:rsidRPr="00A46FD9" w:rsidRDefault="00FF3259" w:rsidP="00FF3259">
            <w:pPr>
              <w:pStyle w:val="TAC"/>
              <w:rPr>
                <w:rFonts w:cs="Arial"/>
              </w:rPr>
            </w:pPr>
            <w:r w:rsidRPr="00A46FD9">
              <w:rPr>
                <w:rFonts w:cs="Arial"/>
              </w:rPr>
              <w:t>NR Band n84</w:t>
            </w:r>
          </w:p>
        </w:tc>
        <w:tc>
          <w:tcPr>
            <w:tcW w:w="1922" w:type="dxa"/>
            <w:tcBorders>
              <w:top w:val="single" w:sz="4" w:space="0" w:color="auto"/>
              <w:left w:val="single" w:sz="4" w:space="0" w:color="auto"/>
              <w:bottom w:val="single" w:sz="4" w:space="0" w:color="auto"/>
              <w:right w:val="single" w:sz="4" w:space="0" w:color="auto"/>
            </w:tcBorders>
          </w:tcPr>
          <w:p w14:paraId="221847EF" w14:textId="77777777" w:rsidR="00FF3259" w:rsidRPr="00A46FD9" w:rsidRDefault="00FF3259" w:rsidP="00FF3259">
            <w:pPr>
              <w:pStyle w:val="TAC"/>
              <w:rPr>
                <w:rFonts w:cs="Arial"/>
              </w:rPr>
            </w:pPr>
            <w:r w:rsidRPr="00A46FD9">
              <w:rPr>
                <w:rFonts w:cs="Arial"/>
              </w:rPr>
              <w:t>1920 – 1980 MHz</w:t>
            </w:r>
          </w:p>
        </w:tc>
        <w:tc>
          <w:tcPr>
            <w:tcW w:w="1134" w:type="dxa"/>
            <w:tcBorders>
              <w:top w:val="single" w:sz="4" w:space="0" w:color="auto"/>
              <w:left w:val="single" w:sz="4" w:space="0" w:color="auto"/>
              <w:bottom w:val="single" w:sz="4" w:space="0" w:color="auto"/>
              <w:right w:val="single" w:sz="4" w:space="0" w:color="auto"/>
            </w:tcBorders>
          </w:tcPr>
          <w:p w14:paraId="188C6D8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E517A86"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6D65B4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87831D2"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61C1157" w14:textId="77777777" w:rsidR="00FF3259" w:rsidRPr="00A46FD9" w:rsidRDefault="00FF3259" w:rsidP="00FF3259">
            <w:pPr>
              <w:pStyle w:val="TAC"/>
              <w:rPr>
                <w:rFonts w:cs="Arial"/>
              </w:rPr>
            </w:pPr>
          </w:p>
        </w:tc>
      </w:tr>
      <w:tr w:rsidR="00FF3259" w:rsidRPr="00A46FD9" w14:paraId="2E852864"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0E73EE7" w14:textId="5B84CD32" w:rsidR="00FF3259" w:rsidRPr="00A46FD9" w:rsidRDefault="007E7959" w:rsidP="00FF3259">
            <w:pPr>
              <w:pStyle w:val="TAC"/>
              <w:rPr>
                <w:rFonts w:cs="Arial"/>
              </w:rPr>
            </w:pPr>
            <w:r w:rsidRPr="00A46FD9">
              <w:rPr>
                <w:rFonts w:cs="Arial"/>
              </w:rPr>
              <w:t>E-UTRA Band 85</w:t>
            </w:r>
            <w:r>
              <w:rPr>
                <w:rFonts w:cs="Arial"/>
              </w:rPr>
              <w:t xml:space="preserve"> or NR band n85</w:t>
            </w:r>
          </w:p>
        </w:tc>
        <w:tc>
          <w:tcPr>
            <w:tcW w:w="1922" w:type="dxa"/>
            <w:tcBorders>
              <w:top w:val="single" w:sz="4" w:space="0" w:color="auto"/>
              <w:left w:val="single" w:sz="4" w:space="0" w:color="auto"/>
              <w:bottom w:val="single" w:sz="4" w:space="0" w:color="auto"/>
              <w:right w:val="single" w:sz="4" w:space="0" w:color="auto"/>
            </w:tcBorders>
          </w:tcPr>
          <w:p w14:paraId="5264F9EF" w14:textId="77777777" w:rsidR="00FF3259" w:rsidRPr="00A46FD9" w:rsidRDefault="00FF3259" w:rsidP="00FF3259">
            <w:pPr>
              <w:pStyle w:val="TAC"/>
              <w:rPr>
                <w:rFonts w:cs="Arial"/>
              </w:rPr>
            </w:pPr>
            <w:r w:rsidRPr="00A46FD9">
              <w:rPr>
                <w:rFonts w:cs="Arial"/>
              </w:rPr>
              <w:t>698 - 716 MHz</w:t>
            </w:r>
          </w:p>
        </w:tc>
        <w:tc>
          <w:tcPr>
            <w:tcW w:w="1134" w:type="dxa"/>
            <w:tcBorders>
              <w:top w:val="single" w:sz="4" w:space="0" w:color="auto"/>
              <w:left w:val="single" w:sz="4" w:space="0" w:color="auto"/>
              <w:bottom w:val="single" w:sz="4" w:space="0" w:color="auto"/>
              <w:right w:val="single" w:sz="4" w:space="0" w:color="auto"/>
            </w:tcBorders>
          </w:tcPr>
          <w:p w14:paraId="06D533BF"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C2EEBC5"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F17C60C"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E15A042"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EB20561" w14:textId="77777777" w:rsidR="00FF3259" w:rsidRPr="00A46FD9" w:rsidRDefault="00FF3259" w:rsidP="00FF3259">
            <w:pPr>
              <w:pStyle w:val="TAC"/>
              <w:rPr>
                <w:rFonts w:cs="Arial"/>
              </w:rPr>
            </w:pPr>
          </w:p>
        </w:tc>
      </w:tr>
      <w:tr w:rsidR="00FF3259" w:rsidRPr="00A46FD9" w14:paraId="42195C8B"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56B491D" w14:textId="77777777" w:rsidR="00FF3259" w:rsidRPr="00A46FD9" w:rsidRDefault="00FF3259" w:rsidP="00FF3259">
            <w:pPr>
              <w:pStyle w:val="TAC"/>
              <w:rPr>
                <w:rFonts w:cs="Arial"/>
              </w:rPr>
            </w:pPr>
            <w:r w:rsidRPr="00A46FD9">
              <w:rPr>
                <w:rFonts w:cs="Arial"/>
              </w:rPr>
              <w:t>NR Band n86</w:t>
            </w:r>
          </w:p>
        </w:tc>
        <w:tc>
          <w:tcPr>
            <w:tcW w:w="1922" w:type="dxa"/>
            <w:tcBorders>
              <w:top w:val="single" w:sz="4" w:space="0" w:color="auto"/>
              <w:left w:val="single" w:sz="4" w:space="0" w:color="auto"/>
              <w:bottom w:val="single" w:sz="4" w:space="0" w:color="auto"/>
              <w:right w:val="single" w:sz="4" w:space="0" w:color="auto"/>
            </w:tcBorders>
          </w:tcPr>
          <w:p w14:paraId="3FE0ADA2" w14:textId="77777777" w:rsidR="00FF3259" w:rsidRPr="00A46FD9" w:rsidRDefault="00FF3259" w:rsidP="00FF3259">
            <w:pPr>
              <w:pStyle w:val="TAC"/>
              <w:rPr>
                <w:rFonts w:cs="Arial"/>
              </w:rPr>
            </w:pPr>
            <w:r w:rsidRPr="00A46FD9">
              <w:rPr>
                <w:rFonts w:cs="Arial"/>
              </w:rPr>
              <w:t>1710 – 1780 MHz</w:t>
            </w:r>
          </w:p>
        </w:tc>
        <w:tc>
          <w:tcPr>
            <w:tcW w:w="1134" w:type="dxa"/>
            <w:tcBorders>
              <w:top w:val="single" w:sz="4" w:space="0" w:color="auto"/>
              <w:left w:val="single" w:sz="4" w:space="0" w:color="auto"/>
              <w:bottom w:val="single" w:sz="4" w:space="0" w:color="auto"/>
              <w:right w:val="single" w:sz="4" w:space="0" w:color="auto"/>
            </w:tcBorders>
          </w:tcPr>
          <w:p w14:paraId="2972005C"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584A177"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1C33161E"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EE4461A"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6623F0B" w14:textId="77777777" w:rsidR="00FF3259" w:rsidRPr="00A46FD9" w:rsidRDefault="00FF3259" w:rsidP="00FF3259">
            <w:pPr>
              <w:pStyle w:val="TAC"/>
              <w:rPr>
                <w:rFonts w:cs="Arial"/>
              </w:rPr>
            </w:pPr>
          </w:p>
        </w:tc>
      </w:tr>
      <w:tr w:rsidR="00FF3259" w:rsidRPr="00A46FD9" w14:paraId="0FE0C9A6"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2000847" w14:textId="77777777" w:rsidR="00FF3259" w:rsidRPr="00A46FD9" w:rsidRDefault="00FF3259" w:rsidP="00FF3259">
            <w:pPr>
              <w:pStyle w:val="TAC"/>
              <w:rPr>
                <w:rFonts w:cs="Arial"/>
              </w:rPr>
            </w:pPr>
            <w:r w:rsidRPr="00A46FD9">
              <w:rPr>
                <w:rFonts w:cs="v5.0.0"/>
              </w:rPr>
              <w:t>E-UTRA Band 8</w:t>
            </w:r>
            <w:r w:rsidRPr="00A46FD9">
              <w:rPr>
                <w:lang w:val="en-US"/>
              </w:rPr>
              <w:t>7</w:t>
            </w:r>
          </w:p>
        </w:tc>
        <w:tc>
          <w:tcPr>
            <w:tcW w:w="1922" w:type="dxa"/>
            <w:tcBorders>
              <w:top w:val="single" w:sz="4" w:space="0" w:color="auto"/>
              <w:left w:val="single" w:sz="4" w:space="0" w:color="auto"/>
              <w:bottom w:val="single" w:sz="4" w:space="0" w:color="auto"/>
              <w:right w:val="single" w:sz="4" w:space="0" w:color="auto"/>
            </w:tcBorders>
          </w:tcPr>
          <w:p w14:paraId="364A6615" w14:textId="77777777" w:rsidR="00FF3259" w:rsidRPr="00A46FD9" w:rsidRDefault="00FF3259" w:rsidP="00FF3259">
            <w:pPr>
              <w:pStyle w:val="TAC"/>
              <w:rPr>
                <w:rFonts w:cs="Arial"/>
              </w:rPr>
            </w:pPr>
            <w:r w:rsidRPr="00A46FD9">
              <w:rPr>
                <w:lang w:val="en-US"/>
              </w:rPr>
              <w:t>410</w:t>
            </w:r>
            <w:r w:rsidRPr="00A46FD9">
              <w:t xml:space="preserve"> - </w:t>
            </w:r>
            <w:r w:rsidRPr="00A46FD9">
              <w:rPr>
                <w:lang w:val="en-US"/>
              </w:rPr>
              <w:t>415</w:t>
            </w:r>
            <w:r w:rsidRPr="00A46FD9">
              <w:t xml:space="preserve"> MHz</w:t>
            </w:r>
          </w:p>
        </w:tc>
        <w:tc>
          <w:tcPr>
            <w:tcW w:w="1134" w:type="dxa"/>
            <w:tcBorders>
              <w:top w:val="single" w:sz="4" w:space="0" w:color="auto"/>
              <w:left w:val="single" w:sz="4" w:space="0" w:color="auto"/>
              <w:bottom w:val="single" w:sz="4" w:space="0" w:color="auto"/>
              <w:right w:val="single" w:sz="4" w:space="0" w:color="auto"/>
            </w:tcBorders>
          </w:tcPr>
          <w:p w14:paraId="5F3B08BF"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6CB6E69"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557A8F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EFA8252"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B66553D" w14:textId="77777777" w:rsidR="00FF3259" w:rsidRPr="00A46FD9" w:rsidRDefault="00FF3259" w:rsidP="00FF3259">
            <w:pPr>
              <w:pStyle w:val="TAC"/>
              <w:rPr>
                <w:rFonts w:cs="Arial"/>
              </w:rPr>
            </w:pPr>
          </w:p>
        </w:tc>
      </w:tr>
      <w:tr w:rsidR="00FF3259" w:rsidRPr="00A46FD9" w14:paraId="1820569E"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DA49988" w14:textId="77777777" w:rsidR="00FF3259" w:rsidRPr="00A46FD9" w:rsidRDefault="00FF3259" w:rsidP="00FF3259">
            <w:pPr>
              <w:pStyle w:val="TAC"/>
              <w:rPr>
                <w:rFonts w:cs="Arial"/>
              </w:rPr>
            </w:pPr>
            <w:r w:rsidRPr="00A46FD9">
              <w:rPr>
                <w:rFonts w:cs="v5.0.0"/>
              </w:rPr>
              <w:t xml:space="preserve">E-UTRA Band </w:t>
            </w:r>
            <w:r w:rsidRPr="00A46FD9">
              <w:rPr>
                <w:lang w:val="en-US"/>
              </w:rPr>
              <w:t>88</w:t>
            </w:r>
          </w:p>
        </w:tc>
        <w:tc>
          <w:tcPr>
            <w:tcW w:w="1922" w:type="dxa"/>
            <w:tcBorders>
              <w:top w:val="single" w:sz="4" w:space="0" w:color="auto"/>
              <w:left w:val="single" w:sz="4" w:space="0" w:color="auto"/>
              <w:bottom w:val="single" w:sz="4" w:space="0" w:color="auto"/>
              <w:right w:val="single" w:sz="4" w:space="0" w:color="auto"/>
            </w:tcBorders>
          </w:tcPr>
          <w:p w14:paraId="6EA2C108" w14:textId="77777777" w:rsidR="00FF3259" w:rsidRPr="00A46FD9" w:rsidRDefault="00FF3259" w:rsidP="00FF3259">
            <w:pPr>
              <w:pStyle w:val="TAC"/>
              <w:rPr>
                <w:rFonts w:cs="Arial"/>
              </w:rPr>
            </w:pPr>
            <w:r w:rsidRPr="00A46FD9">
              <w:rPr>
                <w:lang w:val="en-US"/>
              </w:rPr>
              <w:t>412</w:t>
            </w:r>
            <w:r w:rsidRPr="00A46FD9">
              <w:t xml:space="preserve"> - </w:t>
            </w:r>
            <w:r w:rsidRPr="00A46FD9">
              <w:rPr>
                <w:lang w:val="en-US"/>
              </w:rPr>
              <w:t>417</w:t>
            </w:r>
            <w:r w:rsidRPr="00A46FD9">
              <w:t xml:space="preserve"> MHz</w:t>
            </w:r>
          </w:p>
        </w:tc>
        <w:tc>
          <w:tcPr>
            <w:tcW w:w="1134" w:type="dxa"/>
            <w:tcBorders>
              <w:top w:val="single" w:sz="4" w:space="0" w:color="auto"/>
              <w:left w:val="single" w:sz="4" w:space="0" w:color="auto"/>
              <w:bottom w:val="single" w:sz="4" w:space="0" w:color="auto"/>
              <w:right w:val="single" w:sz="4" w:space="0" w:color="auto"/>
            </w:tcBorders>
          </w:tcPr>
          <w:p w14:paraId="74D44CCF"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F93999D"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2C78CB9E"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1282CFD"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D52AF6A" w14:textId="77777777" w:rsidR="00FF3259" w:rsidRPr="00A46FD9" w:rsidRDefault="00FF3259" w:rsidP="00FF3259">
            <w:pPr>
              <w:pStyle w:val="TAC"/>
              <w:rPr>
                <w:rFonts w:cs="Arial"/>
              </w:rPr>
            </w:pPr>
          </w:p>
        </w:tc>
      </w:tr>
      <w:tr w:rsidR="00FF3259" w:rsidRPr="00A46FD9" w14:paraId="7573D5C9"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BA7AE76" w14:textId="77777777" w:rsidR="00FF3259" w:rsidRPr="00A46FD9" w:rsidRDefault="00FF3259" w:rsidP="00FF3259">
            <w:pPr>
              <w:pStyle w:val="TAC"/>
              <w:rPr>
                <w:rFonts w:cs="v5.0.0"/>
              </w:rPr>
            </w:pPr>
            <w:r w:rsidRPr="00A46FD9">
              <w:rPr>
                <w:rFonts w:cs="Arial"/>
              </w:rPr>
              <w:t>NR Band n89</w:t>
            </w:r>
          </w:p>
        </w:tc>
        <w:tc>
          <w:tcPr>
            <w:tcW w:w="1922" w:type="dxa"/>
            <w:tcBorders>
              <w:top w:val="single" w:sz="4" w:space="0" w:color="auto"/>
              <w:left w:val="single" w:sz="4" w:space="0" w:color="auto"/>
              <w:bottom w:val="single" w:sz="4" w:space="0" w:color="auto"/>
              <w:right w:val="single" w:sz="4" w:space="0" w:color="auto"/>
            </w:tcBorders>
          </w:tcPr>
          <w:p w14:paraId="5ADCAE25" w14:textId="77777777" w:rsidR="00FF3259" w:rsidRPr="00A46FD9" w:rsidRDefault="00FF3259" w:rsidP="00FF3259">
            <w:pPr>
              <w:pStyle w:val="TAC"/>
              <w:rPr>
                <w:lang w:val="en-US"/>
              </w:rPr>
            </w:pPr>
            <w:r w:rsidRPr="00A46FD9">
              <w:rPr>
                <w:rFonts w:cs="Arial"/>
              </w:rPr>
              <w:t>824 - 849 MHz</w:t>
            </w:r>
          </w:p>
        </w:tc>
        <w:tc>
          <w:tcPr>
            <w:tcW w:w="1134" w:type="dxa"/>
            <w:tcBorders>
              <w:top w:val="single" w:sz="4" w:space="0" w:color="auto"/>
              <w:left w:val="single" w:sz="4" w:space="0" w:color="auto"/>
              <w:bottom w:val="single" w:sz="4" w:space="0" w:color="auto"/>
              <w:right w:val="single" w:sz="4" w:space="0" w:color="auto"/>
            </w:tcBorders>
          </w:tcPr>
          <w:p w14:paraId="5F11B401"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533802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3C82052"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F8CE6EC"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B83AC40" w14:textId="77777777" w:rsidR="00FF3259" w:rsidRPr="00A46FD9" w:rsidRDefault="00FF3259" w:rsidP="00FF3259">
            <w:pPr>
              <w:pStyle w:val="TAC"/>
              <w:rPr>
                <w:rFonts w:cs="Arial"/>
              </w:rPr>
            </w:pPr>
          </w:p>
        </w:tc>
      </w:tr>
      <w:tr w:rsidR="00FF3259" w:rsidRPr="00A46FD9" w14:paraId="7C9D1FD2"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7DD653F"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R Band n91</w:t>
            </w:r>
          </w:p>
        </w:tc>
        <w:tc>
          <w:tcPr>
            <w:tcW w:w="1922" w:type="dxa"/>
            <w:tcBorders>
              <w:top w:val="single" w:sz="4" w:space="0" w:color="auto"/>
              <w:left w:val="single" w:sz="4" w:space="0" w:color="auto"/>
              <w:bottom w:val="single" w:sz="4" w:space="0" w:color="auto"/>
              <w:right w:val="single" w:sz="4" w:space="0" w:color="auto"/>
            </w:tcBorders>
          </w:tcPr>
          <w:p w14:paraId="03820B04" w14:textId="77777777" w:rsidR="00FF3259" w:rsidRPr="00A46FD9" w:rsidRDefault="00FF3259" w:rsidP="00FF3259">
            <w:pPr>
              <w:pStyle w:val="TAC"/>
              <w:rPr>
                <w:rFonts w:cs="Arial"/>
              </w:rPr>
            </w:pPr>
            <w:r w:rsidRPr="00A46FD9">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2EED45F0"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5FA0C57A" w14:textId="77777777" w:rsidR="00FF3259" w:rsidRPr="00A46FD9" w:rsidRDefault="00FF3259" w:rsidP="00FF3259">
            <w:pPr>
              <w:pStyle w:val="TAC"/>
              <w:rPr>
                <w:rFonts w:cs="Arial"/>
                <w:lang w:eastAsia="zh-CN"/>
              </w:rPr>
            </w:pPr>
            <w:r w:rsidRPr="00A46FD9">
              <w:rPr>
                <w:rFonts w:cs="Arial" w:hint="eastAsia"/>
                <w:lang w:eastAsia="zh-CN"/>
              </w:rPr>
              <w:t>N</w:t>
            </w:r>
            <w:r w:rsidRPr="00A46FD9">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35C4C97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9729707"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C18C07C" w14:textId="77777777" w:rsidR="00FF3259" w:rsidRPr="00A46FD9" w:rsidRDefault="00FF3259" w:rsidP="00FF3259">
            <w:pPr>
              <w:pStyle w:val="TAC"/>
              <w:rPr>
                <w:rFonts w:cs="Arial"/>
              </w:rPr>
            </w:pPr>
          </w:p>
        </w:tc>
      </w:tr>
      <w:tr w:rsidR="00FF3259" w:rsidRPr="00A46FD9" w14:paraId="10841BFB"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2DAC622"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R Band n92</w:t>
            </w:r>
          </w:p>
        </w:tc>
        <w:tc>
          <w:tcPr>
            <w:tcW w:w="1922" w:type="dxa"/>
            <w:tcBorders>
              <w:top w:val="single" w:sz="4" w:space="0" w:color="auto"/>
              <w:left w:val="single" w:sz="4" w:space="0" w:color="auto"/>
              <w:bottom w:val="single" w:sz="4" w:space="0" w:color="auto"/>
              <w:right w:val="single" w:sz="4" w:space="0" w:color="auto"/>
            </w:tcBorders>
          </w:tcPr>
          <w:p w14:paraId="0DEFD029" w14:textId="77777777" w:rsidR="00FF3259" w:rsidRPr="00A46FD9" w:rsidRDefault="00FF3259" w:rsidP="00FF3259">
            <w:pPr>
              <w:pStyle w:val="TAC"/>
              <w:rPr>
                <w:rFonts w:cs="Arial"/>
              </w:rPr>
            </w:pPr>
            <w:r w:rsidRPr="00A46FD9">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44116526"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A623BBE" w14:textId="77777777" w:rsidR="00FF3259" w:rsidRPr="00A46FD9" w:rsidRDefault="00FF3259" w:rsidP="00FF3259">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59AD92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08A04BD"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39E49064" w14:textId="77777777" w:rsidR="00FF3259" w:rsidRPr="00A46FD9" w:rsidRDefault="00FF3259" w:rsidP="00FF3259">
            <w:pPr>
              <w:pStyle w:val="TAC"/>
              <w:rPr>
                <w:rFonts w:cs="Arial"/>
              </w:rPr>
            </w:pPr>
          </w:p>
        </w:tc>
      </w:tr>
      <w:tr w:rsidR="00FF3259" w:rsidRPr="00A46FD9" w14:paraId="59F3F8F6"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73222E2"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R Band n93</w:t>
            </w:r>
          </w:p>
        </w:tc>
        <w:tc>
          <w:tcPr>
            <w:tcW w:w="1922" w:type="dxa"/>
            <w:tcBorders>
              <w:top w:val="single" w:sz="4" w:space="0" w:color="auto"/>
              <w:left w:val="single" w:sz="4" w:space="0" w:color="auto"/>
              <w:bottom w:val="single" w:sz="4" w:space="0" w:color="auto"/>
              <w:right w:val="single" w:sz="4" w:space="0" w:color="auto"/>
            </w:tcBorders>
          </w:tcPr>
          <w:p w14:paraId="19710282" w14:textId="77777777" w:rsidR="00FF3259" w:rsidRPr="00A46FD9" w:rsidRDefault="00FF3259" w:rsidP="00FF3259">
            <w:pPr>
              <w:pStyle w:val="TAC"/>
              <w:rPr>
                <w:rFonts w:cs="Arial"/>
              </w:rPr>
            </w:pPr>
            <w:r w:rsidRPr="00A46FD9">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1F79F6DE"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25005A9F" w14:textId="77777777" w:rsidR="00FF3259" w:rsidRPr="00A46FD9" w:rsidRDefault="00FF3259" w:rsidP="00FF3259">
            <w:pPr>
              <w:pStyle w:val="TAC"/>
              <w:rPr>
                <w:rFonts w:cs="Arial"/>
                <w:lang w:eastAsia="zh-CN"/>
              </w:rPr>
            </w:pPr>
            <w:r w:rsidRPr="00A46FD9">
              <w:rPr>
                <w:rFonts w:cs="Arial" w:hint="eastAsia"/>
                <w:lang w:eastAsia="zh-CN"/>
              </w:rPr>
              <w:t>N</w:t>
            </w:r>
            <w:r w:rsidRPr="00A46FD9">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19A1538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D0E9D70"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4BAB665" w14:textId="77777777" w:rsidR="00FF3259" w:rsidRPr="00A46FD9" w:rsidRDefault="00FF3259" w:rsidP="00FF3259">
            <w:pPr>
              <w:pStyle w:val="TAC"/>
              <w:rPr>
                <w:rFonts w:cs="Arial"/>
              </w:rPr>
            </w:pPr>
          </w:p>
        </w:tc>
      </w:tr>
      <w:tr w:rsidR="00FF3259" w:rsidRPr="00A46FD9" w14:paraId="5180C9BB"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FA2DF03"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R Band n94</w:t>
            </w:r>
          </w:p>
        </w:tc>
        <w:tc>
          <w:tcPr>
            <w:tcW w:w="1922" w:type="dxa"/>
            <w:tcBorders>
              <w:top w:val="single" w:sz="4" w:space="0" w:color="auto"/>
              <w:left w:val="single" w:sz="4" w:space="0" w:color="auto"/>
              <w:bottom w:val="single" w:sz="4" w:space="0" w:color="auto"/>
              <w:right w:val="single" w:sz="4" w:space="0" w:color="auto"/>
            </w:tcBorders>
          </w:tcPr>
          <w:p w14:paraId="26527AA4" w14:textId="77777777" w:rsidR="00FF3259" w:rsidRPr="00A46FD9" w:rsidRDefault="00FF3259" w:rsidP="00FF3259">
            <w:pPr>
              <w:pStyle w:val="TAC"/>
              <w:rPr>
                <w:rFonts w:cs="Arial"/>
              </w:rPr>
            </w:pPr>
            <w:r w:rsidRPr="00A46FD9">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4537A57E"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2D4AA4B" w14:textId="77777777" w:rsidR="00FF3259" w:rsidRPr="00A46FD9" w:rsidRDefault="00FF3259" w:rsidP="00FF3259">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3395B8B8"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1DC2A8A"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658A362" w14:textId="77777777" w:rsidR="00FF3259" w:rsidRPr="00A46FD9" w:rsidRDefault="00FF3259" w:rsidP="00FF3259">
            <w:pPr>
              <w:pStyle w:val="TAC"/>
              <w:rPr>
                <w:rFonts w:cs="Arial"/>
              </w:rPr>
            </w:pPr>
          </w:p>
        </w:tc>
      </w:tr>
      <w:tr w:rsidR="00FF3259" w:rsidRPr="00A46FD9" w14:paraId="35AE524B"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4C7F0AF" w14:textId="77777777" w:rsidR="00FF3259" w:rsidRPr="00A46FD9" w:rsidRDefault="00FF3259" w:rsidP="00FF3259">
            <w:pPr>
              <w:pStyle w:val="TAC"/>
              <w:rPr>
                <w:rFonts w:cs="Arial"/>
              </w:rPr>
            </w:pPr>
            <w:r w:rsidRPr="00A46FD9">
              <w:rPr>
                <w:rFonts w:cs="Arial"/>
              </w:rPr>
              <w:t>NR Band n</w:t>
            </w:r>
            <w:r w:rsidRPr="00A46FD9">
              <w:rPr>
                <w:rFonts w:cs="Arial" w:hint="eastAsia"/>
                <w:lang w:eastAsia="zh-CN"/>
              </w:rPr>
              <w:t>95</w:t>
            </w:r>
          </w:p>
        </w:tc>
        <w:tc>
          <w:tcPr>
            <w:tcW w:w="1922" w:type="dxa"/>
            <w:tcBorders>
              <w:top w:val="single" w:sz="4" w:space="0" w:color="auto"/>
              <w:left w:val="single" w:sz="4" w:space="0" w:color="auto"/>
              <w:bottom w:val="single" w:sz="4" w:space="0" w:color="auto"/>
              <w:right w:val="single" w:sz="4" w:space="0" w:color="auto"/>
            </w:tcBorders>
          </w:tcPr>
          <w:p w14:paraId="15695D0B" w14:textId="77777777" w:rsidR="00FF3259" w:rsidRPr="00A46FD9" w:rsidRDefault="00FF3259" w:rsidP="00FF3259">
            <w:pPr>
              <w:pStyle w:val="TAC"/>
              <w:rPr>
                <w:rFonts w:cs="Arial"/>
              </w:rPr>
            </w:pPr>
            <w:r w:rsidRPr="00A46FD9">
              <w:rPr>
                <w:rFonts w:cs="Arial"/>
              </w:rPr>
              <w:t>2010 - 2025 MHz</w:t>
            </w:r>
          </w:p>
        </w:tc>
        <w:tc>
          <w:tcPr>
            <w:tcW w:w="1134" w:type="dxa"/>
            <w:tcBorders>
              <w:top w:val="single" w:sz="4" w:space="0" w:color="auto"/>
              <w:left w:val="single" w:sz="4" w:space="0" w:color="auto"/>
              <w:bottom w:val="single" w:sz="4" w:space="0" w:color="auto"/>
              <w:right w:val="single" w:sz="4" w:space="0" w:color="auto"/>
            </w:tcBorders>
          </w:tcPr>
          <w:p w14:paraId="06231EF4"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C6733B6" w14:textId="77777777" w:rsidR="00FF3259" w:rsidRPr="00A46FD9" w:rsidRDefault="00FF3259" w:rsidP="00FF3259">
            <w:pPr>
              <w:pStyle w:val="TAC"/>
              <w:rPr>
                <w:rFonts w:cs="Arial"/>
                <w:lang w:eastAsia="zh-CN"/>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E37820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283B66E"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71FA9836" w14:textId="77777777" w:rsidR="00FF3259" w:rsidRPr="00A46FD9" w:rsidRDefault="00FF3259" w:rsidP="00FF3259">
            <w:pPr>
              <w:pStyle w:val="TAC"/>
              <w:rPr>
                <w:rFonts w:cs="Arial"/>
              </w:rPr>
            </w:pPr>
          </w:p>
        </w:tc>
      </w:tr>
      <w:tr w:rsidR="00402C27" w:rsidRPr="00A46FD9" w14:paraId="68330D71" w14:textId="77777777" w:rsidTr="00B1229C">
        <w:trPr>
          <w:cantSplit/>
          <w:jc w:val="center"/>
        </w:trPr>
        <w:tc>
          <w:tcPr>
            <w:tcW w:w="1870" w:type="dxa"/>
            <w:tcBorders>
              <w:top w:val="single" w:sz="4" w:space="0" w:color="auto"/>
              <w:left w:val="single" w:sz="4" w:space="0" w:color="auto"/>
              <w:bottom w:val="single" w:sz="4" w:space="0" w:color="auto"/>
              <w:right w:val="single" w:sz="4" w:space="0" w:color="auto"/>
            </w:tcBorders>
          </w:tcPr>
          <w:p w14:paraId="7C2DD2BA" w14:textId="5931E0B3" w:rsidR="00402C27" w:rsidRPr="00A46FD9" w:rsidRDefault="00402C27" w:rsidP="00402C27">
            <w:pPr>
              <w:pStyle w:val="TAC"/>
              <w:rPr>
                <w:rFonts w:cs="Arial"/>
              </w:rPr>
            </w:pPr>
            <w:r>
              <w:rPr>
                <w:rFonts w:cs="v5.0.0"/>
                <w:lang w:eastAsia="en-GB"/>
              </w:rPr>
              <w:t>NR Band n</w:t>
            </w:r>
            <w:r>
              <w:rPr>
                <w:rFonts w:cs="v5.0.0"/>
                <w:lang w:eastAsia="zh-CN"/>
              </w:rPr>
              <w:t>96</w:t>
            </w:r>
          </w:p>
        </w:tc>
        <w:tc>
          <w:tcPr>
            <w:tcW w:w="1922" w:type="dxa"/>
            <w:tcBorders>
              <w:top w:val="single" w:sz="4" w:space="0" w:color="auto"/>
              <w:left w:val="single" w:sz="4" w:space="0" w:color="auto"/>
              <w:bottom w:val="single" w:sz="4" w:space="0" w:color="auto"/>
              <w:right w:val="single" w:sz="4" w:space="0" w:color="auto"/>
            </w:tcBorders>
          </w:tcPr>
          <w:p w14:paraId="04FA1180" w14:textId="69860D50" w:rsidR="00402C27" w:rsidRPr="00A46FD9" w:rsidRDefault="00402C27" w:rsidP="00402C27">
            <w:pPr>
              <w:pStyle w:val="TAC"/>
              <w:rPr>
                <w:rFonts w:cs="Arial"/>
                <w:lang w:eastAsia="zh-CN"/>
              </w:rPr>
            </w:pPr>
            <w:r>
              <w:rPr>
                <w:rFonts w:cs="Arial"/>
                <w:lang w:eastAsia="en-GB"/>
              </w:rPr>
              <w:t>5925 - 7125 MHz</w:t>
            </w:r>
          </w:p>
        </w:tc>
        <w:tc>
          <w:tcPr>
            <w:tcW w:w="1134" w:type="dxa"/>
            <w:tcBorders>
              <w:top w:val="single" w:sz="4" w:space="0" w:color="auto"/>
              <w:left w:val="single" w:sz="4" w:space="0" w:color="auto"/>
              <w:bottom w:val="single" w:sz="4" w:space="0" w:color="auto"/>
              <w:right w:val="single" w:sz="4" w:space="0" w:color="auto"/>
            </w:tcBorders>
          </w:tcPr>
          <w:p w14:paraId="087E0C95" w14:textId="56B9B18B" w:rsidR="00402C27" w:rsidRPr="00A46FD9" w:rsidRDefault="00402C27" w:rsidP="00402C27">
            <w:pPr>
              <w:pStyle w:val="TAC"/>
              <w:rPr>
                <w:rFonts w:cs="Arial"/>
              </w:rPr>
            </w:pPr>
            <w:r>
              <w:rPr>
                <w:rFonts w:cs="Arial"/>
                <w:lang w:eastAsia="en-GB"/>
              </w:rPr>
              <w:t>N/A</w:t>
            </w:r>
          </w:p>
        </w:tc>
        <w:tc>
          <w:tcPr>
            <w:tcW w:w="1134" w:type="dxa"/>
            <w:tcBorders>
              <w:top w:val="single" w:sz="4" w:space="0" w:color="auto"/>
              <w:left w:val="single" w:sz="4" w:space="0" w:color="auto"/>
              <w:bottom w:val="single" w:sz="4" w:space="0" w:color="auto"/>
              <w:right w:val="single" w:sz="4" w:space="0" w:color="auto"/>
            </w:tcBorders>
          </w:tcPr>
          <w:p w14:paraId="66B562A1" w14:textId="2CDD0886" w:rsidR="00402C27" w:rsidRPr="00A46FD9" w:rsidRDefault="00402C27" w:rsidP="00402C27">
            <w:pPr>
              <w:pStyle w:val="TAC"/>
              <w:rPr>
                <w:rFonts w:cs="Arial"/>
                <w:lang w:eastAsia="zh-CN"/>
              </w:rPr>
            </w:pPr>
            <w:r>
              <w:rPr>
                <w:rFonts w:cs="Arial"/>
                <w:lang w:eastAsia="en-GB"/>
              </w:rPr>
              <w:t>-90dBm</w:t>
            </w:r>
          </w:p>
        </w:tc>
        <w:tc>
          <w:tcPr>
            <w:tcW w:w="1134" w:type="dxa"/>
            <w:tcBorders>
              <w:top w:val="single" w:sz="4" w:space="0" w:color="auto"/>
              <w:left w:val="single" w:sz="4" w:space="0" w:color="auto"/>
              <w:bottom w:val="single" w:sz="4" w:space="0" w:color="auto"/>
              <w:right w:val="single" w:sz="4" w:space="0" w:color="auto"/>
            </w:tcBorders>
          </w:tcPr>
          <w:p w14:paraId="5795A4A9" w14:textId="369CCD27" w:rsidR="00402C27" w:rsidRPr="00A46FD9" w:rsidRDefault="00402C27" w:rsidP="00402C27">
            <w:pPr>
              <w:pStyle w:val="TAC"/>
              <w:rPr>
                <w:rFonts w:cs="Arial"/>
              </w:rPr>
            </w:pPr>
            <w:r>
              <w:rPr>
                <w:rFonts w:cs="Arial"/>
                <w:lang w:eastAsia="en-GB"/>
              </w:rPr>
              <w:t>-87 dBm</w:t>
            </w:r>
          </w:p>
        </w:tc>
        <w:tc>
          <w:tcPr>
            <w:tcW w:w="1417" w:type="dxa"/>
            <w:tcBorders>
              <w:top w:val="single" w:sz="4" w:space="0" w:color="auto"/>
              <w:left w:val="single" w:sz="4" w:space="0" w:color="auto"/>
              <w:bottom w:val="single" w:sz="4" w:space="0" w:color="auto"/>
              <w:right w:val="single" w:sz="4" w:space="0" w:color="auto"/>
            </w:tcBorders>
          </w:tcPr>
          <w:p w14:paraId="22DACFFF" w14:textId="38772E28" w:rsidR="00402C27" w:rsidRPr="00A46FD9" w:rsidRDefault="00402C27" w:rsidP="00402C27">
            <w:pPr>
              <w:pStyle w:val="TAC"/>
              <w:rPr>
                <w:rFonts w:cs="Arial"/>
              </w:rPr>
            </w:pPr>
            <w:r>
              <w:rPr>
                <w:rFonts w:cs="Arial"/>
                <w:lang w:eastAsia="en-GB"/>
              </w:rPr>
              <w:t>100 kHz</w:t>
            </w:r>
          </w:p>
        </w:tc>
        <w:tc>
          <w:tcPr>
            <w:tcW w:w="1222" w:type="dxa"/>
            <w:tcBorders>
              <w:top w:val="single" w:sz="4" w:space="0" w:color="auto"/>
              <w:left w:val="single" w:sz="4" w:space="0" w:color="auto"/>
              <w:bottom w:val="single" w:sz="4" w:space="0" w:color="auto"/>
              <w:right w:val="single" w:sz="4" w:space="0" w:color="auto"/>
            </w:tcBorders>
          </w:tcPr>
          <w:p w14:paraId="3F6A32FE" w14:textId="77777777" w:rsidR="00402C27" w:rsidRPr="00A46FD9" w:rsidRDefault="00402C27" w:rsidP="00402C27">
            <w:pPr>
              <w:pStyle w:val="TAC"/>
              <w:rPr>
                <w:rFonts w:cs="Arial"/>
              </w:rPr>
            </w:pPr>
          </w:p>
        </w:tc>
      </w:tr>
      <w:tr w:rsidR="0084744D" w:rsidRPr="00A46FD9" w14:paraId="30DCA0CE" w14:textId="77777777" w:rsidTr="00B1229C">
        <w:trPr>
          <w:cantSplit/>
          <w:jc w:val="center"/>
        </w:trPr>
        <w:tc>
          <w:tcPr>
            <w:tcW w:w="1870" w:type="dxa"/>
            <w:tcBorders>
              <w:top w:val="single" w:sz="4" w:space="0" w:color="auto"/>
              <w:left w:val="single" w:sz="4" w:space="0" w:color="auto"/>
              <w:bottom w:val="single" w:sz="4" w:space="0" w:color="auto"/>
              <w:right w:val="single" w:sz="4" w:space="0" w:color="auto"/>
            </w:tcBorders>
          </w:tcPr>
          <w:p w14:paraId="1AB92679" w14:textId="3B318F15" w:rsidR="0084744D" w:rsidRPr="00A46FD9" w:rsidRDefault="0084744D" w:rsidP="0084744D">
            <w:pPr>
              <w:pStyle w:val="TAC"/>
              <w:rPr>
                <w:rFonts w:cs="Arial"/>
              </w:rPr>
            </w:pPr>
            <w:r w:rsidRPr="00A46FD9">
              <w:rPr>
                <w:rFonts w:cs="Arial"/>
              </w:rPr>
              <w:t>NR Band n</w:t>
            </w:r>
            <w:r w:rsidRPr="00A46FD9">
              <w:rPr>
                <w:rFonts w:cs="Arial" w:hint="eastAsia"/>
                <w:lang w:eastAsia="zh-CN"/>
              </w:rPr>
              <w:t>9</w:t>
            </w:r>
            <w:r>
              <w:rPr>
                <w:rFonts w:cs="Arial" w:hint="eastAsia"/>
                <w:lang w:eastAsia="zh-CN"/>
              </w:rPr>
              <w:t>7</w:t>
            </w:r>
          </w:p>
        </w:tc>
        <w:tc>
          <w:tcPr>
            <w:tcW w:w="1922" w:type="dxa"/>
            <w:tcBorders>
              <w:top w:val="single" w:sz="4" w:space="0" w:color="auto"/>
              <w:left w:val="single" w:sz="4" w:space="0" w:color="auto"/>
              <w:bottom w:val="single" w:sz="4" w:space="0" w:color="auto"/>
              <w:right w:val="single" w:sz="4" w:space="0" w:color="auto"/>
            </w:tcBorders>
          </w:tcPr>
          <w:p w14:paraId="4C059CFD" w14:textId="0EE6328F" w:rsidR="0084744D" w:rsidRPr="00A46FD9" w:rsidRDefault="0084744D" w:rsidP="0084744D">
            <w:pPr>
              <w:pStyle w:val="TAC"/>
              <w:rPr>
                <w:rFonts w:cs="Arial"/>
              </w:rPr>
            </w:pPr>
            <w:r w:rsidRPr="00A46FD9">
              <w:rPr>
                <w:rFonts w:cs="Arial"/>
                <w:lang w:eastAsia="zh-CN"/>
              </w:rPr>
              <w:t xml:space="preserve">2300 </w:t>
            </w:r>
            <w:r w:rsidRPr="00A46FD9">
              <w:rPr>
                <w:rFonts w:cs="Arial"/>
              </w:rPr>
              <w:t xml:space="preserve">– </w:t>
            </w:r>
            <w:r w:rsidRPr="00A46FD9">
              <w:rPr>
                <w:rFonts w:cs="Arial"/>
                <w:lang w:eastAsia="zh-CN"/>
              </w:rPr>
              <w:t>2400MHz</w:t>
            </w:r>
          </w:p>
        </w:tc>
        <w:tc>
          <w:tcPr>
            <w:tcW w:w="1134" w:type="dxa"/>
            <w:tcBorders>
              <w:top w:val="single" w:sz="4" w:space="0" w:color="auto"/>
              <w:left w:val="single" w:sz="4" w:space="0" w:color="auto"/>
              <w:bottom w:val="single" w:sz="4" w:space="0" w:color="auto"/>
              <w:right w:val="single" w:sz="4" w:space="0" w:color="auto"/>
            </w:tcBorders>
          </w:tcPr>
          <w:p w14:paraId="0E64761F" w14:textId="77777777" w:rsidR="0084744D" w:rsidRPr="00A46FD9" w:rsidRDefault="0084744D" w:rsidP="0084744D">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F143F6E" w14:textId="77777777" w:rsidR="0084744D" w:rsidRPr="00A46FD9" w:rsidRDefault="0084744D" w:rsidP="0084744D">
            <w:pPr>
              <w:pStyle w:val="TAC"/>
              <w:rPr>
                <w:rFonts w:cs="Arial"/>
                <w:lang w:eastAsia="zh-CN"/>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6D23356" w14:textId="77777777" w:rsidR="0084744D" w:rsidRPr="00A46FD9" w:rsidRDefault="0084744D" w:rsidP="0084744D">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9080B96" w14:textId="77777777" w:rsidR="0084744D" w:rsidRPr="00A46FD9" w:rsidRDefault="0084744D" w:rsidP="0084744D">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4B14CD0" w14:textId="77777777" w:rsidR="0084744D" w:rsidRPr="00A46FD9" w:rsidRDefault="0084744D" w:rsidP="0084744D">
            <w:pPr>
              <w:pStyle w:val="TAC"/>
              <w:rPr>
                <w:rFonts w:cs="Arial"/>
              </w:rPr>
            </w:pPr>
          </w:p>
        </w:tc>
      </w:tr>
      <w:tr w:rsidR="0084744D" w:rsidRPr="00A46FD9" w14:paraId="7E2083EE"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EAA3893" w14:textId="4FA8FADE" w:rsidR="0084744D" w:rsidRPr="00A46FD9" w:rsidRDefault="0084744D" w:rsidP="0084744D">
            <w:pPr>
              <w:pStyle w:val="TAC"/>
              <w:rPr>
                <w:rFonts w:cs="Arial"/>
              </w:rPr>
            </w:pPr>
            <w:r w:rsidRPr="00A46FD9">
              <w:rPr>
                <w:rFonts w:cs="Arial"/>
              </w:rPr>
              <w:t xml:space="preserve">NR Band </w:t>
            </w:r>
            <w:r>
              <w:rPr>
                <w:rFonts w:cs="Arial"/>
              </w:rPr>
              <w:t>n98</w:t>
            </w:r>
          </w:p>
        </w:tc>
        <w:tc>
          <w:tcPr>
            <w:tcW w:w="1922" w:type="dxa"/>
            <w:tcBorders>
              <w:top w:val="single" w:sz="4" w:space="0" w:color="auto"/>
              <w:left w:val="single" w:sz="4" w:space="0" w:color="auto"/>
              <w:bottom w:val="single" w:sz="4" w:space="0" w:color="auto"/>
              <w:right w:val="single" w:sz="4" w:space="0" w:color="auto"/>
            </w:tcBorders>
          </w:tcPr>
          <w:p w14:paraId="73493B7D" w14:textId="2778873A" w:rsidR="0084744D" w:rsidRPr="00A46FD9" w:rsidRDefault="0084744D" w:rsidP="0084744D">
            <w:pPr>
              <w:pStyle w:val="TAC"/>
              <w:rPr>
                <w:rFonts w:cs="Arial"/>
              </w:rPr>
            </w:pPr>
            <w:r w:rsidRPr="00A46FD9">
              <w:rPr>
                <w:rFonts w:cs="Arial"/>
                <w:lang w:eastAsia="zh-CN"/>
              </w:rPr>
              <w:t xml:space="preserve">1880 </w:t>
            </w:r>
            <w:r w:rsidRPr="00A46FD9">
              <w:rPr>
                <w:rFonts w:cs="Arial"/>
              </w:rPr>
              <w:t xml:space="preserve">– </w:t>
            </w:r>
            <w:r w:rsidRPr="00A46FD9">
              <w:rPr>
                <w:rFonts w:cs="Arial"/>
                <w:lang w:eastAsia="zh-CN"/>
              </w:rPr>
              <w:t>1920MHz</w:t>
            </w:r>
          </w:p>
        </w:tc>
        <w:tc>
          <w:tcPr>
            <w:tcW w:w="1134" w:type="dxa"/>
            <w:tcBorders>
              <w:top w:val="single" w:sz="4" w:space="0" w:color="auto"/>
              <w:left w:val="single" w:sz="4" w:space="0" w:color="auto"/>
              <w:bottom w:val="single" w:sz="4" w:space="0" w:color="auto"/>
              <w:right w:val="single" w:sz="4" w:space="0" w:color="auto"/>
            </w:tcBorders>
          </w:tcPr>
          <w:p w14:paraId="5B7C0D50" w14:textId="43EE4FED" w:rsidR="0084744D" w:rsidRPr="00A46FD9" w:rsidRDefault="0084744D" w:rsidP="0084744D">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117AD46" w14:textId="287D0B2B" w:rsidR="0084744D" w:rsidRPr="00A46FD9" w:rsidRDefault="0084744D" w:rsidP="0084744D">
            <w:pPr>
              <w:pStyle w:val="TAC"/>
              <w:rPr>
                <w:rFonts w:cs="Arial"/>
                <w:lang w:eastAsia="zh-CN"/>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45F2FE5" w14:textId="602242D1" w:rsidR="0084744D" w:rsidRPr="00A46FD9" w:rsidRDefault="0084744D" w:rsidP="0084744D">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2BD3963" w14:textId="1D6A2FBC" w:rsidR="0084744D" w:rsidRPr="00A46FD9" w:rsidRDefault="0084744D" w:rsidP="0084744D">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004F529A" w14:textId="77777777" w:rsidR="0084744D" w:rsidRPr="00A46FD9" w:rsidRDefault="0084744D" w:rsidP="0084744D">
            <w:pPr>
              <w:pStyle w:val="TAC"/>
              <w:rPr>
                <w:rFonts w:cs="Arial"/>
              </w:rPr>
            </w:pPr>
          </w:p>
        </w:tc>
      </w:tr>
      <w:tr w:rsidR="00E80D99" w:rsidRPr="00A46FD9" w14:paraId="50639D62" w14:textId="77777777" w:rsidTr="00E80D99">
        <w:trPr>
          <w:cantSplit/>
          <w:jc w:val="center"/>
        </w:trPr>
        <w:tc>
          <w:tcPr>
            <w:tcW w:w="1870" w:type="dxa"/>
            <w:tcBorders>
              <w:top w:val="single" w:sz="4" w:space="0" w:color="auto"/>
              <w:left w:val="single" w:sz="4" w:space="0" w:color="auto"/>
              <w:bottom w:val="single" w:sz="4" w:space="0" w:color="auto"/>
              <w:right w:val="single" w:sz="4" w:space="0" w:color="auto"/>
            </w:tcBorders>
          </w:tcPr>
          <w:p w14:paraId="7BC9C047" w14:textId="77777777" w:rsidR="00E80D99" w:rsidRPr="00A46FD9" w:rsidRDefault="00E80D99" w:rsidP="00B1229C">
            <w:pPr>
              <w:pStyle w:val="TAC"/>
              <w:rPr>
                <w:rFonts w:cs="Arial"/>
              </w:rPr>
            </w:pPr>
            <w:r>
              <w:rPr>
                <w:rFonts w:cs="Arial"/>
              </w:rPr>
              <w:t>NR Band n99</w:t>
            </w:r>
          </w:p>
        </w:tc>
        <w:tc>
          <w:tcPr>
            <w:tcW w:w="1922" w:type="dxa"/>
            <w:tcBorders>
              <w:top w:val="single" w:sz="4" w:space="0" w:color="auto"/>
              <w:left w:val="single" w:sz="4" w:space="0" w:color="auto"/>
              <w:bottom w:val="single" w:sz="4" w:space="0" w:color="auto"/>
              <w:right w:val="single" w:sz="4" w:space="0" w:color="auto"/>
            </w:tcBorders>
          </w:tcPr>
          <w:p w14:paraId="05E253AA" w14:textId="77777777" w:rsidR="00E80D99" w:rsidRPr="00A46FD9" w:rsidRDefault="00E80D99" w:rsidP="00B1229C">
            <w:pPr>
              <w:pStyle w:val="TAC"/>
              <w:rPr>
                <w:rFonts w:cs="Arial"/>
                <w:lang w:eastAsia="zh-CN"/>
              </w:rPr>
            </w:pPr>
            <w:r>
              <w:rPr>
                <w:rFonts w:cs="Arial"/>
                <w:lang w:eastAsia="zh-CN"/>
              </w:rPr>
              <w:t>1626.5 – 1660.5 MHz</w:t>
            </w:r>
          </w:p>
        </w:tc>
        <w:tc>
          <w:tcPr>
            <w:tcW w:w="1134" w:type="dxa"/>
            <w:tcBorders>
              <w:top w:val="single" w:sz="4" w:space="0" w:color="auto"/>
              <w:left w:val="single" w:sz="4" w:space="0" w:color="auto"/>
              <w:bottom w:val="single" w:sz="4" w:space="0" w:color="auto"/>
              <w:right w:val="single" w:sz="4" w:space="0" w:color="auto"/>
            </w:tcBorders>
          </w:tcPr>
          <w:p w14:paraId="56B05B93" w14:textId="77777777" w:rsidR="00E80D99" w:rsidRPr="00A46FD9" w:rsidRDefault="00E80D99" w:rsidP="00B1229C">
            <w:pPr>
              <w:pStyle w:val="TAC"/>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6B606CB" w14:textId="77777777" w:rsidR="00E80D99" w:rsidRPr="00A46FD9" w:rsidRDefault="00E80D99" w:rsidP="00B1229C">
            <w:pPr>
              <w:pStyle w:val="TAC"/>
              <w:rPr>
                <w:rFonts w:cs="Arial"/>
                <w:lang w:eastAsia="zh-CN"/>
              </w:rPr>
            </w:pPr>
            <w:r>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02F8544" w14:textId="77777777" w:rsidR="00E80D99" w:rsidRPr="00A46FD9" w:rsidRDefault="00E80D99" w:rsidP="00B1229C">
            <w:pPr>
              <w:pStyle w:val="TAC"/>
              <w:rPr>
                <w:rFonts w:cs="Arial"/>
              </w:rPr>
            </w:pPr>
            <w:r>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A1874A5" w14:textId="77777777" w:rsidR="00E80D99" w:rsidRPr="00A46FD9" w:rsidRDefault="00E80D99" w:rsidP="00B1229C">
            <w:pPr>
              <w:pStyle w:val="TAC"/>
              <w:rPr>
                <w:rFonts w:cs="Arial"/>
              </w:rPr>
            </w:pPr>
            <w:r>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73FA9D8" w14:textId="77777777" w:rsidR="00E80D99" w:rsidRPr="00A46FD9" w:rsidRDefault="00E80D99" w:rsidP="00B1229C">
            <w:pPr>
              <w:pStyle w:val="TAC"/>
              <w:rPr>
                <w:rFonts w:cs="Arial"/>
              </w:rPr>
            </w:pPr>
          </w:p>
        </w:tc>
      </w:tr>
      <w:tr w:rsidR="008946B2" w:rsidRPr="00A46FD9" w14:paraId="4654C809" w14:textId="77777777" w:rsidTr="00C531EE">
        <w:trPr>
          <w:cantSplit/>
          <w:jc w:val="center"/>
        </w:trPr>
        <w:tc>
          <w:tcPr>
            <w:tcW w:w="1870" w:type="dxa"/>
            <w:tcBorders>
              <w:top w:val="single" w:sz="4" w:space="0" w:color="auto"/>
              <w:left w:val="single" w:sz="4" w:space="0" w:color="auto"/>
              <w:bottom w:val="single" w:sz="4" w:space="0" w:color="auto"/>
              <w:right w:val="single" w:sz="4" w:space="0" w:color="auto"/>
            </w:tcBorders>
          </w:tcPr>
          <w:p w14:paraId="7047E5FE" w14:textId="2BA1D702" w:rsidR="008946B2" w:rsidRDefault="008946B2" w:rsidP="008946B2">
            <w:pPr>
              <w:pStyle w:val="TAC"/>
              <w:rPr>
                <w:rFonts w:cs="v5.0.0"/>
              </w:rPr>
            </w:pPr>
            <w:r>
              <w:rPr>
                <w:rFonts w:cs="v5.0.0"/>
              </w:rPr>
              <w:t>NR Band n100</w:t>
            </w:r>
          </w:p>
        </w:tc>
        <w:tc>
          <w:tcPr>
            <w:tcW w:w="1922" w:type="dxa"/>
            <w:tcBorders>
              <w:top w:val="single" w:sz="4" w:space="0" w:color="auto"/>
              <w:left w:val="single" w:sz="4" w:space="0" w:color="auto"/>
              <w:bottom w:val="single" w:sz="4" w:space="0" w:color="auto"/>
              <w:right w:val="single" w:sz="4" w:space="0" w:color="auto"/>
            </w:tcBorders>
          </w:tcPr>
          <w:p w14:paraId="114F3D95" w14:textId="7AC22371" w:rsidR="008946B2" w:rsidRDefault="008946B2" w:rsidP="008946B2">
            <w:pPr>
              <w:pStyle w:val="TAC"/>
              <w:rPr>
                <w:lang w:eastAsia="en-GB"/>
              </w:rPr>
            </w:pPr>
            <w:r>
              <w:rPr>
                <w:lang w:eastAsia="en-GB"/>
              </w:rPr>
              <w:t>874.4 – 880 MHz</w:t>
            </w:r>
          </w:p>
        </w:tc>
        <w:tc>
          <w:tcPr>
            <w:tcW w:w="1134" w:type="dxa"/>
            <w:tcBorders>
              <w:top w:val="single" w:sz="4" w:space="0" w:color="auto"/>
              <w:left w:val="single" w:sz="4" w:space="0" w:color="auto"/>
              <w:bottom w:val="single" w:sz="4" w:space="0" w:color="auto"/>
              <w:right w:val="single" w:sz="4" w:space="0" w:color="auto"/>
            </w:tcBorders>
          </w:tcPr>
          <w:p w14:paraId="27FA3DCB" w14:textId="04D69D57" w:rsidR="008946B2" w:rsidRDefault="008946B2" w:rsidP="008946B2">
            <w:pPr>
              <w:pStyle w:val="TAC"/>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6216538" w14:textId="385ECCAD" w:rsidR="008946B2" w:rsidRDefault="008946B2" w:rsidP="008946B2">
            <w:pPr>
              <w:pStyle w:val="TAC"/>
              <w:rPr>
                <w:rFonts w:cs="Arial"/>
              </w:rPr>
            </w:pPr>
            <w:r>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0A34F255" w14:textId="27DED9EC" w:rsidR="008946B2" w:rsidRDefault="008946B2" w:rsidP="008946B2">
            <w:pPr>
              <w:pStyle w:val="TAC"/>
              <w:rPr>
                <w:rFonts w:cs="Arial"/>
              </w:rPr>
            </w:pPr>
            <w:r>
              <w:rPr>
                <w:rFonts w:cs="Arial"/>
              </w:rPr>
              <w:t>N/A</w:t>
            </w:r>
          </w:p>
        </w:tc>
        <w:tc>
          <w:tcPr>
            <w:tcW w:w="1417" w:type="dxa"/>
            <w:tcBorders>
              <w:top w:val="single" w:sz="4" w:space="0" w:color="auto"/>
              <w:left w:val="single" w:sz="4" w:space="0" w:color="auto"/>
              <w:bottom w:val="single" w:sz="4" w:space="0" w:color="auto"/>
              <w:right w:val="single" w:sz="4" w:space="0" w:color="auto"/>
            </w:tcBorders>
          </w:tcPr>
          <w:p w14:paraId="2C416A51" w14:textId="2B5AFABE" w:rsidR="008946B2" w:rsidRDefault="008946B2" w:rsidP="008946B2">
            <w:pPr>
              <w:pStyle w:val="TAC"/>
              <w:rPr>
                <w:rFonts w:cs="Arial"/>
              </w:rPr>
            </w:pPr>
            <w:r>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4986B2F" w14:textId="77777777" w:rsidR="008946B2" w:rsidRPr="00A46FD9" w:rsidRDefault="008946B2" w:rsidP="008946B2">
            <w:pPr>
              <w:pStyle w:val="TAC"/>
              <w:rPr>
                <w:rFonts w:cs="Arial"/>
              </w:rPr>
            </w:pPr>
          </w:p>
        </w:tc>
      </w:tr>
      <w:tr w:rsidR="008C760E" w:rsidRPr="00A46FD9" w14:paraId="20ABECF3" w14:textId="77777777" w:rsidTr="00130DA4">
        <w:trPr>
          <w:cantSplit/>
          <w:jc w:val="center"/>
        </w:trPr>
        <w:tc>
          <w:tcPr>
            <w:tcW w:w="1870" w:type="dxa"/>
            <w:tcBorders>
              <w:top w:val="single" w:sz="4" w:space="0" w:color="auto"/>
              <w:left w:val="single" w:sz="4" w:space="0" w:color="auto"/>
              <w:right w:val="single" w:sz="4" w:space="0" w:color="auto"/>
            </w:tcBorders>
          </w:tcPr>
          <w:p w14:paraId="0500B10E" w14:textId="738F9A98" w:rsidR="008C760E" w:rsidRDefault="008C760E" w:rsidP="008C760E">
            <w:pPr>
              <w:pStyle w:val="TAC"/>
              <w:rPr>
                <w:rFonts w:cs="Arial"/>
              </w:rPr>
            </w:pPr>
            <w:r>
              <w:rPr>
                <w:rFonts w:cs="v5.0.0"/>
              </w:rPr>
              <w:t>NR Band n101</w:t>
            </w:r>
          </w:p>
        </w:tc>
        <w:tc>
          <w:tcPr>
            <w:tcW w:w="1922" w:type="dxa"/>
            <w:tcBorders>
              <w:top w:val="single" w:sz="4" w:space="0" w:color="auto"/>
              <w:left w:val="single" w:sz="4" w:space="0" w:color="auto"/>
              <w:bottom w:val="single" w:sz="4" w:space="0" w:color="auto"/>
              <w:right w:val="single" w:sz="4" w:space="0" w:color="auto"/>
            </w:tcBorders>
          </w:tcPr>
          <w:p w14:paraId="06950D47" w14:textId="672AA184" w:rsidR="008C760E" w:rsidRDefault="008C760E" w:rsidP="008C760E">
            <w:pPr>
              <w:pStyle w:val="TAC"/>
              <w:rPr>
                <w:rFonts w:cs="Arial"/>
                <w:lang w:eastAsia="zh-CN"/>
              </w:rPr>
            </w:pPr>
            <w:r>
              <w:rPr>
                <w:lang w:eastAsia="en-GB"/>
              </w:rPr>
              <w:t>1900 – 1910 MHz</w:t>
            </w:r>
          </w:p>
        </w:tc>
        <w:tc>
          <w:tcPr>
            <w:tcW w:w="1134" w:type="dxa"/>
            <w:tcBorders>
              <w:top w:val="single" w:sz="4" w:space="0" w:color="auto"/>
              <w:left w:val="single" w:sz="4" w:space="0" w:color="auto"/>
              <w:bottom w:val="single" w:sz="4" w:space="0" w:color="auto"/>
              <w:right w:val="single" w:sz="4" w:space="0" w:color="auto"/>
            </w:tcBorders>
          </w:tcPr>
          <w:p w14:paraId="1F2B1BB1" w14:textId="69833F29" w:rsidR="008C760E" w:rsidRDefault="008C760E" w:rsidP="008C760E">
            <w:pPr>
              <w:pStyle w:val="TAC"/>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3D22706" w14:textId="6B1AEB8C" w:rsidR="008C760E" w:rsidRDefault="008C760E" w:rsidP="008C760E">
            <w:pPr>
              <w:pStyle w:val="TAC"/>
              <w:rPr>
                <w:rFonts w:cs="Arial"/>
                <w:lang w:eastAsia="zh-CN"/>
              </w:rPr>
            </w:pPr>
            <w:r>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402FF1C3" w14:textId="02CB4A08" w:rsidR="008C760E" w:rsidRDefault="008C760E" w:rsidP="008C760E">
            <w:pPr>
              <w:pStyle w:val="TAC"/>
              <w:rPr>
                <w:rFonts w:cs="Arial"/>
              </w:rPr>
            </w:pPr>
            <w:r>
              <w:rPr>
                <w:rFonts w:cs="Arial"/>
              </w:rPr>
              <w:t>N/A</w:t>
            </w:r>
          </w:p>
        </w:tc>
        <w:tc>
          <w:tcPr>
            <w:tcW w:w="1417" w:type="dxa"/>
            <w:tcBorders>
              <w:top w:val="single" w:sz="4" w:space="0" w:color="auto"/>
              <w:left w:val="single" w:sz="4" w:space="0" w:color="auto"/>
              <w:bottom w:val="single" w:sz="4" w:space="0" w:color="auto"/>
              <w:right w:val="single" w:sz="4" w:space="0" w:color="auto"/>
            </w:tcBorders>
          </w:tcPr>
          <w:p w14:paraId="0A5AA4DA" w14:textId="4BE3C53C" w:rsidR="008C760E" w:rsidRDefault="008C760E" w:rsidP="008C760E">
            <w:pPr>
              <w:pStyle w:val="TAC"/>
              <w:rPr>
                <w:rFonts w:cs="Arial"/>
              </w:rPr>
            </w:pPr>
            <w:r>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272FEF5" w14:textId="77777777" w:rsidR="008C760E" w:rsidRPr="00A46FD9" w:rsidRDefault="008C760E" w:rsidP="008C760E">
            <w:pPr>
              <w:pStyle w:val="TAC"/>
              <w:rPr>
                <w:rFonts w:cs="Arial"/>
              </w:rPr>
            </w:pPr>
          </w:p>
        </w:tc>
      </w:tr>
      <w:tr w:rsidR="00863033" w:rsidRPr="00A46FD9" w14:paraId="21C1E8C0" w14:textId="77777777" w:rsidTr="00E80D99">
        <w:trPr>
          <w:cantSplit/>
          <w:jc w:val="center"/>
        </w:trPr>
        <w:tc>
          <w:tcPr>
            <w:tcW w:w="1870" w:type="dxa"/>
            <w:tcBorders>
              <w:top w:val="single" w:sz="4" w:space="0" w:color="auto"/>
              <w:left w:val="single" w:sz="4" w:space="0" w:color="auto"/>
              <w:bottom w:val="single" w:sz="4" w:space="0" w:color="auto"/>
              <w:right w:val="single" w:sz="4" w:space="0" w:color="auto"/>
            </w:tcBorders>
          </w:tcPr>
          <w:p w14:paraId="3A7173A9" w14:textId="53E6D1ED" w:rsidR="00863033" w:rsidRDefault="00863033" w:rsidP="00863033">
            <w:pPr>
              <w:pStyle w:val="TAC"/>
              <w:rPr>
                <w:rFonts w:cs="Arial"/>
              </w:rPr>
            </w:pPr>
            <w:r>
              <w:rPr>
                <w:rFonts w:cs="v5.0.0"/>
              </w:rPr>
              <w:t>NR Band n102</w:t>
            </w:r>
          </w:p>
        </w:tc>
        <w:tc>
          <w:tcPr>
            <w:tcW w:w="1922" w:type="dxa"/>
            <w:tcBorders>
              <w:top w:val="single" w:sz="4" w:space="0" w:color="auto"/>
              <w:left w:val="single" w:sz="4" w:space="0" w:color="auto"/>
              <w:bottom w:val="single" w:sz="4" w:space="0" w:color="auto"/>
              <w:right w:val="single" w:sz="4" w:space="0" w:color="auto"/>
            </w:tcBorders>
          </w:tcPr>
          <w:p w14:paraId="2D6EF775" w14:textId="591042C5" w:rsidR="00863033" w:rsidRDefault="00863033" w:rsidP="00863033">
            <w:pPr>
              <w:pStyle w:val="TAC"/>
              <w:rPr>
                <w:rFonts w:cs="Arial"/>
                <w:lang w:eastAsia="zh-CN"/>
              </w:rPr>
            </w:pPr>
            <w:r>
              <w:rPr>
                <w:lang w:eastAsia="en-GB"/>
              </w:rPr>
              <w:t>5925 – 6425 MHz</w:t>
            </w:r>
          </w:p>
        </w:tc>
        <w:tc>
          <w:tcPr>
            <w:tcW w:w="1134" w:type="dxa"/>
            <w:tcBorders>
              <w:top w:val="single" w:sz="4" w:space="0" w:color="auto"/>
              <w:left w:val="single" w:sz="4" w:space="0" w:color="auto"/>
              <w:bottom w:val="single" w:sz="4" w:space="0" w:color="auto"/>
              <w:right w:val="single" w:sz="4" w:space="0" w:color="auto"/>
            </w:tcBorders>
          </w:tcPr>
          <w:p w14:paraId="15180DE9" w14:textId="5FDE58F4" w:rsidR="00863033" w:rsidRDefault="00863033" w:rsidP="00863033">
            <w:pPr>
              <w:pStyle w:val="TAC"/>
              <w:rPr>
                <w:rFonts w:cs="Arial"/>
              </w:rPr>
            </w:pPr>
            <w:r>
              <w:rPr>
                <w:rFonts w:cs="Arial"/>
                <w:lang w:eastAsia="en-GB"/>
              </w:rPr>
              <w:t>N/A</w:t>
            </w:r>
          </w:p>
        </w:tc>
        <w:tc>
          <w:tcPr>
            <w:tcW w:w="1134" w:type="dxa"/>
            <w:tcBorders>
              <w:top w:val="single" w:sz="4" w:space="0" w:color="auto"/>
              <w:left w:val="single" w:sz="4" w:space="0" w:color="auto"/>
              <w:bottom w:val="single" w:sz="4" w:space="0" w:color="auto"/>
              <w:right w:val="single" w:sz="4" w:space="0" w:color="auto"/>
            </w:tcBorders>
          </w:tcPr>
          <w:p w14:paraId="56DA6548" w14:textId="70077D3A" w:rsidR="00863033" w:rsidRDefault="00863033" w:rsidP="00863033">
            <w:pPr>
              <w:pStyle w:val="TAC"/>
              <w:rPr>
                <w:rFonts w:cs="Arial"/>
                <w:lang w:eastAsia="zh-CN"/>
              </w:rPr>
            </w:pPr>
            <w:r>
              <w:rPr>
                <w:rFonts w:cs="Arial"/>
                <w:lang w:eastAsia="en-GB"/>
              </w:rPr>
              <w:t>-90dBm</w:t>
            </w:r>
          </w:p>
        </w:tc>
        <w:tc>
          <w:tcPr>
            <w:tcW w:w="1134" w:type="dxa"/>
            <w:tcBorders>
              <w:top w:val="single" w:sz="4" w:space="0" w:color="auto"/>
              <w:left w:val="single" w:sz="4" w:space="0" w:color="auto"/>
              <w:bottom w:val="single" w:sz="4" w:space="0" w:color="auto"/>
              <w:right w:val="single" w:sz="4" w:space="0" w:color="auto"/>
            </w:tcBorders>
          </w:tcPr>
          <w:p w14:paraId="136C597E" w14:textId="6A5C0C2F" w:rsidR="00863033" w:rsidRDefault="00863033" w:rsidP="00863033">
            <w:pPr>
              <w:pStyle w:val="TAC"/>
              <w:rPr>
                <w:rFonts w:cs="Arial"/>
              </w:rPr>
            </w:pPr>
            <w:r>
              <w:rPr>
                <w:rFonts w:cs="Arial"/>
                <w:lang w:eastAsia="en-GB"/>
              </w:rPr>
              <w:t>-87 dBm</w:t>
            </w:r>
          </w:p>
        </w:tc>
        <w:tc>
          <w:tcPr>
            <w:tcW w:w="1417" w:type="dxa"/>
            <w:tcBorders>
              <w:top w:val="single" w:sz="4" w:space="0" w:color="auto"/>
              <w:left w:val="single" w:sz="4" w:space="0" w:color="auto"/>
              <w:bottom w:val="single" w:sz="4" w:space="0" w:color="auto"/>
              <w:right w:val="single" w:sz="4" w:space="0" w:color="auto"/>
            </w:tcBorders>
          </w:tcPr>
          <w:p w14:paraId="3EB2048D" w14:textId="684C597D" w:rsidR="00863033" w:rsidRDefault="00863033" w:rsidP="00863033">
            <w:pPr>
              <w:pStyle w:val="TAC"/>
              <w:rPr>
                <w:rFonts w:cs="Arial"/>
              </w:rPr>
            </w:pPr>
            <w:r>
              <w:rPr>
                <w:rFonts w:cs="Arial"/>
                <w:lang w:eastAsia="en-GB"/>
              </w:rPr>
              <w:t>100 kHz</w:t>
            </w:r>
          </w:p>
        </w:tc>
        <w:tc>
          <w:tcPr>
            <w:tcW w:w="1222" w:type="dxa"/>
            <w:tcBorders>
              <w:top w:val="single" w:sz="4" w:space="0" w:color="auto"/>
              <w:left w:val="single" w:sz="4" w:space="0" w:color="auto"/>
              <w:bottom w:val="single" w:sz="4" w:space="0" w:color="auto"/>
              <w:right w:val="single" w:sz="4" w:space="0" w:color="auto"/>
            </w:tcBorders>
          </w:tcPr>
          <w:p w14:paraId="4E655D87" w14:textId="77777777" w:rsidR="00863033" w:rsidRPr="00A46FD9" w:rsidRDefault="00863033" w:rsidP="00863033">
            <w:pPr>
              <w:pStyle w:val="TAC"/>
              <w:rPr>
                <w:rFonts w:cs="Arial"/>
              </w:rPr>
            </w:pPr>
          </w:p>
        </w:tc>
      </w:tr>
      <w:tr w:rsidR="001E0E45" w:rsidRPr="00A46FD9" w14:paraId="76C30F74" w14:textId="77777777" w:rsidTr="00E80D99">
        <w:trPr>
          <w:cantSplit/>
          <w:jc w:val="center"/>
        </w:trPr>
        <w:tc>
          <w:tcPr>
            <w:tcW w:w="1870" w:type="dxa"/>
            <w:tcBorders>
              <w:top w:val="single" w:sz="4" w:space="0" w:color="auto"/>
              <w:left w:val="single" w:sz="4" w:space="0" w:color="auto"/>
              <w:bottom w:val="single" w:sz="4" w:space="0" w:color="auto"/>
              <w:right w:val="single" w:sz="4" w:space="0" w:color="auto"/>
            </w:tcBorders>
          </w:tcPr>
          <w:p w14:paraId="4A817009" w14:textId="4BB78F7D" w:rsidR="001E0E45" w:rsidRDefault="001E0E45" w:rsidP="001E0E45">
            <w:pPr>
              <w:pStyle w:val="TAC"/>
              <w:rPr>
                <w:rFonts w:cs="Arial"/>
              </w:rPr>
            </w:pPr>
            <w:r>
              <w:rPr>
                <w:rFonts w:cs="Arial" w:hint="eastAsia"/>
              </w:rPr>
              <w:t>E</w:t>
            </w:r>
            <w:r>
              <w:rPr>
                <w:rFonts w:cs="Arial"/>
              </w:rPr>
              <w:t xml:space="preserve">-UTRA Band </w:t>
            </w:r>
            <w:r>
              <w:rPr>
                <w:rFonts w:cs="Arial" w:hint="eastAsia"/>
                <w:lang w:eastAsia="zh-CN"/>
              </w:rPr>
              <w:t>103</w:t>
            </w:r>
          </w:p>
        </w:tc>
        <w:tc>
          <w:tcPr>
            <w:tcW w:w="1922" w:type="dxa"/>
            <w:tcBorders>
              <w:top w:val="single" w:sz="4" w:space="0" w:color="auto"/>
              <w:left w:val="single" w:sz="4" w:space="0" w:color="auto"/>
              <w:bottom w:val="single" w:sz="4" w:space="0" w:color="auto"/>
              <w:right w:val="single" w:sz="4" w:space="0" w:color="auto"/>
            </w:tcBorders>
          </w:tcPr>
          <w:p w14:paraId="62B3E44E" w14:textId="5C089762" w:rsidR="001E0E45" w:rsidRDefault="001E0E45" w:rsidP="001E0E45">
            <w:pPr>
              <w:pStyle w:val="TAC"/>
              <w:rPr>
                <w:rFonts w:cs="Arial"/>
                <w:lang w:eastAsia="zh-CN"/>
              </w:rPr>
            </w:pPr>
            <w:r>
              <w:rPr>
                <w:rFonts w:cs="Arial" w:hint="eastAsia"/>
                <w:lang w:eastAsia="zh-CN"/>
              </w:rPr>
              <w:t>7</w:t>
            </w:r>
            <w:r>
              <w:rPr>
                <w:rFonts w:cs="Arial"/>
                <w:lang w:eastAsia="zh-CN"/>
              </w:rPr>
              <w:t>87 – 788 MHz</w:t>
            </w:r>
          </w:p>
        </w:tc>
        <w:tc>
          <w:tcPr>
            <w:tcW w:w="1134" w:type="dxa"/>
            <w:tcBorders>
              <w:top w:val="single" w:sz="4" w:space="0" w:color="auto"/>
              <w:left w:val="single" w:sz="4" w:space="0" w:color="auto"/>
              <w:bottom w:val="single" w:sz="4" w:space="0" w:color="auto"/>
              <w:right w:val="single" w:sz="4" w:space="0" w:color="auto"/>
            </w:tcBorders>
          </w:tcPr>
          <w:p w14:paraId="2A4A78C7" w14:textId="50A476CC" w:rsidR="001E0E45" w:rsidRDefault="001E0E45" w:rsidP="001E0E45">
            <w:pPr>
              <w:pStyle w:val="TAC"/>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608281D" w14:textId="506E5509" w:rsidR="001E0E45" w:rsidRDefault="001E0E45" w:rsidP="001E0E45">
            <w:pPr>
              <w:pStyle w:val="TAC"/>
              <w:rPr>
                <w:rFonts w:cs="Arial"/>
                <w:lang w:eastAsia="zh-CN"/>
              </w:rPr>
            </w:pPr>
            <w:r>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1F78E65" w14:textId="33C12DCF" w:rsidR="001E0E45" w:rsidRDefault="001E0E45" w:rsidP="001E0E45">
            <w:pPr>
              <w:pStyle w:val="TAC"/>
              <w:rPr>
                <w:rFonts w:cs="Arial"/>
              </w:rPr>
            </w:pPr>
            <w:r>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11E7277" w14:textId="15073B7D" w:rsidR="001E0E45" w:rsidRDefault="001E0E45" w:rsidP="001E0E45">
            <w:pPr>
              <w:pStyle w:val="TAC"/>
              <w:rPr>
                <w:rFonts w:cs="Arial"/>
              </w:rPr>
            </w:pPr>
            <w:r>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819F46E" w14:textId="77777777" w:rsidR="001E0E45" w:rsidRPr="00A46FD9" w:rsidRDefault="001E0E45" w:rsidP="001E0E45">
            <w:pPr>
              <w:pStyle w:val="TAC"/>
              <w:rPr>
                <w:rFonts w:cs="Arial"/>
              </w:rPr>
            </w:pPr>
          </w:p>
        </w:tc>
      </w:tr>
      <w:tr w:rsidR="00840262" w:rsidRPr="00A46FD9" w14:paraId="576ACBBE" w14:textId="77777777" w:rsidTr="00E80D99">
        <w:trPr>
          <w:cantSplit/>
          <w:jc w:val="center"/>
        </w:trPr>
        <w:tc>
          <w:tcPr>
            <w:tcW w:w="1870" w:type="dxa"/>
            <w:tcBorders>
              <w:top w:val="single" w:sz="4" w:space="0" w:color="auto"/>
              <w:left w:val="single" w:sz="4" w:space="0" w:color="auto"/>
              <w:bottom w:val="single" w:sz="4" w:space="0" w:color="auto"/>
              <w:right w:val="single" w:sz="4" w:space="0" w:color="auto"/>
            </w:tcBorders>
          </w:tcPr>
          <w:p w14:paraId="0B1B1480" w14:textId="26036A05" w:rsidR="00840262" w:rsidRDefault="00840262" w:rsidP="00840262">
            <w:pPr>
              <w:pStyle w:val="TAC"/>
              <w:rPr>
                <w:rFonts w:cs="Arial"/>
              </w:rPr>
            </w:pPr>
            <w:r>
              <w:rPr>
                <w:rFonts w:cs="v5.0.0"/>
              </w:rPr>
              <w:t>NR Band n104</w:t>
            </w:r>
          </w:p>
        </w:tc>
        <w:tc>
          <w:tcPr>
            <w:tcW w:w="1922" w:type="dxa"/>
            <w:tcBorders>
              <w:top w:val="single" w:sz="4" w:space="0" w:color="auto"/>
              <w:left w:val="single" w:sz="4" w:space="0" w:color="auto"/>
              <w:bottom w:val="single" w:sz="4" w:space="0" w:color="auto"/>
              <w:right w:val="single" w:sz="4" w:space="0" w:color="auto"/>
            </w:tcBorders>
          </w:tcPr>
          <w:p w14:paraId="28EE1D49" w14:textId="6C07003B" w:rsidR="00840262" w:rsidRDefault="00840262" w:rsidP="00840262">
            <w:pPr>
              <w:pStyle w:val="TAC"/>
              <w:rPr>
                <w:rFonts w:cs="Arial"/>
                <w:lang w:eastAsia="zh-CN"/>
              </w:rPr>
            </w:pPr>
            <w:r>
              <w:rPr>
                <w:rFonts w:cs="Arial"/>
              </w:rPr>
              <w:t>6425</w:t>
            </w:r>
            <w:r w:rsidRPr="009C4728">
              <w:rPr>
                <w:rFonts w:cs="Arial"/>
              </w:rPr>
              <w:t xml:space="preserve"> – </w:t>
            </w:r>
            <w:r>
              <w:rPr>
                <w:rFonts w:cs="Arial"/>
              </w:rPr>
              <w:t>7125</w:t>
            </w:r>
            <w:r w:rsidRPr="009C4728">
              <w:rPr>
                <w:rFonts w:cs="Arial"/>
              </w:rPr>
              <w:t xml:space="preserve"> MHz</w:t>
            </w:r>
          </w:p>
        </w:tc>
        <w:tc>
          <w:tcPr>
            <w:tcW w:w="1134" w:type="dxa"/>
            <w:tcBorders>
              <w:top w:val="single" w:sz="4" w:space="0" w:color="auto"/>
              <w:left w:val="single" w:sz="4" w:space="0" w:color="auto"/>
              <w:bottom w:val="single" w:sz="4" w:space="0" w:color="auto"/>
              <w:right w:val="single" w:sz="4" w:space="0" w:color="auto"/>
            </w:tcBorders>
          </w:tcPr>
          <w:p w14:paraId="51E6487E" w14:textId="63A0BD09" w:rsidR="00840262" w:rsidRDefault="00840262" w:rsidP="00840262">
            <w:pPr>
              <w:pStyle w:val="TAC"/>
              <w:rPr>
                <w:rFonts w:cs="Arial"/>
              </w:rPr>
            </w:pPr>
            <w:r>
              <w:rPr>
                <w:rFonts w:cs="Arial"/>
                <w:lang w:eastAsia="en-GB"/>
              </w:rPr>
              <w:t>-95 dBm</w:t>
            </w:r>
          </w:p>
        </w:tc>
        <w:tc>
          <w:tcPr>
            <w:tcW w:w="1134" w:type="dxa"/>
            <w:tcBorders>
              <w:top w:val="single" w:sz="4" w:space="0" w:color="auto"/>
              <w:left w:val="single" w:sz="4" w:space="0" w:color="auto"/>
              <w:bottom w:val="single" w:sz="4" w:space="0" w:color="auto"/>
              <w:right w:val="single" w:sz="4" w:space="0" w:color="auto"/>
            </w:tcBorders>
          </w:tcPr>
          <w:p w14:paraId="0A77F4D9" w14:textId="2880E7CD" w:rsidR="00840262" w:rsidRDefault="00840262" w:rsidP="00840262">
            <w:pPr>
              <w:pStyle w:val="TAC"/>
              <w:rPr>
                <w:rFonts w:cs="Arial"/>
                <w:lang w:eastAsia="zh-CN"/>
              </w:rPr>
            </w:pPr>
            <w:r>
              <w:rPr>
                <w:rFonts w:cs="Arial"/>
                <w:lang w:eastAsia="en-GB"/>
              </w:rPr>
              <w:t>-90 dBm</w:t>
            </w:r>
          </w:p>
        </w:tc>
        <w:tc>
          <w:tcPr>
            <w:tcW w:w="1134" w:type="dxa"/>
            <w:tcBorders>
              <w:top w:val="single" w:sz="4" w:space="0" w:color="auto"/>
              <w:left w:val="single" w:sz="4" w:space="0" w:color="auto"/>
              <w:bottom w:val="single" w:sz="4" w:space="0" w:color="auto"/>
              <w:right w:val="single" w:sz="4" w:space="0" w:color="auto"/>
            </w:tcBorders>
          </w:tcPr>
          <w:p w14:paraId="36F8F1F7" w14:textId="74495BAA" w:rsidR="00840262" w:rsidRDefault="00840262" w:rsidP="00840262">
            <w:pPr>
              <w:pStyle w:val="TAC"/>
              <w:rPr>
                <w:rFonts w:cs="Arial"/>
              </w:rPr>
            </w:pPr>
            <w:r>
              <w:rPr>
                <w:rFonts w:cs="Arial"/>
                <w:lang w:eastAsia="en-GB"/>
              </w:rPr>
              <w:t>-87 dBm</w:t>
            </w:r>
          </w:p>
        </w:tc>
        <w:tc>
          <w:tcPr>
            <w:tcW w:w="1417" w:type="dxa"/>
            <w:tcBorders>
              <w:top w:val="single" w:sz="4" w:space="0" w:color="auto"/>
              <w:left w:val="single" w:sz="4" w:space="0" w:color="auto"/>
              <w:bottom w:val="single" w:sz="4" w:space="0" w:color="auto"/>
              <w:right w:val="single" w:sz="4" w:space="0" w:color="auto"/>
            </w:tcBorders>
          </w:tcPr>
          <w:p w14:paraId="07674F00" w14:textId="3D4E91CD" w:rsidR="00840262" w:rsidRDefault="00840262" w:rsidP="00840262">
            <w:pPr>
              <w:pStyle w:val="TAC"/>
              <w:rPr>
                <w:rFonts w:cs="Arial"/>
              </w:rPr>
            </w:pPr>
            <w:r>
              <w:rPr>
                <w:rFonts w:cs="Arial"/>
                <w:lang w:eastAsia="en-GB"/>
              </w:rPr>
              <w:t>100 kHz</w:t>
            </w:r>
          </w:p>
        </w:tc>
        <w:tc>
          <w:tcPr>
            <w:tcW w:w="1222" w:type="dxa"/>
            <w:tcBorders>
              <w:top w:val="single" w:sz="4" w:space="0" w:color="auto"/>
              <w:left w:val="single" w:sz="4" w:space="0" w:color="auto"/>
              <w:bottom w:val="single" w:sz="4" w:space="0" w:color="auto"/>
              <w:right w:val="single" w:sz="4" w:space="0" w:color="auto"/>
            </w:tcBorders>
          </w:tcPr>
          <w:p w14:paraId="214E644E" w14:textId="77777777" w:rsidR="00840262" w:rsidRPr="00A46FD9" w:rsidRDefault="00840262" w:rsidP="00840262">
            <w:pPr>
              <w:pStyle w:val="TAC"/>
              <w:rPr>
                <w:rFonts w:cs="Arial"/>
              </w:rPr>
            </w:pPr>
          </w:p>
        </w:tc>
      </w:tr>
    </w:tbl>
    <w:p w14:paraId="7B97D8B1" w14:textId="77777777" w:rsidR="00FF3259" w:rsidRPr="00A46FD9" w:rsidRDefault="00FF3259" w:rsidP="00FF3259"/>
    <w:p w14:paraId="0B60E927" w14:textId="3E32AC74" w:rsidR="00FF3259" w:rsidRPr="00A46FD9" w:rsidRDefault="00FF3259" w:rsidP="00FF3259">
      <w:pPr>
        <w:pStyle w:val="NO"/>
      </w:pPr>
      <w:r w:rsidRPr="00A46FD9">
        <w:t>NOTE 1:</w:t>
      </w:r>
      <w:r w:rsidRPr="00A46FD9">
        <w:tab/>
        <w:t xml:space="preserve">As defined in the scope for spurious emissions in this </w:t>
      </w:r>
      <w:r w:rsidR="005C63A9">
        <w:t>clause</w:t>
      </w:r>
      <w:r w:rsidRPr="00A46FD9">
        <w:t>, the co-location requirements in Table 6.6.1.5.6-1 do not apply for the Δf</w:t>
      </w:r>
      <w:r w:rsidRPr="00A46FD9">
        <w:rPr>
          <w:vertAlign w:val="subscript"/>
        </w:rPr>
        <w:t>OBUE</w:t>
      </w:r>
      <w:r w:rsidRPr="00A46FD9">
        <w:t xml:space="preserve"> frequency range immediately outside the BS transmit frequency range of a downlink operating band (see Tables 4.4-1 and 4.4-2). The current state-of-the-art technology does not allow a single generic solution for co-location with </w:t>
      </w:r>
      <w:r w:rsidRPr="00A46FD9">
        <w:rPr>
          <w:lang w:eastAsia="zh-CN"/>
        </w:rPr>
        <w:t>other system</w:t>
      </w:r>
      <w:r w:rsidRPr="00A46FD9">
        <w:t xml:space="preserve"> on adjacent frequencies for 30 dB BS-BS minimum coupling loss. However, there are certain site-engineering solutions that can be used. These techniques are addressed in TR 25.942</w:t>
      </w:r>
      <w:r w:rsidR="005C63A9">
        <w:t> </w:t>
      </w:r>
      <w:r w:rsidR="005C63A9" w:rsidRPr="00A46FD9">
        <w:t>[1</w:t>
      </w:r>
      <w:r w:rsidRPr="00A46FD9">
        <w:t>4].</w:t>
      </w:r>
    </w:p>
    <w:p w14:paraId="1FDD318C" w14:textId="77777777" w:rsidR="00FF3259" w:rsidRPr="00A46FD9" w:rsidRDefault="00FF3259" w:rsidP="00FF3259">
      <w:pPr>
        <w:pStyle w:val="NO"/>
      </w:pPr>
      <w:r w:rsidRPr="00A46FD9">
        <w:t>NOTE 2:</w:t>
      </w:r>
      <w:r w:rsidRPr="00A46FD9">
        <w:tab/>
        <w:t>Table 6.6.1.5.6-1 assumes that two operating bands, where the corresponding BS transmit and receive frequency ranges in Table 4.4-1 or Table 4.4-2 would be overlapping, are not deployed in the same geographical area. For such a case of operation with overlapping frequency arrangements in the same geographical area, special co-location requirements may apply that are not covered by the 3GPP specifications.</w:t>
      </w:r>
    </w:p>
    <w:p w14:paraId="03C27A11" w14:textId="77777777" w:rsidR="00FF3259" w:rsidRPr="00A46FD9" w:rsidRDefault="00FF3259" w:rsidP="00FF3259">
      <w:pPr>
        <w:pStyle w:val="NO"/>
      </w:pPr>
      <w:r w:rsidRPr="00A46FD9">
        <w:t>NOTE 3:</w:t>
      </w:r>
      <w:r w:rsidRPr="00A46FD9">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1AC84A46" w14:textId="77777777" w:rsidR="001E3A2C" w:rsidRDefault="001E3A2C" w:rsidP="001E3A2C">
      <w:pPr>
        <w:pStyle w:val="EX"/>
        <w:ind w:left="0" w:firstLine="0"/>
        <w:rPr>
          <w:rFonts w:ascii="Arial" w:hAnsi="Arial"/>
          <w:color w:val="0000FF"/>
          <w:sz w:val="28"/>
          <w:szCs w:val="28"/>
          <w:lang w:val="en-US"/>
        </w:rPr>
      </w:pPr>
      <w:bookmarkStart w:id="409" w:name="_Toc21098034"/>
      <w:bookmarkStart w:id="410" w:name="_Toc29765596"/>
      <w:bookmarkStart w:id="411" w:name="_Toc37181078"/>
      <w:bookmarkStart w:id="412" w:name="_Toc37181522"/>
      <w:bookmarkStart w:id="413" w:name="_Toc37181966"/>
      <w:bookmarkStart w:id="414" w:name="_Toc45882031"/>
      <w:bookmarkStart w:id="415" w:name="_Toc52560264"/>
      <w:bookmarkStart w:id="416" w:name="_Toc67912819"/>
      <w:bookmarkStart w:id="417" w:name="_Toc74901506"/>
      <w:bookmarkStart w:id="418" w:name="_Toc76504764"/>
      <w:bookmarkStart w:id="419" w:name="_Toc83044493"/>
      <w:bookmarkStart w:id="420" w:name="_Toc89871838"/>
      <w:bookmarkStart w:id="421" w:name="_Toc98702456"/>
      <w:bookmarkStart w:id="422" w:name="_Toc105745830"/>
      <w:bookmarkStart w:id="423" w:name="_Toc123142603"/>
      <w:bookmarkStart w:id="424" w:name="_Toc124164140"/>
      <w:bookmarkStart w:id="425" w:name="_Toc130735843"/>
      <w:bookmarkStart w:id="426" w:name="_Toc137308843"/>
      <w:bookmarkStart w:id="427" w:name="_Toc156500789"/>
      <w:r w:rsidRPr="00D147E6">
        <w:rPr>
          <w:rFonts w:ascii="Arial" w:hAnsi="Arial"/>
          <w:color w:val="0000FF"/>
          <w:sz w:val="28"/>
          <w:szCs w:val="28"/>
          <w:lang w:val="en-US"/>
        </w:rPr>
        <w:t>*********************End of change*****************</w:t>
      </w:r>
    </w:p>
    <w:p w14:paraId="10D61F7F" w14:textId="77777777" w:rsidR="001E3A2C" w:rsidRDefault="001E3A2C" w:rsidP="001E3A2C">
      <w:pPr>
        <w:pStyle w:val="EX"/>
        <w:ind w:left="360" w:hanging="360"/>
        <w:rPr>
          <w:rFonts w:ascii="Arial" w:hAnsi="Arial"/>
          <w:color w:val="0000FF"/>
          <w:sz w:val="28"/>
          <w:szCs w:val="28"/>
          <w:lang w:val="en-US"/>
        </w:rPr>
      </w:pPr>
    </w:p>
    <w:p w14:paraId="01830A3B" w14:textId="77777777" w:rsidR="001E3A2C" w:rsidRDefault="001E3A2C" w:rsidP="001E3A2C">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89611A5" w14:textId="4B4319C2" w:rsidR="00FF3259" w:rsidRPr="00A46FD9" w:rsidRDefault="00FF3259" w:rsidP="00FF3259">
      <w:pPr>
        <w:pStyle w:val="Heading4"/>
      </w:pPr>
      <w:bookmarkStart w:id="428" w:name="_Toc21098059"/>
      <w:bookmarkStart w:id="429" w:name="_Toc29765621"/>
      <w:bookmarkStart w:id="430" w:name="_Toc37181103"/>
      <w:bookmarkStart w:id="431" w:name="_Toc37181547"/>
      <w:bookmarkStart w:id="432" w:name="_Toc37181991"/>
      <w:bookmarkStart w:id="433" w:name="_Toc45882056"/>
      <w:bookmarkStart w:id="434" w:name="_Toc52560289"/>
      <w:bookmarkStart w:id="435" w:name="_Toc67912844"/>
      <w:bookmarkStart w:id="436" w:name="_Toc74901531"/>
      <w:bookmarkStart w:id="437" w:name="_Toc76504789"/>
      <w:bookmarkStart w:id="438" w:name="_Toc83044518"/>
      <w:bookmarkStart w:id="439" w:name="_Toc89871863"/>
      <w:bookmarkStart w:id="440" w:name="_Toc98702481"/>
      <w:bookmarkStart w:id="441" w:name="_Toc105745855"/>
      <w:bookmarkStart w:id="442" w:name="_Toc123142628"/>
      <w:bookmarkStart w:id="443" w:name="_Toc124164165"/>
      <w:bookmarkStart w:id="444" w:name="_Toc130735868"/>
      <w:bookmarkStart w:id="445" w:name="_Toc137308868"/>
      <w:bookmarkStart w:id="446" w:name="_Toc156500814"/>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sidRPr="00A46FD9">
        <w:t>6.6.4.5</w:t>
      </w:r>
      <w:r w:rsidRPr="00A46FD9">
        <w:tab/>
        <w:t>Test requirements</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702FB7F0" w14:textId="77777777" w:rsidR="00FF3259" w:rsidRPr="00A46FD9" w:rsidRDefault="00FF3259" w:rsidP="00FF3259">
      <w:pPr>
        <w:pStyle w:val="Heading5"/>
      </w:pPr>
      <w:bookmarkStart w:id="447" w:name="_Toc21098060"/>
      <w:bookmarkStart w:id="448" w:name="_Toc29765622"/>
      <w:bookmarkStart w:id="449" w:name="_Toc37181104"/>
      <w:bookmarkStart w:id="450" w:name="_Toc37181548"/>
      <w:bookmarkStart w:id="451" w:name="_Toc37181992"/>
      <w:bookmarkStart w:id="452" w:name="_Toc45882057"/>
      <w:bookmarkStart w:id="453" w:name="_Toc52560290"/>
      <w:bookmarkStart w:id="454" w:name="_Toc67912845"/>
      <w:bookmarkStart w:id="455" w:name="_Toc74901532"/>
      <w:bookmarkStart w:id="456" w:name="_Toc76504790"/>
      <w:bookmarkStart w:id="457" w:name="_Toc83044519"/>
      <w:bookmarkStart w:id="458" w:name="_Toc89871864"/>
      <w:bookmarkStart w:id="459" w:name="_Toc98702482"/>
      <w:bookmarkStart w:id="460" w:name="_Toc105745856"/>
      <w:bookmarkStart w:id="461" w:name="_Toc123142629"/>
      <w:bookmarkStart w:id="462" w:name="_Toc124164166"/>
      <w:bookmarkStart w:id="463" w:name="_Toc130735869"/>
      <w:bookmarkStart w:id="464" w:name="_Toc137308869"/>
      <w:bookmarkStart w:id="465" w:name="_Toc156500815"/>
      <w:r w:rsidRPr="00A46FD9">
        <w:t>6.6.4.5.1</w:t>
      </w:r>
      <w:r w:rsidRPr="00A46FD9">
        <w:tab/>
        <w:t>E-UTRA test requirement</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71B05996" w14:textId="77777777" w:rsidR="00FF3259" w:rsidRPr="00A46FD9" w:rsidRDefault="00FF3259" w:rsidP="00FF3259">
      <w:r w:rsidRPr="00A46FD9">
        <w:t xml:space="preserve">For E-UTRA, the test requirement is specified in Tables 6.6.4.5.1-1 and 6.6.4.5.1-2, and applies </w:t>
      </w:r>
      <w:r w:rsidRPr="00A46FD9">
        <w:rPr>
          <w:rFonts w:cs="v5.0.0"/>
        </w:rPr>
        <w:t>outside the Base Station RF Bandwidth or Maximum Radio Bandwidth</w:t>
      </w:r>
      <w:r w:rsidRPr="00A46FD9">
        <w:t>.</w:t>
      </w:r>
    </w:p>
    <w:p w14:paraId="1569C2CF" w14:textId="31B8B04E" w:rsidR="00FF3259" w:rsidRPr="00A46FD9" w:rsidRDefault="00FF3259" w:rsidP="00FF3259">
      <w:r w:rsidRPr="00A46FD9">
        <w:t>For a BS operating in non-contiguous spectrum, the ACLR also applies for the first adjacent channel</w:t>
      </w:r>
      <w:r w:rsidRPr="00A46FD9" w:rsidDel="009070F8">
        <w:t xml:space="preserve"> </w:t>
      </w:r>
      <w:r w:rsidRPr="00A46FD9">
        <w:t xml:space="preserve">inside any </w:t>
      </w:r>
      <w:r w:rsidRPr="00A46FD9">
        <w:rPr>
          <w:lang w:eastAsia="zh-CN"/>
        </w:rPr>
        <w:t>sub-block</w:t>
      </w:r>
      <w:r w:rsidRPr="00A46FD9">
        <w:t xml:space="preserve">gap with a gap size </w:t>
      </w:r>
      <w:r w:rsidRPr="00A46FD9">
        <w:rPr>
          <w:rFonts w:cs="v5.0.0"/>
        </w:rPr>
        <w:t>W</w:t>
      </w:r>
      <w:r w:rsidRPr="00A46FD9">
        <w:rPr>
          <w:rFonts w:cs="v5.0.0"/>
          <w:vertAlign w:val="subscript"/>
        </w:rPr>
        <w:t>gap</w:t>
      </w:r>
      <w:r w:rsidRPr="00A46FD9">
        <w:rPr>
          <w:rFonts w:cs="Arial"/>
        </w:rPr>
        <w:t xml:space="preserve"> </w:t>
      </w:r>
      <w:r w:rsidRPr="00A46FD9">
        <w:t>≥</w:t>
      </w:r>
      <w:r w:rsidRPr="00A46FD9">
        <w:rPr>
          <w:rFonts w:cs="Arial"/>
        </w:rPr>
        <w:t xml:space="preserve"> 15MHz</w:t>
      </w:r>
      <w:r w:rsidRPr="00A46FD9">
        <w:t xml:space="preserve">. The ACLR requirement for the second adjacent channel applies inside any </w:t>
      </w:r>
      <w:r w:rsidRPr="00A46FD9">
        <w:rPr>
          <w:lang w:eastAsia="zh-CN"/>
        </w:rPr>
        <w:t>sub-block</w:t>
      </w:r>
      <w:r w:rsidRPr="00A46FD9">
        <w:t xml:space="preserve"> gap with a gap size </w:t>
      </w:r>
      <w:r w:rsidRPr="00A46FD9">
        <w:rPr>
          <w:rFonts w:cs="v5.0.0"/>
        </w:rPr>
        <w:t>W</w:t>
      </w:r>
      <w:r w:rsidRPr="00A46FD9">
        <w:rPr>
          <w:rFonts w:cs="v5.0.0"/>
          <w:vertAlign w:val="subscript"/>
        </w:rPr>
        <w:t>gap</w:t>
      </w:r>
      <w:r w:rsidRPr="00A46FD9">
        <w:rPr>
          <w:rFonts w:cs="Arial"/>
        </w:rPr>
        <w:t xml:space="preserve"> </w:t>
      </w:r>
      <w:r w:rsidRPr="00A46FD9">
        <w:t>≥</w:t>
      </w:r>
      <w:r w:rsidRPr="00A46FD9">
        <w:rPr>
          <w:rFonts w:cs="Arial"/>
        </w:rPr>
        <w:t xml:space="preserve"> 20 MHz</w:t>
      </w:r>
      <w:r w:rsidRPr="00A46FD9">
        <w:t xml:space="preserve">. The CACLR test requirement in </w:t>
      </w:r>
      <w:r w:rsidR="005C63A9">
        <w:t>clause </w:t>
      </w:r>
      <w:r w:rsidR="005C63A9" w:rsidRPr="00A46FD9">
        <w:t>6</w:t>
      </w:r>
      <w:r w:rsidRPr="00A46FD9">
        <w:t>.6.4</w:t>
      </w:r>
      <w:r w:rsidRPr="00A46FD9">
        <w:rPr>
          <w:lang w:eastAsia="zh-CN"/>
        </w:rPr>
        <w:t>.5</w:t>
      </w:r>
      <w:r w:rsidRPr="00A46FD9">
        <w:t>.4 applies in sub block gaps for the frequency ranges defined in Table 6.6.4.</w:t>
      </w:r>
      <w:r w:rsidRPr="00A46FD9">
        <w:rPr>
          <w:lang w:eastAsia="zh-CN"/>
        </w:rPr>
        <w:t>5.</w:t>
      </w:r>
      <w:r w:rsidRPr="00A46FD9">
        <w:t>4-1.</w:t>
      </w:r>
    </w:p>
    <w:p w14:paraId="156347A8" w14:textId="79DECE99" w:rsidR="00FF3259" w:rsidRPr="00A46FD9" w:rsidRDefault="00FF3259" w:rsidP="00FF3259">
      <w:r w:rsidRPr="00A46FD9">
        <w:t xml:space="preserve">For a BS </w:t>
      </w:r>
      <w:r w:rsidRPr="00A46FD9">
        <w:rPr>
          <w:lang w:eastAsia="zh-CN"/>
        </w:rPr>
        <w:t>operating in multiple bands</w:t>
      </w:r>
      <w:r w:rsidRPr="00A46FD9">
        <w:t>, where multiple bands are mapped onto the same antenna connector, the ACLR also applies for the first adjacent channel</w:t>
      </w:r>
      <w:r w:rsidRPr="00A46FD9" w:rsidDel="009070F8">
        <w:t xml:space="preserve"> </w:t>
      </w:r>
      <w:r w:rsidRPr="00A46FD9">
        <w:t xml:space="preserve">inside any </w:t>
      </w:r>
      <w:r w:rsidRPr="00A46FD9">
        <w:rPr>
          <w:lang w:eastAsia="zh-CN"/>
        </w:rPr>
        <w:t>Inter RF Bandwidth</w:t>
      </w:r>
      <w:r w:rsidRPr="00A46FD9">
        <w:t xml:space="preserve"> gap with a gap size </w:t>
      </w:r>
      <w:r w:rsidRPr="00A46FD9">
        <w:rPr>
          <w:rFonts w:cs="v5.0.0"/>
        </w:rPr>
        <w:t>W</w:t>
      </w:r>
      <w:r w:rsidRPr="00A46FD9">
        <w:rPr>
          <w:rFonts w:cs="v5.0.0"/>
          <w:vertAlign w:val="subscript"/>
        </w:rPr>
        <w:t>gap</w:t>
      </w:r>
      <w:r w:rsidRPr="00A46FD9">
        <w:rPr>
          <w:rFonts w:cs="Arial"/>
        </w:rPr>
        <w:t xml:space="preserve"> </w:t>
      </w:r>
      <w:r w:rsidRPr="00A46FD9">
        <w:t>≥</w:t>
      </w:r>
      <w:r w:rsidRPr="00A46FD9">
        <w:rPr>
          <w:rFonts w:cs="Arial"/>
        </w:rPr>
        <w:t xml:space="preserve"> 15MHz</w:t>
      </w:r>
      <w:r w:rsidRPr="00A46FD9">
        <w:t xml:space="preserve">. The ACLR requirement for the second adjacent channel applies inside any </w:t>
      </w:r>
      <w:r w:rsidRPr="00A46FD9">
        <w:rPr>
          <w:lang w:eastAsia="zh-CN"/>
        </w:rPr>
        <w:t>Inter RF Bandwidth</w:t>
      </w:r>
      <w:r w:rsidRPr="00A46FD9">
        <w:t xml:space="preserve"> gap with a gap size </w:t>
      </w:r>
      <w:r w:rsidRPr="00A46FD9">
        <w:rPr>
          <w:rFonts w:cs="v5.0.0"/>
        </w:rPr>
        <w:t>W</w:t>
      </w:r>
      <w:r w:rsidRPr="00A46FD9">
        <w:rPr>
          <w:rFonts w:cs="v5.0.0"/>
          <w:vertAlign w:val="subscript"/>
        </w:rPr>
        <w:t>gap</w:t>
      </w:r>
      <w:r w:rsidRPr="00A46FD9">
        <w:rPr>
          <w:rFonts w:cs="Arial"/>
        </w:rPr>
        <w:t xml:space="preserve"> </w:t>
      </w:r>
      <w:r w:rsidRPr="00A46FD9">
        <w:t>≥</w:t>
      </w:r>
      <w:r w:rsidRPr="00A46FD9">
        <w:rPr>
          <w:rFonts w:cs="Arial"/>
        </w:rPr>
        <w:t xml:space="preserve"> 20 MHz</w:t>
      </w:r>
      <w:r w:rsidRPr="00A46FD9">
        <w:t xml:space="preserve">. The CACLR requirement in </w:t>
      </w:r>
      <w:r w:rsidR="005C63A9">
        <w:t>clause </w:t>
      </w:r>
      <w:r w:rsidR="005C63A9" w:rsidRPr="00A46FD9">
        <w:t>6</w:t>
      </w:r>
      <w:r w:rsidRPr="00A46FD9">
        <w:t>.6.4.</w:t>
      </w:r>
      <w:r w:rsidRPr="00A46FD9">
        <w:rPr>
          <w:lang w:eastAsia="zh-CN"/>
        </w:rPr>
        <w:t>5.</w:t>
      </w:r>
      <w:r w:rsidRPr="00A46FD9">
        <w:t>4 applies in Inter RF Bandwidth gaps for the frequency ranges defined in Table 6.6.4</w:t>
      </w:r>
      <w:r w:rsidRPr="00A46FD9">
        <w:rPr>
          <w:lang w:eastAsia="zh-CN"/>
        </w:rPr>
        <w:t>.5</w:t>
      </w:r>
      <w:r w:rsidRPr="00A46FD9">
        <w:t>.4-1.</w:t>
      </w:r>
    </w:p>
    <w:p w14:paraId="1CC0C450" w14:textId="77777777" w:rsidR="00FF3259" w:rsidRPr="00A46FD9" w:rsidRDefault="00FF3259" w:rsidP="00FF3259">
      <w:r w:rsidRPr="00A46FD9">
        <w:t>The requirement applies during the transmitter on period.</w:t>
      </w:r>
    </w:p>
    <w:p w14:paraId="2A37E118" w14:textId="77777777" w:rsidR="00FF3259" w:rsidRPr="00A46FD9" w:rsidRDefault="00FF3259" w:rsidP="00FF3259">
      <w:pPr>
        <w:rPr>
          <w:rFonts w:cs="v5.0.0"/>
        </w:rPr>
      </w:pPr>
      <w:r w:rsidRPr="00A46FD9">
        <w:t>The ACLR is defined with a square filter of bandwidth equal to the transmission bandwidth configuration of the transmitted signal (BW</w:t>
      </w:r>
      <w:r w:rsidRPr="00A46FD9">
        <w:rPr>
          <w:vertAlign w:val="subscript"/>
        </w:rPr>
        <w:t>Config</w:t>
      </w:r>
      <w:r w:rsidRPr="00A46FD9">
        <w:rPr>
          <w:rFonts w:cs="v5.0.0"/>
        </w:rPr>
        <w:t>) centred on the assigned channel frequency and a filter centered on the adjacent channel frequency according to the tables below.</w:t>
      </w:r>
    </w:p>
    <w:p w14:paraId="3CC319C1" w14:textId="77777777" w:rsidR="00FF3259" w:rsidRPr="00A46FD9" w:rsidRDefault="00FF3259" w:rsidP="00FF3259">
      <w:pPr>
        <w:rPr>
          <w:rFonts w:cs="v5.0.0"/>
        </w:rPr>
      </w:pPr>
      <w:r w:rsidRPr="00A46FD9">
        <w:rPr>
          <w:rFonts w:cs="v5.0.0"/>
        </w:rPr>
        <w:t>For Category A</w:t>
      </w:r>
      <w:r w:rsidRPr="00A46FD9">
        <w:rPr>
          <w:rFonts w:cs="v5.0.0"/>
          <w:lang w:eastAsia="zh-CN"/>
        </w:rPr>
        <w:t xml:space="preserve"> Wide Area BS</w:t>
      </w:r>
      <w:r w:rsidRPr="00A46FD9">
        <w:rPr>
          <w:rFonts w:cs="v5.0.0"/>
        </w:rPr>
        <w:t>, either the ACLR limits in the tables below or the absolute limit of -13dBm/MHz shall apply, whichever is less stringent.</w:t>
      </w:r>
    </w:p>
    <w:p w14:paraId="23BFD842" w14:textId="77777777" w:rsidR="00FF3259" w:rsidRPr="00A46FD9" w:rsidRDefault="00FF3259" w:rsidP="00FF3259">
      <w:pPr>
        <w:rPr>
          <w:rFonts w:cs="v5.0.0"/>
          <w:lang w:eastAsia="zh-CN"/>
        </w:rPr>
      </w:pPr>
      <w:r w:rsidRPr="00A46FD9">
        <w:rPr>
          <w:rFonts w:cs="v5.0.0"/>
        </w:rPr>
        <w:t xml:space="preserve">For Category B </w:t>
      </w:r>
      <w:r w:rsidRPr="00A46FD9">
        <w:rPr>
          <w:rFonts w:cs="v5.0.0"/>
          <w:lang w:eastAsia="zh-CN"/>
        </w:rPr>
        <w:t>Wide Area BS</w:t>
      </w:r>
      <w:r w:rsidRPr="00A46FD9">
        <w:rPr>
          <w:rFonts w:cs="v5.0.0"/>
        </w:rPr>
        <w:t>, either the ACLR limits in the tables below or the absolute limit of -15 dBm/MHz shall apply, whichever is less stringent.</w:t>
      </w:r>
    </w:p>
    <w:p w14:paraId="11D818F9" w14:textId="77777777" w:rsidR="00FF3259" w:rsidRPr="00A46FD9" w:rsidRDefault="00FF3259" w:rsidP="00FF3259">
      <w:pPr>
        <w:rPr>
          <w:rFonts w:cs="v5.0.0"/>
          <w:lang w:eastAsia="zh-CN"/>
        </w:rPr>
      </w:pPr>
      <w:r w:rsidRPr="00A46FD9">
        <w:rPr>
          <w:rFonts w:cs="v5.0.0"/>
          <w:lang w:eastAsia="zh-CN"/>
        </w:rPr>
        <w:t>For Medium Range BS, either the ACLR limits in the tables below or the absolute limit of -25 dBm/MHz shall apply, whichever is less stringent.</w:t>
      </w:r>
    </w:p>
    <w:p w14:paraId="2A42B664" w14:textId="77777777" w:rsidR="00FF3259" w:rsidRPr="00A46FD9" w:rsidRDefault="00FF3259" w:rsidP="00FF3259">
      <w:pPr>
        <w:rPr>
          <w:rFonts w:cs="v5.0.0"/>
          <w:lang w:eastAsia="zh-CN"/>
        </w:rPr>
      </w:pPr>
      <w:r w:rsidRPr="00A46FD9">
        <w:rPr>
          <w:rFonts w:cs="v5.0.0"/>
          <w:lang w:eastAsia="zh-CN"/>
        </w:rPr>
        <w:t xml:space="preserve">For Local Area BS, </w:t>
      </w:r>
      <w:r w:rsidRPr="00A46FD9">
        <w:rPr>
          <w:rFonts w:cs="v5.0.0"/>
        </w:rPr>
        <w:t>either the ACLR limits in the table</w:t>
      </w:r>
      <w:r w:rsidRPr="00A46FD9">
        <w:rPr>
          <w:rFonts w:cs="v5.0.0"/>
          <w:lang w:eastAsia="zh-CN"/>
        </w:rPr>
        <w:t>s below</w:t>
      </w:r>
      <w:r w:rsidRPr="00A46FD9">
        <w:rPr>
          <w:rFonts w:cs="v5.0.0"/>
        </w:rPr>
        <w:t xml:space="preserve"> or the absolute limit of -</w:t>
      </w:r>
      <w:r w:rsidRPr="00A46FD9">
        <w:rPr>
          <w:rFonts w:cs="v5.0.0"/>
          <w:lang w:eastAsia="zh-CN"/>
        </w:rPr>
        <w:t>32</w:t>
      </w:r>
      <w:r w:rsidRPr="00A46FD9">
        <w:rPr>
          <w:rFonts w:cs="v5.0.0"/>
        </w:rPr>
        <w:t>dBm/MHz shall apply, whichever is less stringent</w:t>
      </w:r>
      <w:r w:rsidRPr="00A46FD9">
        <w:rPr>
          <w:rFonts w:cs="v5.0.0"/>
          <w:lang w:eastAsia="zh-CN"/>
        </w:rPr>
        <w:t>.</w:t>
      </w:r>
    </w:p>
    <w:p w14:paraId="5C5BDB11" w14:textId="77777777" w:rsidR="00FF3259" w:rsidRPr="00A46FD9" w:rsidRDefault="00FF3259" w:rsidP="00FF3259">
      <w:pPr>
        <w:rPr>
          <w:rFonts w:eastAsia="MS Mincho" w:cs="v5.0.0"/>
        </w:rPr>
      </w:pPr>
      <w:r w:rsidRPr="00A46FD9">
        <w:rPr>
          <w:rFonts w:eastAsia="MS Mincho" w:cs="v5.0.0"/>
        </w:rPr>
        <w:t>For operation in paired spectrum, the ACLR shall be higher than the value specified in Table </w:t>
      </w:r>
      <w:r w:rsidRPr="00A46FD9">
        <w:t>6.6.4.5.1-1</w:t>
      </w:r>
      <w:r w:rsidRPr="00A46FD9">
        <w:rPr>
          <w:rFonts w:eastAsia="MS Mincho" w:cs="v5.0.0"/>
        </w:rPr>
        <w:t>.</w:t>
      </w:r>
    </w:p>
    <w:p w14:paraId="4AEFF29E" w14:textId="77777777" w:rsidR="00FF3259" w:rsidRPr="00A46FD9" w:rsidRDefault="00FF3259" w:rsidP="00FF3259">
      <w:pPr>
        <w:pStyle w:val="TH"/>
      </w:pPr>
      <w:r w:rsidRPr="00A46FD9">
        <w:t>Table 6.6.4.5.1-1: Base Station ACLR in paired spectrum</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2191"/>
        <w:gridCol w:w="1949"/>
        <w:gridCol w:w="2179"/>
        <w:gridCol w:w="912"/>
      </w:tblGrid>
      <w:tr w:rsidR="00FF3259" w:rsidRPr="00A46FD9" w14:paraId="7E66CAA7" w14:textId="77777777" w:rsidTr="005C63A9">
        <w:trPr>
          <w:cantSplit/>
          <w:jc w:val="center"/>
        </w:trPr>
        <w:tc>
          <w:tcPr>
            <w:tcW w:w="2202" w:type="dxa"/>
            <w:tcBorders>
              <w:bottom w:val="single" w:sz="4" w:space="0" w:color="auto"/>
            </w:tcBorders>
          </w:tcPr>
          <w:p w14:paraId="723B7043" w14:textId="77777777" w:rsidR="00FF3259" w:rsidRPr="00A46FD9" w:rsidRDefault="00FF3259" w:rsidP="00FF3259">
            <w:pPr>
              <w:pStyle w:val="TAH"/>
              <w:rPr>
                <w:rFonts w:cs="Arial"/>
              </w:rPr>
            </w:pPr>
            <w:r w:rsidRPr="00A46FD9">
              <w:rPr>
                <w:rFonts w:eastAsia="SimSun" w:cs="Arial"/>
              </w:rPr>
              <w:t>C</w:t>
            </w:r>
            <w:r w:rsidRPr="00A46FD9">
              <w:rPr>
                <w:rFonts w:cs="Arial"/>
              </w:rPr>
              <w:t xml:space="preserve">hannel bandwidth </w:t>
            </w:r>
            <w:r w:rsidRPr="00A46FD9">
              <w:rPr>
                <w:rFonts w:eastAsia="SimSun" w:cs="Arial"/>
              </w:rPr>
              <w:t xml:space="preserve">of </w:t>
            </w:r>
            <w:r w:rsidRPr="00A46FD9">
              <w:rPr>
                <w:rFonts w:cs="Arial"/>
              </w:rPr>
              <w:t xml:space="preserve">E-UTRA </w:t>
            </w:r>
            <w:r w:rsidRPr="00A46FD9">
              <w:rPr>
                <w:rFonts w:eastAsia="SimSun" w:cs="Arial"/>
              </w:rPr>
              <w:t>Lowest/ Highest Carrier</w:t>
            </w:r>
            <w:r w:rsidRPr="00A46FD9">
              <w:rPr>
                <w:rFonts w:cs="Arial"/>
              </w:rPr>
              <w:t xml:space="preserve"> transmitted BW</w:t>
            </w:r>
            <w:r w:rsidRPr="00A46FD9">
              <w:rPr>
                <w:rFonts w:cs="Arial"/>
                <w:vertAlign w:val="subscript"/>
              </w:rPr>
              <w:t>Channel</w:t>
            </w:r>
            <w:r w:rsidRPr="00A46FD9">
              <w:rPr>
                <w:rFonts w:cs="Arial"/>
              </w:rPr>
              <w:t xml:space="preserve"> [MHz] </w:t>
            </w:r>
          </w:p>
        </w:tc>
        <w:tc>
          <w:tcPr>
            <w:tcW w:w="2191" w:type="dxa"/>
          </w:tcPr>
          <w:p w14:paraId="6D4EA483" w14:textId="77777777" w:rsidR="00FF3259" w:rsidRPr="00A46FD9" w:rsidRDefault="00FF3259" w:rsidP="00FF3259">
            <w:pPr>
              <w:pStyle w:val="TAH"/>
              <w:rPr>
                <w:rFonts w:cs="Arial"/>
              </w:rPr>
            </w:pPr>
            <w:r w:rsidRPr="00A46FD9">
              <w:rPr>
                <w:rFonts w:cs="Arial"/>
              </w:rPr>
              <w:t xml:space="preserve">BS adjacent channel centre frequency offset below the </w:t>
            </w:r>
            <w:r w:rsidRPr="00A46FD9">
              <w:rPr>
                <w:rFonts w:eastAsia="SimSun" w:cs="Arial"/>
              </w:rPr>
              <w:t xml:space="preserve">lower </w:t>
            </w:r>
            <w:r w:rsidRPr="00A46FD9">
              <w:rPr>
                <w:rFonts w:cs="Arial"/>
              </w:rPr>
              <w:t xml:space="preserve">or above the </w:t>
            </w:r>
            <w:r w:rsidRPr="00A46FD9">
              <w:rPr>
                <w:rFonts w:eastAsia="SimSun" w:cs="Arial"/>
              </w:rPr>
              <w:t>upper Base Station</w:t>
            </w:r>
            <w:r w:rsidRPr="00A46FD9">
              <w:rPr>
                <w:rFonts w:cs="Arial"/>
              </w:rPr>
              <w:t xml:space="preserve"> </w:t>
            </w:r>
            <w:r w:rsidRPr="00A46FD9">
              <w:rPr>
                <w:rFonts w:eastAsia="SimSun" w:cs="Arial"/>
                <w:lang w:eastAsia="zh-CN"/>
              </w:rPr>
              <w:t xml:space="preserve">RF Bandwidth </w:t>
            </w:r>
            <w:r w:rsidRPr="00A46FD9">
              <w:rPr>
                <w:rFonts w:cs="Arial"/>
              </w:rPr>
              <w:t>edge</w:t>
            </w:r>
          </w:p>
        </w:tc>
        <w:tc>
          <w:tcPr>
            <w:tcW w:w="1949" w:type="dxa"/>
          </w:tcPr>
          <w:p w14:paraId="7D0A1E43" w14:textId="77777777" w:rsidR="00FF3259" w:rsidRPr="00A46FD9" w:rsidRDefault="00FF3259" w:rsidP="00FF3259">
            <w:pPr>
              <w:pStyle w:val="TAH"/>
              <w:rPr>
                <w:rFonts w:cs="Arial"/>
              </w:rPr>
            </w:pPr>
            <w:r w:rsidRPr="00A46FD9">
              <w:rPr>
                <w:rFonts w:cs="Arial"/>
              </w:rPr>
              <w:t xml:space="preserve">Assumed adjacent channel carrier </w:t>
            </w:r>
          </w:p>
        </w:tc>
        <w:tc>
          <w:tcPr>
            <w:tcW w:w="2179" w:type="dxa"/>
          </w:tcPr>
          <w:p w14:paraId="0837E71B" w14:textId="77777777" w:rsidR="00FF3259" w:rsidRPr="00A46FD9" w:rsidRDefault="00FF3259" w:rsidP="00FF3259">
            <w:pPr>
              <w:pStyle w:val="TAH"/>
              <w:rPr>
                <w:rFonts w:cs="Arial"/>
              </w:rPr>
            </w:pPr>
            <w:r w:rsidRPr="00A46FD9">
              <w:rPr>
                <w:rFonts w:cs="Arial"/>
              </w:rPr>
              <w:t>Filter on the adjacent channel frequency and corresponding filter bandwidth</w:t>
            </w:r>
          </w:p>
        </w:tc>
        <w:tc>
          <w:tcPr>
            <w:tcW w:w="912" w:type="dxa"/>
          </w:tcPr>
          <w:p w14:paraId="63A9A689" w14:textId="77777777" w:rsidR="00FF3259" w:rsidRPr="00A46FD9" w:rsidRDefault="00FF3259" w:rsidP="00FF3259">
            <w:pPr>
              <w:pStyle w:val="TAH"/>
              <w:rPr>
                <w:rFonts w:cs="Arial"/>
              </w:rPr>
            </w:pPr>
            <w:r w:rsidRPr="00A46FD9">
              <w:rPr>
                <w:rFonts w:cs="Arial"/>
              </w:rPr>
              <w:t>ACLR limit</w:t>
            </w:r>
          </w:p>
        </w:tc>
      </w:tr>
      <w:tr w:rsidR="005C63A9" w:rsidRPr="00A46FD9" w14:paraId="72059163" w14:textId="77777777" w:rsidTr="005C63A9">
        <w:trPr>
          <w:cantSplit/>
          <w:jc w:val="center"/>
        </w:trPr>
        <w:tc>
          <w:tcPr>
            <w:tcW w:w="2202" w:type="dxa"/>
            <w:tcBorders>
              <w:top w:val="single" w:sz="4" w:space="0" w:color="auto"/>
              <w:left w:val="single" w:sz="4" w:space="0" w:color="auto"/>
              <w:bottom w:val="nil"/>
              <w:right w:val="single" w:sz="4" w:space="0" w:color="auto"/>
            </w:tcBorders>
          </w:tcPr>
          <w:p w14:paraId="487976A8" w14:textId="171CCD7D" w:rsidR="005C63A9" w:rsidRPr="00A46FD9" w:rsidRDefault="005C63A9" w:rsidP="00FF3259">
            <w:pPr>
              <w:pStyle w:val="TAC"/>
              <w:rPr>
                <w:rFonts w:cs="Arial"/>
              </w:rPr>
            </w:pPr>
          </w:p>
        </w:tc>
        <w:tc>
          <w:tcPr>
            <w:tcW w:w="2191" w:type="dxa"/>
            <w:tcBorders>
              <w:left w:val="single" w:sz="4" w:space="0" w:color="auto"/>
            </w:tcBorders>
          </w:tcPr>
          <w:p w14:paraId="76C9ECF6" w14:textId="77777777" w:rsidR="005C63A9" w:rsidRPr="00A46FD9" w:rsidRDefault="005C63A9" w:rsidP="00FF3259">
            <w:pPr>
              <w:pStyle w:val="TAC"/>
              <w:rPr>
                <w:rFonts w:eastAsia="SimSun" w:cs="Arial"/>
                <w:lang w:eastAsia="zh-CN"/>
              </w:rPr>
            </w:pPr>
            <w:r w:rsidRPr="00A46FD9">
              <w:rPr>
                <w:rFonts w:eastAsia="SimSun" w:cs="Arial"/>
                <w:lang w:eastAsia="zh-CN"/>
              </w:rPr>
              <w:t>0.5</w:t>
            </w:r>
            <w:r w:rsidRPr="00A46FD9">
              <w:rPr>
                <w:rFonts w:cs="Arial"/>
              </w:rPr>
              <w:t xml:space="preserve"> x BW</w:t>
            </w:r>
            <w:r w:rsidRPr="00A46FD9">
              <w:rPr>
                <w:rFonts w:cs="Arial"/>
                <w:vertAlign w:val="subscript"/>
              </w:rPr>
              <w:t>Channel</w:t>
            </w:r>
          </w:p>
        </w:tc>
        <w:tc>
          <w:tcPr>
            <w:tcW w:w="1949" w:type="dxa"/>
          </w:tcPr>
          <w:p w14:paraId="3B9482B8" w14:textId="77777777" w:rsidR="005C63A9" w:rsidRPr="00A46FD9" w:rsidRDefault="005C63A9" w:rsidP="00FF3259">
            <w:pPr>
              <w:pStyle w:val="TAC"/>
              <w:rPr>
                <w:rFonts w:cs="Arial"/>
              </w:rPr>
            </w:pPr>
            <w:r w:rsidRPr="00A46FD9">
              <w:rPr>
                <w:rFonts w:cs="Arial"/>
              </w:rPr>
              <w:t>E-UTRA of same BW</w:t>
            </w:r>
          </w:p>
        </w:tc>
        <w:tc>
          <w:tcPr>
            <w:tcW w:w="2179" w:type="dxa"/>
          </w:tcPr>
          <w:p w14:paraId="4B678F4E" w14:textId="77777777" w:rsidR="005C63A9" w:rsidRPr="00A46FD9" w:rsidRDefault="005C63A9" w:rsidP="00FF3259">
            <w:pPr>
              <w:pStyle w:val="TAC"/>
              <w:rPr>
                <w:rFonts w:cs="Arial"/>
              </w:rPr>
            </w:pPr>
            <w:r w:rsidRPr="00A46FD9">
              <w:rPr>
                <w:rFonts w:cs="Arial"/>
              </w:rPr>
              <w:t>Square (BW</w:t>
            </w:r>
            <w:r w:rsidRPr="00A46FD9">
              <w:rPr>
                <w:rFonts w:cs="Arial"/>
                <w:vertAlign w:val="subscript"/>
              </w:rPr>
              <w:t>Config</w:t>
            </w:r>
            <w:r w:rsidRPr="00A46FD9">
              <w:rPr>
                <w:rFonts w:cs="Arial"/>
              </w:rPr>
              <w:t>)</w:t>
            </w:r>
          </w:p>
        </w:tc>
        <w:tc>
          <w:tcPr>
            <w:tcW w:w="912" w:type="dxa"/>
          </w:tcPr>
          <w:p w14:paraId="5EF18198" w14:textId="77777777" w:rsidR="005C63A9" w:rsidRPr="00A46FD9" w:rsidRDefault="005C63A9" w:rsidP="00FF3259">
            <w:pPr>
              <w:pStyle w:val="TAC"/>
              <w:rPr>
                <w:rFonts w:cs="Arial"/>
              </w:rPr>
            </w:pPr>
            <w:r w:rsidRPr="00A46FD9">
              <w:rPr>
                <w:rFonts w:cs="Arial"/>
              </w:rPr>
              <w:t>44.2 dB</w:t>
            </w:r>
          </w:p>
        </w:tc>
      </w:tr>
      <w:tr w:rsidR="005C63A9" w:rsidRPr="00A46FD9" w14:paraId="417D2F90" w14:textId="77777777" w:rsidTr="005C63A9">
        <w:trPr>
          <w:cantSplit/>
          <w:jc w:val="center"/>
        </w:trPr>
        <w:tc>
          <w:tcPr>
            <w:tcW w:w="2202" w:type="dxa"/>
            <w:tcBorders>
              <w:top w:val="nil"/>
              <w:left w:val="single" w:sz="4" w:space="0" w:color="auto"/>
              <w:bottom w:val="nil"/>
              <w:right w:val="single" w:sz="4" w:space="0" w:color="auto"/>
            </w:tcBorders>
          </w:tcPr>
          <w:p w14:paraId="5AA775C1" w14:textId="71B8B03C" w:rsidR="005C63A9" w:rsidRPr="00A46FD9" w:rsidRDefault="005C63A9" w:rsidP="005C63A9">
            <w:pPr>
              <w:pStyle w:val="TAC"/>
              <w:rPr>
                <w:rFonts w:cs="Arial"/>
              </w:rPr>
            </w:pPr>
            <w:r w:rsidRPr="00A46FD9">
              <w:rPr>
                <w:rFonts w:cs="Arial"/>
              </w:rPr>
              <w:t>1.4, 3.0, 5, 10, 15, 20</w:t>
            </w:r>
          </w:p>
        </w:tc>
        <w:tc>
          <w:tcPr>
            <w:tcW w:w="2191" w:type="dxa"/>
            <w:tcBorders>
              <w:left w:val="single" w:sz="4" w:space="0" w:color="auto"/>
            </w:tcBorders>
          </w:tcPr>
          <w:p w14:paraId="655D5171" w14:textId="77777777" w:rsidR="005C63A9" w:rsidRPr="00A46FD9" w:rsidRDefault="005C63A9" w:rsidP="005C63A9">
            <w:pPr>
              <w:pStyle w:val="TAC"/>
              <w:rPr>
                <w:rFonts w:cs="Arial"/>
              </w:rPr>
            </w:pPr>
            <w:r w:rsidRPr="00A46FD9">
              <w:rPr>
                <w:rFonts w:eastAsia="SimSun" w:cs="Arial"/>
                <w:lang w:eastAsia="zh-CN"/>
              </w:rPr>
              <w:t>1.5</w:t>
            </w:r>
            <w:r w:rsidRPr="00A46FD9">
              <w:rPr>
                <w:rFonts w:cs="Arial"/>
              </w:rPr>
              <w:t xml:space="preserve"> x BW</w:t>
            </w:r>
            <w:r w:rsidRPr="00A46FD9">
              <w:rPr>
                <w:rFonts w:cs="Arial"/>
                <w:vertAlign w:val="subscript"/>
              </w:rPr>
              <w:t>Channel</w:t>
            </w:r>
          </w:p>
        </w:tc>
        <w:tc>
          <w:tcPr>
            <w:tcW w:w="1949" w:type="dxa"/>
          </w:tcPr>
          <w:p w14:paraId="480A3E35" w14:textId="77777777" w:rsidR="005C63A9" w:rsidRPr="00A46FD9" w:rsidRDefault="005C63A9" w:rsidP="005C63A9">
            <w:pPr>
              <w:pStyle w:val="TAC"/>
              <w:rPr>
                <w:rFonts w:cs="Arial"/>
              </w:rPr>
            </w:pPr>
            <w:r w:rsidRPr="00A46FD9">
              <w:rPr>
                <w:rFonts w:cs="Arial"/>
              </w:rPr>
              <w:t>E-UTRA of same BW</w:t>
            </w:r>
          </w:p>
        </w:tc>
        <w:tc>
          <w:tcPr>
            <w:tcW w:w="2179" w:type="dxa"/>
          </w:tcPr>
          <w:p w14:paraId="4C014F25" w14:textId="77777777" w:rsidR="005C63A9" w:rsidRPr="00A46FD9" w:rsidRDefault="005C63A9" w:rsidP="005C63A9">
            <w:pPr>
              <w:pStyle w:val="TAC"/>
              <w:rPr>
                <w:rFonts w:cs="Arial"/>
              </w:rPr>
            </w:pPr>
            <w:r w:rsidRPr="00A46FD9">
              <w:rPr>
                <w:rFonts w:cs="Arial"/>
              </w:rPr>
              <w:t>Square (BW</w:t>
            </w:r>
            <w:r w:rsidRPr="00A46FD9">
              <w:rPr>
                <w:rFonts w:cs="Arial"/>
                <w:vertAlign w:val="subscript"/>
              </w:rPr>
              <w:t>Config</w:t>
            </w:r>
            <w:r w:rsidRPr="00A46FD9">
              <w:rPr>
                <w:rFonts w:cs="Arial"/>
              </w:rPr>
              <w:t>)</w:t>
            </w:r>
          </w:p>
        </w:tc>
        <w:tc>
          <w:tcPr>
            <w:tcW w:w="912" w:type="dxa"/>
          </w:tcPr>
          <w:p w14:paraId="69461AC0" w14:textId="77777777" w:rsidR="005C63A9" w:rsidRPr="00A46FD9" w:rsidRDefault="005C63A9" w:rsidP="005C63A9">
            <w:pPr>
              <w:pStyle w:val="TAC"/>
              <w:rPr>
                <w:rFonts w:cs="Arial"/>
              </w:rPr>
            </w:pPr>
            <w:r w:rsidRPr="00A46FD9">
              <w:rPr>
                <w:rFonts w:cs="Arial"/>
              </w:rPr>
              <w:t>44.2 dB</w:t>
            </w:r>
          </w:p>
        </w:tc>
      </w:tr>
      <w:tr w:rsidR="005C63A9" w:rsidRPr="00A46FD9" w14:paraId="68C667DE" w14:textId="77777777" w:rsidTr="005C63A9">
        <w:trPr>
          <w:cantSplit/>
          <w:jc w:val="center"/>
        </w:trPr>
        <w:tc>
          <w:tcPr>
            <w:tcW w:w="2202" w:type="dxa"/>
            <w:tcBorders>
              <w:top w:val="nil"/>
              <w:left w:val="single" w:sz="4" w:space="0" w:color="auto"/>
              <w:bottom w:val="nil"/>
              <w:right w:val="single" w:sz="4" w:space="0" w:color="auto"/>
            </w:tcBorders>
          </w:tcPr>
          <w:p w14:paraId="7A966BCB" w14:textId="77777777" w:rsidR="005C63A9" w:rsidRPr="00A46FD9" w:rsidRDefault="005C63A9" w:rsidP="005C63A9">
            <w:pPr>
              <w:pStyle w:val="TAC"/>
              <w:rPr>
                <w:rFonts w:cs="Arial"/>
              </w:rPr>
            </w:pPr>
          </w:p>
        </w:tc>
        <w:tc>
          <w:tcPr>
            <w:tcW w:w="2191" w:type="dxa"/>
            <w:tcBorders>
              <w:left w:val="single" w:sz="4" w:space="0" w:color="auto"/>
            </w:tcBorders>
          </w:tcPr>
          <w:p w14:paraId="77B24BB2" w14:textId="77777777" w:rsidR="005C63A9" w:rsidRPr="00A46FD9" w:rsidRDefault="005C63A9" w:rsidP="005C63A9">
            <w:pPr>
              <w:pStyle w:val="TAC"/>
              <w:rPr>
                <w:rFonts w:cs="Arial"/>
              </w:rPr>
            </w:pPr>
            <w:r w:rsidRPr="00A46FD9">
              <w:rPr>
                <w:rFonts w:cs="Arial"/>
              </w:rPr>
              <w:t>2.5 MHz</w:t>
            </w:r>
          </w:p>
        </w:tc>
        <w:tc>
          <w:tcPr>
            <w:tcW w:w="1949" w:type="dxa"/>
          </w:tcPr>
          <w:p w14:paraId="0E0EDCBC" w14:textId="77777777" w:rsidR="005C63A9" w:rsidRPr="00A46FD9" w:rsidRDefault="005C63A9" w:rsidP="005C63A9">
            <w:pPr>
              <w:pStyle w:val="TAC"/>
              <w:rPr>
                <w:rFonts w:cs="Arial"/>
              </w:rPr>
            </w:pPr>
            <w:r w:rsidRPr="00A46FD9">
              <w:rPr>
                <w:rFonts w:cs="Arial"/>
              </w:rPr>
              <w:t>3.84 Mcps UTRA</w:t>
            </w:r>
          </w:p>
        </w:tc>
        <w:tc>
          <w:tcPr>
            <w:tcW w:w="2179" w:type="dxa"/>
          </w:tcPr>
          <w:p w14:paraId="6B36CF84" w14:textId="77777777" w:rsidR="005C63A9" w:rsidRPr="00A46FD9" w:rsidRDefault="005C63A9" w:rsidP="005C63A9">
            <w:pPr>
              <w:pStyle w:val="TAC"/>
              <w:rPr>
                <w:rFonts w:cs="Arial"/>
              </w:rPr>
            </w:pPr>
            <w:r w:rsidRPr="00A46FD9">
              <w:rPr>
                <w:rFonts w:cs="Arial"/>
              </w:rPr>
              <w:t>RRC (3.84 Mcps)</w:t>
            </w:r>
          </w:p>
        </w:tc>
        <w:tc>
          <w:tcPr>
            <w:tcW w:w="912" w:type="dxa"/>
          </w:tcPr>
          <w:p w14:paraId="30C3F623" w14:textId="77777777" w:rsidR="005C63A9" w:rsidRPr="00A46FD9" w:rsidRDefault="005C63A9" w:rsidP="005C63A9">
            <w:pPr>
              <w:pStyle w:val="TAC"/>
              <w:rPr>
                <w:rFonts w:cs="Arial"/>
              </w:rPr>
            </w:pPr>
            <w:r w:rsidRPr="00A46FD9">
              <w:rPr>
                <w:rFonts w:cs="Arial"/>
              </w:rPr>
              <w:t>44.2 dB</w:t>
            </w:r>
          </w:p>
        </w:tc>
      </w:tr>
      <w:tr w:rsidR="005C63A9" w:rsidRPr="00A46FD9" w14:paraId="2B6ADDD7" w14:textId="77777777" w:rsidTr="005C63A9">
        <w:trPr>
          <w:cantSplit/>
          <w:jc w:val="center"/>
        </w:trPr>
        <w:tc>
          <w:tcPr>
            <w:tcW w:w="2202" w:type="dxa"/>
            <w:tcBorders>
              <w:top w:val="nil"/>
              <w:left w:val="single" w:sz="4" w:space="0" w:color="auto"/>
              <w:bottom w:val="single" w:sz="4" w:space="0" w:color="auto"/>
              <w:right w:val="single" w:sz="4" w:space="0" w:color="auto"/>
            </w:tcBorders>
          </w:tcPr>
          <w:p w14:paraId="1E8B909C" w14:textId="77777777" w:rsidR="005C63A9" w:rsidRPr="00A46FD9" w:rsidRDefault="005C63A9" w:rsidP="005C63A9">
            <w:pPr>
              <w:pStyle w:val="TAC"/>
              <w:rPr>
                <w:rFonts w:cs="Arial"/>
              </w:rPr>
            </w:pPr>
          </w:p>
        </w:tc>
        <w:tc>
          <w:tcPr>
            <w:tcW w:w="2191" w:type="dxa"/>
            <w:tcBorders>
              <w:left w:val="single" w:sz="4" w:space="0" w:color="auto"/>
            </w:tcBorders>
          </w:tcPr>
          <w:p w14:paraId="6B3765CB" w14:textId="77777777" w:rsidR="005C63A9" w:rsidRPr="00A46FD9" w:rsidRDefault="005C63A9" w:rsidP="005C63A9">
            <w:pPr>
              <w:pStyle w:val="TAC"/>
              <w:rPr>
                <w:rFonts w:cs="Arial"/>
              </w:rPr>
            </w:pPr>
            <w:r w:rsidRPr="00A46FD9">
              <w:rPr>
                <w:rFonts w:cs="Arial"/>
              </w:rPr>
              <w:t>7.5 MHz</w:t>
            </w:r>
          </w:p>
        </w:tc>
        <w:tc>
          <w:tcPr>
            <w:tcW w:w="1949" w:type="dxa"/>
          </w:tcPr>
          <w:p w14:paraId="474914A2" w14:textId="77777777" w:rsidR="005C63A9" w:rsidRPr="00A46FD9" w:rsidRDefault="005C63A9" w:rsidP="005C63A9">
            <w:pPr>
              <w:pStyle w:val="TAC"/>
              <w:rPr>
                <w:rFonts w:cs="Arial"/>
              </w:rPr>
            </w:pPr>
            <w:r w:rsidRPr="00A46FD9">
              <w:rPr>
                <w:rFonts w:cs="Arial"/>
              </w:rPr>
              <w:t>3.84 Mcps UTRA</w:t>
            </w:r>
          </w:p>
        </w:tc>
        <w:tc>
          <w:tcPr>
            <w:tcW w:w="2179" w:type="dxa"/>
          </w:tcPr>
          <w:p w14:paraId="59A9564E" w14:textId="77777777" w:rsidR="005C63A9" w:rsidRPr="00A46FD9" w:rsidRDefault="005C63A9" w:rsidP="005C63A9">
            <w:pPr>
              <w:pStyle w:val="TAC"/>
              <w:rPr>
                <w:rFonts w:cs="Arial"/>
              </w:rPr>
            </w:pPr>
            <w:r w:rsidRPr="00A46FD9">
              <w:rPr>
                <w:rFonts w:cs="Arial"/>
              </w:rPr>
              <w:t>RRC (3.84 Mcps)</w:t>
            </w:r>
          </w:p>
        </w:tc>
        <w:tc>
          <w:tcPr>
            <w:tcW w:w="912" w:type="dxa"/>
          </w:tcPr>
          <w:p w14:paraId="5060C4CD" w14:textId="77777777" w:rsidR="005C63A9" w:rsidRPr="00A46FD9" w:rsidRDefault="005C63A9" w:rsidP="005C63A9">
            <w:pPr>
              <w:pStyle w:val="TAC"/>
              <w:rPr>
                <w:rFonts w:cs="Arial"/>
              </w:rPr>
            </w:pPr>
            <w:r w:rsidRPr="00A46FD9">
              <w:rPr>
                <w:rFonts w:cs="Arial"/>
              </w:rPr>
              <w:t>44.2 dB</w:t>
            </w:r>
          </w:p>
        </w:tc>
      </w:tr>
      <w:tr w:rsidR="005C63A9" w:rsidRPr="00A46FD9" w14:paraId="59BBFAD4" w14:textId="77777777" w:rsidTr="00FF3259">
        <w:trPr>
          <w:cantSplit/>
          <w:jc w:val="center"/>
        </w:trPr>
        <w:tc>
          <w:tcPr>
            <w:tcW w:w="9433" w:type="dxa"/>
            <w:gridSpan w:val="5"/>
          </w:tcPr>
          <w:p w14:paraId="3DCD5420" w14:textId="77777777" w:rsidR="005C63A9" w:rsidRPr="00A46FD9" w:rsidRDefault="005C63A9" w:rsidP="005C63A9">
            <w:pPr>
              <w:pStyle w:val="TAN"/>
              <w:rPr>
                <w:rFonts w:cs="Arial"/>
              </w:rPr>
            </w:pPr>
            <w:r w:rsidRPr="00A46FD9">
              <w:rPr>
                <w:rFonts w:cs="Arial"/>
              </w:rPr>
              <w:t>NOTE 1:</w:t>
            </w:r>
            <w:r w:rsidRPr="00A46FD9">
              <w:rPr>
                <w:rFonts w:cs="Arial"/>
              </w:rPr>
              <w:tab/>
              <w:t>BW</w:t>
            </w:r>
            <w:r w:rsidRPr="00A46FD9">
              <w:rPr>
                <w:rFonts w:cs="Arial"/>
                <w:vertAlign w:val="subscript"/>
              </w:rPr>
              <w:t>Channel</w:t>
            </w:r>
            <w:r w:rsidRPr="00A46FD9">
              <w:rPr>
                <w:rFonts w:cs="Arial"/>
              </w:rPr>
              <w:t xml:space="preserve"> and BW</w:t>
            </w:r>
            <w:r w:rsidRPr="00A46FD9">
              <w:rPr>
                <w:rFonts w:cs="Arial"/>
                <w:vertAlign w:val="subscript"/>
              </w:rPr>
              <w:t>Config</w:t>
            </w:r>
            <w:r w:rsidRPr="00A46FD9">
              <w:rPr>
                <w:rFonts w:cs="Arial"/>
              </w:rPr>
              <w:t xml:space="preserve"> are the channel bandwidth and transmission bandwidth configuration of the E-UTRA </w:t>
            </w:r>
            <w:r w:rsidRPr="00A46FD9">
              <w:rPr>
                <w:rFonts w:eastAsia="SimSun" w:cs="Arial"/>
              </w:rPr>
              <w:t>Lowest/Highest Carrier</w:t>
            </w:r>
            <w:r w:rsidRPr="00A46FD9">
              <w:rPr>
                <w:rFonts w:cs="Arial"/>
              </w:rPr>
              <w:t xml:space="preserve"> transmitted on the assigned channel frequency.</w:t>
            </w:r>
          </w:p>
          <w:p w14:paraId="0921335C" w14:textId="254364DE" w:rsidR="005C63A9" w:rsidRPr="00A46FD9" w:rsidRDefault="005C63A9" w:rsidP="005C63A9">
            <w:pPr>
              <w:pStyle w:val="TAN"/>
              <w:rPr>
                <w:rFonts w:cs="v5.0.0"/>
              </w:rPr>
            </w:pPr>
            <w:r w:rsidRPr="00A46FD9">
              <w:rPr>
                <w:rFonts w:cs="Arial"/>
              </w:rPr>
              <w:t>NOTE 2:</w:t>
            </w:r>
            <w:r w:rsidRPr="00A46FD9">
              <w:rPr>
                <w:rFonts w:cs="Arial"/>
              </w:rPr>
              <w:tab/>
              <w:t>The RRC filter shall be equivalent to the transmit pulse shape filter defined in TS</w:t>
            </w:r>
            <w:r>
              <w:rPr>
                <w:rFonts w:cs="Arial"/>
              </w:rPr>
              <w:t> </w:t>
            </w:r>
            <w:r w:rsidRPr="00A46FD9">
              <w:rPr>
                <w:rFonts w:cs="Arial"/>
              </w:rPr>
              <w:t>25.104</w:t>
            </w:r>
            <w:r>
              <w:rPr>
                <w:rFonts w:cs="Arial"/>
              </w:rPr>
              <w:t> </w:t>
            </w:r>
            <w:r w:rsidRPr="00A46FD9">
              <w:rPr>
                <w:rFonts w:cs="Arial"/>
              </w:rPr>
              <w:t>[3], with a chip rate as defined in this table.</w:t>
            </w:r>
          </w:p>
        </w:tc>
      </w:tr>
    </w:tbl>
    <w:p w14:paraId="1B928FE1" w14:textId="77777777" w:rsidR="00FF3259" w:rsidRPr="00A46FD9" w:rsidRDefault="00FF3259" w:rsidP="00FF3259">
      <w:pPr>
        <w:keepNext/>
        <w:rPr>
          <w:rFonts w:eastAsia="SimSun" w:cs="v5.0.0"/>
          <w:lang w:eastAsia="zh-CN"/>
        </w:rPr>
      </w:pPr>
    </w:p>
    <w:p w14:paraId="60A65DB0" w14:textId="77777777" w:rsidR="00FF3259" w:rsidRPr="00A46FD9" w:rsidRDefault="00FF3259" w:rsidP="00FF3259">
      <w:pPr>
        <w:keepNext/>
        <w:rPr>
          <w:rFonts w:cs="v5.0.0"/>
        </w:rPr>
      </w:pPr>
      <w:r w:rsidRPr="00A46FD9">
        <w:rPr>
          <w:rFonts w:cs="v5.0.0"/>
        </w:rPr>
        <w:t>For operation in unpaired spectrum, the ACLR shall be higher than the value specified in Table 6.6.4.5.1</w:t>
      </w:r>
      <w:r w:rsidRPr="00A46FD9">
        <w:rPr>
          <w:rFonts w:cs="v5.0.0"/>
        </w:rPr>
        <w:noBreakHyphen/>
        <w:t>2.</w:t>
      </w:r>
    </w:p>
    <w:p w14:paraId="6965168E" w14:textId="77777777" w:rsidR="00FF3259" w:rsidRPr="00A46FD9" w:rsidRDefault="00FF3259" w:rsidP="00FF3259">
      <w:pPr>
        <w:pStyle w:val="TH"/>
      </w:pPr>
      <w:r w:rsidRPr="00A46FD9">
        <w:t>Table 6.6.4.5.1-2: Base Station ACLR in unpaired spectrum with synchronized operation</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2191"/>
        <w:gridCol w:w="1949"/>
        <w:gridCol w:w="2179"/>
        <w:gridCol w:w="912"/>
      </w:tblGrid>
      <w:tr w:rsidR="00FF3259" w:rsidRPr="00A46FD9" w14:paraId="7BBB2674" w14:textId="77777777" w:rsidTr="005C63A9">
        <w:trPr>
          <w:cantSplit/>
          <w:jc w:val="center"/>
        </w:trPr>
        <w:tc>
          <w:tcPr>
            <w:tcW w:w="2202" w:type="dxa"/>
            <w:tcBorders>
              <w:bottom w:val="single" w:sz="4" w:space="0" w:color="auto"/>
            </w:tcBorders>
          </w:tcPr>
          <w:p w14:paraId="661F3BD2" w14:textId="77777777" w:rsidR="00FF3259" w:rsidRPr="00A46FD9" w:rsidRDefault="00FF3259" w:rsidP="00FF3259">
            <w:pPr>
              <w:pStyle w:val="TAH"/>
              <w:rPr>
                <w:rFonts w:cs="Arial"/>
              </w:rPr>
            </w:pPr>
            <w:r w:rsidRPr="00A46FD9">
              <w:rPr>
                <w:rFonts w:eastAsia="SimSun" w:cs="Arial"/>
              </w:rPr>
              <w:t>C</w:t>
            </w:r>
            <w:r w:rsidRPr="00A46FD9">
              <w:rPr>
                <w:rFonts w:cs="Arial"/>
              </w:rPr>
              <w:t xml:space="preserve">hannel bandwidth </w:t>
            </w:r>
            <w:r w:rsidRPr="00A46FD9">
              <w:rPr>
                <w:rFonts w:eastAsia="SimSun" w:cs="Arial"/>
              </w:rPr>
              <w:t xml:space="preserve">of </w:t>
            </w:r>
            <w:r w:rsidRPr="00A46FD9">
              <w:rPr>
                <w:rFonts w:cs="Arial"/>
              </w:rPr>
              <w:t xml:space="preserve">E-UTRA </w:t>
            </w:r>
            <w:r w:rsidRPr="00A46FD9">
              <w:rPr>
                <w:rFonts w:eastAsia="SimSun" w:cs="Arial"/>
              </w:rPr>
              <w:t>Lowest/ Highest Carrier</w:t>
            </w:r>
            <w:r w:rsidRPr="00A46FD9">
              <w:rPr>
                <w:rFonts w:cs="Arial"/>
              </w:rPr>
              <w:t xml:space="preserve"> transmitted BW</w:t>
            </w:r>
            <w:r w:rsidRPr="00A46FD9">
              <w:rPr>
                <w:rFonts w:cs="Arial"/>
                <w:vertAlign w:val="subscript"/>
              </w:rPr>
              <w:t>Channel</w:t>
            </w:r>
            <w:r w:rsidRPr="00A46FD9">
              <w:rPr>
                <w:rFonts w:cs="Arial"/>
              </w:rPr>
              <w:t xml:space="preserve"> [MHz] </w:t>
            </w:r>
          </w:p>
        </w:tc>
        <w:tc>
          <w:tcPr>
            <w:tcW w:w="2191" w:type="dxa"/>
          </w:tcPr>
          <w:p w14:paraId="5746D941" w14:textId="77777777" w:rsidR="00FF3259" w:rsidRPr="00A46FD9" w:rsidRDefault="00FF3259" w:rsidP="00FF3259">
            <w:pPr>
              <w:pStyle w:val="TAH"/>
              <w:rPr>
                <w:rFonts w:eastAsia="SimSun" w:cs="Arial"/>
                <w:lang w:eastAsia="zh-CN"/>
              </w:rPr>
            </w:pPr>
            <w:r w:rsidRPr="00A46FD9">
              <w:rPr>
                <w:rFonts w:cs="Arial"/>
              </w:rPr>
              <w:t xml:space="preserve">BS adjacent channel centre frequency offset below the </w:t>
            </w:r>
            <w:r w:rsidRPr="00A46FD9">
              <w:rPr>
                <w:rFonts w:eastAsia="SimSun" w:cs="Arial"/>
              </w:rPr>
              <w:t>lower</w:t>
            </w:r>
            <w:r w:rsidRPr="00A46FD9">
              <w:rPr>
                <w:rFonts w:cs="Arial"/>
              </w:rPr>
              <w:t xml:space="preserve"> or above the upper Base Station</w:t>
            </w:r>
            <w:r w:rsidRPr="00A46FD9">
              <w:rPr>
                <w:rFonts w:eastAsia="SimSun" w:cs="Arial"/>
                <w:lang w:eastAsia="zh-CN"/>
              </w:rPr>
              <w:t>RF Bandwidth edge</w:t>
            </w:r>
          </w:p>
        </w:tc>
        <w:tc>
          <w:tcPr>
            <w:tcW w:w="1949" w:type="dxa"/>
          </w:tcPr>
          <w:p w14:paraId="54097704" w14:textId="77777777" w:rsidR="00FF3259" w:rsidRPr="00A46FD9" w:rsidRDefault="00FF3259" w:rsidP="00FF3259">
            <w:pPr>
              <w:pStyle w:val="TAH"/>
              <w:rPr>
                <w:rFonts w:cs="Arial"/>
              </w:rPr>
            </w:pPr>
            <w:r w:rsidRPr="00A46FD9">
              <w:rPr>
                <w:rFonts w:cs="Arial"/>
              </w:rPr>
              <w:t xml:space="preserve">Assumed adjacent channel carrier </w:t>
            </w:r>
          </w:p>
        </w:tc>
        <w:tc>
          <w:tcPr>
            <w:tcW w:w="2179" w:type="dxa"/>
          </w:tcPr>
          <w:p w14:paraId="0A27BD95" w14:textId="77777777" w:rsidR="00FF3259" w:rsidRPr="00A46FD9" w:rsidRDefault="00FF3259" w:rsidP="00FF3259">
            <w:pPr>
              <w:pStyle w:val="TAH"/>
              <w:rPr>
                <w:rFonts w:cs="Arial"/>
              </w:rPr>
            </w:pPr>
            <w:r w:rsidRPr="00A46FD9">
              <w:rPr>
                <w:rFonts w:cs="Arial"/>
              </w:rPr>
              <w:t>Filter on the adjacent channel frequency and corresponding filter bandwidth</w:t>
            </w:r>
          </w:p>
        </w:tc>
        <w:tc>
          <w:tcPr>
            <w:tcW w:w="912" w:type="dxa"/>
          </w:tcPr>
          <w:p w14:paraId="31A0AA89" w14:textId="77777777" w:rsidR="00FF3259" w:rsidRPr="00A46FD9" w:rsidRDefault="00FF3259" w:rsidP="00FF3259">
            <w:pPr>
              <w:pStyle w:val="TAH"/>
              <w:rPr>
                <w:rFonts w:cs="Arial"/>
              </w:rPr>
            </w:pPr>
            <w:r w:rsidRPr="00A46FD9">
              <w:rPr>
                <w:rFonts w:cs="Arial"/>
              </w:rPr>
              <w:t>ACLR limit</w:t>
            </w:r>
          </w:p>
        </w:tc>
      </w:tr>
      <w:tr w:rsidR="005C63A9" w:rsidRPr="00A46FD9" w14:paraId="6328C859" w14:textId="77777777" w:rsidTr="005C63A9">
        <w:trPr>
          <w:cantSplit/>
          <w:jc w:val="center"/>
        </w:trPr>
        <w:tc>
          <w:tcPr>
            <w:tcW w:w="2202" w:type="dxa"/>
            <w:tcBorders>
              <w:top w:val="single" w:sz="4" w:space="0" w:color="auto"/>
              <w:left w:val="single" w:sz="4" w:space="0" w:color="auto"/>
              <w:bottom w:val="nil"/>
              <w:right w:val="single" w:sz="4" w:space="0" w:color="auto"/>
            </w:tcBorders>
          </w:tcPr>
          <w:p w14:paraId="55BF246E" w14:textId="111367DE" w:rsidR="005C63A9" w:rsidRPr="00A46FD9" w:rsidRDefault="005C63A9" w:rsidP="00FF3259">
            <w:pPr>
              <w:pStyle w:val="TAC"/>
              <w:rPr>
                <w:rFonts w:cs="Arial"/>
              </w:rPr>
            </w:pPr>
          </w:p>
        </w:tc>
        <w:tc>
          <w:tcPr>
            <w:tcW w:w="2191" w:type="dxa"/>
            <w:tcBorders>
              <w:left w:val="single" w:sz="4" w:space="0" w:color="auto"/>
            </w:tcBorders>
          </w:tcPr>
          <w:p w14:paraId="20E56635" w14:textId="77777777" w:rsidR="005C63A9" w:rsidRPr="00A46FD9" w:rsidRDefault="005C63A9" w:rsidP="00FF3259">
            <w:pPr>
              <w:pStyle w:val="TAC"/>
              <w:rPr>
                <w:rFonts w:cs="Arial"/>
              </w:rPr>
            </w:pPr>
            <w:r w:rsidRPr="00A46FD9">
              <w:rPr>
                <w:rFonts w:eastAsia="SimSun" w:cs="Arial"/>
                <w:lang w:eastAsia="zh-CN"/>
              </w:rPr>
              <w:t>0.5</w:t>
            </w:r>
            <w:r w:rsidRPr="00A46FD9">
              <w:rPr>
                <w:rFonts w:cs="Arial"/>
              </w:rPr>
              <w:t xml:space="preserve"> x BW</w:t>
            </w:r>
            <w:r w:rsidRPr="00A46FD9">
              <w:rPr>
                <w:rFonts w:cs="Arial"/>
                <w:vertAlign w:val="subscript"/>
              </w:rPr>
              <w:t>Channel</w:t>
            </w:r>
          </w:p>
        </w:tc>
        <w:tc>
          <w:tcPr>
            <w:tcW w:w="1949" w:type="dxa"/>
          </w:tcPr>
          <w:p w14:paraId="1B8EB55B" w14:textId="77777777" w:rsidR="005C63A9" w:rsidRPr="00A46FD9" w:rsidRDefault="005C63A9" w:rsidP="00FF3259">
            <w:pPr>
              <w:pStyle w:val="TAC"/>
              <w:rPr>
                <w:rFonts w:cs="Arial"/>
              </w:rPr>
            </w:pPr>
            <w:r w:rsidRPr="00A46FD9">
              <w:rPr>
                <w:rFonts w:cs="Arial"/>
              </w:rPr>
              <w:t>E-UTRA of same BW</w:t>
            </w:r>
          </w:p>
        </w:tc>
        <w:tc>
          <w:tcPr>
            <w:tcW w:w="2179" w:type="dxa"/>
          </w:tcPr>
          <w:p w14:paraId="4CD01D14" w14:textId="77777777" w:rsidR="005C63A9" w:rsidRPr="00A46FD9" w:rsidRDefault="005C63A9" w:rsidP="00FF3259">
            <w:pPr>
              <w:pStyle w:val="TAC"/>
              <w:rPr>
                <w:rFonts w:cs="Arial"/>
              </w:rPr>
            </w:pPr>
            <w:r w:rsidRPr="00A46FD9">
              <w:rPr>
                <w:rFonts w:cs="Arial"/>
              </w:rPr>
              <w:t>Square (BW</w:t>
            </w:r>
            <w:r w:rsidRPr="00A46FD9">
              <w:rPr>
                <w:rFonts w:cs="Arial"/>
                <w:vertAlign w:val="subscript"/>
              </w:rPr>
              <w:t>Config</w:t>
            </w:r>
            <w:r w:rsidRPr="00A46FD9">
              <w:rPr>
                <w:rFonts w:cs="Arial"/>
              </w:rPr>
              <w:t>)</w:t>
            </w:r>
          </w:p>
        </w:tc>
        <w:tc>
          <w:tcPr>
            <w:tcW w:w="912" w:type="dxa"/>
          </w:tcPr>
          <w:p w14:paraId="66F86ADF" w14:textId="77777777" w:rsidR="005C63A9" w:rsidRPr="00A46FD9" w:rsidRDefault="005C63A9" w:rsidP="00FF3259">
            <w:pPr>
              <w:pStyle w:val="TAC"/>
              <w:rPr>
                <w:rFonts w:cs="Arial"/>
              </w:rPr>
            </w:pPr>
            <w:r w:rsidRPr="00A46FD9">
              <w:rPr>
                <w:rFonts w:cs="Arial"/>
              </w:rPr>
              <w:t>44.2 dB</w:t>
            </w:r>
          </w:p>
        </w:tc>
      </w:tr>
      <w:tr w:rsidR="005C63A9" w:rsidRPr="00A46FD9" w14:paraId="2140A217" w14:textId="77777777" w:rsidTr="005C63A9">
        <w:trPr>
          <w:cantSplit/>
          <w:jc w:val="center"/>
        </w:trPr>
        <w:tc>
          <w:tcPr>
            <w:tcW w:w="2202" w:type="dxa"/>
            <w:tcBorders>
              <w:top w:val="nil"/>
              <w:left w:val="single" w:sz="4" w:space="0" w:color="auto"/>
              <w:bottom w:val="nil"/>
              <w:right w:val="single" w:sz="4" w:space="0" w:color="auto"/>
            </w:tcBorders>
          </w:tcPr>
          <w:p w14:paraId="2E9AE848" w14:textId="1860EB77" w:rsidR="005C63A9" w:rsidRPr="00A46FD9" w:rsidRDefault="005C63A9" w:rsidP="005C63A9">
            <w:pPr>
              <w:pStyle w:val="TAC"/>
              <w:rPr>
                <w:rFonts w:cs="Arial"/>
              </w:rPr>
            </w:pPr>
            <w:r w:rsidRPr="00A46FD9">
              <w:rPr>
                <w:rFonts w:cs="Arial"/>
              </w:rPr>
              <w:t>1.4, 3</w:t>
            </w:r>
          </w:p>
        </w:tc>
        <w:tc>
          <w:tcPr>
            <w:tcW w:w="2191" w:type="dxa"/>
            <w:tcBorders>
              <w:left w:val="single" w:sz="4" w:space="0" w:color="auto"/>
            </w:tcBorders>
          </w:tcPr>
          <w:p w14:paraId="07CDE5DB" w14:textId="77777777" w:rsidR="005C63A9" w:rsidRPr="00A46FD9" w:rsidRDefault="005C63A9" w:rsidP="005C63A9">
            <w:pPr>
              <w:pStyle w:val="TAC"/>
              <w:rPr>
                <w:rFonts w:cs="Arial"/>
              </w:rPr>
            </w:pPr>
            <w:r w:rsidRPr="00A46FD9">
              <w:rPr>
                <w:rFonts w:eastAsia="SimSun" w:cs="Arial"/>
                <w:lang w:eastAsia="zh-CN"/>
              </w:rPr>
              <w:t>1.5</w:t>
            </w:r>
            <w:r w:rsidRPr="00A46FD9">
              <w:rPr>
                <w:rFonts w:cs="Arial"/>
              </w:rPr>
              <w:t xml:space="preserve"> x BW</w:t>
            </w:r>
            <w:r w:rsidRPr="00A46FD9">
              <w:rPr>
                <w:rFonts w:cs="Arial"/>
                <w:vertAlign w:val="subscript"/>
              </w:rPr>
              <w:t>Channel</w:t>
            </w:r>
          </w:p>
        </w:tc>
        <w:tc>
          <w:tcPr>
            <w:tcW w:w="1949" w:type="dxa"/>
          </w:tcPr>
          <w:p w14:paraId="00F7B1EB" w14:textId="77777777" w:rsidR="005C63A9" w:rsidRPr="00A46FD9" w:rsidRDefault="005C63A9" w:rsidP="005C63A9">
            <w:pPr>
              <w:pStyle w:val="TAC"/>
              <w:rPr>
                <w:rFonts w:cs="Arial"/>
              </w:rPr>
            </w:pPr>
            <w:r w:rsidRPr="00A46FD9">
              <w:rPr>
                <w:rFonts w:cs="Arial"/>
              </w:rPr>
              <w:t>E-UTRA of same BW</w:t>
            </w:r>
          </w:p>
        </w:tc>
        <w:tc>
          <w:tcPr>
            <w:tcW w:w="2179" w:type="dxa"/>
          </w:tcPr>
          <w:p w14:paraId="3971300E" w14:textId="77777777" w:rsidR="005C63A9" w:rsidRPr="00A46FD9" w:rsidRDefault="005C63A9" w:rsidP="005C63A9">
            <w:pPr>
              <w:pStyle w:val="TAC"/>
              <w:rPr>
                <w:rFonts w:cs="Arial"/>
              </w:rPr>
            </w:pPr>
            <w:r w:rsidRPr="00A46FD9">
              <w:rPr>
                <w:rFonts w:cs="Arial"/>
              </w:rPr>
              <w:t>Square (BW</w:t>
            </w:r>
            <w:r w:rsidRPr="00A46FD9">
              <w:rPr>
                <w:rFonts w:cs="Arial"/>
                <w:vertAlign w:val="subscript"/>
              </w:rPr>
              <w:t>Config</w:t>
            </w:r>
            <w:r w:rsidRPr="00A46FD9">
              <w:rPr>
                <w:rFonts w:cs="Arial"/>
              </w:rPr>
              <w:t>)</w:t>
            </w:r>
          </w:p>
        </w:tc>
        <w:tc>
          <w:tcPr>
            <w:tcW w:w="912" w:type="dxa"/>
          </w:tcPr>
          <w:p w14:paraId="464D5EF4" w14:textId="77777777" w:rsidR="005C63A9" w:rsidRPr="00A46FD9" w:rsidRDefault="005C63A9" w:rsidP="005C63A9">
            <w:pPr>
              <w:pStyle w:val="TAC"/>
              <w:rPr>
                <w:rFonts w:cs="Arial"/>
              </w:rPr>
            </w:pPr>
            <w:r w:rsidRPr="00A46FD9">
              <w:rPr>
                <w:rFonts w:cs="Arial"/>
              </w:rPr>
              <w:t>44.2 dB</w:t>
            </w:r>
          </w:p>
        </w:tc>
      </w:tr>
      <w:tr w:rsidR="005C63A9" w:rsidRPr="00A46FD9" w14:paraId="7078788D" w14:textId="77777777" w:rsidTr="005C63A9">
        <w:trPr>
          <w:cantSplit/>
          <w:jc w:val="center"/>
        </w:trPr>
        <w:tc>
          <w:tcPr>
            <w:tcW w:w="2202" w:type="dxa"/>
            <w:tcBorders>
              <w:top w:val="nil"/>
              <w:left w:val="single" w:sz="4" w:space="0" w:color="auto"/>
              <w:bottom w:val="nil"/>
              <w:right w:val="single" w:sz="4" w:space="0" w:color="auto"/>
            </w:tcBorders>
          </w:tcPr>
          <w:p w14:paraId="479711F7" w14:textId="77777777" w:rsidR="005C63A9" w:rsidRPr="00A46FD9" w:rsidRDefault="005C63A9" w:rsidP="005C63A9">
            <w:pPr>
              <w:pStyle w:val="TAC"/>
              <w:rPr>
                <w:rFonts w:cs="Arial"/>
              </w:rPr>
            </w:pPr>
          </w:p>
        </w:tc>
        <w:tc>
          <w:tcPr>
            <w:tcW w:w="2191" w:type="dxa"/>
            <w:tcBorders>
              <w:left w:val="single" w:sz="4" w:space="0" w:color="auto"/>
            </w:tcBorders>
          </w:tcPr>
          <w:p w14:paraId="099900C2" w14:textId="58775BC1" w:rsidR="005C63A9" w:rsidRPr="00A46FD9" w:rsidRDefault="005C63A9" w:rsidP="005C63A9">
            <w:pPr>
              <w:pStyle w:val="TAC"/>
              <w:rPr>
                <w:rFonts w:cs="Arial"/>
              </w:rPr>
            </w:pPr>
            <w:del w:id="466" w:author="Johan Sköld" w:date="2025-11-07T17:28:00Z" w16du:dateUtc="2025-11-07T16:28:00Z">
              <w:r w:rsidRPr="00A46FD9" w:rsidDel="007A21EE">
                <w:rPr>
                  <w:rFonts w:cs="Arial"/>
                </w:rPr>
                <w:delText>0.8 MHz</w:delText>
              </w:r>
            </w:del>
          </w:p>
        </w:tc>
        <w:tc>
          <w:tcPr>
            <w:tcW w:w="1949" w:type="dxa"/>
          </w:tcPr>
          <w:p w14:paraId="4DBEC5A7" w14:textId="7DCA6450" w:rsidR="005C63A9" w:rsidRPr="00A46FD9" w:rsidRDefault="005C63A9" w:rsidP="005C63A9">
            <w:pPr>
              <w:pStyle w:val="TAC"/>
              <w:rPr>
                <w:rFonts w:cs="Arial"/>
              </w:rPr>
            </w:pPr>
            <w:del w:id="467" w:author="Johan Sköld" w:date="2025-11-07T17:28:00Z" w16du:dateUtc="2025-11-07T16:28:00Z">
              <w:r w:rsidRPr="00A46FD9" w:rsidDel="007A21EE">
                <w:rPr>
                  <w:rFonts w:cs="Arial"/>
                </w:rPr>
                <w:delText>1.28 Mcps UTRA</w:delText>
              </w:r>
            </w:del>
          </w:p>
        </w:tc>
        <w:tc>
          <w:tcPr>
            <w:tcW w:w="2179" w:type="dxa"/>
          </w:tcPr>
          <w:p w14:paraId="2AB173D5" w14:textId="73CC4044" w:rsidR="005C63A9" w:rsidRPr="00A46FD9" w:rsidRDefault="005C63A9" w:rsidP="005C63A9">
            <w:pPr>
              <w:pStyle w:val="TAC"/>
              <w:rPr>
                <w:rFonts w:cs="Arial"/>
              </w:rPr>
            </w:pPr>
            <w:del w:id="468" w:author="Johan Sköld" w:date="2025-11-07T17:28:00Z" w16du:dateUtc="2025-11-07T16:28:00Z">
              <w:r w:rsidRPr="00A46FD9" w:rsidDel="007A21EE">
                <w:rPr>
                  <w:rFonts w:cs="Arial"/>
                </w:rPr>
                <w:delText>RRC (1.28 Mcps)</w:delText>
              </w:r>
            </w:del>
          </w:p>
        </w:tc>
        <w:tc>
          <w:tcPr>
            <w:tcW w:w="912" w:type="dxa"/>
          </w:tcPr>
          <w:p w14:paraId="74B575E3" w14:textId="7A499453" w:rsidR="005C63A9" w:rsidRPr="00A46FD9" w:rsidRDefault="005C63A9" w:rsidP="005C63A9">
            <w:pPr>
              <w:pStyle w:val="TAC"/>
              <w:rPr>
                <w:rFonts w:cs="Arial"/>
              </w:rPr>
            </w:pPr>
            <w:del w:id="469" w:author="Johan Sköld" w:date="2025-11-07T17:28:00Z" w16du:dateUtc="2025-11-07T16:28:00Z">
              <w:r w:rsidRPr="00A46FD9" w:rsidDel="007A21EE">
                <w:rPr>
                  <w:rFonts w:cs="Arial"/>
                </w:rPr>
                <w:delText>44.2 dB</w:delText>
              </w:r>
            </w:del>
          </w:p>
        </w:tc>
      </w:tr>
      <w:tr w:rsidR="005C63A9" w:rsidRPr="00A46FD9" w14:paraId="2D7B8249" w14:textId="77777777" w:rsidTr="005C63A9">
        <w:trPr>
          <w:cantSplit/>
          <w:jc w:val="center"/>
        </w:trPr>
        <w:tc>
          <w:tcPr>
            <w:tcW w:w="2202" w:type="dxa"/>
            <w:tcBorders>
              <w:top w:val="nil"/>
              <w:left w:val="single" w:sz="4" w:space="0" w:color="auto"/>
              <w:bottom w:val="single" w:sz="4" w:space="0" w:color="auto"/>
              <w:right w:val="single" w:sz="4" w:space="0" w:color="auto"/>
            </w:tcBorders>
          </w:tcPr>
          <w:p w14:paraId="58B5B96C" w14:textId="77777777" w:rsidR="005C63A9" w:rsidRPr="00A46FD9" w:rsidRDefault="005C63A9" w:rsidP="005C63A9">
            <w:pPr>
              <w:pStyle w:val="TAC"/>
              <w:rPr>
                <w:rFonts w:cs="Arial"/>
              </w:rPr>
            </w:pPr>
          </w:p>
        </w:tc>
        <w:tc>
          <w:tcPr>
            <w:tcW w:w="2191" w:type="dxa"/>
            <w:tcBorders>
              <w:left w:val="single" w:sz="4" w:space="0" w:color="auto"/>
            </w:tcBorders>
          </w:tcPr>
          <w:p w14:paraId="4E975C58" w14:textId="2937DAD2" w:rsidR="005C63A9" w:rsidRPr="00A46FD9" w:rsidRDefault="005C63A9" w:rsidP="005C63A9">
            <w:pPr>
              <w:pStyle w:val="TAC"/>
              <w:rPr>
                <w:rFonts w:cs="Arial"/>
              </w:rPr>
            </w:pPr>
            <w:del w:id="470" w:author="Johan Sköld" w:date="2025-11-07T17:28:00Z" w16du:dateUtc="2025-11-07T16:28:00Z">
              <w:r w:rsidRPr="00A46FD9" w:rsidDel="007A21EE">
                <w:rPr>
                  <w:rFonts w:cs="Arial"/>
                </w:rPr>
                <w:delText>2.4 MHz</w:delText>
              </w:r>
            </w:del>
          </w:p>
        </w:tc>
        <w:tc>
          <w:tcPr>
            <w:tcW w:w="1949" w:type="dxa"/>
          </w:tcPr>
          <w:p w14:paraId="1FBE7C54" w14:textId="2F0D385C" w:rsidR="005C63A9" w:rsidRPr="00A46FD9" w:rsidRDefault="005C63A9" w:rsidP="005C63A9">
            <w:pPr>
              <w:pStyle w:val="TAC"/>
              <w:rPr>
                <w:rFonts w:cs="Arial"/>
              </w:rPr>
            </w:pPr>
            <w:del w:id="471" w:author="Johan Sköld" w:date="2025-11-07T17:28:00Z" w16du:dateUtc="2025-11-07T16:28:00Z">
              <w:r w:rsidRPr="00A46FD9" w:rsidDel="007A21EE">
                <w:rPr>
                  <w:rFonts w:cs="Arial"/>
                </w:rPr>
                <w:delText>1.28 Mcps UTRA</w:delText>
              </w:r>
            </w:del>
          </w:p>
        </w:tc>
        <w:tc>
          <w:tcPr>
            <w:tcW w:w="2179" w:type="dxa"/>
          </w:tcPr>
          <w:p w14:paraId="69B46C9E" w14:textId="26C357D4" w:rsidR="005C63A9" w:rsidRPr="00A46FD9" w:rsidRDefault="005C63A9" w:rsidP="005C63A9">
            <w:pPr>
              <w:pStyle w:val="TAC"/>
              <w:rPr>
                <w:rFonts w:cs="Arial"/>
              </w:rPr>
            </w:pPr>
            <w:del w:id="472" w:author="Johan Sköld" w:date="2025-11-07T17:28:00Z" w16du:dateUtc="2025-11-07T16:28:00Z">
              <w:r w:rsidRPr="00A46FD9" w:rsidDel="007A21EE">
                <w:rPr>
                  <w:rFonts w:cs="Arial"/>
                </w:rPr>
                <w:delText>RRC (1.28 Mcps)</w:delText>
              </w:r>
            </w:del>
          </w:p>
        </w:tc>
        <w:tc>
          <w:tcPr>
            <w:tcW w:w="912" w:type="dxa"/>
          </w:tcPr>
          <w:p w14:paraId="49B7DBE3" w14:textId="7607DD57" w:rsidR="005C63A9" w:rsidRPr="00A46FD9" w:rsidRDefault="005C63A9" w:rsidP="005C63A9">
            <w:pPr>
              <w:pStyle w:val="TAC"/>
              <w:rPr>
                <w:rFonts w:cs="Arial"/>
              </w:rPr>
            </w:pPr>
            <w:del w:id="473" w:author="Johan Sköld" w:date="2025-11-07T17:28:00Z" w16du:dateUtc="2025-11-07T16:28:00Z">
              <w:r w:rsidRPr="00A46FD9" w:rsidDel="007A21EE">
                <w:rPr>
                  <w:rFonts w:cs="Arial"/>
                </w:rPr>
                <w:delText>44.2 dB</w:delText>
              </w:r>
            </w:del>
          </w:p>
        </w:tc>
      </w:tr>
      <w:tr w:rsidR="005C63A9" w:rsidRPr="00A46FD9" w14:paraId="7934A750" w14:textId="77777777" w:rsidTr="005C63A9">
        <w:trPr>
          <w:cantSplit/>
          <w:jc w:val="center"/>
        </w:trPr>
        <w:tc>
          <w:tcPr>
            <w:tcW w:w="2202" w:type="dxa"/>
            <w:tcBorders>
              <w:top w:val="single" w:sz="4" w:space="0" w:color="auto"/>
              <w:left w:val="single" w:sz="4" w:space="0" w:color="auto"/>
              <w:bottom w:val="nil"/>
              <w:right w:val="single" w:sz="4" w:space="0" w:color="auto"/>
            </w:tcBorders>
          </w:tcPr>
          <w:p w14:paraId="7641F6CB" w14:textId="6DB187D1" w:rsidR="005C63A9" w:rsidRPr="00A46FD9" w:rsidRDefault="005C63A9" w:rsidP="005C63A9">
            <w:pPr>
              <w:pStyle w:val="TAC"/>
              <w:rPr>
                <w:rFonts w:cs="Arial"/>
              </w:rPr>
            </w:pPr>
          </w:p>
        </w:tc>
        <w:tc>
          <w:tcPr>
            <w:tcW w:w="2191" w:type="dxa"/>
            <w:tcBorders>
              <w:left w:val="single" w:sz="4" w:space="0" w:color="auto"/>
            </w:tcBorders>
          </w:tcPr>
          <w:p w14:paraId="5BA5C680" w14:textId="77777777" w:rsidR="005C63A9" w:rsidRPr="00A46FD9" w:rsidRDefault="005C63A9" w:rsidP="005C63A9">
            <w:pPr>
              <w:pStyle w:val="TAC"/>
              <w:rPr>
                <w:rFonts w:cs="Arial"/>
              </w:rPr>
            </w:pPr>
            <w:r w:rsidRPr="00A46FD9">
              <w:rPr>
                <w:rFonts w:eastAsia="SimSun" w:cs="Arial"/>
                <w:lang w:eastAsia="zh-CN"/>
              </w:rPr>
              <w:t>0.5</w:t>
            </w:r>
            <w:r w:rsidRPr="00A46FD9">
              <w:rPr>
                <w:rFonts w:cs="Arial"/>
              </w:rPr>
              <w:t xml:space="preserve"> x BW</w:t>
            </w:r>
            <w:r w:rsidRPr="00A46FD9">
              <w:rPr>
                <w:rFonts w:cs="Arial"/>
                <w:vertAlign w:val="subscript"/>
              </w:rPr>
              <w:t>Channel</w:t>
            </w:r>
          </w:p>
        </w:tc>
        <w:tc>
          <w:tcPr>
            <w:tcW w:w="1949" w:type="dxa"/>
          </w:tcPr>
          <w:p w14:paraId="01BD06FA" w14:textId="77777777" w:rsidR="005C63A9" w:rsidRPr="00A46FD9" w:rsidRDefault="005C63A9" w:rsidP="005C63A9">
            <w:pPr>
              <w:pStyle w:val="TAC"/>
              <w:rPr>
                <w:rFonts w:cs="Arial"/>
              </w:rPr>
            </w:pPr>
            <w:r w:rsidRPr="00A46FD9">
              <w:rPr>
                <w:rFonts w:cs="Arial"/>
              </w:rPr>
              <w:t>E-UTRA of same BW</w:t>
            </w:r>
          </w:p>
        </w:tc>
        <w:tc>
          <w:tcPr>
            <w:tcW w:w="2179" w:type="dxa"/>
          </w:tcPr>
          <w:p w14:paraId="4BC15C91" w14:textId="77777777" w:rsidR="005C63A9" w:rsidRPr="00A46FD9" w:rsidRDefault="005C63A9" w:rsidP="005C63A9">
            <w:pPr>
              <w:pStyle w:val="TAC"/>
              <w:rPr>
                <w:rFonts w:cs="Arial"/>
              </w:rPr>
            </w:pPr>
            <w:r w:rsidRPr="00A46FD9">
              <w:rPr>
                <w:rFonts w:cs="Arial"/>
              </w:rPr>
              <w:t>Square (BW</w:t>
            </w:r>
            <w:r w:rsidRPr="00A46FD9">
              <w:rPr>
                <w:rFonts w:cs="Arial"/>
                <w:vertAlign w:val="subscript"/>
              </w:rPr>
              <w:t>Config</w:t>
            </w:r>
            <w:r w:rsidRPr="00A46FD9">
              <w:rPr>
                <w:rFonts w:cs="Arial"/>
              </w:rPr>
              <w:t>)</w:t>
            </w:r>
          </w:p>
        </w:tc>
        <w:tc>
          <w:tcPr>
            <w:tcW w:w="912" w:type="dxa"/>
          </w:tcPr>
          <w:p w14:paraId="540905E9" w14:textId="77777777" w:rsidR="005C63A9" w:rsidRPr="00A46FD9" w:rsidRDefault="005C63A9" w:rsidP="005C63A9">
            <w:pPr>
              <w:pStyle w:val="TAC"/>
              <w:rPr>
                <w:rFonts w:cs="Arial"/>
              </w:rPr>
            </w:pPr>
            <w:r w:rsidRPr="00A46FD9">
              <w:rPr>
                <w:rFonts w:cs="Arial"/>
              </w:rPr>
              <w:t>44.2 dB</w:t>
            </w:r>
          </w:p>
        </w:tc>
      </w:tr>
      <w:tr w:rsidR="005C63A9" w:rsidRPr="00A46FD9" w14:paraId="256D5665" w14:textId="77777777" w:rsidTr="005C63A9">
        <w:trPr>
          <w:cantSplit/>
          <w:jc w:val="center"/>
        </w:trPr>
        <w:tc>
          <w:tcPr>
            <w:tcW w:w="2202" w:type="dxa"/>
            <w:tcBorders>
              <w:top w:val="nil"/>
              <w:left w:val="single" w:sz="4" w:space="0" w:color="auto"/>
              <w:bottom w:val="nil"/>
              <w:right w:val="single" w:sz="4" w:space="0" w:color="auto"/>
            </w:tcBorders>
          </w:tcPr>
          <w:p w14:paraId="7403A8F0" w14:textId="77777777" w:rsidR="005C63A9" w:rsidRPr="00A46FD9" w:rsidRDefault="005C63A9" w:rsidP="005C63A9">
            <w:pPr>
              <w:pStyle w:val="TAC"/>
              <w:rPr>
                <w:rFonts w:cs="Arial"/>
              </w:rPr>
            </w:pPr>
          </w:p>
        </w:tc>
        <w:tc>
          <w:tcPr>
            <w:tcW w:w="2191" w:type="dxa"/>
            <w:tcBorders>
              <w:left w:val="single" w:sz="4" w:space="0" w:color="auto"/>
            </w:tcBorders>
          </w:tcPr>
          <w:p w14:paraId="4B74E936" w14:textId="77777777" w:rsidR="005C63A9" w:rsidRPr="00A46FD9" w:rsidRDefault="005C63A9" w:rsidP="005C63A9">
            <w:pPr>
              <w:pStyle w:val="TAC"/>
              <w:rPr>
                <w:rFonts w:cs="Arial"/>
              </w:rPr>
            </w:pPr>
            <w:r w:rsidRPr="00A46FD9">
              <w:rPr>
                <w:rFonts w:eastAsia="SimSun" w:cs="Arial"/>
                <w:lang w:eastAsia="zh-CN"/>
              </w:rPr>
              <w:t>1.5</w:t>
            </w:r>
            <w:r w:rsidRPr="00A46FD9">
              <w:rPr>
                <w:rFonts w:cs="Arial"/>
              </w:rPr>
              <w:t xml:space="preserve"> x BW</w:t>
            </w:r>
            <w:r w:rsidRPr="00A46FD9">
              <w:rPr>
                <w:rFonts w:cs="Arial"/>
                <w:vertAlign w:val="subscript"/>
              </w:rPr>
              <w:t>Channel</w:t>
            </w:r>
          </w:p>
        </w:tc>
        <w:tc>
          <w:tcPr>
            <w:tcW w:w="1949" w:type="dxa"/>
          </w:tcPr>
          <w:p w14:paraId="5F23975B" w14:textId="77777777" w:rsidR="005C63A9" w:rsidRPr="00A46FD9" w:rsidRDefault="005C63A9" w:rsidP="005C63A9">
            <w:pPr>
              <w:pStyle w:val="TAC"/>
              <w:rPr>
                <w:rFonts w:cs="Arial"/>
              </w:rPr>
            </w:pPr>
            <w:r w:rsidRPr="00A46FD9">
              <w:rPr>
                <w:rFonts w:cs="Arial"/>
              </w:rPr>
              <w:t>E-UTRA of same BW</w:t>
            </w:r>
          </w:p>
        </w:tc>
        <w:tc>
          <w:tcPr>
            <w:tcW w:w="2179" w:type="dxa"/>
          </w:tcPr>
          <w:p w14:paraId="7372569F" w14:textId="77777777" w:rsidR="005C63A9" w:rsidRPr="00A46FD9" w:rsidRDefault="005C63A9" w:rsidP="005C63A9">
            <w:pPr>
              <w:pStyle w:val="TAC"/>
              <w:rPr>
                <w:rFonts w:cs="Arial"/>
              </w:rPr>
            </w:pPr>
            <w:r w:rsidRPr="00A46FD9">
              <w:rPr>
                <w:rFonts w:cs="Arial"/>
              </w:rPr>
              <w:t>Square (BW</w:t>
            </w:r>
            <w:r w:rsidRPr="00A46FD9">
              <w:rPr>
                <w:rFonts w:cs="Arial"/>
                <w:vertAlign w:val="subscript"/>
              </w:rPr>
              <w:t>Config</w:t>
            </w:r>
            <w:r w:rsidRPr="00A46FD9">
              <w:rPr>
                <w:rFonts w:cs="Arial"/>
              </w:rPr>
              <w:t>)</w:t>
            </w:r>
          </w:p>
        </w:tc>
        <w:tc>
          <w:tcPr>
            <w:tcW w:w="912" w:type="dxa"/>
          </w:tcPr>
          <w:p w14:paraId="0472066E" w14:textId="77777777" w:rsidR="005C63A9" w:rsidRPr="00A46FD9" w:rsidRDefault="005C63A9" w:rsidP="005C63A9">
            <w:pPr>
              <w:pStyle w:val="TAC"/>
              <w:rPr>
                <w:rFonts w:cs="Arial"/>
              </w:rPr>
            </w:pPr>
            <w:r w:rsidRPr="00A46FD9">
              <w:rPr>
                <w:rFonts w:cs="Arial"/>
              </w:rPr>
              <w:t>44.2 dB</w:t>
            </w:r>
          </w:p>
        </w:tc>
      </w:tr>
      <w:tr w:rsidR="005C63A9" w:rsidRPr="00A46FD9" w14:paraId="4C49E9DE" w14:textId="77777777" w:rsidTr="005C63A9">
        <w:trPr>
          <w:cantSplit/>
          <w:jc w:val="center"/>
        </w:trPr>
        <w:tc>
          <w:tcPr>
            <w:tcW w:w="2202" w:type="dxa"/>
            <w:tcBorders>
              <w:top w:val="nil"/>
              <w:left w:val="single" w:sz="4" w:space="0" w:color="auto"/>
              <w:bottom w:val="nil"/>
              <w:right w:val="single" w:sz="4" w:space="0" w:color="auto"/>
            </w:tcBorders>
          </w:tcPr>
          <w:p w14:paraId="6E982F83" w14:textId="77777777" w:rsidR="005C63A9" w:rsidRPr="00A46FD9" w:rsidRDefault="005C63A9" w:rsidP="005C63A9">
            <w:pPr>
              <w:pStyle w:val="TAC"/>
              <w:rPr>
                <w:rFonts w:cs="Arial"/>
              </w:rPr>
            </w:pPr>
          </w:p>
        </w:tc>
        <w:tc>
          <w:tcPr>
            <w:tcW w:w="2191" w:type="dxa"/>
            <w:tcBorders>
              <w:left w:val="single" w:sz="4" w:space="0" w:color="auto"/>
            </w:tcBorders>
          </w:tcPr>
          <w:p w14:paraId="5F63B816" w14:textId="57AE422E" w:rsidR="005C63A9" w:rsidRPr="00A46FD9" w:rsidRDefault="005C63A9" w:rsidP="005C63A9">
            <w:pPr>
              <w:pStyle w:val="TAC"/>
              <w:rPr>
                <w:rFonts w:cs="Arial"/>
              </w:rPr>
            </w:pPr>
            <w:del w:id="474" w:author="Johan Sköld" w:date="2025-11-07T17:28:00Z" w16du:dateUtc="2025-11-07T16:28:00Z">
              <w:r w:rsidRPr="00A46FD9" w:rsidDel="007A21EE">
                <w:rPr>
                  <w:rFonts w:cs="Arial"/>
                </w:rPr>
                <w:delText>0.8 MHz</w:delText>
              </w:r>
            </w:del>
          </w:p>
        </w:tc>
        <w:tc>
          <w:tcPr>
            <w:tcW w:w="1949" w:type="dxa"/>
          </w:tcPr>
          <w:p w14:paraId="0F9A1BCE" w14:textId="754AF537" w:rsidR="005C63A9" w:rsidRPr="00A46FD9" w:rsidRDefault="005C63A9" w:rsidP="005C63A9">
            <w:pPr>
              <w:pStyle w:val="TAC"/>
              <w:rPr>
                <w:rFonts w:cs="Arial"/>
              </w:rPr>
            </w:pPr>
            <w:del w:id="475" w:author="Johan Sköld" w:date="2025-11-07T17:28:00Z" w16du:dateUtc="2025-11-07T16:28:00Z">
              <w:r w:rsidRPr="00A46FD9" w:rsidDel="007A21EE">
                <w:rPr>
                  <w:rFonts w:cs="Arial"/>
                </w:rPr>
                <w:delText>1.28 Mcps UTRA</w:delText>
              </w:r>
            </w:del>
          </w:p>
        </w:tc>
        <w:tc>
          <w:tcPr>
            <w:tcW w:w="2179" w:type="dxa"/>
          </w:tcPr>
          <w:p w14:paraId="26297253" w14:textId="75BD2BEC" w:rsidR="005C63A9" w:rsidRPr="00A46FD9" w:rsidRDefault="005C63A9" w:rsidP="005C63A9">
            <w:pPr>
              <w:pStyle w:val="TAC"/>
              <w:rPr>
                <w:rFonts w:cs="Arial"/>
              </w:rPr>
            </w:pPr>
            <w:del w:id="476" w:author="Johan Sköld" w:date="2025-11-07T17:28:00Z" w16du:dateUtc="2025-11-07T16:28:00Z">
              <w:r w:rsidRPr="00A46FD9" w:rsidDel="007A21EE">
                <w:rPr>
                  <w:rFonts w:cs="Arial"/>
                </w:rPr>
                <w:delText>RRC (1.28 Mcps)</w:delText>
              </w:r>
            </w:del>
          </w:p>
        </w:tc>
        <w:tc>
          <w:tcPr>
            <w:tcW w:w="912" w:type="dxa"/>
          </w:tcPr>
          <w:p w14:paraId="1F138E61" w14:textId="1BED32A9" w:rsidR="005C63A9" w:rsidRPr="00A46FD9" w:rsidRDefault="005C63A9" w:rsidP="005C63A9">
            <w:pPr>
              <w:pStyle w:val="TAC"/>
              <w:rPr>
                <w:rFonts w:cs="Arial"/>
              </w:rPr>
            </w:pPr>
            <w:del w:id="477" w:author="Johan Sköld" w:date="2025-11-07T17:28:00Z" w16du:dateUtc="2025-11-07T16:28:00Z">
              <w:r w:rsidRPr="00A46FD9" w:rsidDel="007A21EE">
                <w:rPr>
                  <w:rFonts w:cs="Arial"/>
                </w:rPr>
                <w:delText>44.2 dB</w:delText>
              </w:r>
            </w:del>
          </w:p>
        </w:tc>
      </w:tr>
      <w:tr w:rsidR="005C63A9" w:rsidRPr="00A46FD9" w14:paraId="775C3BEA" w14:textId="77777777" w:rsidTr="005C63A9">
        <w:trPr>
          <w:cantSplit/>
          <w:jc w:val="center"/>
        </w:trPr>
        <w:tc>
          <w:tcPr>
            <w:tcW w:w="2202" w:type="dxa"/>
            <w:tcBorders>
              <w:top w:val="nil"/>
              <w:left w:val="single" w:sz="4" w:space="0" w:color="auto"/>
              <w:bottom w:val="nil"/>
              <w:right w:val="single" w:sz="4" w:space="0" w:color="auto"/>
            </w:tcBorders>
          </w:tcPr>
          <w:p w14:paraId="4A9DC031" w14:textId="62AC657D" w:rsidR="005C63A9" w:rsidRPr="00A46FD9" w:rsidRDefault="005C63A9" w:rsidP="005C63A9">
            <w:pPr>
              <w:pStyle w:val="TAC"/>
              <w:rPr>
                <w:rFonts w:cs="Arial"/>
              </w:rPr>
            </w:pPr>
            <w:r w:rsidRPr="00A46FD9">
              <w:rPr>
                <w:rFonts w:cs="Arial"/>
              </w:rPr>
              <w:t>5, 10, 15, 20</w:t>
            </w:r>
          </w:p>
        </w:tc>
        <w:tc>
          <w:tcPr>
            <w:tcW w:w="2191" w:type="dxa"/>
            <w:tcBorders>
              <w:left w:val="single" w:sz="4" w:space="0" w:color="auto"/>
            </w:tcBorders>
          </w:tcPr>
          <w:p w14:paraId="20E2E9C6" w14:textId="42CFC408" w:rsidR="005C63A9" w:rsidRPr="00A46FD9" w:rsidRDefault="005C63A9" w:rsidP="005C63A9">
            <w:pPr>
              <w:pStyle w:val="TAC"/>
              <w:rPr>
                <w:rFonts w:cs="Arial"/>
              </w:rPr>
            </w:pPr>
            <w:del w:id="478" w:author="Johan Sköld" w:date="2025-11-07T17:28:00Z" w16du:dateUtc="2025-11-07T16:28:00Z">
              <w:r w:rsidRPr="00A46FD9" w:rsidDel="007A21EE">
                <w:rPr>
                  <w:rFonts w:cs="Arial"/>
                </w:rPr>
                <w:delText>2.4 MHz</w:delText>
              </w:r>
            </w:del>
          </w:p>
        </w:tc>
        <w:tc>
          <w:tcPr>
            <w:tcW w:w="1949" w:type="dxa"/>
          </w:tcPr>
          <w:p w14:paraId="3C2F1FD4" w14:textId="67E12184" w:rsidR="005C63A9" w:rsidRPr="00A46FD9" w:rsidRDefault="005C63A9" w:rsidP="005C63A9">
            <w:pPr>
              <w:pStyle w:val="TAC"/>
              <w:rPr>
                <w:rFonts w:cs="Arial"/>
              </w:rPr>
            </w:pPr>
            <w:del w:id="479" w:author="Johan Sköld" w:date="2025-11-07T17:28:00Z" w16du:dateUtc="2025-11-07T16:28:00Z">
              <w:r w:rsidRPr="00A46FD9" w:rsidDel="007A21EE">
                <w:rPr>
                  <w:rFonts w:cs="Arial"/>
                </w:rPr>
                <w:delText>1.28 Mcps UTRA</w:delText>
              </w:r>
            </w:del>
          </w:p>
        </w:tc>
        <w:tc>
          <w:tcPr>
            <w:tcW w:w="2179" w:type="dxa"/>
          </w:tcPr>
          <w:p w14:paraId="76E4EC1E" w14:textId="1C5E4747" w:rsidR="005C63A9" w:rsidRPr="00A46FD9" w:rsidRDefault="005C63A9" w:rsidP="005C63A9">
            <w:pPr>
              <w:pStyle w:val="TAC"/>
              <w:rPr>
                <w:rFonts w:cs="Arial"/>
              </w:rPr>
            </w:pPr>
            <w:del w:id="480" w:author="Johan Sköld" w:date="2025-11-07T17:28:00Z" w16du:dateUtc="2025-11-07T16:28:00Z">
              <w:r w:rsidRPr="00A46FD9" w:rsidDel="007A21EE">
                <w:rPr>
                  <w:rFonts w:cs="Arial"/>
                </w:rPr>
                <w:delText>RRC (1.28 Mcps)</w:delText>
              </w:r>
            </w:del>
          </w:p>
        </w:tc>
        <w:tc>
          <w:tcPr>
            <w:tcW w:w="912" w:type="dxa"/>
          </w:tcPr>
          <w:p w14:paraId="47432E83" w14:textId="532DBAA6" w:rsidR="005C63A9" w:rsidRPr="00A46FD9" w:rsidRDefault="005C63A9" w:rsidP="005C63A9">
            <w:pPr>
              <w:pStyle w:val="TAC"/>
              <w:rPr>
                <w:rFonts w:cs="Arial"/>
              </w:rPr>
            </w:pPr>
            <w:del w:id="481" w:author="Johan Sköld" w:date="2025-11-07T17:28:00Z" w16du:dateUtc="2025-11-07T16:28:00Z">
              <w:r w:rsidRPr="00A46FD9" w:rsidDel="007A21EE">
                <w:rPr>
                  <w:rFonts w:cs="Arial"/>
                </w:rPr>
                <w:delText>44.2 dB</w:delText>
              </w:r>
            </w:del>
          </w:p>
        </w:tc>
      </w:tr>
      <w:tr w:rsidR="005C63A9" w:rsidRPr="00A46FD9" w14:paraId="4B4AD421" w14:textId="77777777" w:rsidTr="005C63A9">
        <w:trPr>
          <w:cantSplit/>
          <w:jc w:val="center"/>
        </w:trPr>
        <w:tc>
          <w:tcPr>
            <w:tcW w:w="2202" w:type="dxa"/>
            <w:tcBorders>
              <w:top w:val="nil"/>
              <w:left w:val="single" w:sz="4" w:space="0" w:color="auto"/>
              <w:bottom w:val="nil"/>
              <w:right w:val="single" w:sz="4" w:space="0" w:color="auto"/>
            </w:tcBorders>
          </w:tcPr>
          <w:p w14:paraId="28738887" w14:textId="444C0896" w:rsidR="005C63A9" w:rsidRPr="00A46FD9" w:rsidRDefault="005C63A9" w:rsidP="005C63A9">
            <w:pPr>
              <w:pStyle w:val="TAC"/>
              <w:rPr>
                <w:rFonts w:cs="Arial"/>
              </w:rPr>
            </w:pPr>
          </w:p>
        </w:tc>
        <w:tc>
          <w:tcPr>
            <w:tcW w:w="2191" w:type="dxa"/>
            <w:tcBorders>
              <w:left w:val="single" w:sz="4" w:space="0" w:color="auto"/>
            </w:tcBorders>
          </w:tcPr>
          <w:p w14:paraId="73497B15" w14:textId="59DABDD1" w:rsidR="005C63A9" w:rsidRPr="00A46FD9" w:rsidRDefault="005C63A9" w:rsidP="005C63A9">
            <w:pPr>
              <w:pStyle w:val="TAC"/>
              <w:rPr>
                <w:rFonts w:cs="Arial"/>
              </w:rPr>
            </w:pPr>
            <w:del w:id="482" w:author="Johan Sköld" w:date="2025-11-07T17:28:00Z" w16du:dateUtc="2025-11-07T16:28:00Z">
              <w:r w:rsidRPr="00A46FD9" w:rsidDel="007A21EE">
                <w:rPr>
                  <w:rFonts w:cs="Arial"/>
                </w:rPr>
                <w:delText>2.5 MHz</w:delText>
              </w:r>
            </w:del>
          </w:p>
        </w:tc>
        <w:tc>
          <w:tcPr>
            <w:tcW w:w="1949" w:type="dxa"/>
          </w:tcPr>
          <w:p w14:paraId="6503BEE0" w14:textId="24C2A258" w:rsidR="005C63A9" w:rsidRPr="00A46FD9" w:rsidRDefault="005C63A9" w:rsidP="005C63A9">
            <w:pPr>
              <w:pStyle w:val="TAC"/>
              <w:rPr>
                <w:rFonts w:cs="Arial"/>
              </w:rPr>
            </w:pPr>
            <w:del w:id="483" w:author="Johan Sköld" w:date="2025-11-07T17:28:00Z" w16du:dateUtc="2025-11-07T16:28:00Z">
              <w:r w:rsidRPr="00A46FD9" w:rsidDel="007A21EE">
                <w:rPr>
                  <w:rFonts w:cs="Arial"/>
                </w:rPr>
                <w:delText>3.84 Mcps UTRA</w:delText>
              </w:r>
            </w:del>
          </w:p>
        </w:tc>
        <w:tc>
          <w:tcPr>
            <w:tcW w:w="2179" w:type="dxa"/>
          </w:tcPr>
          <w:p w14:paraId="5BBE8717" w14:textId="1A3CACEC" w:rsidR="005C63A9" w:rsidRPr="00A46FD9" w:rsidRDefault="005C63A9" w:rsidP="005C63A9">
            <w:pPr>
              <w:pStyle w:val="TAC"/>
              <w:rPr>
                <w:rFonts w:cs="Arial"/>
              </w:rPr>
            </w:pPr>
            <w:del w:id="484" w:author="Johan Sköld" w:date="2025-11-07T17:28:00Z" w16du:dateUtc="2025-11-07T16:28:00Z">
              <w:r w:rsidRPr="00A46FD9" w:rsidDel="007A21EE">
                <w:rPr>
                  <w:rFonts w:cs="Arial"/>
                </w:rPr>
                <w:delText>RRC (3.84 Mcps)</w:delText>
              </w:r>
            </w:del>
          </w:p>
        </w:tc>
        <w:tc>
          <w:tcPr>
            <w:tcW w:w="912" w:type="dxa"/>
          </w:tcPr>
          <w:p w14:paraId="375176E4" w14:textId="37A04325" w:rsidR="005C63A9" w:rsidRPr="00A46FD9" w:rsidRDefault="005C63A9" w:rsidP="005C63A9">
            <w:pPr>
              <w:pStyle w:val="TAC"/>
              <w:rPr>
                <w:rFonts w:cs="Arial"/>
              </w:rPr>
            </w:pPr>
            <w:del w:id="485" w:author="Johan Sköld" w:date="2025-11-07T17:28:00Z" w16du:dateUtc="2025-11-07T16:28:00Z">
              <w:r w:rsidRPr="00A46FD9" w:rsidDel="007A21EE">
                <w:rPr>
                  <w:rFonts w:cs="Arial"/>
                </w:rPr>
                <w:delText>44.2 dB</w:delText>
              </w:r>
            </w:del>
          </w:p>
        </w:tc>
      </w:tr>
      <w:tr w:rsidR="005C63A9" w:rsidRPr="00A46FD9" w14:paraId="1F6B7CFB" w14:textId="77777777" w:rsidTr="005C63A9">
        <w:trPr>
          <w:cantSplit/>
          <w:jc w:val="center"/>
        </w:trPr>
        <w:tc>
          <w:tcPr>
            <w:tcW w:w="2202" w:type="dxa"/>
            <w:tcBorders>
              <w:top w:val="nil"/>
              <w:left w:val="single" w:sz="4" w:space="0" w:color="auto"/>
              <w:bottom w:val="nil"/>
              <w:right w:val="single" w:sz="4" w:space="0" w:color="auto"/>
            </w:tcBorders>
          </w:tcPr>
          <w:p w14:paraId="10B8E4E3" w14:textId="77777777" w:rsidR="005C63A9" w:rsidRPr="00A46FD9" w:rsidRDefault="005C63A9" w:rsidP="005C63A9">
            <w:pPr>
              <w:pStyle w:val="TAC"/>
              <w:rPr>
                <w:rFonts w:cs="Arial"/>
              </w:rPr>
            </w:pPr>
          </w:p>
        </w:tc>
        <w:tc>
          <w:tcPr>
            <w:tcW w:w="2191" w:type="dxa"/>
            <w:tcBorders>
              <w:left w:val="single" w:sz="4" w:space="0" w:color="auto"/>
            </w:tcBorders>
          </w:tcPr>
          <w:p w14:paraId="20318559" w14:textId="36860B9D" w:rsidR="005C63A9" w:rsidRPr="00A46FD9" w:rsidRDefault="005C63A9" w:rsidP="005C63A9">
            <w:pPr>
              <w:pStyle w:val="TAC"/>
              <w:rPr>
                <w:rFonts w:cs="Arial"/>
              </w:rPr>
            </w:pPr>
            <w:del w:id="486" w:author="Johan Sköld" w:date="2025-11-07T17:28:00Z" w16du:dateUtc="2025-11-07T16:28:00Z">
              <w:r w:rsidRPr="00A46FD9" w:rsidDel="007A21EE">
                <w:rPr>
                  <w:rFonts w:cs="Arial"/>
                </w:rPr>
                <w:delText>7.5 MHz</w:delText>
              </w:r>
            </w:del>
          </w:p>
        </w:tc>
        <w:tc>
          <w:tcPr>
            <w:tcW w:w="1949" w:type="dxa"/>
          </w:tcPr>
          <w:p w14:paraId="26D5799B" w14:textId="08E78FD8" w:rsidR="005C63A9" w:rsidRPr="00A46FD9" w:rsidRDefault="005C63A9" w:rsidP="005C63A9">
            <w:pPr>
              <w:pStyle w:val="TAC"/>
              <w:rPr>
                <w:rFonts w:cs="Arial"/>
              </w:rPr>
            </w:pPr>
            <w:del w:id="487" w:author="Johan Sköld" w:date="2025-11-07T17:28:00Z" w16du:dateUtc="2025-11-07T16:28:00Z">
              <w:r w:rsidRPr="00A46FD9" w:rsidDel="007A21EE">
                <w:rPr>
                  <w:rFonts w:cs="Arial"/>
                </w:rPr>
                <w:delText>3.84 Mcps UTRA</w:delText>
              </w:r>
            </w:del>
          </w:p>
        </w:tc>
        <w:tc>
          <w:tcPr>
            <w:tcW w:w="2179" w:type="dxa"/>
          </w:tcPr>
          <w:p w14:paraId="66A6F3B7" w14:textId="19DE86D6" w:rsidR="005C63A9" w:rsidRPr="00A46FD9" w:rsidRDefault="005C63A9" w:rsidP="005C63A9">
            <w:pPr>
              <w:pStyle w:val="TAC"/>
              <w:rPr>
                <w:rFonts w:cs="Arial"/>
              </w:rPr>
            </w:pPr>
            <w:del w:id="488" w:author="Johan Sköld" w:date="2025-11-07T17:28:00Z" w16du:dateUtc="2025-11-07T16:28:00Z">
              <w:r w:rsidRPr="00A46FD9" w:rsidDel="007A21EE">
                <w:rPr>
                  <w:rFonts w:cs="Arial"/>
                </w:rPr>
                <w:delText>RRC (3.84 Mcps)</w:delText>
              </w:r>
            </w:del>
          </w:p>
        </w:tc>
        <w:tc>
          <w:tcPr>
            <w:tcW w:w="912" w:type="dxa"/>
          </w:tcPr>
          <w:p w14:paraId="2DE0AD77" w14:textId="37B0EF71" w:rsidR="005C63A9" w:rsidRPr="00A46FD9" w:rsidRDefault="005C63A9" w:rsidP="005C63A9">
            <w:pPr>
              <w:pStyle w:val="TAC"/>
              <w:rPr>
                <w:rFonts w:cs="Arial"/>
              </w:rPr>
            </w:pPr>
            <w:del w:id="489" w:author="Johan Sköld" w:date="2025-11-07T17:28:00Z" w16du:dateUtc="2025-11-07T16:28:00Z">
              <w:r w:rsidRPr="00A46FD9" w:rsidDel="007A21EE">
                <w:rPr>
                  <w:rFonts w:cs="Arial"/>
                </w:rPr>
                <w:delText>44.2 dB</w:delText>
              </w:r>
            </w:del>
          </w:p>
        </w:tc>
      </w:tr>
      <w:tr w:rsidR="005C63A9" w:rsidRPr="00A46FD9" w14:paraId="00892B6D" w14:textId="77777777" w:rsidTr="005C63A9">
        <w:trPr>
          <w:cantSplit/>
          <w:jc w:val="center"/>
        </w:trPr>
        <w:tc>
          <w:tcPr>
            <w:tcW w:w="2202" w:type="dxa"/>
            <w:tcBorders>
              <w:top w:val="nil"/>
              <w:left w:val="single" w:sz="4" w:space="0" w:color="auto"/>
              <w:bottom w:val="nil"/>
              <w:right w:val="single" w:sz="4" w:space="0" w:color="auto"/>
            </w:tcBorders>
          </w:tcPr>
          <w:p w14:paraId="79A67F59" w14:textId="77777777" w:rsidR="005C63A9" w:rsidRPr="00A46FD9" w:rsidRDefault="005C63A9" w:rsidP="005C63A9">
            <w:pPr>
              <w:pStyle w:val="TAC"/>
              <w:rPr>
                <w:rFonts w:cs="Arial"/>
              </w:rPr>
            </w:pPr>
          </w:p>
        </w:tc>
        <w:tc>
          <w:tcPr>
            <w:tcW w:w="2191" w:type="dxa"/>
            <w:tcBorders>
              <w:left w:val="single" w:sz="4" w:space="0" w:color="auto"/>
            </w:tcBorders>
          </w:tcPr>
          <w:p w14:paraId="03707531" w14:textId="24E6961C" w:rsidR="005C63A9" w:rsidRPr="00A46FD9" w:rsidRDefault="005C63A9" w:rsidP="005C63A9">
            <w:pPr>
              <w:pStyle w:val="TAC"/>
              <w:rPr>
                <w:rFonts w:cs="Arial"/>
              </w:rPr>
            </w:pPr>
            <w:del w:id="490" w:author="Johan Sköld" w:date="2025-11-07T17:28:00Z" w16du:dateUtc="2025-11-07T16:28:00Z">
              <w:r w:rsidRPr="00A46FD9" w:rsidDel="007A21EE">
                <w:rPr>
                  <w:rFonts w:cs="Arial"/>
                </w:rPr>
                <w:delText>5 MHz</w:delText>
              </w:r>
            </w:del>
          </w:p>
        </w:tc>
        <w:tc>
          <w:tcPr>
            <w:tcW w:w="1949" w:type="dxa"/>
          </w:tcPr>
          <w:p w14:paraId="0C4C9605" w14:textId="2BA64660" w:rsidR="005C63A9" w:rsidRPr="00A46FD9" w:rsidRDefault="005C63A9" w:rsidP="005C63A9">
            <w:pPr>
              <w:pStyle w:val="TAC"/>
              <w:rPr>
                <w:rFonts w:cs="Arial"/>
              </w:rPr>
            </w:pPr>
            <w:del w:id="491" w:author="Johan Sköld" w:date="2025-11-07T17:28:00Z" w16du:dateUtc="2025-11-07T16:28:00Z">
              <w:r w:rsidRPr="00A46FD9" w:rsidDel="007A21EE">
                <w:rPr>
                  <w:rFonts w:cs="Arial"/>
                </w:rPr>
                <w:delText>7.68 Mcps UTRA</w:delText>
              </w:r>
            </w:del>
          </w:p>
        </w:tc>
        <w:tc>
          <w:tcPr>
            <w:tcW w:w="2179" w:type="dxa"/>
          </w:tcPr>
          <w:p w14:paraId="712400A6" w14:textId="57BDE926" w:rsidR="005C63A9" w:rsidRPr="00A46FD9" w:rsidRDefault="005C63A9" w:rsidP="005C63A9">
            <w:pPr>
              <w:pStyle w:val="TAC"/>
              <w:rPr>
                <w:rFonts w:cs="Arial"/>
              </w:rPr>
            </w:pPr>
            <w:del w:id="492" w:author="Johan Sköld" w:date="2025-11-07T17:28:00Z" w16du:dateUtc="2025-11-07T16:28:00Z">
              <w:r w:rsidRPr="00A46FD9" w:rsidDel="007A21EE">
                <w:rPr>
                  <w:rFonts w:cs="Arial"/>
                </w:rPr>
                <w:delText>RRC (7.68 Mcps)</w:delText>
              </w:r>
            </w:del>
          </w:p>
        </w:tc>
        <w:tc>
          <w:tcPr>
            <w:tcW w:w="912" w:type="dxa"/>
          </w:tcPr>
          <w:p w14:paraId="0D39E169" w14:textId="4F785E13" w:rsidR="005C63A9" w:rsidRPr="00A46FD9" w:rsidRDefault="005C63A9" w:rsidP="005C63A9">
            <w:pPr>
              <w:pStyle w:val="TAC"/>
              <w:rPr>
                <w:rFonts w:cs="Arial"/>
              </w:rPr>
            </w:pPr>
            <w:del w:id="493" w:author="Johan Sköld" w:date="2025-11-07T17:28:00Z" w16du:dateUtc="2025-11-07T16:28:00Z">
              <w:r w:rsidRPr="00A46FD9" w:rsidDel="007A21EE">
                <w:rPr>
                  <w:rFonts w:cs="Arial"/>
                </w:rPr>
                <w:delText>44.2 dB</w:delText>
              </w:r>
            </w:del>
          </w:p>
        </w:tc>
      </w:tr>
      <w:tr w:rsidR="005C63A9" w:rsidRPr="00A46FD9" w14:paraId="190AA86E" w14:textId="77777777" w:rsidTr="005C63A9">
        <w:trPr>
          <w:cantSplit/>
          <w:jc w:val="center"/>
        </w:trPr>
        <w:tc>
          <w:tcPr>
            <w:tcW w:w="2202" w:type="dxa"/>
            <w:tcBorders>
              <w:top w:val="nil"/>
              <w:left w:val="single" w:sz="4" w:space="0" w:color="auto"/>
              <w:bottom w:val="single" w:sz="4" w:space="0" w:color="auto"/>
              <w:right w:val="single" w:sz="4" w:space="0" w:color="auto"/>
            </w:tcBorders>
          </w:tcPr>
          <w:p w14:paraId="2953A381" w14:textId="77777777" w:rsidR="005C63A9" w:rsidRPr="00A46FD9" w:rsidRDefault="005C63A9" w:rsidP="005C63A9">
            <w:pPr>
              <w:pStyle w:val="TAC"/>
              <w:rPr>
                <w:rFonts w:cs="Arial"/>
              </w:rPr>
            </w:pPr>
          </w:p>
        </w:tc>
        <w:tc>
          <w:tcPr>
            <w:tcW w:w="2191" w:type="dxa"/>
            <w:tcBorders>
              <w:left w:val="single" w:sz="4" w:space="0" w:color="auto"/>
            </w:tcBorders>
          </w:tcPr>
          <w:p w14:paraId="08B45A78" w14:textId="4AEDF4A0" w:rsidR="005C63A9" w:rsidRPr="00A46FD9" w:rsidRDefault="005C63A9" w:rsidP="005C63A9">
            <w:pPr>
              <w:pStyle w:val="TAC"/>
              <w:rPr>
                <w:rFonts w:cs="Arial"/>
              </w:rPr>
            </w:pPr>
            <w:del w:id="494" w:author="Johan Sköld" w:date="2025-11-07T17:28:00Z" w16du:dateUtc="2025-11-07T16:28:00Z">
              <w:r w:rsidRPr="00A46FD9" w:rsidDel="007A21EE">
                <w:rPr>
                  <w:rFonts w:cs="Arial"/>
                </w:rPr>
                <w:delText>15 MHz</w:delText>
              </w:r>
            </w:del>
          </w:p>
        </w:tc>
        <w:tc>
          <w:tcPr>
            <w:tcW w:w="1949" w:type="dxa"/>
          </w:tcPr>
          <w:p w14:paraId="09FF5AF7" w14:textId="01E8616B" w:rsidR="005C63A9" w:rsidRPr="00A46FD9" w:rsidRDefault="005C63A9" w:rsidP="005C63A9">
            <w:pPr>
              <w:pStyle w:val="TAC"/>
              <w:rPr>
                <w:rFonts w:cs="Arial"/>
              </w:rPr>
            </w:pPr>
            <w:del w:id="495" w:author="Johan Sköld" w:date="2025-11-07T17:28:00Z" w16du:dateUtc="2025-11-07T16:28:00Z">
              <w:r w:rsidRPr="00A46FD9" w:rsidDel="007A21EE">
                <w:rPr>
                  <w:rFonts w:cs="Arial"/>
                </w:rPr>
                <w:delText>7.68 Mcps UTRA</w:delText>
              </w:r>
            </w:del>
          </w:p>
        </w:tc>
        <w:tc>
          <w:tcPr>
            <w:tcW w:w="2179" w:type="dxa"/>
          </w:tcPr>
          <w:p w14:paraId="24517BC1" w14:textId="16DEF1A1" w:rsidR="005C63A9" w:rsidRPr="00A46FD9" w:rsidRDefault="005C63A9" w:rsidP="005C63A9">
            <w:pPr>
              <w:pStyle w:val="TAC"/>
              <w:rPr>
                <w:rFonts w:cs="Arial"/>
              </w:rPr>
            </w:pPr>
            <w:del w:id="496" w:author="Johan Sköld" w:date="2025-11-07T17:28:00Z" w16du:dateUtc="2025-11-07T16:28:00Z">
              <w:r w:rsidRPr="00A46FD9" w:rsidDel="007A21EE">
                <w:rPr>
                  <w:rFonts w:cs="Arial"/>
                </w:rPr>
                <w:delText>RRC (7.68 Mcps)</w:delText>
              </w:r>
            </w:del>
          </w:p>
        </w:tc>
        <w:tc>
          <w:tcPr>
            <w:tcW w:w="912" w:type="dxa"/>
          </w:tcPr>
          <w:p w14:paraId="650557EA" w14:textId="3D1983B8" w:rsidR="005C63A9" w:rsidRPr="00A46FD9" w:rsidRDefault="005C63A9" w:rsidP="005C63A9">
            <w:pPr>
              <w:pStyle w:val="TAC"/>
              <w:rPr>
                <w:rFonts w:cs="Arial"/>
              </w:rPr>
            </w:pPr>
            <w:del w:id="497" w:author="Johan Sköld" w:date="2025-11-07T17:28:00Z" w16du:dateUtc="2025-11-07T16:28:00Z">
              <w:r w:rsidRPr="00A46FD9" w:rsidDel="007A21EE">
                <w:rPr>
                  <w:rFonts w:cs="Arial"/>
                </w:rPr>
                <w:delText>44.2 dB</w:delText>
              </w:r>
            </w:del>
          </w:p>
        </w:tc>
      </w:tr>
      <w:tr w:rsidR="005C63A9" w:rsidRPr="00A46FD9" w14:paraId="73042B5C" w14:textId="77777777" w:rsidTr="00FF3259">
        <w:trPr>
          <w:cantSplit/>
          <w:jc w:val="center"/>
        </w:trPr>
        <w:tc>
          <w:tcPr>
            <w:tcW w:w="9433" w:type="dxa"/>
            <w:gridSpan w:val="5"/>
          </w:tcPr>
          <w:p w14:paraId="48EC3BDB" w14:textId="77777777" w:rsidR="005C63A9" w:rsidRPr="00A46FD9" w:rsidRDefault="005C63A9" w:rsidP="005C63A9">
            <w:pPr>
              <w:pStyle w:val="TAN"/>
              <w:rPr>
                <w:rFonts w:cs="Arial"/>
              </w:rPr>
            </w:pPr>
            <w:r w:rsidRPr="00A46FD9">
              <w:rPr>
                <w:rFonts w:cs="Arial"/>
              </w:rPr>
              <w:t>NOTE 1:</w:t>
            </w:r>
            <w:r w:rsidRPr="00A46FD9">
              <w:rPr>
                <w:rFonts w:cs="Arial"/>
              </w:rPr>
              <w:tab/>
              <w:t>BW</w:t>
            </w:r>
            <w:r w:rsidRPr="00A46FD9">
              <w:rPr>
                <w:rFonts w:cs="Arial"/>
                <w:vertAlign w:val="subscript"/>
              </w:rPr>
              <w:t>Channel</w:t>
            </w:r>
            <w:r w:rsidRPr="00A46FD9">
              <w:rPr>
                <w:rFonts w:cs="Arial"/>
              </w:rPr>
              <w:t xml:space="preserve"> and BW</w:t>
            </w:r>
            <w:r w:rsidRPr="00A46FD9">
              <w:rPr>
                <w:rFonts w:cs="Arial"/>
                <w:vertAlign w:val="subscript"/>
              </w:rPr>
              <w:t>Config</w:t>
            </w:r>
            <w:r w:rsidRPr="00A46FD9">
              <w:rPr>
                <w:rFonts w:cs="Arial"/>
              </w:rPr>
              <w:t xml:space="preserve"> are the channel bandwidth and transmission bandwidth configuration of the E-UTRA </w:t>
            </w:r>
            <w:r w:rsidRPr="00A46FD9">
              <w:rPr>
                <w:rFonts w:eastAsia="SimSun" w:cs="Arial"/>
              </w:rPr>
              <w:t>Lowest/Highest Carrier</w:t>
            </w:r>
            <w:r w:rsidRPr="00A46FD9">
              <w:rPr>
                <w:rFonts w:cs="Arial"/>
              </w:rPr>
              <w:t xml:space="preserve"> transmitted on the assigned channel frequency.</w:t>
            </w:r>
          </w:p>
          <w:p w14:paraId="29C12DBB" w14:textId="3E151EA6" w:rsidR="005C63A9" w:rsidRPr="00A46FD9" w:rsidRDefault="005C63A9" w:rsidP="005C63A9">
            <w:pPr>
              <w:pStyle w:val="TAN"/>
              <w:rPr>
                <w:rFonts w:cs="v5.0.0"/>
              </w:rPr>
            </w:pPr>
            <w:del w:id="498" w:author="Johan Sköld" w:date="2026-01-29T19:58:00Z" w16du:dateUtc="2026-01-29T18:58:00Z">
              <w:r w:rsidRPr="00A46FD9" w:rsidDel="00D852A4">
                <w:rPr>
                  <w:rFonts w:cs="Arial"/>
                </w:rPr>
                <w:delText>NOTE 2:</w:delText>
              </w:r>
              <w:r w:rsidRPr="00A46FD9" w:rsidDel="00D852A4">
                <w:rPr>
                  <w:rFonts w:cs="Arial"/>
                </w:rPr>
                <w:tab/>
              </w:r>
            </w:del>
            <w:del w:id="499" w:author="Johan Sköld" w:date="2025-11-07T17:28:00Z" w16du:dateUtc="2025-11-07T16:28:00Z">
              <w:r w:rsidRPr="00A46FD9" w:rsidDel="007A21EE">
                <w:rPr>
                  <w:rFonts w:cs="Arial"/>
                </w:rPr>
                <w:delText>The RRC filter shall be equivalent to the transmit pulse shape filter defined in TS</w:delText>
              </w:r>
              <w:r w:rsidDel="007A21EE">
                <w:rPr>
                  <w:rFonts w:cs="Arial"/>
                </w:rPr>
                <w:delText> </w:delText>
              </w:r>
              <w:r w:rsidRPr="00A46FD9" w:rsidDel="007A21EE">
                <w:rPr>
                  <w:rFonts w:cs="Arial"/>
                </w:rPr>
                <w:delText>25.105</w:delText>
              </w:r>
              <w:r w:rsidDel="007A21EE">
                <w:rPr>
                  <w:rFonts w:cs="Arial"/>
                </w:rPr>
                <w:delText> </w:delText>
              </w:r>
              <w:r w:rsidRPr="00A46FD9" w:rsidDel="007A21EE">
                <w:rPr>
                  <w:rFonts w:cs="Arial"/>
                </w:rPr>
                <w:delText>[4], with a chip rate as defined in this table.</w:delText>
              </w:r>
            </w:del>
          </w:p>
        </w:tc>
      </w:tr>
    </w:tbl>
    <w:p w14:paraId="02004CC1" w14:textId="77777777" w:rsidR="00FF3259" w:rsidRPr="00A46FD9" w:rsidRDefault="00FF3259" w:rsidP="00FF3259"/>
    <w:p w14:paraId="2AFA835C" w14:textId="77777777" w:rsidR="006C6EAD" w:rsidRDefault="006C6EAD" w:rsidP="006C6EAD">
      <w:pPr>
        <w:pStyle w:val="EX"/>
        <w:ind w:left="0" w:firstLine="0"/>
        <w:rPr>
          <w:rFonts w:ascii="Arial" w:hAnsi="Arial"/>
          <w:color w:val="0000FF"/>
          <w:sz w:val="28"/>
          <w:szCs w:val="28"/>
          <w:lang w:val="en-US"/>
        </w:rPr>
      </w:pPr>
      <w:bookmarkStart w:id="500" w:name="_Toc21098062"/>
      <w:bookmarkStart w:id="501" w:name="_Toc29765624"/>
      <w:bookmarkStart w:id="502" w:name="_Toc37181106"/>
      <w:bookmarkStart w:id="503" w:name="_Toc37181550"/>
      <w:bookmarkStart w:id="504" w:name="_Toc37181994"/>
      <w:bookmarkStart w:id="505" w:name="_Toc45882059"/>
      <w:bookmarkStart w:id="506" w:name="_Toc52560292"/>
      <w:bookmarkStart w:id="507" w:name="_Toc67912847"/>
      <w:bookmarkStart w:id="508" w:name="_Toc74901534"/>
      <w:bookmarkStart w:id="509" w:name="_Toc76504792"/>
      <w:bookmarkStart w:id="510" w:name="_Toc83044521"/>
      <w:bookmarkStart w:id="511" w:name="_Toc89871866"/>
      <w:bookmarkStart w:id="512" w:name="_Toc98702484"/>
      <w:bookmarkStart w:id="513" w:name="_Toc105745858"/>
      <w:bookmarkStart w:id="514" w:name="_Toc123142631"/>
      <w:bookmarkStart w:id="515" w:name="_Toc124164168"/>
      <w:bookmarkStart w:id="516" w:name="_Toc130735871"/>
      <w:bookmarkStart w:id="517" w:name="_Toc137308871"/>
      <w:bookmarkStart w:id="518" w:name="_Toc156500817"/>
      <w:r w:rsidRPr="00D147E6">
        <w:rPr>
          <w:rFonts w:ascii="Arial" w:hAnsi="Arial"/>
          <w:color w:val="0000FF"/>
          <w:sz w:val="28"/>
          <w:szCs w:val="28"/>
          <w:lang w:val="en-US"/>
        </w:rPr>
        <w:t>*********************End of change*****************</w:t>
      </w:r>
    </w:p>
    <w:p w14:paraId="553007A8" w14:textId="77777777" w:rsidR="006C6EAD" w:rsidRDefault="006C6EAD" w:rsidP="006C6EAD">
      <w:pPr>
        <w:pStyle w:val="EX"/>
        <w:ind w:left="360" w:hanging="360"/>
        <w:rPr>
          <w:rFonts w:ascii="Arial" w:hAnsi="Arial"/>
          <w:color w:val="0000FF"/>
          <w:sz w:val="28"/>
          <w:szCs w:val="28"/>
          <w:lang w:val="en-US"/>
        </w:rPr>
      </w:pPr>
      <w:bookmarkStart w:id="519" w:name="_Toc21098063"/>
      <w:bookmarkStart w:id="520" w:name="_Toc29765625"/>
      <w:bookmarkStart w:id="521" w:name="_Toc37181107"/>
      <w:bookmarkStart w:id="522" w:name="_Toc37181551"/>
      <w:bookmarkStart w:id="523" w:name="_Toc37181995"/>
      <w:bookmarkStart w:id="524" w:name="_Toc45882060"/>
      <w:bookmarkStart w:id="525" w:name="_Toc52560293"/>
      <w:bookmarkStart w:id="526" w:name="_Toc67912848"/>
      <w:bookmarkStart w:id="527" w:name="_Toc74901535"/>
      <w:bookmarkStart w:id="528" w:name="_Toc76504793"/>
      <w:bookmarkStart w:id="529" w:name="_Toc83044522"/>
      <w:bookmarkStart w:id="530" w:name="_Toc89871867"/>
      <w:bookmarkStart w:id="531" w:name="_Toc98702485"/>
      <w:bookmarkStart w:id="532" w:name="_Toc105745859"/>
      <w:bookmarkStart w:id="533" w:name="_Toc123142632"/>
      <w:bookmarkStart w:id="534" w:name="_Toc124164169"/>
      <w:bookmarkStart w:id="535" w:name="_Toc130735872"/>
      <w:bookmarkStart w:id="536" w:name="_Toc137308872"/>
      <w:bookmarkStart w:id="537" w:name="_Toc156500818"/>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2EA2A32E" w14:textId="77777777" w:rsidR="006C6EAD" w:rsidRDefault="006C6EAD" w:rsidP="006C6EA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121AF01" w14:textId="25BF5355" w:rsidR="00FF3259" w:rsidRPr="00A46FD9" w:rsidRDefault="00FF3259" w:rsidP="00FF3259">
      <w:pPr>
        <w:pStyle w:val="Heading5"/>
      </w:pPr>
      <w:bookmarkStart w:id="538" w:name="_Toc21098076"/>
      <w:bookmarkStart w:id="539" w:name="_Toc29765638"/>
      <w:bookmarkStart w:id="540" w:name="_Toc37181120"/>
      <w:bookmarkStart w:id="541" w:name="_Toc37181564"/>
      <w:bookmarkStart w:id="542" w:name="_Toc37182008"/>
      <w:bookmarkStart w:id="543" w:name="_Toc45882073"/>
      <w:bookmarkStart w:id="544" w:name="_Toc52560306"/>
      <w:bookmarkStart w:id="545" w:name="_Toc67912861"/>
      <w:bookmarkStart w:id="546" w:name="_Toc74901548"/>
      <w:bookmarkStart w:id="547" w:name="_Toc76504806"/>
      <w:bookmarkStart w:id="548" w:name="_Toc83044535"/>
      <w:bookmarkStart w:id="549" w:name="_Toc89871880"/>
      <w:bookmarkStart w:id="550" w:name="_Toc98702498"/>
      <w:bookmarkStart w:id="551" w:name="_Toc105745872"/>
      <w:bookmarkStart w:id="552" w:name="_Toc123142645"/>
      <w:bookmarkStart w:id="553" w:name="_Toc124164182"/>
      <w:bookmarkStart w:id="554" w:name="_Toc130735885"/>
      <w:bookmarkStart w:id="555" w:name="_Toc137308885"/>
      <w:bookmarkStart w:id="556" w:name="_Toc156500831"/>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sidRPr="00A46FD9">
        <w:t>6.7.4.2.3</w:t>
      </w:r>
      <w:r w:rsidRPr="00A46FD9">
        <w:tab/>
      </w:r>
      <w:del w:id="557" w:author="Johan Sköld" w:date="2025-11-07T16:34:00Z" w16du:dateUtc="2025-11-07T15:34:00Z">
        <w:r w:rsidRPr="00A46FD9" w:rsidDel="00013515">
          <w:delText>Additional minimum requirement (BC3) test procedure</w:delText>
        </w:r>
      </w:del>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ins w:id="558" w:author="Johan Sköld" w:date="2025-11-07T16:34:00Z" w16du:dateUtc="2025-11-07T15:34:00Z">
        <w:r w:rsidR="00013515">
          <w:t>Void</w:t>
        </w:r>
      </w:ins>
    </w:p>
    <w:p w14:paraId="6443AE66" w14:textId="648D637F" w:rsidR="00FF3259" w:rsidRPr="00A46FD9" w:rsidDel="00013515" w:rsidRDefault="00FF3259" w:rsidP="00FF3259">
      <w:pPr>
        <w:pStyle w:val="B10"/>
        <w:rPr>
          <w:del w:id="559" w:author="Johan Sköld" w:date="2025-11-07T16:35:00Z" w16du:dateUtc="2025-11-07T15:35:00Z"/>
        </w:rPr>
      </w:pPr>
      <w:del w:id="560" w:author="Johan Sköld" w:date="2025-11-07T16:35:00Z" w16du:dateUtc="2025-11-07T15:35:00Z">
        <w:r w:rsidRPr="00A46FD9" w:rsidDel="00013515">
          <w:delText>1)</w:delText>
        </w:r>
        <w:r w:rsidRPr="00A46FD9" w:rsidDel="00013515">
          <w:tab/>
          <w:delText xml:space="preserve">Set the BS to transmit the test signal according to </w:delText>
        </w:r>
        <w:r w:rsidR="005C63A9" w:rsidRPr="00A46FD9" w:rsidDel="00013515">
          <w:delText>clause</w:delText>
        </w:r>
        <w:r w:rsidR="005C63A9" w:rsidDel="00013515">
          <w:delText> </w:delText>
        </w:r>
        <w:r w:rsidR="005C63A9" w:rsidRPr="00A46FD9" w:rsidDel="00013515">
          <w:delText>5</w:delText>
        </w:r>
        <w:r w:rsidRPr="00A46FD9" w:rsidDel="00013515">
          <w:delText xml:space="preserve"> at maximum output power according to the applicable test configuration.</w:delText>
        </w:r>
      </w:del>
    </w:p>
    <w:p w14:paraId="1386749F" w14:textId="371883D7" w:rsidR="00FF3259" w:rsidRPr="00A46FD9" w:rsidDel="00013515" w:rsidRDefault="00FF3259" w:rsidP="00FF3259">
      <w:pPr>
        <w:pStyle w:val="B10"/>
        <w:rPr>
          <w:del w:id="561" w:author="Johan Sköld" w:date="2025-11-07T16:35:00Z" w16du:dateUtc="2025-11-07T15:35:00Z"/>
        </w:rPr>
      </w:pPr>
      <w:del w:id="562" w:author="Johan Sköld" w:date="2025-11-07T16:35:00Z" w16du:dateUtc="2025-11-07T15:35:00Z">
        <w:r w:rsidRPr="00A46FD9" w:rsidDel="00013515">
          <w:delText>2)</w:delText>
        </w:r>
        <w:r w:rsidRPr="00A46FD9" w:rsidDel="00013515">
          <w:tab/>
        </w:r>
        <w:r w:rsidRPr="00A46FD9" w:rsidDel="00013515">
          <w:rPr>
            <w:rFonts w:cs="v4.2.0"/>
            <w:snapToGrid w:val="0"/>
          </w:rPr>
          <w:delText xml:space="preserve">Generate the interfering signal according to Table 6.38A in </w:delText>
        </w:r>
        <w:r w:rsidR="005C63A9" w:rsidRPr="00A46FD9" w:rsidDel="00013515">
          <w:delText>TS</w:delText>
        </w:r>
        <w:r w:rsidR="005C63A9" w:rsidDel="00013515">
          <w:delText> </w:delText>
        </w:r>
        <w:r w:rsidR="005C63A9" w:rsidRPr="00A46FD9" w:rsidDel="00013515">
          <w:delText>25.</w:delText>
        </w:r>
        <w:r w:rsidRPr="00A46FD9" w:rsidDel="00013515">
          <w:delText>142</w:delText>
        </w:r>
        <w:r w:rsidR="005C63A9" w:rsidDel="00013515">
          <w:delText> </w:delText>
        </w:r>
        <w:r w:rsidR="005C63A9" w:rsidRPr="00A46FD9" w:rsidDel="00013515">
          <w:delText>[1</w:delText>
        </w:r>
        <w:r w:rsidRPr="00A46FD9" w:rsidDel="00013515">
          <w:delText xml:space="preserve">2] </w:delText>
        </w:r>
        <w:r w:rsidRPr="00A46FD9" w:rsidDel="00013515">
          <w:rPr>
            <w:rFonts w:cs="v4.2.0"/>
            <w:snapToGrid w:val="0"/>
          </w:rPr>
          <w:delText xml:space="preserve">at a centre frequency offset according to the conditions </w:delText>
        </w:r>
        <w:r w:rsidRPr="00A46FD9" w:rsidDel="00013515">
          <w:delText xml:space="preserve">in Table 6.7.3-1 in </w:delText>
        </w:r>
        <w:r w:rsidR="005C63A9" w:rsidRPr="00A46FD9" w:rsidDel="00013515">
          <w:delText>TS</w:delText>
        </w:r>
        <w:r w:rsidR="005C63A9" w:rsidDel="00013515">
          <w:delText> </w:delText>
        </w:r>
        <w:r w:rsidR="005C63A9" w:rsidRPr="00A46FD9" w:rsidDel="00013515">
          <w:delText>37.</w:delText>
        </w:r>
        <w:r w:rsidRPr="00A46FD9" w:rsidDel="00013515">
          <w:delText>104</w:delText>
        </w:r>
        <w:r w:rsidR="005C63A9" w:rsidDel="00013515">
          <w:delText> </w:delText>
        </w:r>
        <w:r w:rsidR="005C63A9" w:rsidRPr="00A46FD9" w:rsidDel="00013515">
          <w:delText>[2</w:delText>
        </w:r>
        <w:r w:rsidRPr="00A46FD9" w:rsidDel="00013515">
          <w:delText>], but exclude interfering frequencies that are outside of the allocated downlink operating band.</w:delText>
        </w:r>
      </w:del>
    </w:p>
    <w:p w14:paraId="2834AB04" w14:textId="560A6738" w:rsidR="00FF3259" w:rsidRPr="00A46FD9" w:rsidDel="00013515" w:rsidRDefault="00FF3259" w:rsidP="00FF3259">
      <w:pPr>
        <w:pStyle w:val="B10"/>
        <w:rPr>
          <w:del w:id="563" w:author="Johan Sköld" w:date="2025-11-07T16:35:00Z" w16du:dateUtc="2025-11-07T15:35:00Z"/>
          <w:rFonts w:cs="v4.2.0"/>
          <w:snapToGrid w:val="0"/>
        </w:rPr>
      </w:pPr>
      <w:del w:id="564" w:author="Johan Sköld" w:date="2025-11-07T16:35:00Z" w16du:dateUtc="2025-11-07T15:35:00Z">
        <w:r w:rsidRPr="00A46FD9" w:rsidDel="00013515">
          <w:rPr>
            <w:rFonts w:cs="v4.2.0"/>
            <w:snapToGrid w:val="0"/>
          </w:rPr>
          <w:delText>3)</w:delText>
        </w:r>
        <w:r w:rsidRPr="00A46FD9" w:rsidDel="00013515">
          <w:rPr>
            <w:rFonts w:cs="v4.2.0"/>
            <w:snapToGrid w:val="0"/>
          </w:rPr>
          <w:tab/>
          <w:delText xml:space="preserve">Adjust ATT1 so that level of the interfering signal is as defined in </w:delText>
        </w:r>
        <w:r w:rsidRPr="00A46FD9" w:rsidDel="00013515">
          <w:delText xml:space="preserve">Table 6.7.3-1 in </w:delText>
        </w:r>
        <w:r w:rsidR="005C63A9" w:rsidRPr="00A46FD9" w:rsidDel="00013515">
          <w:delText>TS</w:delText>
        </w:r>
        <w:r w:rsidR="005C63A9" w:rsidDel="00013515">
          <w:delText> </w:delText>
        </w:r>
        <w:r w:rsidR="005C63A9" w:rsidRPr="00A46FD9" w:rsidDel="00013515">
          <w:delText>37.</w:delText>
        </w:r>
        <w:r w:rsidRPr="00A46FD9" w:rsidDel="00013515">
          <w:delText>104</w:delText>
        </w:r>
        <w:r w:rsidR="005C63A9" w:rsidDel="00013515">
          <w:delText> </w:delText>
        </w:r>
        <w:r w:rsidR="005C63A9" w:rsidRPr="00A46FD9" w:rsidDel="00013515">
          <w:delText>[2</w:delText>
        </w:r>
        <w:r w:rsidRPr="00A46FD9" w:rsidDel="00013515">
          <w:delText>]</w:delText>
        </w:r>
        <w:r w:rsidRPr="00A46FD9" w:rsidDel="00013515">
          <w:rPr>
            <w:rFonts w:cs="v4.2.0"/>
            <w:snapToGrid w:val="0"/>
          </w:rPr>
          <w:delText>.</w:delText>
        </w:r>
      </w:del>
    </w:p>
    <w:p w14:paraId="07917539" w14:textId="3B6FFC73" w:rsidR="00FF3259" w:rsidRPr="00A46FD9" w:rsidDel="00013515" w:rsidRDefault="00FF3259" w:rsidP="00FF3259">
      <w:pPr>
        <w:pStyle w:val="B10"/>
        <w:rPr>
          <w:del w:id="565" w:author="Johan Sköld" w:date="2025-11-07T16:35:00Z" w16du:dateUtc="2025-11-07T15:35:00Z"/>
          <w:rFonts w:cs="v4.2.0"/>
          <w:snapToGrid w:val="0"/>
        </w:rPr>
      </w:pPr>
      <w:del w:id="566" w:author="Johan Sköld" w:date="2025-11-07T16:35:00Z" w16du:dateUtc="2025-11-07T15:35:00Z">
        <w:r w:rsidRPr="00A46FD9" w:rsidDel="00013515">
          <w:rPr>
            <w:rFonts w:cs="v4.2.0"/>
            <w:snapToGrid w:val="0"/>
          </w:rPr>
          <w:delText>4)</w:delText>
        </w:r>
        <w:r w:rsidRPr="00A46FD9" w:rsidDel="00013515">
          <w:rPr>
            <w:rFonts w:cs="v4.2.0"/>
            <w:snapToGrid w:val="0"/>
          </w:rPr>
          <w:tab/>
          <w:delText xml:space="preserve">If the test signal is applicable according to </w:delText>
        </w:r>
        <w:r w:rsidR="005C63A9" w:rsidRPr="00A46FD9" w:rsidDel="00013515">
          <w:delText>clause</w:delText>
        </w:r>
        <w:r w:rsidR="005C63A9" w:rsidDel="00013515">
          <w:delText> </w:delText>
        </w:r>
        <w:r w:rsidR="005C63A9" w:rsidRPr="00A46FD9" w:rsidDel="00013515">
          <w:delText>5</w:delText>
        </w:r>
        <w:r w:rsidRPr="00A46FD9" w:rsidDel="00013515">
          <w:delText xml:space="preserve">, </w:delText>
        </w:r>
        <w:r w:rsidRPr="00A46FD9" w:rsidDel="00013515">
          <w:rPr>
            <w:rFonts w:cs="v4.2.0"/>
            <w:snapToGrid w:val="0"/>
          </w:rPr>
          <w:delText xml:space="preserve">perform the </w:delText>
        </w:r>
        <w:r w:rsidRPr="00A46FD9" w:rsidDel="00013515">
          <w:rPr>
            <w:rFonts w:cs="v5.0.0"/>
          </w:rPr>
          <w:delText>Out-of-band</w:delText>
        </w:r>
        <w:r w:rsidRPr="00A46FD9" w:rsidDel="00013515">
          <w:rPr>
            <w:rFonts w:cs="v4.2.0"/>
            <w:snapToGrid w:val="0"/>
          </w:rPr>
          <w:delText xml:space="preserve"> emission tests as specified in </w:delText>
        </w:r>
        <w:r w:rsidR="005C63A9" w:rsidDel="00013515">
          <w:rPr>
            <w:rFonts w:cs="v4.2.0"/>
            <w:snapToGrid w:val="0"/>
          </w:rPr>
          <w:delText>clause</w:delText>
        </w:r>
        <w:r w:rsidRPr="00A46FD9" w:rsidDel="00013515">
          <w:rPr>
            <w:rFonts w:cs="v4.2.0"/>
            <w:snapToGrid w:val="0"/>
          </w:rPr>
          <w:delText>s 6.6.2 and 6.6.4,</w:delText>
        </w:r>
        <w:r w:rsidRPr="00A46FD9" w:rsidDel="00013515">
          <w:rPr>
            <w:snapToGrid w:val="0"/>
          </w:rPr>
          <w:delText xml:space="preserve"> for </w:delText>
        </w:r>
        <w:r w:rsidRPr="00A46FD9" w:rsidDel="00013515">
          <w:delText xml:space="preserve">all third and fifth order intermodulation products which appear in the frequency ranges defined in </w:delText>
        </w:r>
        <w:r w:rsidR="005C63A9" w:rsidDel="00013515">
          <w:delText>clause</w:delText>
        </w:r>
        <w:r w:rsidRPr="00A46FD9" w:rsidDel="00013515">
          <w:delText>s 6.6.2 and 6.6.4. The width of the intermodulation products shall be taken into account</w:delText>
        </w:r>
        <w:r w:rsidRPr="00A46FD9" w:rsidDel="00013515">
          <w:rPr>
            <w:rFonts w:cs="v4.2.0"/>
            <w:snapToGrid w:val="0"/>
          </w:rPr>
          <w:delText>.</w:delText>
        </w:r>
      </w:del>
    </w:p>
    <w:p w14:paraId="724ACB18" w14:textId="2941EA23" w:rsidR="00FF3259" w:rsidRPr="00A46FD9" w:rsidDel="00013515" w:rsidRDefault="00FF3259" w:rsidP="00FF3259">
      <w:pPr>
        <w:pStyle w:val="B10"/>
        <w:rPr>
          <w:del w:id="567" w:author="Johan Sköld" w:date="2025-11-07T16:35:00Z" w16du:dateUtc="2025-11-07T15:35:00Z"/>
          <w:rFonts w:cs="v4.2.0"/>
          <w:snapToGrid w:val="0"/>
        </w:rPr>
      </w:pPr>
      <w:del w:id="568" w:author="Johan Sköld" w:date="2025-11-07T16:35:00Z" w16du:dateUtc="2025-11-07T15:35:00Z">
        <w:r w:rsidRPr="00A46FD9" w:rsidDel="00013515">
          <w:rPr>
            <w:rFonts w:cs="v4.2.0"/>
            <w:snapToGrid w:val="0"/>
          </w:rPr>
          <w:delText>5)</w:delText>
        </w:r>
        <w:r w:rsidRPr="00A46FD9" w:rsidDel="00013515">
          <w:rPr>
            <w:rFonts w:cs="v4.2.0"/>
            <w:snapToGrid w:val="0"/>
          </w:rPr>
          <w:tab/>
          <w:delText xml:space="preserve">If the test signal is applicable according to </w:delText>
        </w:r>
        <w:r w:rsidR="005C63A9" w:rsidRPr="00A46FD9" w:rsidDel="00013515">
          <w:delText>clause</w:delText>
        </w:r>
        <w:r w:rsidR="005C63A9" w:rsidDel="00013515">
          <w:delText> </w:delText>
        </w:r>
        <w:r w:rsidR="005C63A9" w:rsidRPr="00A46FD9" w:rsidDel="00013515">
          <w:delText>5</w:delText>
        </w:r>
        <w:r w:rsidRPr="00A46FD9" w:rsidDel="00013515">
          <w:delText xml:space="preserve">, </w:delText>
        </w:r>
        <w:r w:rsidRPr="00A46FD9" w:rsidDel="00013515">
          <w:rPr>
            <w:rFonts w:cs="v4.2.0"/>
            <w:snapToGrid w:val="0"/>
          </w:rPr>
          <w:delText xml:space="preserve">perform the Transmitter </w:delText>
        </w:r>
        <w:r w:rsidRPr="00A46FD9" w:rsidDel="00013515">
          <w:delText>spurious emissions</w:delText>
        </w:r>
        <w:r w:rsidRPr="00A46FD9" w:rsidDel="00013515">
          <w:rPr>
            <w:rFonts w:cs="v4.2.0"/>
            <w:snapToGrid w:val="0"/>
          </w:rPr>
          <w:delText xml:space="preserve"> test as specified in </w:delText>
        </w:r>
        <w:r w:rsidR="005C63A9" w:rsidDel="00013515">
          <w:rPr>
            <w:rFonts w:cs="v4.2.0"/>
            <w:snapToGrid w:val="0"/>
          </w:rPr>
          <w:delText>clause </w:delText>
        </w:r>
        <w:r w:rsidR="005C63A9" w:rsidRPr="00A46FD9" w:rsidDel="00013515">
          <w:rPr>
            <w:rFonts w:cs="v4.2.0"/>
            <w:snapToGrid w:val="0"/>
          </w:rPr>
          <w:delText>6</w:delText>
        </w:r>
        <w:r w:rsidRPr="00A46FD9" w:rsidDel="00013515">
          <w:rPr>
            <w:rFonts w:cs="v4.2.0"/>
            <w:snapToGrid w:val="0"/>
          </w:rPr>
          <w:delText>.6.1,</w:delText>
        </w:r>
        <w:r w:rsidRPr="00A46FD9" w:rsidDel="00013515">
          <w:rPr>
            <w:snapToGrid w:val="0"/>
          </w:rPr>
          <w:delText xml:space="preserve"> for </w:delText>
        </w:r>
        <w:r w:rsidRPr="00A46FD9" w:rsidDel="00013515">
          <w:delText xml:space="preserve">all third and fifth order intermodulation products which appear in the frequency ranges defined in </w:delText>
        </w:r>
        <w:r w:rsidR="005C63A9" w:rsidDel="00013515">
          <w:delText>clause </w:delText>
        </w:r>
        <w:r w:rsidR="005C63A9" w:rsidRPr="00A46FD9" w:rsidDel="00013515">
          <w:delText>6</w:delText>
        </w:r>
        <w:r w:rsidRPr="00A46FD9" w:rsidDel="00013515">
          <w:delText>.6.1. The width of the intermodulation products shall be taken into account</w:delText>
        </w:r>
        <w:r w:rsidRPr="00A46FD9" w:rsidDel="00013515">
          <w:rPr>
            <w:rFonts w:cs="v4.2.0"/>
            <w:snapToGrid w:val="0"/>
          </w:rPr>
          <w:delText>.</w:delText>
        </w:r>
      </w:del>
    </w:p>
    <w:p w14:paraId="3A5E4B2F" w14:textId="41243529" w:rsidR="00FF3259" w:rsidRPr="00A46FD9" w:rsidDel="00013515" w:rsidRDefault="00FF3259" w:rsidP="00FF3259">
      <w:pPr>
        <w:pStyle w:val="B10"/>
        <w:rPr>
          <w:del w:id="569" w:author="Johan Sköld" w:date="2025-11-07T16:35:00Z" w16du:dateUtc="2025-11-07T15:35:00Z"/>
          <w:rFonts w:cs="v4.2.0"/>
          <w:snapToGrid w:val="0"/>
        </w:rPr>
      </w:pPr>
      <w:del w:id="570" w:author="Johan Sköld" w:date="2025-11-07T16:35:00Z" w16du:dateUtc="2025-11-07T15:35:00Z">
        <w:r w:rsidRPr="00A46FD9" w:rsidDel="00013515">
          <w:rPr>
            <w:rFonts w:cs="v4.2.0"/>
            <w:snapToGrid w:val="0"/>
          </w:rPr>
          <w:delText>6)</w:delText>
        </w:r>
        <w:r w:rsidRPr="00A46FD9" w:rsidDel="00013515">
          <w:rPr>
            <w:rFonts w:cs="v4.2.0"/>
            <w:snapToGrid w:val="0"/>
          </w:rPr>
          <w:tab/>
          <w:delText>Verify that the emission level does not exceed the required level with the exception of interfering signal frequencies.</w:delText>
        </w:r>
      </w:del>
    </w:p>
    <w:p w14:paraId="4E772077" w14:textId="5701CB82" w:rsidR="00FF3259" w:rsidRPr="00A46FD9" w:rsidDel="00013515" w:rsidRDefault="00FF3259" w:rsidP="00FF3259">
      <w:pPr>
        <w:pStyle w:val="B10"/>
        <w:rPr>
          <w:del w:id="571" w:author="Johan Sköld" w:date="2025-11-07T16:35:00Z" w16du:dateUtc="2025-11-07T15:35:00Z"/>
          <w:rFonts w:cs="v4.2.0"/>
          <w:snapToGrid w:val="0"/>
        </w:rPr>
      </w:pPr>
      <w:del w:id="572" w:author="Johan Sköld" w:date="2025-11-07T16:35:00Z" w16du:dateUtc="2025-11-07T15:35:00Z">
        <w:r w:rsidRPr="00A46FD9" w:rsidDel="00013515">
          <w:rPr>
            <w:rFonts w:cs="v4.2.0"/>
            <w:snapToGrid w:val="0"/>
          </w:rPr>
          <w:delText>7)</w:delText>
        </w:r>
        <w:r w:rsidRPr="00A46FD9" w:rsidDel="00013515">
          <w:rPr>
            <w:rFonts w:cs="v4.2.0"/>
            <w:snapToGrid w:val="0"/>
          </w:rPr>
          <w:tab/>
          <w:delText xml:space="preserve">Repeat the test for the remaining interfering signal centre frequency offsets according to the conditions </w:delText>
        </w:r>
        <w:r w:rsidRPr="00A46FD9" w:rsidDel="00013515">
          <w:delText xml:space="preserve">of Table 6.7.3-1 in </w:delText>
        </w:r>
        <w:r w:rsidR="005C63A9" w:rsidRPr="00A46FD9" w:rsidDel="00013515">
          <w:delText>TS</w:delText>
        </w:r>
        <w:r w:rsidR="005C63A9" w:rsidDel="00013515">
          <w:delText> </w:delText>
        </w:r>
        <w:r w:rsidR="005C63A9" w:rsidRPr="00A46FD9" w:rsidDel="00013515">
          <w:delText>37.</w:delText>
        </w:r>
        <w:r w:rsidRPr="00A46FD9" w:rsidDel="00013515">
          <w:delText>104</w:delText>
        </w:r>
        <w:r w:rsidR="005C63A9" w:rsidDel="00013515">
          <w:delText> </w:delText>
        </w:r>
        <w:r w:rsidR="005C63A9" w:rsidRPr="00A46FD9" w:rsidDel="00013515">
          <w:delText>[2</w:delText>
        </w:r>
        <w:r w:rsidRPr="00A46FD9" w:rsidDel="00013515">
          <w:delText>]</w:delText>
        </w:r>
        <w:r w:rsidRPr="00A46FD9" w:rsidDel="00013515">
          <w:rPr>
            <w:rFonts w:cs="v4.2.0"/>
            <w:snapToGrid w:val="0"/>
          </w:rPr>
          <w:delText>.</w:delText>
        </w:r>
      </w:del>
    </w:p>
    <w:p w14:paraId="4B255FA1" w14:textId="5E45B8B8" w:rsidR="00FF3259" w:rsidRPr="00A46FD9" w:rsidDel="00013515" w:rsidRDefault="00FF3259" w:rsidP="00FF3259">
      <w:pPr>
        <w:pStyle w:val="B10"/>
        <w:rPr>
          <w:del w:id="573" w:author="Johan Sköld" w:date="2025-11-07T16:35:00Z" w16du:dateUtc="2025-11-07T15:35:00Z"/>
          <w:rFonts w:cs="v4.2.0"/>
          <w:snapToGrid w:val="0"/>
        </w:rPr>
      </w:pPr>
      <w:del w:id="574" w:author="Johan Sköld" w:date="2025-11-07T16:35:00Z" w16du:dateUtc="2025-11-07T15:35:00Z">
        <w:r w:rsidRPr="00A46FD9" w:rsidDel="00013515">
          <w:rPr>
            <w:rFonts w:cs="v4.2.0"/>
            <w:snapToGrid w:val="0"/>
          </w:rPr>
          <w:delText>8)</w:delText>
        </w:r>
        <w:r w:rsidRPr="00A46FD9" w:rsidDel="00013515">
          <w:rPr>
            <w:rFonts w:cs="v4.2.0"/>
            <w:snapToGrid w:val="0"/>
          </w:rPr>
          <w:tab/>
          <w:delText>Repeat the test for the remaining test signals and physical channels in Table 4.9.2-1.</w:delText>
        </w:r>
      </w:del>
    </w:p>
    <w:p w14:paraId="73D27AA1" w14:textId="43368869" w:rsidR="00FF3259" w:rsidRPr="00A46FD9" w:rsidDel="00013515" w:rsidRDefault="00FF3259" w:rsidP="00FF3259">
      <w:pPr>
        <w:rPr>
          <w:del w:id="575" w:author="Johan Sköld" w:date="2025-11-07T16:35:00Z" w16du:dateUtc="2025-11-07T15:35:00Z"/>
          <w:snapToGrid w:val="0"/>
        </w:rPr>
      </w:pPr>
      <w:del w:id="576" w:author="Johan Sköld" w:date="2025-11-07T16:35:00Z" w16du:dateUtc="2025-11-07T15:35:00Z">
        <w:r w:rsidRPr="00A46FD9" w:rsidDel="00013515">
          <w:rPr>
            <w:snapToGrid w:val="0"/>
          </w:rPr>
          <w:delText>In addition, for a multi-band capable BS, the following step shall apply:</w:delText>
        </w:r>
      </w:del>
    </w:p>
    <w:p w14:paraId="6CB755D7" w14:textId="357520FE" w:rsidR="00FF3259" w:rsidRPr="00A46FD9" w:rsidDel="00013515" w:rsidRDefault="00FF3259" w:rsidP="00FF3259">
      <w:pPr>
        <w:pStyle w:val="B10"/>
        <w:rPr>
          <w:del w:id="577" w:author="Johan Sköld" w:date="2025-11-07T16:35:00Z" w16du:dateUtc="2025-11-07T15:35:00Z"/>
          <w:rFonts w:cs="v4.2.0"/>
          <w:snapToGrid w:val="0"/>
        </w:rPr>
      </w:pPr>
      <w:del w:id="578" w:author="Johan Sköld" w:date="2025-11-07T16:35:00Z" w16du:dateUtc="2025-11-07T15:35:00Z">
        <w:r w:rsidRPr="00A46FD9" w:rsidDel="00013515">
          <w:rPr>
            <w:rFonts w:cs="v4.2.0"/>
            <w:snapToGrid w:val="0"/>
          </w:rPr>
          <w:delText>9)</w:delText>
        </w:r>
        <w:r w:rsidRPr="00A46FD9" w:rsidDel="00013515">
          <w:rPr>
            <w:rFonts w:cs="v4.2.0"/>
            <w:snapToGrid w:val="0"/>
          </w:rPr>
          <w:tab/>
          <w:delText>For multi-band capable BS and single band tests, repeat the steps above per involved band where single band test configurations and test models shall apply with no carrier activated in the other band. For multi-band capable BS with separate antenna connector, the antenna connector not being under test shall be terminated.</w:delText>
        </w:r>
      </w:del>
    </w:p>
    <w:p w14:paraId="506513EA" w14:textId="0C52A307" w:rsidR="00FF3259" w:rsidRPr="00A46FD9" w:rsidDel="00013515" w:rsidRDefault="00FF3259" w:rsidP="00FF3259">
      <w:pPr>
        <w:pStyle w:val="NO"/>
        <w:rPr>
          <w:del w:id="579" w:author="Johan Sköld" w:date="2025-11-07T16:35:00Z" w16du:dateUtc="2025-11-07T15:35:00Z"/>
          <w:snapToGrid w:val="0"/>
        </w:rPr>
      </w:pPr>
      <w:del w:id="580" w:author="Johan Sköld" w:date="2025-11-07T16:35:00Z" w16du:dateUtc="2025-11-07T15:35:00Z">
        <w:r w:rsidRPr="00A46FD9" w:rsidDel="00013515">
          <w:delText>NOTE:</w:delText>
        </w:r>
        <w:r w:rsidRPr="00A46FD9" w:rsidDel="00013515">
          <w:tab/>
          <w:delText xml:space="preserve">The third order intermodulation products are centred at </w:delText>
        </w:r>
        <w:r w:rsidRPr="00A46FD9" w:rsidDel="00013515">
          <w:rPr>
            <w:snapToGrid w:val="0"/>
          </w:rPr>
          <w:delText>2</w:delText>
        </w:r>
        <w:r w:rsidRPr="00A46FD9" w:rsidDel="00013515">
          <w:delText>F1</w:delText>
        </w:r>
        <w:r w:rsidRPr="00A46FD9" w:rsidDel="00013515">
          <w:rPr>
            <w:snapToGrid w:val="0"/>
          </w:rPr>
          <w:sym w:font="Symbol" w:char="F0B1"/>
        </w:r>
        <w:r w:rsidRPr="00A46FD9" w:rsidDel="00013515">
          <w:rPr>
            <w:snapToGrid w:val="0"/>
          </w:rPr>
          <w:delText>F2 and 2</w:delText>
        </w:r>
        <w:r w:rsidRPr="00A46FD9" w:rsidDel="00013515">
          <w:delText>F2</w:delText>
        </w:r>
        <w:r w:rsidRPr="00A46FD9" w:rsidDel="00013515">
          <w:rPr>
            <w:snapToGrid w:val="0"/>
          </w:rPr>
          <w:sym w:font="Symbol" w:char="F0B1"/>
        </w:r>
        <w:r w:rsidRPr="00A46FD9" w:rsidDel="00013515">
          <w:rPr>
            <w:snapToGrid w:val="0"/>
          </w:rPr>
          <w:delText xml:space="preserve">F1. The fifth order intermodulation products are centred at </w:delText>
        </w:r>
        <w:r w:rsidRPr="00A46FD9" w:rsidDel="00013515">
          <w:delText>3F1</w:delText>
        </w:r>
        <w:r w:rsidRPr="00A46FD9" w:rsidDel="00013515">
          <w:rPr>
            <w:snapToGrid w:val="0"/>
          </w:rPr>
          <w:sym w:font="Symbol" w:char="F0B1"/>
        </w:r>
        <w:r w:rsidRPr="00A46FD9" w:rsidDel="00013515">
          <w:rPr>
            <w:snapToGrid w:val="0"/>
          </w:rPr>
          <w:delText xml:space="preserve">2F2, </w:delText>
        </w:r>
        <w:r w:rsidRPr="00A46FD9" w:rsidDel="00013515">
          <w:delText>3F2</w:delText>
        </w:r>
        <w:r w:rsidRPr="00A46FD9" w:rsidDel="00013515">
          <w:rPr>
            <w:snapToGrid w:val="0"/>
          </w:rPr>
          <w:sym w:font="Symbol" w:char="F0B1"/>
        </w:r>
        <w:r w:rsidRPr="00A46FD9" w:rsidDel="00013515">
          <w:rPr>
            <w:snapToGrid w:val="0"/>
          </w:rPr>
          <w:delText xml:space="preserve">2F1, </w:delText>
        </w:r>
        <w:r w:rsidRPr="00A46FD9" w:rsidDel="00013515">
          <w:delText>4F1</w:delText>
        </w:r>
        <w:r w:rsidRPr="00A46FD9" w:rsidDel="00013515">
          <w:rPr>
            <w:snapToGrid w:val="0"/>
          </w:rPr>
          <w:sym w:font="Symbol" w:char="F0B1"/>
        </w:r>
        <w:r w:rsidRPr="00A46FD9" w:rsidDel="00013515">
          <w:rPr>
            <w:snapToGrid w:val="0"/>
          </w:rPr>
          <w:delText xml:space="preserve">F2, and </w:delText>
        </w:r>
        <w:r w:rsidRPr="00A46FD9" w:rsidDel="00013515">
          <w:delText>4F2</w:delText>
        </w:r>
        <w:r w:rsidRPr="00A46FD9" w:rsidDel="00013515">
          <w:rPr>
            <w:snapToGrid w:val="0"/>
          </w:rPr>
          <w:sym w:font="Symbol" w:char="F0B1"/>
        </w:r>
        <w:r w:rsidRPr="00A46FD9" w:rsidDel="00013515">
          <w:rPr>
            <w:snapToGrid w:val="0"/>
          </w:rPr>
          <w:delText xml:space="preserve">F1 where F1 represents the test signal centre frequency </w:delText>
        </w:r>
        <w:r w:rsidRPr="00A46FD9" w:rsidDel="00013515">
          <w:rPr>
            <w:snapToGrid w:val="0"/>
            <w:lang w:eastAsia="zh-CN"/>
          </w:rPr>
          <w:delText>or centre frequency of each sub-block</w:delText>
        </w:r>
        <w:r w:rsidRPr="00A46FD9" w:rsidDel="00013515">
          <w:rPr>
            <w:snapToGrid w:val="0"/>
          </w:rPr>
          <w:delText xml:space="preserve"> and F2 represents the interfering signal centre frequency. The widths of intermodulation products are</w:delText>
        </w:r>
      </w:del>
    </w:p>
    <w:p w14:paraId="50B9C6C2" w14:textId="528F828D" w:rsidR="00FF3259" w:rsidRPr="00A46FD9" w:rsidDel="00013515" w:rsidRDefault="00FF3259" w:rsidP="00793CBF">
      <w:pPr>
        <w:pStyle w:val="EQ"/>
        <w:rPr>
          <w:del w:id="581" w:author="Johan Sköld" w:date="2025-11-07T16:35:00Z" w16du:dateUtc="2025-11-07T15:35:00Z"/>
          <w:snapToGrid w:val="0"/>
        </w:rPr>
      </w:pPr>
      <w:del w:id="582" w:author="Johan Sköld" w:date="2025-11-07T16:35:00Z" w16du:dateUtc="2025-11-07T15:35:00Z">
        <w:r w:rsidRPr="00A46FD9" w:rsidDel="00013515">
          <w:tab/>
        </w:r>
        <w:r w:rsidRPr="00A46FD9" w:rsidDel="00013515">
          <w:rPr>
            <w:snapToGrid w:val="0"/>
          </w:rPr>
          <w:delText>(n*</w:delText>
        </w:r>
        <w:r w:rsidRPr="00A46FD9" w:rsidDel="00013515">
          <w:delText>BW</w:delText>
        </w:r>
        <w:r w:rsidRPr="00A46FD9" w:rsidDel="00013515">
          <w:rPr>
            <w:vertAlign w:val="subscript"/>
          </w:rPr>
          <w:delText xml:space="preserve">F1 </w:delText>
        </w:r>
        <w:r w:rsidRPr="00A46FD9" w:rsidDel="00013515">
          <w:delText>+ m*1.6MHz) for the nF1</w:delText>
        </w:r>
        <w:r w:rsidRPr="00A46FD9" w:rsidDel="00013515">
          <w:rPr>
            <w:snapToGrid w:val="0"/>
          </w:rPr>
          <w:sym w:font="Symbol" w:char="F0B1"/>
        </w:r>
        <w:r w:rsidRPr="00A46FD9" w:rsidDel="00013515">
          <w:rPr>
            <w:snapToGrid w:val="0"/>
          </w:rPr>
          <w:delText>mF2 products</w:delText>
        </w:r>
      </w:del>
    </w:p>
    <w:p w14:paraId="020AD6A6" w14:textId="1328779D" w:rsidR="00FF3259" w:rsidRPr="00A46FD9" w:rsidDel="00013515" w:rsidRDefault="00FF3259" w:rsidP="00793CBF">
      <w:pPr>
        <w:pStyle w:val="EQ"/>
        <w:rPr>
          <w:del w:id="583" w:author="Johan Sköld" w:date="2025-11-07T16:35:00Z" w16du:dateUtc="2025-11-07T15:35:00Z"/>
          <w:snapToGrid w:val="0"/>
        </w:rPr>
      </w:pPr>
      <w:del w:id="584" w:author="Johan Sköld" w:date="2025-11-07T16:35:00Z" w16du:dateUtc="2025-11-07T15:35:00Z">
        <w:r w:rsidRPr="00A46FD9" w:rsidDel="00013515">
          <w:tab/>
          <w:delText>(n*1.6MHz + m* BW</w:delText>
        </w:r>
        <w:r w:rsidRPr="00A46FD9" w:rsidDel="00013515">
          <w:rPr>
            <w:vertAlign w:val="subscript"/>
          </w:rPr>
          <w:delText>F1</w:delText>
        </w:r>
        <w:r w:rsidRPr="00A46FD9" w:rsidDel="00013515">
          <w:delText>) for the nF2</w:delText>
        </w:r>
        <w:r w:rsidRPr="00A46FD9" w:rsidDel="00013515">
          <w:rPr>
            <w:snapToGrid w:val="0"/>
          </w:rPr>
          <w:sym w:font="Symbol" w:char="F0B1"/>
        </w:r>
        <w:r w:rsidRPr="00A46FD9" w:rsidDel="00013515">
          <w:rPr>
            <w:snapToGrid w:val="0"/>
          </w:rPr>
          <w:delText>mF1 products</w:delText>
        </w:r>
      </w:del>
    </w:p>
    <w:p w14:paraId="74D94D6F" w14:textId="3EF14676" w:rsidR="00FF3259" w:rsidRPr="00A46FD9" w:rsidDel="00013515" w:rsidRDefault="00793CBF" w:rsidP="00793CBF">
      <w:pPr>
        <w:pStyle w:val="B10"/>
        <w:rPr>
          <w:del w:id="585" w:author="Johan Sköld" w:date="2025-11-07T16:35:00Z" w16du:dateUtc="2025-11-07T15:35:00Z"/>
          <w:snapToGrid w:val="0"/>
        </w:rPr>
      </w:pPr>
      <w:del w:id="586" w:author="Johan Sköld" w:date="2025-11-07T16:35:00Z" w16du:dateUtc="2025-11-07T15:35:00Z">
        <w:r w:rsidDel="00013515">
          <w:rPr>
            <w:snapToGrid w:val="0"/>
          </w:rPr>
          <w:tab/>
        </w:r>
        <w:r w:rsidR="00FF3259" w:rsidRPr="00A46FD9" w:rsidDel="00013515">
          <w:rPr>
            <w:snapToGrid w:val="0"/>
          </w:rPr>
          <w:delText xml:space="preserve">where </w:delText>
        </w:r>
        <w:r w:rsidR="00FF3259" w:rsidRPr="00A46FD9" w:rsidDel="00013515">
          <w:delText>BW</w:delText>
        </w:r>
        <w:r w:rsidR="00FF3259" w:rsidRPr="00A46FD9" w:rsidDel="00013515">
          <w:rPr>
            <w:vertAlign w:val="subscript"/>
          </w:rPr>
          <w:delText xml:space="preserve">F1 </w:delText>
        </w:r>
        <w:r w:rsidR="00FF3259" w:rsidRPr="00A46FD9" w:rsidDel="00013515">
          <w:rPr>
            <w:snapToGrid w:val="0"/>
          </w:rPr>
          <w:delText>represents the test signal RF bandwidth or channel bandwidth</w:delText>
        </w:r>
        <w:r w:rsidR="00FF3259" w:rsidRPr="00A46FD9" w:rsidDel="00013515">
          <w:delText xml:space="preserve"> </w:delText>
        </w:r>
        <w:r w:rsidR="00FF3259" w:rsidRPr="00A46FD9" w:rsidDel="00013515">
          <w:rPr>
            <w:snapToGrid w:val="0"/>
          </w:rPr>
          <w:delText>in case of single carrier</w:delText>
        </w:r>
        <w:r w:rsidR="00FF3259" w:rsidRPr="00A46FD9" w:rsidDel="00013515">
          <w:rPr>
            <w:snapToGrid w:val="0"/>
            <w:lang w:eastAsia="zh-CN"/>
          </w:rPr>
          <w:delText>, or sub-block bandwidth</w:delText>
        </w:r>
        <w:r w:rsidR="00FF3259" w:rsidRPr="00A46FD9" w:rsidDel="00013515">
          <w:rPr>
            <w:snapToGrid w:val="0"/>
          </w:rPr>
          <w:delText>.</w:delText>
        </w:r>
      </w:del>
    </w:p>
    <w:p w14:paraId="2053E840" w14:textId="77777777" w:rsidR="006C6EAD" w:rsidRDefault="006C6EAD" w:rsidP="006C6EAD">
      <w:pPr>
        <w:pStyle w:val="EX"/>
        <w:ind w:left="0" w:firstLine="0"/>
        <w:rPr>
          <w:rFonts w:ascii="Arial" w:hAnsi="Arial"/>
          <w:color w:val="0000FF"/>
          <w:sz w:val="28"/>
          <w:szCs w:val="28"/>
          <w:lang w:val="en-US"/>
        </w:rPr>
      </w:pPr>
      <w:bookmarkStart w:id="587" w:name="_Toc21098077"/>
      <w:bookmarkStart w:id="588" w:name="_Toc29765639"/>
      <w:bookmarkStart w:id="589" w:name="_Toc37181121"/>
      <w:bookmarkStart w:id="590" w:name="_Toc37181565"/>
      <w:bookmarkStart w:id="591" w:name="_Toc37182009"/>
      <w:bookmarkStart w:id="592" w:name="_Toc45882074"/>
      <w:bookmarkStart w:id="593" w:name="_Toc52560307"/>
      <w:bookmarkStart w:id="594" w:name="_Toc67912862"/>
      <w:bookmarkStart w:id="595" w:name="_Toc74901549"/>
      <w:bookmarkStart w:id="596" w:name="_Toc76504807"/>
      <w:bookmarkStart w:id="597" w:name="_Toc83044536"/>
      <w:bookmarkStart w:id="598" w:name="_Toc89871881"/>
      <w:bookmarkStart w:id="599" w:name="_Toc98702499"/>
      <w:bookmarkStart w:id="600" w:name="_Toc105745873"/>
      <w:bookmarkStart w:id="601" w:name="_Toc123142646"/>
      <w:bookmarkStart w:id="602" w:name="_Toc124164183"/>
      <w:bookmarkStart w:id="603" w:name="_Toc130735886"/>
      <w:bookmarkStart w:id="604" w:name="_Toc137308886"/>
      <w:bookmarkStart w:id="605" w:name="_Toc156500832"/>
      <w:r w:rsidRPr="00D147E6">
        <w:rPr>
          <w:rFonts w:ascii="Arial" w:hAnsi="Arial"/>
          <w:color w:val="0000FF"/>
          <w:sz w:val="28"/>
          <w:szCs w:val="28"/>
          <w:lang w:val="en-US"/>
        </w:rPr>
        <w:t>*********************End of change*****************</w:t>
      </w:r>
    </w:p>
    <w:p w14:paraId="4E01AE26" w14:textId="77777777" w:rsidR="006C6EAD" w:rsidRDefault="006C6EAD" w:rsidP="006C6EAD">
      <w:pPr>
        <w:pStyle w:val="EX"/>
        <w:ind w:left="360" w:hanging="360"/>
        <w:rPr>
          <w:rFonts w:ascii="Arial" w:hAnsi="Arial"/>
          <w:color w:val="0000FF"/>
          <w:sz w:val="28"/>
          <w:szCs w:val="28"/>
          <w:lang w:val="en-US"/>
        </w:rPr>
      </w:pPr>
    </w:p>
    <w:p w14:paraId="3182CBE9" w14:textId="77777777" w:rsidR="006C6EAD" w:rsidRDefault="006C6EAD" w:rsidP="006C6EA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02E119E" w14:textId="5E692E6A" w:rsidR="00FF3259" w:rsidRPr="00A46FD9" w:rsidRDefault="00FF3259" w:rsidP="00FF3259">
      <w:pPr>
        <w:pStyle w:val="Heading4"/>
      </w:pPr>
      <w:bookmarkStart w:id="606" w:name="_Toc21098080"/>
      <w:bookmarkStart w:id="607" w:name="_Toc29765642"/>
      <w:bookmarkStart w:id="608" w:name="_Toc37181124"/>
      <w:bookmarkStart w:id="609" w:name="_Toc37181568"/>
      <w:bookmarkStart w:id="610" w:name="_Toc37182012"/>
      <w:bookmarkStart w:id="611" w:name="_Toc45882077"/>
      <w:bookmarkStart w:id="612" w:name="_Toc52560310"/>
      <w:bookmarkStart w:id="613" w:name="_Toc67912865"/>
      <w:bookmarkStart w:id="614" w:name="_Toc74901552"/>
      <w:bookmarkStart w:id="615" w:name="_Toc76504810"/>
      <w:bookmarkStart w:id="616" w:name="_Toc83044539"/>
      <w:bookmarkStart w:id="617" w:name="_Toc89871884"/>
      <w:bookmarkStart w:id="618" w:name="_Toc98702502"/>
      <w:bookmarkStart w:id="619" w:name="_Toc105745876"/>
      <w:bookmarkStart w:id="620" w:name="_Toc123142649"/>
      <w:bookmarkStart w:id="621" w:name="_Toc124164186"/>
      <w:bookmarkStart w:id="622" w:name="_Toc130735889"/>
      <w:bookmarkStart w:id="623" w:name="_Toc137308889"/>
      <w:bookmarkStart w:id="624" w:name="_Toc156500835"/>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r w:rsidRPr="00A46FD9">
        <w:t>6.7.5.3</w:t>
      </w:r>
      <w:r w:rsidRPr="00A46FD9">
        <w:tab/>
      </w:r>
      <w:del w:id="625" w:author="Johan Sköld" w:date="2025-11-07T09:36:00Z" w16du:dateUtc="2025-11-07T08:36:00Z">
        <w:r w:rsidRPr="00A46FD9" w:rsidDel="008751FB">
          <w:delText>Additional test requirement (BC3)</w:delText>
        </w:r>
      </w:del>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ins w:id="626" w:author="Johan Sköld" w:date="2025-11-07T09:36:00Z" w16du:dateUtc="2025-11-07T08:36:00Z">
        <w:r w:rsidR="008751FB">
          <w:t>Void</w:t>
        </w:r>
      </w:ins>
    </w:p>
    <w:p w14:paraId="53DD6CBA" w14:textId="176E7EF2" w:rsidR="00B54936" w:rsidDel="008751FB" w:rsidRDefault="00B54936" w:rsidP="00FF3259">
      <w:pPr>
        <w:rPr>
          <w:del w:id="627" w:author="Johan Sköld" w:date="2025-11-07T09:36:00Z" w16du:dateUtc="2025-11-07T08:36:00Z"/>
          <w:snapToGrid w:val="0"/>
        </w:rPr>
      </w:pPr>
      <w:del w:id="628" w:author="Johan Sköld" w:date="2025-11-07T09:36:00Z" w16du:dateUtc="2025-11-07T08:36:00Z">
        <w:r w:rsidDel="008751FB">
          <w:delText>This additional requirement shall only apply for BS co-located with an UTRA TDD BS.</w:delText>
        </w:r>
      </w:del>
    </w:p>
    <w:p w14:paraId="5266A434" w14:textId="5D99155B" w:rsidR="00FF3259" w:rsidRPr="00A46FD9" w:rsidDel="008751FB" w:rsidRDefault="00FF3259" w:rsidP="00FF3259">
      <w:pPr>
        <w:rPr>
          <w:del w:id="629" w:author="Johan Sköld" w:date="2025-11-07T09:36:00Z" w16du:dateUtc="2025-11-07T08:36:00Z"/>
        </w:rPr>
      </w:pPr>
      <w:del w:id="630" w:author="Johan Sköld" w:date="2025-11-07T09:36:00Z" w16du:dateUtc="2025-11-07T08:36:00Z">
        <w:r w:rsidRPr="00A46FD9" w:rsidDel="008751FB">
          <w:rPr>
            <w:snapToGrid w:val="0"/>
          </w:rPr>
          <w:delText xml:space="preserve">In the frequency range relevant for this test, </w:delText>
        </w:r>
        <w:r w:rsidRPr="00A46FD9" w:rsidDel="008751FB">
          <w:delText xml:space="preserve">the transmitter intermodulation level shall not exceed the unwanted emission limits in </w:delText>
        </w:r>
        <w:r w:rsidR="005C63A9" w:rsidDel="008751FB">
          <w:delText>clause </w:delText>
        </w:r>
        <w:r w:rsidR="005C63A9" w:rsidRPr="00A46FD9" w:rsidDel="008751FB">
          <w:delText>6</w:delText>
        </w:r>
        <w:r w:rsidRPr="00A46FD9" w:rsidDel="008751FB">
          <w:delText xml:space="preserve">.6.1, 6.6.2 and 6.6.4 in the presence of a wanted signal and an interfering signal according to Table 6.7.3-1 in </w:delText>
        </w:r>
        <w:r w:rsidR="005C63A9" w:rsidRPr="00A46FD9" w:rsidDel="008751FB">
          <w:delText>TS</w:delText>
        </w:r>
        <w:r w:rsidR="005C63A9" w:rsidDel="008751FB">
          <w:delText> </w:delText>
        </w:r>
        <w:r w:rsidR="005C63A9" w:rsidRPr="00A46FD9" w:rsidDel="008751FB">
          <w:delText>37.</w:delText>
        </w:r>
        <w:r w:rsidRPr="00A46FD9" w:rsidDel="008751FB">
          <w:delText>104</w:delText>
        </w:r>
        <w:r w:rsidR="005C63A9" w:rsidDel="008751FB">
          <w:delText> </w:delText>
        </w:r>
        <w:r w:rsidR="005C63A9" w:rsidRPr="00A46FD9" w:rsidDel="008751FB">
          <w:delText>[2</w:delText>
        </w:r>
        <w:r w:rsidRPr="00A46FD9" w:rsidDel="008751FB">
          <w:delText>] for BS operation in BC3. The measurement may be limited to frequencies on which third and fifth order intermodulation products appear, considering the width of these products and excluding the bandwidths of the wanted and interfering signals.</w:delText>
        </w:r>
      </w:del>
    </w:p>
    <w:p w14:paraId="46B63582" w14:textId="54871F38" w:rsidR="00FF3259" w:rsidRPr="00A46FD9" w:rsidDel="008751FB" w:rsidRDefault="00FF3259" w:rsidP="00FF3259">
      <w:pPr>
        <w:rPr>
          <w:del w:id="631" w:author="Johan Sköld" w:date="2025-11-07T09:36:00Z" w16du:dateUtc="2025-11-07T08:36:00Z"/>
          <w:lang w:eastAsia="zh-CN"/>
        </w:rPr>
      </w:pPr>
      <w:del w:id="632" w:author="Johan Sköld" w:date="2025-11-07T09:36:00Z" w16du:dateUtc="2025-11-07T08:36:00Z">
        <w:r w:rsidRPr="00A46FD9" w:rsidDel="008751FB">
          <w:delText>For BS capable of multi</w:delText>
        </w:r>
        <w:r w:rsidRPr="00A46FD9" w:rsidDel="008751FB">
          <w:rPr>
            <w:lang w:eastAsia="zh-CN"/>
          </w:rPr>
          <w:delText>-</w:delText>
        </w:r>
        <w:r w:rsidRPr="00A46FD9" w:rsidDel="008751FB">
          <w:delText xml:space="preserve">band operation, the requirement applies relative to the Base Station RF Bandwidth edges of each operating band. In case the Inter RF Bandwidth gap is less than </w:delText>
        </w:r>
        <w:r w:rsidRPr="00A46FD9" w:rsidDel="008751FB">
          <w:rPr>
            <w:lang w:eastAsia="zh-CN"/>
          </w:rPr>
          <w:delText>3.2</w:delText>
        </w:r>
        <w:r w:rsidRPr="00A46FD9" w:rsidDel="008751FB">
          <w:delText> MHz, the requirement in the gap applies only for interfering signal offsets where the interfering signal falls completely within the Inter RF Bandwidth gap.</w:delText>
        </w:r>
      </w:del>
    </w:p>
    <w:p w14:paraId="6187394F" w14:textId="77777777" w:rsidR="006C6EAD" w:rsidRDefault="006C6EAD" w:rsidP="006C6EAD">
      <w:pPr>
        <w:pStyle w:val="EX"/>
        <w:ind w:left="0" w:firstLine="0"/>
        <w:rPr>
          <w:rFonts w:ascii="Arial" w:hAnsi="Arial"/>
          <w:color w:val="0000FF"/>
          <w:sz w:val="28"/>
          <w:szCs w:val="28"/>
          <w:lang w:val="en-US"/>
        </w:rPr>
      </w:pPr>
      <w:bookmarkStart w:id="633" w:name="_Toc21098081"/>
      <w:bookmarkStart w:id="634" w:name="_Toc29765643"/>
      <w:bookmarkStart w:id="635" w:name="_Toc37181125"/>
      <w:bookmarkStart w:id="636" w:name="_Toc37181569"/>
      <w:bookmarkStart w:id="637" w:name="_Toc37182013"/>
      <w:bookmarkStart w:id="638" w:name="_Toc45882078"/>
      <w:bookmarkStart w:id="639" w:name="_Toc52560311"/>
      <w:bookmarkStart w:id="640" w:name="_Toc67912866"/>
      <w:bookmarkStart w:id="641" w:name="_Toc74901553"/>
      <w:bookmarkStart w:id="642" w:name="_Toc76504811"/>
      <w:bookmarkStart w:id="643" w:name="_Toc83044540"/>
      <w:bookmarkStart w:id="644" w:name="_Toc89871885"/>
      <w:bookmarkStart w:id="645" w:name="_Toc98702503"/>
      <w:bookmarkStart w:id="646" w:name="_Toc105745877"/>
      <w:bookmarkStart w:id="647" w:name="_Toc123142650"/>
      <w:bookmarkStart w:id="648" w:name="_Toc124164187"/>
      <w:bookmarkStart w:id="649" w:name="_Toc130735890"/>
      <w:bookmarkStart w:id="650" w:name="_Toc137308890"/>
      <w:bookmarkStart w:id="651" w:name="_Toc156500836"/>
    </w:p>
    <w:p w14:paraId="08E4C82C" w14:textId="01382244" w:rsidR="006C6EAD" w:rsidRDefault="006C6EAD" w:rsidP="006C6EAD">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4BDFED8A" w14:textId="77777777" w:rsidR="006C6EAD" w:rsidRDefault="006C6EAD" w:rsidP="006C6EAD">
      <w:pPr>
        <w:pStyle w:val="EX"/>
        <w:ind w:left="360" w:hanging="360"/>
        <w:rPr>
          <w:rFonts w:ascii="Arial" w:hAnsi="Arial"/>
          <w:color w:val="0000FF"/>
          <w:sz w:val="28"/>
          <w:szCs w:val="28"/>
          <w:lang w:val="en-US"/>
        </w:rPr>
      </w:pPr>
    </w:p>
    <w:p w14:paraId="68A8B1C1" w14:textId="77777777" w:rsidR="006C6EAD" w:rsidRDefault="006C6EAD" w:rsidP="006C6EA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951DAD6" w14:textId="453F09FB" w:rsidR="00FF3259" w:rsidRPr="00A46FD9" w:rsidRDefault="00FF3259" w:rsidP="00FF3259">
      <w:pPr>
        <w:pStyle w:val="Heading4"/>
      </w:pPr>
      <w:bookmarkStart w:id="652" w:name="_Toc21098114"/>
      <w:bookmarkStart w:id="653" w:name="_Toc29765676"/>
      <w:bookmarkStart w:id="654" w:name="_Toc37181158"/>
      <w:bookmarkStart w:id="655" w:name="_Toc37181602"/>
      <w:bookmarkStart w:id="656" w:name="_Toc37182046"/>
      <w:bookmarkStart w:id="657" w:name="_Toc45882111"/>
      <w:bookmarkStart w:id="658" w:name="_Toc52560344"/>
      <w:bookmarkStart w:id="659" w:name="_Toc67912899"/>
      <w:bookmarkStart w:id="660" w:name="_Toc74901586"/>
      <w:bookmarkStart w:id="661" w:name="_Toc76504844"/>
      <w:bookmarkStart w:id="662" w:name="_Toc83044573"/>
      <w:bookmarkStart w:id="663" w:name="_Toc89871918"/>
      <w:bookmarkStart w:id="664" w:name="_Toc98702536"/>
      <w:bookmarkStart w:id="665" w:name="_Toc105745910"/>
      <w:bookmarkStart w:id="666" w:name="_Toc123142683"/>
      <w:bookmarkStart w:id="667" w:name="_Toc124164220"/>
      <w:bookmarkStart w:id="668" w:name="_Toc130735923"/>
      <w:bookmarkStart w:id="669" w:name="_Toc137308923"/>
      <w:bookmarkStart w:id="670" w:name="_Toc156500869"/>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r w:rsidRPr="00A46FD9">
        <w:t>7.4.4.6</w:t>
      </w:r>
      <w:r w:rsidRPr="00A46FD9">
        <w:tab/>
      </w:r>
      <w:del w:id="671" w:author="Johan Sköld" w:date="2026-01-27T19:19:00Z" w16du:dateUtc="2026-01-27T18:19:00Z">
        <w:r w:rsidRPr="00A46FD9" w:rsidDel="006C6EAD">
          <w:delText>Procedure for additional BC3 blocking requirement</w:delText>
        </w:r>
      </w:del>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ins w:id="672" w:author="Johan Sköld" w:date="2026-01-27T19:19:00Z" w16du:dateUtc="2026-01-27T18:19:00Z">
        <w:r w:rsidR="006C6EAD">
          <w:t>Void</w:t>
        </w:r>
      </w:ins>
    </w:p>
    <w:p w14:paraId="7444F8DD" w14:textId="1A94C1DD" w:rsidR="00FF3259" w:rsidRPr="00A46FD9" w:rsidDel="006C6EAD" w:rsidRDefault="00FF3259" w:rsidP="006C6EAD">
      <w:pPr>
        <w:pStyle w:val="B10"/>
        <w:rPr>
          <w:del w:id="673" w:author="Johan Sköld" w:date="2026-01-27T19:19:00Z" w16du:dateUtc="2026-01-27T18:19:00Z"/>
        </w:rPr>
      </w:pPr>
      <w:r w:rsidRPr="00A46FD9">
        <w:t>1</w:t>
      </w:r>
      <w:del w:id="674" w:author="Johan Sköld" w:date="2026-01-27T19:19:00Z" w16du:dateUtc="2026-01-27T18:19:00Z">
        <w:r w:rsidRPr="00A46FD9" w:rsidDel="006C6EAD">
          <w:delText>)</w:delText>
        </w:r>
        <w:r w:rsidRPr="00A46FD9" w:rsidDel="006C6EAD">
          <w:tab/>
          <w:delText>Adjust the signal generators to the type of interfering signal, levels and the frequency offsets as specified in Table 7.4.5.5-1</w:delText>
        </w:r>
      </w:del>
    </w:p>
    <w:p w14:paraId="150C2E2C" w14:textId="2BE750C6" w:rsidR="00FF3259" w:rsidRPr="00A46FD9" w:rsidRDefault="00FF3259" w:rsidP="006C6EAD">
      <w:pPr>
        <w:pStyle w:val="B10"/>
      </w:pPr>
      <w:del w:id="675" w:author="Johan Sköld" w:date="2026-01-27T19:19:00Z" w16du:dateUtc="2026-01-27T18:19:00Z">
        <w:r w:rsidRPr="00A46FD9" w:rsidDel="006C6EAD">
          <w:delText>2)</w:delText>
        </w:r>
        <w:r w:rsidRPr="00A46FD9" w:rsidDel="006C6EAD">
          <w:tab/>
          <w:delText xml:space="preserve">Measure the performance of the wanted signal at the BS receiver, as defined in </w:delText>
        </w:r>
        <w:r w:rsidR="005C63A9" w:rsidDel="006C6EAD">
          <w:delText>clause </w:delText>
        </w:r>
        <w:r w:rsidR="005C63A9" w:rsidRPr="00A46FD9" w:rsidDel="006C6EAD">
          <w:delText>7</w:delText>
        </w:r>
        <w:r w:rsidRPr="00A46FD9" w:rsidDel="006C6EAD">
          <w:delText xml:space="preserve">.4.5, for the relevant carriers specified by the test configuration in </w:delText>
        </w:r>
        <w:r w:rsidR="005C63A9" w:rsidDel="006C6EAD">
          <w:delText>clause </w:delText>
        </w:r>
        <w:r w:rsidR="005C63A9" w:rsidRPr="00A46FD9" w:rsidDel="006C6EAD">
          <w:delText>4</w:delText>
        </w:r>
        <w:r w:rsidRPr="00A46FD9" w:rsidDel="006C6EAD">
          <w:delText>.8.</w:delText>
        </w:r>
      </w:del>
    </w:p>
    <w:p w14:paraId="23572F8D" w14:textId="77777777" w:rsidR="006C6EAD" w:rsidRDefault="006C6EAD" w:rsidP="006C6EAD">
      <w:pPr>
        <w:pStyle w:val="EX"/>
        <w:ind w:left="0" w:firstLine="0"/>
        <w:rPr>
          <w:rFonts w:ascii="Arial" w:hAnsi="Arial"/>
          <w:color w:val="0000FF"/>
          <w:sz w:val="28"/>
          <w:szCs w:val="28"/>
          <w:lang w:val="en-US"/>
        </w:rPr>
      </w:pPr>
      <w:bookmarkStart w:id="676" w:name="_Toc21098120"/>
      <w:bookmarkStart w:id="677" w:name="_Toc29765682"/>
      <w:bookmarkStart w:id="678" w:name="_Toc37181164"/>
      <w:bookmarkStart w:id="679" w:name="_Toc37181608"/>
      <w:bookmarkStart w:id="680" w:name="_Toc37182052"/>
      <w:bookmarkStart w:id="681" w:name="_Toc45882117"/>
      <w:bookmarkStart w:id="682" w:name="_Toc52560350"/>
      <w:bookmarkStart w:id="683" w:name="_Toc67912905"/>
      <w:bookmarkStart w:id="684" w:name="_Toc74901592"/>
      <w:bookmarkStart w:id="685" w:name="_Toc76504850"/>
      <w:bookmarkStart w:id="686" w:name="_Toc83044579"/>
      <w:bookmarkStart w:id="687" w:name="_Toc89871924"/>
      <w:bookmarkStart w:id="688" w:name="_Toc98702542"/>
      <w:bookmarkStart w:id="689" w:name="_Toc105745916"/>
      <w:bookmarkStart w:id="690" w:name="_Toc123142689"/>
      <w:bookmarkStart w:id="691" w:name="_Toc124164226"/>
      <w:bookmarkStart w:id="692" w:name="_Toc130735929"/>
      <w:bookmarkStart w:id="693" w:name="_Toc137308929"/>
      <w:bookmarkStart w:id="694" w:name="_Toc156500875"/>
    </w:p>
    <w:p w14:paraId="6EA19D13" w14:textId="7C09E9B1" w:rsidR="006C6EAD" w:rsidRDefault="006C6EAD" w:rsidP="006C6EAD">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4913E22E" w14:textId="77777777" w:rsidR="006C6EAD" w:rsidRDefault="006C6EAD" w:rsidP="006C6EAD">
      <w:pPr>
        <w:pStyle w:val="EX"/>
        <w:ind w:left="360" w:hanging="360"/>
        <w:rPr>
          <w:rFonts w:ascii="Arial" w:hAnsi="Arial"/>
          <w:color w:val="0000FF"/>
          <w:sz w:val="28"/>
          <w:szCs w:val="28"/>
          <w:lang w:val="en-US"/>
        </w:rPr>
      </w:pPr>
    </w:p>
    <w:p w14:paraId="1AD8D75B" w14:textId="77777777" w:rsidR="006C6EAD" w:rsidRDefault="006C6EAD" w:rsidP="006C6EA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2C925BDD" w14:textId="2F31B32C" w:rsidR="00FF3259" w:rsidRPr="00A46FD9" w:rsidRDefault="00FF3259" w:rsidP="00FF3259">
      <w:pPr>
        <w:pStyle w:val="Heading4"/>
      </w:pPr>
      <w:r w:rsidRPr="00A46FD9">
        <w:t>7.4.5.5</w:t>
      </w:r>
      <w:r w:rsidRPr="00A46FD9">
        <w:tab/>
      </w:r>
      <w:r w:rsidRPr="00A46FD9">
        <w:tab/>
      </w:r>
      <w:del w:id="695" w:author="Johan Sköld" w:date="2025-11-07T09:45:00Z" w16du:dateUtc="2025-11-07T08:45:00Z">
        <w:r w:rsidRPr="00A46FD9" w:rsidDel="00512692">
          <w:delText>Additional BC3 blocking test requirement</w:delText>
        </w:r>
      </w:del>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ins w:id="696" w:author="Johan Sköld" w:date="2025-11-07T09:45:00Z" w16du:dateUtc="2025-11-07T08:45:00Z">
        <w:r w:rsidR="00512692">
          <w:t>Void</w:t>
        </w:r>
      </w:ins>
    </w:p>
    <w:p w14:paraId="13A8B9D3" w14:textId="1719BE9D" w:rsidR="00B54936" w:rsidDel="00C62219" w:rsidRDefault="00B54936" w:rsidP="00FF3259">
      <w:pPr>
        <w:rPr>
          <w:del w:id="697" w:author="Johan Sköld" w:date="2026-01-29T19:59:00Z" w16du:dateUtc="2026-01-29T18:59:00Z"/>
        </w:rPr>
      </w:pPr>
      <w:del w:id="698" w:author="Johan Sköld" w:date="2026-01-29T19:59:00Z" w16du:dateUtc="2026-01-29T18:59:00Z">
        <w:r w:rsidDel="00C62219">
          <w:delText>This additional requirement only applies for BS operating in the same geographical area as UTRA TDD.</w:delText>
        </w:r>
      </w:del>
    </w:p>
    <w:p w14:paraId="05DB015C" w14:textId="402D9E92" w:rsidR="00FF3259" w:rsidRPr="00A46FD9" w:rsidDel="00C62219" w:rsidRDefault="00FF3259" w:rsidP="00FF3259">
      <w:pPr>
        <w:rPr>
          <w:del w:id="699" w:author="Johan Sköld" w:date="2026-01-29T19:59:00Z" w16du:dateUtc="2026-01-29T18:59:00Z"/>
        </w:rPr>
      </w:pPr>
      <w:del w:id="700" w:author="Johan Sköld" w:date="2026-01-29T19:59:00Z" w16du:dateUtc="2026-01-29T18:59:00Z">
        <w:r w:rsidRPr="00A46FD9" w:rsidDel="00C62219">
          <w:delText>The interfering signal is a 1.28Mcps UTRA TDD modulated signal as specified in Annex A.2.</w:delText>
        </w:r>
      </w:del>
    </w:p>
    <w:p w14:paraId="3DCFD241" w14:textId="10B9F69B" w:rsidR="00FF3259" w:rsidRPr="00A46FD9" w:rsidDel="00C62219" w:rsidRDefault="00FF3259" w:rsidP="00FF3259">
      <w:pPr>
        <w:rPr>
          <w:del w:id="701" w:author="Johan Sköld" w:date="2026-01-29T19:59:00Z" w16du:dateUtc="2026-01-29T18:59:00Z"/>
        </w:rPr>
      </w:pPr>
      <w:del w:id="702" w:author="Johan Sköld" w:date="2026-01-29T19:59:00Z" w16du:dateUtc="2026-01-29T18:59:00Z">
        <w:r w:rsidRPr="00A46FD9" w:rsidDel="00C62219">
          <w:delText>The requirement is applicable outside the Base Station RF Bandwidth or Maximum Radio Bandwidth. The interfering signal offset is defined relative to the Base Station RF Bandwidth edges or Maximum Radio Bandwidth edges.</w:delText>
        </w:r>
      </w:del>
    </w:p>
    <w:p w14:paraId="68C1EB6A" w14:textId="35C3F8D9" w:rsidR="00FF3259" w:rsidRPr="00A46FD9" w:rsidDel="00C62219" w:rsidRDefault="00FF3259" w:rsidP="00FF3259">
      <w:pPr>
        <w:rPr>
          <w:del w:id="703" w:author="Johan Sköld" w:date="2026-01-29T19:59:00Z" w16du:dateUtc="2026-01-29T18:59:00Z"/>
        </w:rPr>
      </w:pPr>
      <w:del w:id="704" w:author="Johan Sköld" w:date="2026-01-29T19:59:00Z" w16du:dateUtc="2026-01-29T18:59:00Z">
        <w:r w:rsidRPr="00A46FD9" w:rsidDel="00C62219">
          <w:delText xml:space="preserve">For BS capable of multi-band operation, the requirement applies in addition inside any Inter RF Bandwidth gap, in case the gap size is at least </w:delText>
        </w:r>
        <w:r w:rsidRPr="00A46FD9" w:rsidDel="00C62219">
          <w:rPr>
            <w:lang w:eastAsia="zh-CN"/>
          </w:rPr>
          <w:delText>4.8</w:delText>
        </w:r>
        <w:r w:rsidRPr="00A46FD9" w:rsidDel="00C62219">
          <w:delText>MHz. The interfering signal offset is defined relative to the Base Station RF Bandwidth edges inside the Inter RF Bandwidth gap.</w:delText>
        </w:r>
      </w:del>
    </w:p>
    <w:p w14:paraId="72713F9C" w14:textId="24B668B5" w:rsidR="00FF3259" w:rsidRPr="00A46FD9" w:rsidDel="00C62219" w:rsidRDefault="00FF3259" w:rsidP="00FF3259">
      <w:pPr>
        <w:rPr>
          <w:del w:id="705" w:author="Johan Sköld" w:date="2026-01-29T19:59:00Z" w16du:dateUtc="2026-01-29T18:59:00Z"/>
        </w:rPr>
      </w:pPr>
      <w:del w:id="706" w:author="Johan Sköld" w:date="2026-01-29T19:59:00Z" w16du:dateUtc="2026-01-29T18:59:00Z">
        <w:r w:rsidRPr="00A46FD9" w:rsidDel="00C62219">
          <w:delText>For the wanted and interfering signal coupled to the Base Station antenna input, using the parameters in Table 7.4.5.5-1, the following requirements shall be met:</w:delText>
        </w:r>
      </w:del>
    </w:p>
    <w:p w14:paraId="7DA23868" w14:textId="71370029" w:rsidR="00FF3259" w:rsidRPr="00A46FD9" w:rsidDel="00C62219" w:rsidRDefault="00FF3259" w:rsidP="00FF3259">
      <w:pPr>
        <w:pStyle w:val="B10"/>
        <w:rPr>
          <w:del w:id="707" w:author="Johan Sköld" w:date="2026-01-29T19:59:00Z" w16du:dateUtc="2026-01-29T18:59:00Z"/>
        </w:rPr>
      </w:pPr>
      <w:del w:id="708" w:author="Johan Sköld" w:date="2026-01-29T19:59:00Z" w16du:dateUtc="2026-01-29T18:59:00Z">
        <w:r w:rsidRPr="00A46FD9" w:rsidDel="00C62219">
          <w:delText>-</w:delText>
        </w:r>
        <w:r w:rsidRPr="00A46FD9" w:rsidDel="00C62219">
          <w:tab/>
          <w:delText xml:space="preserve">For any measured E-UTRA TDD carrier, the throughput shall be ≥ 95% of the maximum throughput of the reference measurement channel defined in </w:delText>
        </w:r>
        <w:r w:rsidR="005C63A9" w:rsidRPr="00A46FD9" w:rsidDel="00C62219">
          <w:delText>TS</w:delText>
        </w:r>
        <w:r w:rsidR="005C63A9" w:rsidDel="00C62219">
          <w:delText> </w:delText>
        </w:r>
        <w:r w:rsidR="005C63A9" w:rsidRPr="00A46FD9" w:rsidDel="00C62219">
          <w:delText>36.</w:delText>
        </w:r>
        <w:r w:rsidRPr="00A46FD9" w:rsidDel="00C62219">
          <w:delText>104</w:delText>
        </w:r>
        <w:r w:rsidR="005C63A9" w:rsidDel="00C62219">
          <w:delText> </w:delText>
        </w:r>
        <w:r w:rsidR="005C63A9" w:rsidRPr="00A46FD9" w:rsidDel="00C62219">
          <w:delText>[5</w:delText>
        </w:r>
        <w:r w:rsidRPr="00A46FD9" w:rsidDel="00C62219">
          <w:delText xml:space="preserve">], </w:delText>
        </w:r>
        <w:r w:rsidR="005C63A9" w:rsidDel="00C62219">
          <w:delText>clause </w:delText>
        </w:r>
        <w:r w:rsidR="005C63A9" w:rsidRPr="00A46FD9" w:rsidDel="00C62219">
          <w:delText>7</w:delText>
        </w:r>
        <w:r w:rsidRPr="00A46FD9" w:rsidDel="00C62219">
          <w:delText>.2.</w:delText>
        </w:r>
      </w:del>
    </w:p>
    <w:p w14:paraId="535AEDFC" w14:textId="4E8AD2D3" w:rsidR="00FF3259" w:rsidRPr="00A46FD9" w:rsidDel="00C62219" w:rsidRDefault="00FF3259" w:rsidP="00FF3259">
      <w:pPr>
        <w:pStyle w:val="B10"/>
        <w:rPr>
          <w:del w:id="709" w:author="Johan Sköld" w:date="2026-01-29T19:59:00Z" w16du:dateUtc="2026-01-29T18:59:00Z"/>
        </w:rPr>
      </w:pPr>
      <w:del w:id="710" w:author="Johan Sköld" w:date="2026-01-29T19:59:00Z" w16du:dateUtc="2026-01-29T18:59:00Z">
        <w:r w:rsidRPr="00A46FD9" w:rsidDel="00C62219">
          <w:delText>-</w:delText>
        </w:r>
        <w:r w:rsidRPr="00A46FD9" w:rsidDel="00C62219">
          <w:tab/>
          <w:delText xml:space="preserve">For any measured UTRA TDD carrier, the BER shall not exceed 0.001 for the reference measurement channel defined in </w:delText>
        </w:r>
        <w:r w:rsidR="005C63A9" w:rsidRPr="00A46FD9" w:rsidDel="00C62219">
          <w:delText>TS</w:delText>
        </w:r>
        <w:r w:rsidR="005C63A9" w:rsidDel="00C62219">
          <w:delText> </w:delText>
        </w:r>
        <w:r w:rsidR="005C63A9" w:rsidRPr="00A46FD9" w:rsidDel="00C62219">
          <w:delText>25.</w:delText>
        </w:r>
        <w:r w:rsidRPr="00A46FD9" w:rsidDel="00C62219">
          <w:delText>105</w:delText>
        </w:r>
        <w:r w:rsidR="005C63A9" w:rsidDel="00C62219">
          <w:delText> </w:delText>
        </w:r>
        <w:r w:rsidR="005C63A9" w:rsidRPr="00A46FD9" w:rsidDel="00C62219">
          <w:delText>[4</w:delText>
        </w:r>
        <w:r w:rsidRPr="00A46FD9" w:rsidDel="00C62219">
          <w:delText xml:space="preserve">], </w:delText>
        </w:r>
        <w:r w:rsidR="005C63A9" w:rsidDel="00C62219">
          <w:delText>clause </w:delText>
        </w:r>
        <w:r w:rsidR="005C63A9" w:rsidRPr="00A46FD9" w:rsidDel="00C62219">
          <w:delText>7</w:delText>
        </w:r>
        <w:r w:rsidRPr="00A46FD9" w:rsidDel="00C62219">
          <w:delText>.2.</w:delText>
        </w:r>
      </w:del>
    </w:p>
    <w:p w14:paraId="6268AE4B" w14:textId="0E2674ED" w:rsidR="00FF3259" w:rsidRPr="00A46FD9" w:rsidRDefault="00FF3259" w:rsidP="00FF3259">
      <w:pPr>
        <w:pStyle w:val="TH"/>
      </w:pPr>
      <w:r w:rsidRPr="00A46FD9">
        <w:t xml:space="preserve">Table 7.4.5.5-1: </w:t>
      </w:r>
      <w:del w:id="711" w:author="Johan Sköld" w:date="2026-01-29T19:59:00Z" w16du:dateUtc="2026-01-29T18:59:00Z">
        <w:r w:rsidRPr="00A46FD9" w:rsidDel="00C62219">
          <w:delText>Additional blocking requirement for Band Category 3</w:delText>
        </w:r>
      </w:del>
      <w:ins w:id="712" w:author="Johan Sköld" w:date="2026-01-29T19:59:00Z" w16du:dateUtc="2026-01-29T18:59:00Z">
        <w:r w:rsidR="00C62219">
          <w:t>Void</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76"/>
        <w:gridCol w:w="425"/>
        <w:gridCol w:w="1418"/>
        <w:gridCol w:w="1276"/>
        <w:gridCol w:w="1559"/>
        <w:gridCol w:w="1843"/>
      </w:tblGrid>
      <w:tr w:rsidR="00FF3259" w:rsidRPr="00A46FD9" w14:paraId="14EB373C" w14:textId="6E42997D" w:rsidTr="00FF3259">
        <w:tc>
          <w:tcPr>
            <w:tcW w:w="1418" w:type="dxa"/>
            <w:tcBorders>
              <w:top w:val="single" w:sz="4" w:space="0" w:color="auto"/>
              <w:left w:val="single" w:sz="4" w:space="0" w:color="auto"/>
              <w:bottom w:val="single" w:sz="4" w:space="0" w:color="auto"/>
              <w:right w:val="single" w:sz="4" w:space="0" w:color="auto"/>
            </w:tcBorders>
          </w:tcPr>
          <w:p w14:paraId="64F3539A" w14:textId="794BACD1" w:rsidR="00FF3259" w:rsidRPr="00A46FD9" w:rsidRDefault="00FF3259" w:rsidP="00FF3259">
            <w:pPr>
              <w:pStyle w:val="TAH"/>
              <w:rPr>
                <w:rFonts w:cs="Arial"/>
              </w:rPr>
            </w:pPr>
            <w:del w:id="713" w:author="Johan Sköld" w:date="2026-01-29T19:59:00Z" w16du:dateUtc="2026-01-29T18:59:00Z">
              <w:r w:rsidRPr="00A46FD9" w:rsidDel="00C62219">
                <w:rPr>
                  <w:rFonts w:cs="Arial"/>
                </w:rPr>
                <w:delText>Operating Band</w:delText>
              </w:r>
            </w:del>
          </w:p>
        </w:tc>
        <w:tc>
          <w:tcPr>
            <w:tcW w:w="3119" w:type="dxa"/>
            <w:gridSpan w:val="3"/>
            <w:tcBorders>
              <w:top w:val="single" w:sz="4" w:space="0" w:color="auto"/>
              <w:left w:val="single" w:sz="4" w:space="0" w:color="auto"/>
              <w:bottom w:val="single" w:sz="4" w:space="0" w:color="auto"/>
              <w:right w:val="single" w:sz="4" w:space="0" w:color="auto"/>
            </w:tcBorders>
          </w:tcPr>
          <w:p w14:paraId="65DB2B69" w14:textId="32A83024" w:rsidR="00FF3259" w:rsidRPr="00A46FD9" w:rsidRDefault="00FF3259" w:rsidP="00FF3259">
            <w:pPr>
              <w:pStyle w:val="TAH"/>
              <w:rPr>
                <w:rFonts w:cs="Arial"/>
              </w:rPr>
            </w:pPr>
            <w:del w:id="714" w:author="Johan Sköld" w:date="2026-01-29T19:59:00Z" w16du:dateUtc="2026-01-29T18:59:00Z">
              <w:r w:rsidRPr="00A46FD9" w:rsidDel="00C62219">
                <w:rPr>
                  <w:rFonts w:cs="Arial"/>
                </w:rPr>
                <w:delText>Centre Frequency of Interfering Signal [MHz]</w:delText>
              </w:r>
            </w:del>
          </w:p>
        </w:tc>
        <w:tc>
          <w:tcPr>
            <w:tcW w:w="1276" w:type="dxa"/>
            <w:tcBorders>
              <w:top w:val="single" w:sz="4" w:space="0" w:color="auto"/>
              <w:left w:val="single" w:sz="4" w:space="0" w:color="auto"/>
              <w:bottom w:val="single" w:sz="4" w:space="0" w:color="auto"/>
              <w:right w:val="single" w:sz="4" w:space="0" w:color="auto"/>
            </w:tcBorders>
          </w:tcPr>
          <w:p w14:paraId="241D4DA3" w14:textId="7EF25B5E" w:rsidR="00FF3259" w:rsidRPr="00A46FD9" w:rsidRDefault="00FF3259" w:rsidP="00FF3259">
            <w:pPr>
              <w:pStyle w:val="TAH"/>
              <w:rPr>
                <w:rFonts w:cs="Arial"/>
              </w:rPr>
            </w:pPr>
            <w:del w:id="715" w:author="Johan Sköld" w:date="2026-01-29T19:59:00Z" w16du:dateUtc="2026-01-29T18:59:00Z">
              <w:r w:rsidRPr="00A46FD9" w:rsidDel="00C62219">
                <w:rPr>
                  <w:rFonts w:cs="Arial"/>
                </w:rPr>
                <w:delText>Interfering Signal mean power [dBm]</w:delText>
              </w:r>
            </w:del>
          </w:p>
        </w:tc>
        <w:tc>
          <w:tcPr>
            <w:tcW w:w="1559" w:type="dxa"/>
            <w:tcBorders>
              <w:top w:val="single" w:sz="4" w:space="0" w:color="auto"/>
              <w:left w:val="single" w:sz="4" w:space="0" w:color="auto"/>
              <w:bottom w:val="single" w:sz="4" w:space="0" w:color="auto"/>
              <w:right w:val="single" w:sz="4" w:space="0" w:color="auto"/>
            </w:tcBorders>
          </w:tcPr>
          <w:p w14:paraId="13382EAC" w14:textId="6C727B55" w:rsidR="00FF3259" w:rsidRPr="00A46FD9" w:rsidRDefault="00FF3259" w:rsidP="00FF3259">
            <w:pPr>
              <w:pStyle w:val="TAH"/>
              <w:rPr>
                <w:rFonts w:cs="Arial"/>
              </w:rPr>
            </w:pPr>
            <w:del w:id="716" w:author="Johan Sköld" w:date="2026-01-29T19:59:00Z" w16du:dateUtc="2026-01-29T18:59:00Z">
              <w:r w:rsidRPr="00A46FD9" w:rsidDel="00C62219">
                <w:rPr>
                  <w:rFonts w:cs="Arial"/>
                </w:rPr>
                <w:delText>Wanted Signal mean power [dBm]</w:delText>
              </w:r>
            </w:del>
          </w:p>
        </w:tc>
        <w:tc>
          <w:tcPr>
            <w:tcW w:w="1843" w:type="dxa"/>
            <w:tcBorders>
              <w:top w:val="single" w:sz="4" w:space="0" w:color="auto"/>
              <w:left w:val="single" w:sz="4" w:space="0" w:color="auto"/>
              <w:bottom w:val="single" w:sz="4" w:space="0" w:color="auto"/>
              <w:right w:val="single" w:sz="4" w:space="0" w:color="auto"/>
            </w:tcBorders>
          </w:tcPr>
          <w:p w14:paraId="6D6348C2" w14:textId="179FE720" w:rsidR="00FF3259" w:rsidRPr="00A46FD9" w:rsidRDefault="00FF3259" w:rsidP="00FF3259">
            <w:pPr>
              <w:pStyle w:val="TAH"/>
              <w:rPr>
                <w:rFonts w:cs="Arial"/>
              </w:rPr>
            </w:pPr>
            <w:del w:id="717" w:author="Johan Sköld" w:date="2026-01-29T19:59:00Z" w16du:dateUtc="2026-01-29T18:59:00Z">
              <w:r w:rsidRPr="00A46FD9" w:rsidDel="00C62219">
                <w:rPr>
                  <w:rFonts w:cs="Arial"/>
                </w:rPr>
                <w:delText>Interfering signal centre frequency minimum frequency offset from the Base Station RF Bandwidth edge [MHz]</w:delText>
              </w:r>
            </w:del>
          </w:p>
        </w:tc>
      </w:tr>
      <w:tr w:rsidR="00FF3259" w:rsidRPr="00A46FD9" w14:paraId="7259DE13" w14:textId="0595E637" w:rsidTr="00FF3259">
        <w:trPr>
          <w:cantSplit/>
        </w:trPr>
        <w:tc>
          <w:tcPr>
            <w:tcW w:w="1418" w:type="dxa"/>
            <w:tcBorders>
              <w:top w:val="single" w:sz="4" w:space="0" w:color="auto"/>
              <w:left w:val="single" w:sz="4" w:space="0" w:color="auto"/>
              <w:bottom w:val="single" w:sz="4" w:space="0" w:color="auto"/>
              <w:right w:val="single" w:sz="4" w:space="0" w:color="auto"/>
            </w:tcBorders>
          </w:tcPr>
          <w:p w14:paraId="1EB2BCE9" w14:textId="6FC50080" w:rsidR="00FF3259" w:rsidRPr="00A46FD9" w:rsidRDefault="00FF3259" w:rsidP="00FF3259">
            <w:pPr>
              <w:pStyle w:val="TAL"/>
              <w:jc w:val="center"/>
              <w:rPr>
                <w:rFonts w:cs="Arial"/>
              </w:rPr>
            </w:pPr>
            <w:del w:id="718" w:author="Johan Sköld" w:date="2026-01-29T19:59:00Z" w16du:dateUtc="2026-01-29T18:59:00Z">
              <w:r w:rsidRPr="00A46FD9" w:rsidDel="00C62219">
                <w:rPr>
                  <w:rFonts w:cs="Arial"/>
                  <w:lang w:eastAsia="zh-CN"/>
                </w:rPr>
                <w:delText xml:space="preserve">33 </w:delText>
              </w:r>
              <w:r w:rsidRPr="00A46FD9" w:rsidDel="00C62219">
                <w:rPr>
                  <w:rFonts w:cs="Arial"/>
                </w:rPr>
                <w:delText>-</w:delText>
              </w:r>
              <w:r w:rsidRPr="00A46FD9" w:rsidDel="00C62219">
                <w:rPr>
                  <w:rFonts w:cs="Arial"/>
                  <w:lang w:eastAsia="zh-CN"/>
                </w:rPr>
                <w:delText xml:space="preserve"> 40</w:delText>
              </w:r>
            </w:del>
          </w:p>
        </w:tc>
        <w:tc>
          <w:tcPr>
            <w:tcW w:w="1276" w:type="dxa"/>
            <w:tcBorders>
              <w:top w:val="single" w:sz="4" w:space="0" w:color="auto"/>
              <w:left w:val="single" w:sz="4" w:space="0" w:color="auto"/>
              <w:bottom w:val="single" w:sz="4" w:space="0" w:color="auto"/>
              <w:right w:val="nil"/>
            </w:tcBorders>
          </w:tcPr>
          <w:p w14:paraId="4A05EE64" w14:textId="52A8928B" w:rsidR="00FF3259" w:rsidRPr="00A46FD9" w:rsidRDefault="00FF3259" w:rsidP="00FF3259">
            <w:pPr>
              <w:pStyle w:val="TAL"/>
              <w:jc w:val="right"/>
              <w:rPr>
                <w:rFonts w:cs="Arial"/>
              </w:rPr>
            </w:pPr>
            <w:del w:id="719" w:author="Johan Sköld" w:date="2026-01-29T19:59:00Z" w16du:dateUtc="2026-01-29T18:59:00Z">
              <w:r w:rsidRPr="00A46FD9" w:rsidDel="00C62219">
                <w:rPr>
                  <w:rFonts w:cs="Arial"/>
                </w:rPr>
                <w:delText>(F</w:delText>
              </w:r>
              <w:r w:rsidRPr="00A46FD9" w:rsidDel="00C62219">
                <w:rPr>
                  <w:rFonts w:cs="Arial"/>
                  <w:vertAlign w:val="subscript"/>
                </w:rPr>
                <w:delText>UL_low</w:delText>
              </w:r>
              <w:r w:rsidRPr="00A46FD9" w:rsidDel="00C62219">
                <w:rPr>
                  <w:rFonts w:cs="Arial"/>
                </w:rPr>
                <w:delText xml:space="preserve"> -</w:delText>
              </w:r>
              <w:r w:rsidRPr="00A46FD9" w:rsidDel="00C62219">
                <w:rPr>
                  <w:rFonts w:cs="Arial"/>
                  <w:lang w:eastAsia="zh-CN"/>
                </w:rPr>
                <w:delText xml:space="preserve"> </w:delText>
              </w:r>
              <w:r w:rsidRPr="00A46FD9" w:rsidDel="00C62219">
                <w:rPr>
                  <w:rFonts w:cs="Arial"/>
                </w:rPr>
                <w:delText>20)</w:delText>
              </w:r>
            </w:del>
          </w:p>
        </w:tc>
        <w:tc>
          <w:tcPr>
            <w:tcW w:w="425" w:type="dxa"/>
            <w:tcBorders>
              <w:top w:val="single" w:sz="4" w:space="0" w:color="auto"/>
              <w:left w:val="nil"/>
              <w:bottom w:val="single" w:sz="4" w:space="0" w:color="auto"/>
              <w:right w:val="nil"/>
            </w:tcBorders>
          </w:tcPr>
          <w:p w14:paraId="6097518F" w14:textId="76BEA52F" w:rsidR="00FF3259" w:rsidRPr="00A46FD9" w:rsidRDefault="00FF3259" w:rsidP="00FF3259">
            <w:pPr>
              <w:pStyle w:val="TAL"/>
              <w:jc w:val="center"/>
              <w:rPr>
                <w:rFonts w:cs="Arial"/>
              </w:rPr>
            </w:pPr>
            <w:del w:id="720" w:author="Johan Sköld" w:date="2026-01-29T19:59:00Z" w16du:dateUtc="2026-01-29T18:59:00Z">
              <w:r w:rsidRPr="00A46FD9" w:rsidDel="00C62219">
                <w:rPr>
                  <w:rFonts w:cs="Arial"/>
                </w:rPr>
                <w:delText>to</w:delText>
              </w:r>
            </w:del>
          </w:p>
        </w:tc>
        <w:tc>
          <w:tcPr>
            <w:tcW w:w="1418" w:type="dxa"/>
            <w:tcBorders>
              <w:top w:val="single" w:sz="4" w:space="0" w:color="auto"/>
              <w:left w:val="nil"/>
              <w:bottom w:val="single" w:sz="4" w:space="0" w:color="auto"/>
              <w:right w:val="single" w:sz="4" w:space="0" w:color="auto"/>
            </w:tcBorders>
          </w:tcPr>
          <w:p w14:paraId="2820D5FC" w14:textId="6178EA3A" w:rsidR="00FF3259" w:rsidRPr="00A46FD9" w:rsidRDefault="00FF3259" w:rsidP="00FF3259">
            <w:pPr>
              <w:pStyle w:val="TAL"/>
              <w:rPr>
                <w:rFonts w:cs="Arial"/>
              </w:rPr>
            </w:pPr>
            <w:del w:id="721" w:author="Johan Sköld" w:date="2026-01-29T19:59:00Z" w16du:dateUtc="2026-01-29T18:59:00Z">
              <w:r w:rsidRPr="00A46FD9" w:rsidDel="00C62219">
                <w:rPr>
                  <w:rFonts w:cs="Arial"/>
                </w:rPr>
                <w:delText>(F</w:delText>
              </w:r>
              <w:r w:rsidRPr="00A46FD9" w:rsidDel="00C62219">
                <w:rPr>
                  <w:rFonts w:cs="Arial"/>
                  <w:vertAlign w:val="subscript"/>
                </w:rPr>
                <w:delText>UL_high</w:delText>
              </w:r>
              <w:r w:rsidRPr="00A46FD9" w:rsidDel="00C62219">
                <w:rPr>
                  <w:rFonts w:cs="Arial"/>
                </w:rPr>
                <w:delText xml:space="preserve"> +</w:delText>
              </w:r>
              <w:r w:rsidRPr="00A46FD9" w:rsidDel="00C62219">
                <w:rPr>
                  <w:rFonts w:cs="Arial"/>
                  <w:lang w:eastAsia="zh-CN"/>
                </w:rPr>
                <w:delText xml:space="preserve"> </w:delText>
              </w:r>
              <w:r w:rsidRPr="00A46FD9" w:rsidDel="00C62219">
                <w:rPr>
                  <w:rFonts w:cs="Arial"/>
                </w:rPr>
                <w:delText>20)</w:delText>
              </w:r>
            </w:del>
          </w:p>
        </w:tc>
        <w:tc>
          <w:tcPr>
            <w:tcW w:w="1276" w:type="dxa"/>
            <w:tcBorders>
              <w:top w:val="single" w:sz="4" w:space="0" w:color="auto"/>
              <w:left w:val="single" w:sz="4" w:space="0" w:color="auto"/>
              <w:bottom w:val="single" w:sz="4" w:space="0" w:color="auto"/>
              <w:right w:val="single" w:sz="4" w:space="0" w:color="auto"/>
            </w:tcBorders>
            <w:vAlign w:val="center"/>
          </w:tcPr>
          <w:p w14:paraId="0EBDE1C4" w14:textId="19F68B64" w:rsidR="00FF3259" w:rsidRPr="00A46FD9" w:rsidRDefault="00FF3259" w:rsidP="00FF3259">
            <w:pPr>
              <w:pStyle w:val="TAC"/>
              <w:rPr>
                <w:rFonts w:cs="Arial"/>
              </w:rPr>
            </w:pPr>
            <w:del w:id="722" w:author="Johan Sköld" w:date="2026-01-29T19:59:00Z" w16du:dateUtc="2026-01-29T18:59:00Z">
              <w:r w:rsidRPr="00A46FD9" w:rsidDel="00C62219">
                <w:rPr>
                  <w:rFonts w:cs="Arial"/>
                </w:rPr>
                <w:delText xml:space="preserve">-40, </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258ADF0B" w14:textId="670A8754" w:rsidR="00FF3259" w:rsidRPr="00A46FD9" w:rsidRDefault="00FF3259" w:rsidP="00FF3259">
            <w:pPr>
              <w:pStyle w:val="TAC"/>
              <w:rPr>
                <w:rFonts w:cs="Arial"/>
              </w:rPr>
            </w:pPr>
            <w:del w:id="723" w:author="Johan Sköld" w:date="2026-01-29T19:59:00Z" w16du:dateUtc="2026-01-29T18:59:00Z">
              <w:r w:rsidRPr="00A46FD9" w:rsidDel="00C62219">
                <w:rPr>
                  <w:rFonts w:cs="Arial"/>
                </w:rPr>
                <w:delText>P</w:delText>
              </w:r>
              <w:r w:rsidRPr="00A46FD9" w:rsidDel="00C62219">
                <w:rPr>
                  <w:rFonts w:cs="Arial"/>
                  <w:vertAlign w:val="subscript"/>
                </w:rPr>
                <w:delText>REFSENS</w:delText>
              </w:r>
              <w:r w:rsidRPr="00A46FD9" w:rsidDel="00C62219">
                <w:rPr>
                  <w:rFonts w:cs="Arial"/>
                </w:rPr>
                <w:delText xml:space="preserve"> + 6 dB*</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5B9B5D5F" w14:textId="7B05CD98" w:rsidR="00FF3259" w:rsidRPr="00A46FD9" w:rsidRDefault="00FF3259" w:rsidP="00FF3259">
            <w:pPr>
              <w:pStyle w:val="TAC"/>
              <w:rPr>
                <w:rFonts w:cs="Arial"/>
              </w:rPr>
            </w:pPr>
            <w:del w:id="724" w:author="Johan Sköld" w:date="2026-01-29T19:59:00Z" w16du:dateUtc="2026-01-29T18:59:00Z">
              <w:r w:rsidRPr="00A46FD9" w:rsidDel="00C62219">
                <w:rPr>
                  <w:rFonts w:cs="Arial"/>
                </w:rPr>
                <w:delText>±</w:delText>
              </w:r>
              <w:r w:rsidRPr="00A46FD9" w:rsidDel="00C62219">
                <w:rPr>
                  <w:rFonts w:cs="Arial"/>
                  <w:lang w:eastAsia="zh-CN"/>
                </w:rPr>
                <w:delText>2.4</w:delText>
              </w:r>
            </w:del>
          </w:p>
        </w:tc>
      </w:tr>
      <w:tr w:rsidR="00FF3259" w:rsidRPr="00A46FD9" w14:paraId="0BC3547A" w14:textId="776C8C1A" w:rsidTr="00FF3259">
        <w:trPr>
          <w:cantSplit/>
        </w:trPr>
        <w:tc>
          <w:tcPr>
            <w:tcW w:w="9215" w:type="dxa"/>
            <w:gridSpan w:val="7"/>
            <w:tcBorders>
              <w:top w:val="single" w:sz="4" w:space="0" w:color="auto"/>
              <w:left w:val="single" w:sz="4" w:space="0" w:color="auto"/>
              <w:bottom w:val="single" w:sz="4" w:space="0" w:color="auto"/>
              <w:right w:val="single" w:sz="4" w:space="0" w:color="auto"/>
            </w:tcBorders>
          </w:tcPr>
          <w:p w14:paraId="7CA97390" w14:textId="71E86F2B" w:rsidR="00FF3259" w:rsidRPr="00A46FD9" w:rsidRDefault="00FF3259" w:rsidP="00FF3259">
            <w:pPr>
              <w:pStyle w:val="TAN"/>
              <w:rPr>
                <w:rFonts w:cs="Arial"/>
              </w:rPr>
            </w:pPr>
            <w:del w:id="725" w:author="Johan Sköld" w:date="2026-01-29T19:59:00Z" w16du:dateUtc="2026-01-29T18:59:00Z">
              <w:r w:rsidRPr="00A46FD9" w:rsidDel="00C62219">
                <w:rPr>
                  <w:rFonts w:cs="Arial"/>
                </w:rPr>
                <w:delText>NOTE*:</w:delText>
              </w:r>
              <w:r w:rsidRPr="00A46FD9" w:rsidDel="00C62219">
                <w:rPr>
                  <w:rFonts w:cs="Arial"/>
                </w:rPr>
                <w:tab/>
                <w:delText>P</w:delText>
              </w:r>
              <w:r w:rsidRPr="00A46FD9" w:rsidDel="00C62219">
                <w:rPr>
                  <w:rFonts w:cs="Arial"/>
                  <w:vertAlign w:val="subscript"/>
                </w:rPr>
                <w:delText>REFSENS</w:delText>
              </w:r>
              <w:r w:rsidRPr="00A46FD9" w:rsidDel="00C62219">
                <w:rPr>
                  <w:rFonts w:cs="Arial"/>
                </w:rPr>
                <w:delText xml:space="preserve"> depends on the RAT and on the channel bandwidth, see </w:delText>
              </w:r>
              <w:r w:rsidR="005C63A9" w:rsidRPr="00A46FD9" w:rsidDel="00C62219">
                <w:rPr>
                  <w:rFonts w:cs="Arial"/>
                </w:rPr>
                <w:delText>clause</w:delText>
              </w:r>
              <w:r w:rsidR="005C63A9" w:rsidDel="00C62219">
                <w:rPr>
                  <w:rFonts w:cs="Arial"/>
                </w:rPr>
                <w:delText> </w:delText>
              </w:r>
              <w:r w:rsidR="005C63A9" w:rsidRPr="00A46FD9" w:rsidDel="00C62219">
                <w:rPr>
                  <w:rFonts w:cs="Arial"/>
                </w:rPr>
                <w:delText>7</w:delText>
              </w:r>
              <w:r w:rsidRPr="00A46FD9" w:rsidDel="00C62219">
                <w:rPr>
                  <w:rFonts w:cs="Arial"/>
                </w:rPr>
                <w:delText>.2.</w:delText>
              </w:r>
            </w:del>
          </w:p>
        </w:tc>
      </w:tr>
    </w:tbl>
    <w:p w14:paraId="5F8C74DB" w14:textId="77777777" w:rsidR="00FF3259" w:rsidRDefault="00FF3259" w:rsidP="00FF3259"/>
    <w:p w14:paraId="77766CA7" w14:textId="77777777" w:rsidR="006C6EAD" w:rsidRDefault="006C6EAD" w:rsidP="006C6EAD">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15332E31" w14:textId="77777777" w:rsidR="006C6EAD" w:rsidRDefault="006C6EAD" w:rsidP="006C6EAD">
      <w:pPr>
        <w:pStyle w:val="EX"/>
        <w:ind w:left="360" w:hanging="360"/>
        <w:rPr>
          <w:rFonts w:ascii="Arial" w:hAnsi="Arial"/>
          <w:color w:val="0000FF"/>
          <w:sz w:val="28"/>
          <w:szCs w:val="28"/>
          <w:lang w:val="en-US"/>
        </w:rPr>
      </w:pPr>
    </w:p>
    <w:p w14:paraId="677FDA73" w14:textId="77777777" w:rsidR="006C6EAD" w:rsidRDefault="006C6EAD" w:rsidP="006C6EA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4840BC4E" w14:textId="77777777" w:rsidR="006C6EAD" w:rsidRPr="00A46FD9" w:rsidRDefault="006C6EAD" w:rsidP="00FF3259"/>
    <w:p w14:paraId="71CF1199" w14:textId="77777777" w:rsidR="00FF3259" w:rsidRPr="00A46FD9" w:rsidRDefault="00FF3259" w:rsidP="00FF3259">
      <w:pPr>
        <w:pStyle w:val="Heading4"/>
        <w:tabs>
          <w:tab w:val="left" w:pos="1276"/>
        </w:tabs>
      </w:pPr>
      <w:bookmarkStart w:id="726" w:name="_Toc21098130"/>
      <w:bookmarkStart w:id="727" w:name="_Toc29765692"/>
      <w:bookmarkStart w:id="728" w:name="_Toc37181174"/>
      <w:bookmarkStart w:id="729" w:name="_Toc37181618"/>
      <w:bookmarkStart w:id="730" w:name="_Toc37182062"/>
      <w:bookmarkStart w:id="731" w:name="_Toc45882127"/>
      <w:bookmarkStart w:id="732" w:name="_Toc52560360"/>
      <w:bookmarkStart w:id="733" w:name="_Toc67912915"/>
      <w:bookmarkStart w:id="734" w:name="_Toc74901602"/>
      <w:bookmarkStart w:id="735" w:name="_Toc76504860"/>
      <w:bookmarkStart w:id="736" w:name="_Toc83044589"/>
      <w:bookmarkStart w:id="737" w:name="_Toc89871934"/>
      <w:bookmarkStart w:id="738" w:name="_Toc98702552"/>
      <w:bookmarkStart w:id="739" w:name="_Toc105745926"/>
      <w:bookmarkStart w:id="740" w:name="_Toc123142699"/>
      <w:bookmarkStart w:id="741" w:name="_Toc124164236"/>
      <w:bookmarkStart w:id="742" w:name="_Toc130735939"/>
      <w:bookmarkStart w:id="743" w:name="_Toc137308939"/>
      <w:bookmarkStart w:id="744" w:name="_Toc156500885"/>
      <w:r w:rsidRPr="00A46FD9">
        <w:t>7.5.5.2</w:t>
      </w:r>
      <w:r w:rsidRPr="00A46FD9">
        <w:tab/>
        <w:t>Co-location test requirements</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2FE30701" w14:textId="77777777" w:rsidR="00FF3259" w:rsidRPr="00A46FD9" w:rsidRDefault="00FF3259" w:rsidP="00FF3259">
      <w:r w:rsidRPr="00A46FD9">
        <w:t>This additional blocking requirement may be applied for the protection of BS receivers when NR, E-UTRA, UTRA, CDMA or GSM/EDGE BS operating in a different frequency band are co-located with a BS.</w:t>
      </w:r>
    </w:p>
    <w:p w14:paraId="339084E9" w14:textId="75761062" w:rsidR="00FF3259" w:rsidRPr="00A46FD9" w:rsidRDefault="00FF3259" w:rsidP="00FF3259">
      <w:r w:rsidRPr="00A46FD9">
        <w:t xml:space="preserve">The requirements in this </w:t>
      </w:r>
      <w:r w:rsidR="005C63A9">
        <w:t>clause</w:t>
      </w:r>
      <w:r w:rsidRPr="00A46FD9">
        <w:t xml:space="preserve"> assume a 30 dB coupling loss between the interfering transmitter and the BS receiver and are based on co-location with base stations of the same class.</w:t>
      </w:r>
    </w:p>
    <w:p w14:paraId="4A47A66D" w14:textId="77777777" w:rsidR="00FF3259" w:rsidRPr="00A46FD9" w:rsidRDefault="00FF3259" w:rsidP="00FF3259">
      <w:r w:rsidRPr="00A46FD9">
        <w:t xml:space="preserve">For </w:t>
      </w:r>
      <w:r w:rsidRPr="00A46FD9">
        <w:rPr>
          <w:rFonts w:cs="v5.0.0"/>
        </w:rPr>
        <w:t>a wanted and an interfering signal coupled to BS antenna input using the parameters in Table 7.5.5.2-1</w:t>
      </w:r>
      <w:r w:rsidRPr="00A46FD9">
        <w:t>, the following requirements shall be met:</w:t>
      </w:r>
    </w:p>
    <w:p w14:paraId="39C87DE3" w14:textId="3DF75E1A" w:rsidR="00FF3259" w:rsidRPr="00A46FD9" w:rsidRDefault="00FF3259" w:rsidP="00FF3259">
      <w:pPr>
        <w:pStyle w:val="B10"/>
      </w:pPr>
      <w:r w:rsidRPr="00A46FD9">
        <w:t>-</w:t>
      </w:r>
      <w:r w:rsidRPr="00A46FD9">
        <w:tab/>
        <w:t xml:space="preserve">For any </w:t>
      </w:r>
      <w:r w:rsidRPr="00A46FD9">
        <w:rPr>
          <w:rFonts w:cs="Arial"/>
        </w:rPr>
        <w:t>measured</w:t>
      </w:r>
      <w:r w:rsidRPr="00A46FD9">
        <w:t xml:space="preserve"> E-UTRA carrier, the throughput shall be ≥ 95% of the maximum throughput of the reference measurement channel defined in </w:t>
      </w:r>
      <w:r w:rsidR="005C63A9" w:rsidRPr="00A46FD9">
        <w:t>TS</w:t>
      </w:r>
      <w:r w:rsidR="005C63A9">
        <w:t> </w:t>
      </w:r>
      <w:r w:rsidR="005C63A9" w:rsidRPr="00A46FD9">
        <w:t>36.</w:t>
      </w:r>
      <w:r w:rsidRPr="00A46FD9">
        <w:t>104</w:t>
      </w:r>
      <w:r w:rsidR="005C63A9">
        <w:t> </w:t>
      </w:r>
      <w:r w:rsidR="005C63A9" w:rsidRPr="00A46FD9">
        <w:t>[5</w:t>
      </w:r>
      <w:r w:rsidRPr="00A46FD9">
        <w:t xml:space="preserve">], </w:t>
      </w:r>
      <w:r w:rsidR="005C63A9">
        <w:t>clause </w:t>
      </w:r>
      <w:r w:rsidR="005C63A9" w:rsidRPr="00A46FD9">
        <w:t>7</w:t>
      </w:r>
      <w:r w:rsidRPr="00A46FD9">
        <w:t>.2.</w:t>
      </w:r>
    </w:p>
    <w:p w14:paraId="5B924295" w14:textId="0B33DDE7" w:rsidR="00FF3259" w:rsidRPr="00A46FD9" w:rsidRDefault="00FF3259" w:rsidP="00FF3259">
      <w:pPr>
        <w:pStyle w:val="B10"/>
      </w:pPr>
      <w:r w:rsidRPr="00A46FD9">
        <w:t>-</w:t>
      </w:r>
      <w:r w:rsidRPr="00A46FD9">
        <w:tab/>
        <w:t xml:space="preserve">For any </w:t>
      </w:r>
      <w:r w:rsidRPr="00A46FD9">
        <w:rPr>
          <w:rFonts w:cs="Arial"/>
        </w:rPr>
        <w:t>measured</w:t>
      </w:r>
      <w:r w:rsidRPr="00A46FD9">
        <w:t xml:space="preserve"> UTRA FDD carrier, the BER shall not exceed 0.001 for the reference measurement channel defined in </w:t>
      </w:r>
      <w:r w:rsidR="005C63A9" w:rsidRPr="00A46FD9">
        <w:t>TS</w:t>
      </w:r>
      <w:r w:rsidR="005C63A9">
        <w:t> </w:t>
      </w:r>
      <w:r w:rsidR="005C63A9" w:rsidRPr="00A46FD9">
        <w:t>25.</w:t>
      </w:r>
      <w:r w:rsidRPr="00A46FD9">
        <w:t>104</w:t>
      </w:r>
      <w:r w:rsidR="005C63A9">
        <w:t> </w:t>
      </w:r>
      <w:r w:rsidR="005C63A9" w:rsidRPr="00A46FD9">
        <w:t>[3</w:t>
      </w:r>
      <w:r w:rsidRPr="00A46FD9">
        <w:t xml:space="preserve">], </w:t>
      </w:r>
      <w:r w:rsidR="005C63A9">
        <w:t>clause </w:t>
      </w:r>
      <w:r w:rsidR="005C63A9" w:rsidRPr="00A46FD9">
        <w:t>7</w:t>
      </w:r>
      <w:r w:rsidRPr="00A46FD9">
        <w:t>.2.</w:t>
      </w:r>
    </w:p>
    <w:p w14:paraId="15113529" w14:textId="7C7CDD45" w:rsidR="00FF3259" w:rsidRPr="00A46FD9" w:rsidRDefault="00FF3259" w:rsidP="00FF3259">
      <w:pPr>
        <w:pStyle w:val="B10"/>
      </w:pPr>
      <w:r w:rsidRPr="00A46FD9">
        <w:t>-</w:t>
      </w:r>
      <w:r w:rsidRPr="00A46FD9">
        <w:tab/>
        <w:t xml:space="preserve">For any </w:t>
      </w:r>
      <w:r w:rsidRPr="00A46FD9">
        <w:rPr>
          <w:rFonts w:cs="Arial"/>
        </w:rPr>
        <w:t>measured</w:t>
      </w:r>
      <w:r w:rsidRPr="00A46FD9">
        <w:t xml:space="preserve"> UTRA </w:t>
      </w:r>
      <w:r w:rsidRPr="00A46FD9">
        <w:rPr>
          <w:lang w:eastAsia="zh-CN"/>
        </w:rPr>
        <w:t xml:space="preserve">TDD </w:t>
      </w:r>
      <w:r w:rsidRPr="00A46FD9">
        <w:t xml:space="preserve">carrier, the BER shall not exceed 0.001 for the reference measurement channel defined in </w:t>
      </w:r>
      <w:r w:rsidR="005C63A9" w:rsidRPr="00A46FD9">
        <w:t>TS</w:t>
      </w:r>
      <w:r w:rsidR="005C63A9">
        <w:t> </w:t>
      </w:r>
      <w:r w:rsidR="005C63A9" w:rsidRPr="00A46FD9">
        <w:t>25.</w:t>
      </w:r>
      <w:r w:rsidRPr="00A46FD9">
        <w:t>105</w:t>
      </w:r>
      <w:r w:rsidR="005C63A9">
        <w:t> </w:t>
      </w:r>
      <w:r w:rsidR="005C63A9" w:rsidRPr="00A46FD9">
        <w:t>[4</w:t>
      </w:r>
      <w:r w:rsidRPr="00A46FD9">
        <w:t xml:space="preserve">], </w:t>
      </w:r>
      <w:r w:rsidR="005C63A9">
        <w:t>clause </w:t>
      </w:r>
      <w:r w:rsidR="005C63A9" w:rsidRPr="00A46FD9">
        <w:t>7</w:t>
      </w:r>
      <w:r w:rsidRPr="00A46FD9">
        <w:t>.2.</w:t>
      </w:r>
    </w:p>
    <w:p w14:paraId="50311001" w14:textId="0D70B46C" w:rsidR="00FF3259" w:rsidRPr="00A46FD9" w:rsidRDefault="00FF3259" w:rsidP="00FF3259">
      <w:pPr>
        <w:pStyle w:val="B10"/>
      </w:pPr>
      <w:r w:rsidRPr="00A46FD9">
        <w:t>-</w:t>
      </w:r>
      <w:r w:rsidRPr="00A46FD9">
        <w:tab/>
        <w:t xml:space="preserve">For any </w:t>
      </w:r>
      <w:r w:rsidRPr="00A46FD9">
        <w:rPr>
          <w:rFonts w:cs="Arial"/>
        </w:rPr>
        <w:t>measured</w:t>
      </w:r>
      <w:r w:rsidRPr="00A46FD9">
        <w:t xml:space="preserve"> GSM/EDGE carrier, the conditions are specified in TS 45.005</w:t>
      </w:r>
      <w:r w:rsidR="005C63A9">
        <w:t> </w:t>
      </w:r>
      <w:r w:rsidR="005C63A9" w:rsidRPr="00A46FD9">
        <w:t>[6</w:t>
      </w:r>
      <w:r w:rsidRPr="00A46FD9">
        <w:t>], Annex P.2.1.</w:t>
      </w:r>
    </w:p>
    <w:p w14:paraId="053FD35A" w14:textId="03E5EDBA" w:rsidR="007A6E4B" w:rsidRPr="00A46FD9" w:rsidRDefault="007A6E4B" w:rsidP="007A6E4B">
      <w:pPr>
        <w:pStyle w:val="B10"/>
      </w:pPr>
      <w:r w:rsidRPr="00A46FD9">
        <w:t>-</w:t>
      </w:r>
      <w:r w:rsidRPr="00A46FD9">
        <w:tab/>
        <w:t xml:space="preserve">For any </w:t>
      </w:r>
      <w:r w:rsidRPr="00A46FD9">
        <w:rPr>
          <w:rFonts w:cs="Arial"/>
        </w:rPr>
        <w:t>measured</w:t>
      </w:r>
      <w:r w:rsidRPr="00A46FD9">
        <w:t xml:space="preserve"> NB-IoT carrier (standalone or operating in E-UTRA in-band/guard band), the throughput shall be ≥ 95% of the maximum throughput of the reference measurement channel defined in </w:t>
      </w:r>
      <w:r w:rsidR="005C63A9" w:rsidRPr="00A46FD9">
        <w:t>TS</w:t>
      </w:r>
      <w:r w:rsidR="005C63A9">
        <w:t> </w:t>
      </w:r>
      <w:r w:rsidR="005C63A9" w:rsidRPr="00A46FD9">
        <w:t>36.</w:t>
      </w:r>
      <w:r w:rsidRPr="00A46FD9">
        <w:t>104</w:t>
      </w:r>
      <w:r w:rsidR="005C63A9">
        <w:t> </w:t>
      </w:r>
      <w:r w:rsidR="005C63A9" w:rsidRPr="00A46FD9">
        <w:t>[5</w:t>
      </w:r>
      <w:r w:rsidRPr="00A46FD9">
        <w:t xml:space="preserve">], </w:t>
      </w:r>
      <w:r w:rsidR="005C63A9">
        <w:t>clause </w:t>
      </w:r>
      <w:r w:rsidR="005C63A9" w:rsidRPr="00A46FD9">
        <w:t>7</w:t>
      </w:r>
      <w:r w:rsidRPr="00A46FD9">
        <w:t>.2.</w:t>
      </w:r>
    </w:p>
    <w:p w14:paraId="7C9BE721" w14:textId="5F2B3B15" w:rsidR="007A6E4B" w:rsidRPr="00A46FD9" w:rsidRDefault="007A6E4B" w:rsidP="007A6E4B">
      <w:pPr>
        <w:pStyle w:val="B10"/>
      </w:pPr>
      <w:r w:rsidRPr="00A46FD9">
        <w:t>-</w:t>
      </w:r>
      <w:r w:rsidR="002C1CA7">
        <w:tab/>
      </w:r>
      <w:r w:rsidRPr="00A46FD9">
        <w:t xml:space="preserve">For any measured NB-IoT carrier (operating in NR in-band), the throughput shall be ≥ 95% of the maximum throughput of the reference measurement channel defined in </w:t>
      </w:r>
      <w:r w:rsidR="005C63A9" w:rsidRPr="00A46FD9">
        <w:t>TS</w:t>
      </w:r>
      <w:r w:rsidR="005C63A9">
        <w:t> </w:t>
      </w:r>
      <w:r w:rsidR="005C63A9" w:rsidRPr="00A46FD9">
        <w:t>38.</w:t>
      </w:r>
      <w:r w:rsidRPr="00A46FD9">
        <w:t>104</w:t>
      </w:r>
      <w:r w:rsidR="005C63A9">
        <w:t> </w:t>
      </w:r>
      <w:r w:rsidR="005C63A9" w:rsidRPr="00A46FD9">
        <w:t>[2</w:t>
      </w:r>
      <w:r w:rsidRPr="00A46FD9">
        <w:t xml:space="preserve">7], </w:t>
      </w:r>
      <w:r w:rsidR="005C63A9">
        <w:t>clause </w:t>
      </w:r>
      <w:r w:rsidR="005C63A9" w:rsidRPr="00A46FD9">
        <w:t>7</w:t>
      </w:r>
      <w:r w:rsidRPr="00A46FD9">
        <w:t>.2.</w:t>
      </w:r>
    </w:p>
    <w:p w14:paraId="0B72C8A3" w14:textId="77777777" w:rsidR="0084744D" w:rsidRPr="00FE44C9" w:rsidRDefault="0084744D" w:rsidP="0084744D">
      <w:pPr>
        <w:pStyle w:val="B10"/>
      </w:pPr>
      <w:r w:rsidRPr="00FE44C9">
        <w:t>-</w:t>
      </w:r>
      <w:r w:rsidRPr="00FE44C9">
        <w:tab/>
        <w:t xml:space="preserve">For any </w:t>
      </w:r>
      <w:r w:rsidRPr="00FE44C9">
        <w:rPr>
          <w:rFonts w:cs="Arial"/>
        </w:rPr>
        <w:t>measured</w:t>
      </w:r>
      <w:r w:rsidRPr="00FE44C9">
        <w:t xml:space="preserve"> NR carrier, the throughput shall be ≥ 95% of the maximum throughput of the reference measurement channel defined in TS</w:t>
      </w:r>
      <w:r>
        <w:t> </w:t>
      </w:r>
      <w:r w:rsidRPr="00FE44C9">
        <w:t>38.104</w:t>
      </w:r>
      <w:r>
        <w:t> </w:t>
      </w:r>
      <w:r w:rsidRPr="00FE44C9">
        <w:t xml:space="preserve">[27], </w:t>
      </w:r>
      <w:r>
        <w:t>clause </w:t>
      </w:r>
      <w:r w:rsidRPr="00FE44C9">
        <w:t>7.2.</w:t>
      </w:r>
    </w:p>
    <w:p w14:paraId="03FEC91D" w14:textId="0DE6C5BE" w:rsidR="00FF3259" w:rsidRPr="00A46FD9" w:rsidRDefault="00FF3259" w:rsidP="007A6E4B">
      <w:pPr>
        <w:pStyle w:val="TH"/>
      </w:pPr>
      <w:r w:rsidRPr="00A46FD9">
        <w:rPr>
          <w:rFonts w:eastAsia="Osaka"/>
        </w:rPr>
        <w:t xml:space="preserve">Table 7.5.5.2-1: </w:t>
      </w:r>
      <w:r w:rsidRPr="00A46FD9">
        <w:t>Blocking requirement for co-location with BS in other frequency bands</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1555"/>
        <w:gridCol w:w="1139"/>
        <w:gridCol w:w="1134"/>
        <w:gridCol w:w="1134"/>
        <w:gridCol w:w="1738"/>
        <w:gridCol w:w="1274"/>
      </w:tblGrid>
      <w:tr w:rsidR="00FF3259" w:rsidRPr="00A46FD9" w14:paraId="1ACD5359" w14:textId="77777777" w:rsidTr="00FF3259">
        <w:trPr>
          <w:jc w:val="center"/>
        </w:trPr>
        <w:tc>
          <w:tcPr>
            <w:tcW w:w="1736" w:type="dxa"/>
          </w:tcPr>
          <w:p w14:paraId="60761535" w14:textId="77777777" w:rsidR="00FF3259" w:rsidRPr="00A46FD9" w:rsidRDefault="00FF3259" w:rsidP="00FF3259">
            <w:pPr>
              <w:pStyle w:val="TAH"/>
              <w:rPr>
                <w:rFonts w:cs="Arial"/>
              </w:rPr>
            </w:pPr>
            <w:r w:rsidRPr="00A46FD9">
              <w:rPr>
                <w:rFonts w:cs="Arial"/>
              </w:rPr>
              <w:t>Type of co-located BS</w:t>
            </w:r>
          </w:p>
        </w:tc>
        <w:tc>
          <w:tcPr>
            <w:tcW w:w="1555" w:type="dxa"/>
          </w:tcPr>
          <w:p w14:paraId="2D186A85" w14:textId="77777777" w:rsidR="00FF3259" w:rsidRPr="00A46FD9" w:rsidRDefault="00FF3259" w:rsidP="00FF3259">
            <w:pPr>
              <w:pStyle w:val="TAH"/>
              <w:rPr>
                <w:rFonts w:cs="Arial"/>
              </w:rPr>
            </w:pPr>
            <w:r w:rsidRPr="00A46FD9">
              <w:rPr>
                <w:rFonts w:cs="Arial"/>
              </w:rPr>
              <w:t>Centre Frequency of Interfering Signal (MHz)</w:t>
            </w:r>
          </w:p>
        </w:tc>
        <w:tc>
          <w:tcPr>
            <w:tcW w:w="1139" w:type="dxa"/>
          </w:tcPr>
          <w:p w14:paraId="1CBB491C" w14:textId="77777777" w:rsidR="00FF3259" w:rsidRPr="00A46FD9" w:rsidRDefault="00FF3259" w:rsidP="00FF3259">
            <w:pPr>
              <w:pStyle w:val="TAH"/>
              <w:rPr>
                <w:rFonts w:cs="Arial"/>
              </w:rPr>
            </w:pPr>
            <w:r w:rsidRPr="00A46FD9">
              <w:rPr>
                <w:rFonts w:cs="Arial"/>
              </w:rPr>
              <w:t>Interfering Signal mean power for WA BS (dBm)</w:t>
            </w:r>
          </w:p>
        </w:tc>
        <w:tc>
          <w:tcPr>
            <w:tcW w:w="1134" w:type="dxa"/>
          </w:tcPr>
          <w:p w14:paraId="57F07403" w14:textId="77777777" w:rsidR="00FF3259" w:rsidRPr="00A46FD9" w:rsidRDefault="00FF3259" w:rsidP="00FF3259">
            <w:pPr>
              <w:pStyle w:val="TAH"/>
              <w:rPr>
                <w:rFonts w:cs="Arial"/>
              </w:rPr>
            </w:pPr>
            <w:r w:rsidRPr="00A46FD9">
              <w:rPr>
                <w:rFonts w:eastAsia="SimSun" w:cs="Arial"/>
                <w:lang w:eastAsia="zh-CN"/>
              </w:rPr>
              <w:t>I</w:t>
            </w:r>
            <w:r w:rsidRPr="00A46FD9">
              <w:rPr>
                <w:rFonts w:cs="Arial"/>
              </w:rPr>
              <w:t xml:space="preserve">nterfering Signal mean power </w:t>
            </w:r>
            <w:r w:rsidRPr="00A46FD9">
              <w:rPr>
                <w:rFonts w:eastAsia="SimSun" w:cs="Arial"/>
                <w:lang w:eastAsia="zh-CN"/>
              </w:rPr>
              <w:t>for MR BS</w:t>
            </w:r>
            <w:r w:rsidRPr="00A46FD9" w:rsidDel="006A67F6">
              <w:rPr>
                <w:rFonts w:eastAsia="SimSun" w:cs="Arial"/>
                <w:lang w:eastAsia="zh-CN"/>
              </w:rPr>
              <w:t xml:space="preserve"> </w:t>
            </w:r>
            <w:r w:rsidRPr="00A46FD9">
              <w:rPr>
                <w:rFonts w:cs="Arial"/>
              </w:rPr>
              <w:t>(dBm)</w:t>
            </w:r>
          </w:p>
        </w:tc>
        <w:tc>
          <w:tcPr>
            <w:tcW w:w="1134" w:type="dxa"/>
          </w:tcPr>
          <w:p w14:paraId="3E9F83D0" w14:textId="77777777" w:rsidR="00FF3259" w:rsidRPr="00A46FD9" w:rsidRDefault="00FF3259" w:rsidP="00FF3259">
            <w:pPr>
              <w:pStyle w:val="TAH"/>
              <w:rPr>
                <w:rFonts w:cs="Arial"/>
              </w:rPr>
            </w:pPr>
            <w:r w:rsidRPr="00A46FD9">
              <w:rPr>
                <w:rFonts w:eastAsia="SimSun" w:cs="Arial"/>
                <w:lang w:eastAsia="zh-CN"/>
              </w:rPr>
              <w:t>I</w:t>
            </w:r>
            <w:r w:rsidRPr="00A46FD9">
              <w:rPr>
                <w:rFonts w:cs="Arial"/>
              </w:rPr>
              <w:t xml:space="preserve">nterfering Signal mean power </w:t>
            </w:r>
            <w:r w:rsidRPr="00A46FD9">
              <w:rPr>
                <w:rFonts w:eastAsia="SimSun" w:cs="Arial"/>
                <w:lang w:eastAsia="zh-CN"/>
              </w:rPr>
              <w:t>for LA BS</w:t>
            </w:r>
            <w:r w:rsidRPr="00A46FD9" w:rsidDel="006A67F6">
              <w:rPr>
                <w:rFonts w:eastAsia="SimSun" w:cs="Arial"/>
                <w:lang w:eastAsia="zh-CN"/>
              </w:rPr>
              <w:t xml:space="preserve"> </w:t>
            </w:r>
            <w:r w:rsidRPr="00A46FD9">
              <w:rPr>
                <w:rFonts w:cs="Arial"/>
              </w:rPr>
              <w:t>(dBm)</w:t>
            </w:r>
          </w:p>
        </w:tc>
        <w:tc>
          <w:tcPr>
            <w:tcW w:w="1738" w:type="dxa"/>
          </w:tcPr>
          <w:p w14:paraId="08908B8C" w14:textId="77777777" w:rsidR="00FF3259" w:rsidRPr="00A46FD9" w:rsidRDefault="00FF3259" w:rsidP="00FF3259">
            <w:pPr>
              <w:pStyle w:val="TAH"/>
              <w:rPr>
                <w:rFonts w:cs="Arial"/>
              </w:rPr>
            </w:pPr>
            <w:r w:rsidRPr="00A46FD9">
              <w:rPr>
                <w:rFonts w:cs="Arial"/>
              </w:rPr>
              <w:t>Wanted Signal mean power (dBm)</w:t>
            </w:r>
          </w:p>
        </w:tc>
        <w:tc>
          <w:tcPr>
            <w:tcW w:w="1274" w:type="dxa"/>
          </w:tcPr>
          <w:p w14:paraId="2C462A31" w14:textId="77777777" w:rsidR="00FF3259" w:rsidRPr="00A46FD9" w:rsidRDefault="00FF3259" w:rsidP="00FF3259">
            <w:pPr>
              <w:pStyle w:val="TAH"/>
              <w:rPr>
                <w:rFonts w:cs="Arial"/>
              </w:rPr>
            </w:pPr>
            <w:r w:rsidRPr="00A46FD9">
              <w:rPr>
                <w:rFonts w:cs="Arial"/>
              </w:rPr>
              <w:t>Type of Interfering Signal</w:t>
            </w:r>
          </w:p>
        </w:tc>
      </w:tr>
      <w:tr w:rsidR="00FF3259" w:rsidRPr="00A46FD9" w14:paraId="2E6FFBB4" w14:textId="77777777" w:rsidTr="00FF3259">
        <w:trPr>
          <w:jc w:val="center"/>
        </w:trPr>
        <w:tc>
          <w:tcPr>
            <w:tcW w:w="1736" w:type="dxa"/>
          </w:tcPr>
          <w:p w14:paraId="520343FD" w14:textId="77777777" w:rsidR="00FF3259" w:rsidRPr="00A46FD9" w:rsidRDefault="00FF3259" w:rsidP="00FF3259">
            <w:pPr>
              <w:pStyle w:val="TAL"/>
              <w:rPr>
                <w:rFonts w:cs="Arial"/>
              </w:rPr>
            </w:pPr>
            <w:r w:rsidRPr="00A46FD9">
              <w:rPr>
                <w:rFonts w:cs="Arial"/>
              </w:rPr>
              <w:t>GSM850</w:t>
            </w:r>
            <w:r w:rsidRPr="00A46FD9">
              <w:rPr>
                <w:rFonts w:cs="v5.0.0"/>
              </w:rPr>
              <w:t xml:space="preserve"> or CDMA850</w:t>
            </w:r>
          </w:p>
        </w:tc>
        <w:tc>
          <w:tcPr>
            <w:tcW w:w="1555" w:type="dxa"/>
            <w:vAlign w:val="center"/>
          </w:tcPr>
          <w:p w14:paraId="625425C3" w14:textId="77777777" w:rsidR="00FF3259" w:rsidRPr="00A46FD9" w:rsidRDefault="00FF3259" w:rsidP="00FF3259">
            <w:pPr>
              <w:pStyle w:val="TAC"/>
              <w:rPr>
                <w:rFonts w:cs="Arial"/>
              </w:rPr>
            </w:pPr>
            <w:r w:rsidRPr="00A46FD9">
              <w:rPr>
                <w:rFonts w:cs="Arial"/>
              </w:rPr>
              <w:t>869 – 894</w:t>
            </w:r>
          </w:p>
        </w:tc>
        <w:tc>
          <w:tcPr>
            <w:tcW w:w="1139" w:type="dxa"/>
            <w:vAlign w:val="center"/>
          </w:tcPr>
          <w:p w14:paraId="51399669" w14:textId="77777777" w:rsidR="00FF3259" w:rsidRPr="00A46FD9" w:rsidRDefault="00FF3259" w:rsidP="00FF3259">
            <w:pPr>
              <w:pStyle w:val="TAC"/>
              <w:rPr>
                <w:rFonts w:cs="Arial"/>
              </w:rPr>
            </w:pPr>
            <w:r w:rsidRPr="00A46FD9">
              <w:rPr>
                <w:rFonts w:cs="Arial"/>
              </w:rPr>
              <w:t>+16**</w:t>
            </w:r>
          </w:p>
        </w:tc>
        <w:tc>
          <w:tcPr>
            <w:tcW w:w="1134" w:type="dxa"/>
            <w:vAlign w:val="center"/>
          </w:tcPr>
          <w:p w14:paraId="294C1B8E"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67C9CF2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41D10B1"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A162401" w14:textId="77777777" w:rsidR="00FF3259" w:rsidRPr="00A46FD9" w:rsidRDefault="00FF3259" w:rsidP="00FF3259">
            <w:pPr>
              <w:pStyle w:val="TAC"/>
              <w:rPr>
                <w:rFonts w:cs="Arial"/>
              </w:rPr>
            </w:pPr>
            <w:r w:rsidRPr="00A46FD9">
              <w:rPr>
                <w:rFonts w:cs="Arial"/>
              </w:rPr>
              <w:t>CW carrier</w:t>
            </w:r>
          </w:p>
        </w:tc>
      </w:tr>
      <w:tr w:rsidR="00FF3259" w:rsidRPr="00A46FD9" w14:paraId="66FDD14F" w14:textId="77777777" w:rsidTr="00FF3259">
        <w:trPr>
          <w:jc w:val="center"/>
        </w:trPr>
        <w:tc>
          <w:tcPr>
            <w:tcW w:w="1736" w:type="dxa"/>
          </w:tcPr>
          <w:p w14:paraId="1917EADB" w14:textId="77777777" w:rsidR="00FF3259" w:rsidRPr="00A46FD9" w:rsidRDefault="00FF3259" w:rsidP="00FF3259">
            <w:pPr>
              <w:pStyle w:val="TAL"/>
              <w:rPr>
                <w:rFonts w:cs="Arial"/>
              </w:rPr>
            </w:pPr>
            <w:r w:rsidRPr="00A46FD9">
              <w:rPr>
                <w:rFonts w:cs="Arial"/>
              </w:rPr>
              <w:t>GSM900</w:t>
            </w:r>
          </w:p>
        </w:tc>
        <w:tc>
          <w:tcPr>
            <w:tcW w:w="1555" w:type="dxa"/>
            <w:vAlign w:val="center"/>
          </w:tcPr>
          <w:p w14:paraId="45998B75" w14:textId="77777777" w:rsidR="00FF3259" w:rsidRPr="00A46FD9" w:rsidRDefault="00FF3259" w:rsidP="00FF3259">
            <w:pPr>
              <w:pStyle w:val="TAC"/>
              <w:rPr>
                <w:rFonts w:cs="Arial"/>
              </w:rPr>
            </w:pPr>
            <w:r w:rsidRPr="00A46FD9">
              <w:rPr>
                <w:rFonts w:cs="Arial"/>
              </w:rPr>
              <w:t>921 – 960</w:t>
            </w:r>
          </w:p>
        </w:tc>
        <w:tc>
          <w:tcPr>
            <w:tcW w:w="1139" w:type="dxa"/>
            <w:vAlign w:val="center"/>
          </w:tcPr>
          <w:p w14:paraId="2E87CE50" w14:textId="77777777" w:rsidR="00FF3259" w:rsidRPr="00A46FD9" w:rsidRDefault="00FF3259" w:rsidP="00FF3259">
            <w:pPr>
              <w:pStyle w:val="TAC"/>
              <w:rPr>
                <w:rFonts w:cs="Arial"/>
              </w:rPr>
            </w:pPr>
            <w:r w:rsidRPr="00A46FD9">
              <w:rPr>
                <w:rFonts w:cs="Arial"/>
              </w:rPr>
              <w:t>+16**</w:t>
            </w:r>
          </w:p>
        </w:tc>
        <w:tc>
          <w:tcPr>
            <w:tcW w:w="1134" w:type="dxa"/>
            <w:vAlign w:val="center"/>
          </w:tcPr>
          <w:p w14:paraId="2B029F7E"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1EAD62BE"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CB1CED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C57FFD1" w14:textId="77777777" w:rsidR="00FF3259" w:rsidRPr="00A46FD9" w:rsidRDefault="00FF3259" w:rsidP="00FF3259">
            <w:pPr>
              <w:pStyle w:val="TAC"/>
              <w:rPr>
                <w:rFonts w:cs="Arial"/>
              </w:rPr>
            </w:pPr>
            <w:r w:rsidRPr="00A46FD9">
              <w:rPr>
                <w:rFonts w:cs="Arial"/>
              </w:rPr>
              <w:t>CW carrier</w:t>
            </w:r>
          </w:p>
        </w:tc>
      </w:tr>
      <w:tr w:rsidR="00FF3259" w:rsidRPr="00A46FD9" w14:paraId="076DD28C" w14:textId="77777777" w:rsidTr="00FF3259">
        <w:trPr>
          <w:jc w:val="center"/>
        </w:trPr>
        <w:tc>
          <w:tcPr>
            <w:tcW w:w="1736" w:type="dxa"/>
          </w:tcPr>
          <w:p w14:paraId="3253C27B" w14:textId="77777777" w:rsidR="00FF3259" w:rsidRPr="00A46FD9" w:rsidRDefault="00FF3259" w:rsidP="00FF3259">
            <w:pPr>
              <w:pStyle w:val="TAL"/>
              <w:rPr>
                <w:rFonts w:cs="Arial"/>
              </w:rPr>
            </w:pPr>
            <w:r w:rsidRPr="00A46FD9">
              <w:rPr>
                <w:rFonts w:cs="Arial"/>
              </w:rPr>
              <w:t>DCS1800</w:t>
            </w:r>
          </w:p>
        </w:tc>
        <w:tc>
          <w:tcPr>
            <w:tcW w:w="1555" w:type="dxa"/>
            <w:vAlign w:val="center"/>
          </w:tcPr>
          <w:p w14:paraId="5258A90C" w14:textId="77777777" w:rsidR="00FF3259" w:rsidRPr="00A46FD9" w:rsidRDefault="00FF3259" w:rsidP="00FF3259">
            <w:pPr>
              <w:pStyle w:val="TAC"/>
              <w:rPr>
                <w:rFonts w:cs="Arial"/>
              </w:rPr>
            </w:pPr>
            <w:r w:rsidRPr="00A46FD9">
              <w:rPr>
                <w:rFonts w:cs="Arial"/>
              </w:rPr>
              <w:t>1805 – 1880</w:t>
            </w:r>
          </w:p>
          <w:p w14:paraId="2E5A0C53" w14:textId="77777777" w:rsidR="00FF3259" w:rsidRPr="00A46FD9" w:rsidRDefault="00FF3259" w:rsidP="00FF3259">
            <w:pPr>
              <w:pStyle w:val="TAC"/>
              <w:rPr>
                <w:rFonts w:cs="Arial"/>
              </w:rPr>
            </w:pPr>
            <w:r w:rsidRPr="00A46FD9">
              <w:rPr>
                <w:rFonts w:cs="Arial"/>
              </w:rPr>
              <w:t>(Note 4)</w:t>
            </w:r>
          </w:p>
        </w:tc>
        <w:tc>
          <w:tcPr>
            <w:tcW w:w="1139" w:type="dxa"/>
            <w:vAlign w:val="center"/>
          </w:tcPr>
          <w:p w14:paraId="4F979342" w14:textId="77777777" w:rsidR="00FF3259" w:rsidRPr="00A46FD9" w:rsidRDefault="00FF3259" w:rsidP="00FF3259">
            <w:pPr>
              <w:pStyle w:val="TAC"/>
              <w:rPr>
                <w:rFonts w:cs="Arial"/>
              </w:rPr>
            </w:pPr>
            <w:r w:rsidRPr="00A46FD9">
              <w:rPr>
                <w:rFonts w:cs="Arial"/>
              </w:rPr>
              <w:t>+16**</w:t>
            </w:r>
          </w:p>
        </w:tc>
        <w:tc>
          <w:tcPr>
            <w:tcW w:w="1134" w:type="dxa"/>
            <w:vAlign w:val="center"/>
          </w:tcPr>
          <w:p w14:paraId="04F93348"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6730FEA3"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DA596DE"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499B2D1" w14:textId="77777777" w:rsidR="00FF3259" w:rsidRPr="00A46FD9" w:rsidRDefault="00FF3259" w:rsidP="00FF3259">
            <w:pPr>
              <w:pStyle w:val="TAC"/>
              <w:rPr>
                <w:rFonts w:cs="Arial"/>
              </w:rPr>
            </w:pPr>
            <w:r w:rsidRPr="00A46FD9">
              <w:rPr>
                <w:rFonts w:cs="Arial"/>
              </w:rPr>
              <w:t>CW carrier</w:t>
            </w:r>
          </w:p>
        </w:tc>
      </w:tr>
      <w:tr w:rsidR="00FF3259" w:rsidRPr="00A46FD9" w14:paraId="3C04FB62" w14:textId="77777777" w:rsidTr="00FF3259">
        <w:trPr>
          <w:jc w:val="center"/>
        </w:trPr>
        <w:tc>
          <w:tcPr>
            <w:tcW w:w="1736" w:type="dxa"/>
          </w:tcPr>
          <w:p w14:paraId="1B32F770" w14:textId="77777777" w:rsidR="00FF3259" w:rsidRPr="00A46FD9" w:rsidRDefault="00FF3259" w:rsidP="00FF3259">
            <w:pPr>
              <w:pStyle w:val="TAL"/>
              <w:rPr>
                <w:rFonts w:cs="Arial"/>
              </w:rPr>
            </w:pPr>
            <w:r w:rsidRPr="00A46FD9">
              <w:rPr>
                <w:rFonts w:cs="Arial"/>
              </w:rPr>
              <w:t>PCS1900</w:t>
            </w:r>
          </w:p>
        </w:tc>
        <w:tc>
          <w:tcPr>
            <w:tcW w:w="1555" w:type="dxa"/>
            <w:vAlign w:val="center"/>
          </w:tcPr>
          <w:p w14:paraId="0D4B4E78" w14:textId="77777777" w:rsidR="00FF3259" w:rsidRPr="00A46FD9" w:rsidRDefault="00FF3259" w:rsidP="00FF3259">
            <w:pPr>
              <w:pStyle w:val="TAC"/>
              <w:rPr>
                <w:rFonts w:cs="Arial"/>
              </w:rPr>
            </w:pPr>
            <w:r w:rsidRPr="00A46FD9">
              <w:rPr>
                <w:rFonts w:cs="Arial"/>
              </w:rPr>
              <w:t>1930 – 1990</w:t>
            </w:r>
          </w:p>
        </w:tc>
        <w:tc>
          <w:tcPr>
            <w:tcW w:w="1139" w:type="dxa"/>
            <w:vAlign w:val="center"/>
          </w:tcPr>
          <w:p w14:paraId="1D0E0FB6" w14:textId="77777777" w:rsidR="00FF3259" w:rsidRPr="00A46FD9" w:rsidRDefault="00FF3259" w:rsidP="00FF3259">
            <w:pPr>
              <w:pStyle w:val="TAC"/>
              <w:rPr>
                <w:rFonts w:cs="Arial"/>
              </w:rPr>
            </w:pPr>
            <w:r w:rsidRPr="00A46FD9">
              <w:rPr>
                <w:rFonts w:cs="Arial"/>
              </w:rPr>
              <w:t>+16**</w:t>
            </w:r>
          </w:p>
        </w:tc>
        <w:tc>
          <w:tcPr>
            <w:tcW w:w="1134" w:type="dxa"/>
            <w:vAlign w:val="center"/>
          </w:tcPr>
          <w:p w14:paraId="3F7D82D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4D118E7B"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593E1B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054826CB" w14:textId="77777777" w:rsidR="00FF3259" w:rsidRPr="00A46FD9" w:rsidRDefault="00FF3259" w:rsidP="00FF3259">
            <w:pPr>
              <w:pStyle w:val="TAC"/>
              <w:rPr>
                <w:rFonts w:cs="Arial"/>
              </w:rPr>
            </w:pPr>
            <w:r w:rsidRPr="00A46FD9">
              <w:rPr>
                <w:rFonts w:cs="Arial"/>
              </w:rPr>
              <w:t>CW carrier</w:t>
            </w:r>
          </w:p>
        </w:tc>
      </w:tr>
      <w:tr w:rsidR="00FF3259" w:rsidRPr="00A46FD9" w14:paraId="31B2B510" w14:textId="77777777" w:rsidTr="00FF3259">
        <w:trPr>
          <w:jc w:val="center"/>
        </w:trPr>
        <w:tc>
          <w:tcPr>
            <w:tcW w:w="1736" w:type="dxa"/>
          </w:tcPr>
          <w:p w14:paraId="262CBCF0" w14:textId="77777777" w:rsidR="00FF3259" w:rsidRPr="00A46FD9" w:rsidRDefault="00FF3259" w:rsidP="00FF3259">
            <w:pPr>
              <w:pStyle w:val="TAL"/>
              <w:rPr>
                <w:rFonts w:cs="Arial"/>
              </w:rPr>
            </w:pPr>
            <w:r w:rsidRPr="00A46FD9">
              <w:rPr>
                <w:rFonts w:cs="Arial"/>
              </w:rPr>
              <w:t>UTRA FDD Band I or E-UTRA Band 1 or NR Band n1</w:t>
            </w:r>
          </w:p>
        </w:tc>
        <w:tc>
          <w:tcPr>
            <w:tcW w:w="1555" w:type="dxa"/>
            <w:vAlign w:val="center"/>
          </w:tcPr>
          <w:p w14:paraId="1D5910F7" w14:textId="77777777" w:rsidR="00FF3259" w:rsidRPr="00A46FD9" w:rsidRDefault="00FF3259" w:rsidP="00FF3259">
            <w:pPr>
              <w:pStyle w:val="TAC"/>
              <w:rPr>
                <w:rFonts w:cs="Arial"/>
              </w:rPr>
            </w:pPr>
            <w:r w:rsidRPr="00A46FD9">
              <w:rPr>
                <w:rFonts w:cs="Arial"/>
              </w:rPr>
              <w:t>2110 – 2170</w:t>
            </w:r>
          </w:p>
        </w:tc>
        <w:tc>
          <w:tcPr>
            <w:tcW w:w="1139" w:type="dxa"/>
            <w:vAlign w:val="center"/>
          </w:tcPr>
          <w:p w14:paraId="7CEC9C08" w14:textId="77777777" w:rsidR="00FF3259" w:rsidRPr="00A46FD9" w:rsidRDefault="00FF3259" w:rsidP="00FF3259">
            <w:pPr>
              <w:pStyle w:val="TAC"/>
              <w:rPr>
                <w:rFonts w:cs="Arial"/>
              </w:rPr>
            </w:pPr>
            <w:r w:rsidRPr="00A46FD9">
              <w:rPr>
                <w:rFonts w:cs="Arial"/>
              </w:rPr>
              <w:t>+16**</w:t>
            </w:r>
          </w:p>
        </w:tc>
        <w:tc>
          <w:tcPr>
            <w:tcW w:w="1134" w:type="dxa"/>
            <w:vAlign w:val="center"/>
          </w:tcPr>
          <w:p w14:paraId="1C2AE9FA"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55ED41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11FB600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39EE48C" w14:textId="77777777" w:rsidR="00FF3259" w:rsidRPr="00A46FD9" w:rsidRDefault="00FF3259" w:rsidP="00FF3259">
            <w:pPr>
              <w:pStyle w:val="TAC"/>
              <w:rPr>
                <w:rFonts w:cs="Arial"/>
              </w:rPr>
            </w:pPr>
            <w:r w:rsidRPr="00A46FD9">
              <w:rPr>
                <w:rFonts w:cs="Arial"/>
              </w:rPr>
              <w:t>CW carrier</w:t>
            </w:r>
          </w:p>
        </w:tc>
      </w:tr>
      <w:tr w:rsidR="00FF3259" w:rsidRPr="00A46FD9" w14:paraId="74D901A3" w14:textId="77777777" w:rsidTr="00FF3259">
        <w:trPr>
          <w:jc w:val="center"/>
        </w:trPr>
        <w:tc>
          <w:tcPr>
            <w:tcW w:w="1736" w:type="dxa"/>
          </w:tcPr>
          <w:p w14:paraId="2FD8F75D" w14:textId="77777777" w:rsidR="00FF3259" w:rsidRPr="00A46FD9" w:rsidRDefault="00FF3259" w:rsidP="00FF3259">
            <w:pPr>
              <w:pStyle w:val="TAL"/>
              <w:rPr>
                <w:rFonts w:cs="Arial"/>
              </w:rPr>
            </w:pPr>
            <w:r w:rsidRPr="00A46FD9">
              <w:rPr>
                <w:rFonts w:cs="Arial"/>
              </w:rPr>
              <w:t>UTRA FDD Band II or E-UTRA Band 2 or NR Band n2</w:t>
            </w:r>
          </w:p>
        </w:tc>
        <w:tc>
          <w:tcPr>
            <w:tcW w:w="1555" w:type="dxa"/>
            <w:vAlign w:val="center"/>
          </w:tcPr>
          <w:p w14:paraId="31966861" w14:textId="77777777" w:rsidR="00FF3259" w:rsidRPr="00A46FD9" w:rsidRDefault="00FF3259" w:rsidP="00FF3259">
            <w:pPr>
              <w:pStyle w:val="TAC"/>
              <w:rPr>
                <w:rFonts w:cs="Arial"/>
              </w:rPr>
            </w:pPr>
            <w:r w:rsidRPr="00A46FD9">
              <w:rPr>
                <w:rFonts w:cs="Arial"/>
              </w:rPr>
              <w:t>1930 – 1990</w:t>
            </w:r>
          </w:p>
        </w:tc>
        <w:tc>
          <w:tcPr>
            <w:tcW w:w="1139" w:type="dxa"/>
            <w:vAlign w:val="center"/>
          </w:tcPr>
          <w:p w14:paraId="722F108D" w14:textId="77777777" w:rsidR="00FF3259" w:rsidRPr="00A46FD9" w:rsidRDefault="00FF3259" w:rsidP="00FF3259">
            <w:pPr>
              <w:pStyle w:val="TAC"/>
              <w:rPr>
                <w:rFonts w:cs="Arial"/>
              </w:rPr>
            </w:pPr>
            <w:r w:rsidRPr="00A46FD9">
              <w:rPr>
                <w:rFonts w:cs="Arial"/>
              </w:rPr>
              <w:t>+16**</w:t>
            </w:r>
          </w:p>
        </w:tc>
        <w:tc>
          <w:tcPr>
            <w:tcW w:w="1134" w:type="dxa"/>
            <w:vAlign w:val="center"/>
          </w:tcPr>
          <w:p w14:paraId="129ADDB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A38B64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CB5CB36"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541B566" w14:textId="77777777" w:rsidR="00FF3259" w:rsidRPr="00A46FD9" w:rsidRDefault="00FF3259" w:rsidP="00FF3259">
            <w:pPr>
              <w:pStyle w:val="TAC"/>
              <w:rPr>
                <w:rFonts w:cs="Arial"/>
              </w:rPr>
            </w:pPr>
            <w:r w:rsidRPr="00A46FD9">
              <w:rPr>
                <w:rFonts w:cs="Arial"/>
              </w:rPr>
              <w:t>CW carrier</w:t>
            </w:r>
          </w:p>
        </w:tc>
      </w:tr>
      <w:tr w:rsidR="00FF3259" w:rsidRPr="00A46FD9" w14:paraId="1DD85928" w14:textId="77777777" w:rsidTr="00FF3259">
        <w:trPr>
          <w:jc w:val="center"/>
        </w:trPr>
        <w:tc>
          <w:tcPr>
            <w:tcW w:w="1736" w:type="dxa"/>
          </w:tcPr>
          <w:p w14:paraId="4420C685" w14:textId="77777777" w:rsidR="00FF3259" w:rsidRPr="00A46FD9" w:rsidRDefault="00FF3259" w:rsidP="00FF3259">
            <w:pPr>
              <w:pStyle w:val="TAL"/>
              <w:rPr>
                <w:rFonts w:cs="Arial"/>
              </w:rPr>
            </w:pPr>
            <w:r w:rsidRPr="00A46FD9">
              <w:rPr>
                <w:rFonts w:cs="Arial"/>
              </w:rPr>
              <w:t>UTRA FDD Band III or E-UTRA Band 3 or NR Band n3</w:t>
            </w:r>
          </w:p>
        </w:tc>
        <w:tc>
          <w:tcPr>
            <w:tcW w:w="1555" w:type="dxa"/>
            <w:vAlign w:val="center"/>
          </w:tcPr>
          <w:p w14:paraId="386CC358" w14:textId="77777777" w:rsidR="00FF3259" w:rsidRPr="00A46FD9" w:rsidRDefault="00FF3259" w:rsidP="00FF3259">
            <w:pPr>
              <w:pStyle w:val="TAC"/>
              <w:rPr>
                <w:rFonts w:cs="Arial"/>
              </w:rPr>
            </w:pPr>
            <w:r w:rsidRPr="00A46FD9">
              <w:rPr>
                <w:rFonts w:cs="Arial"/>
              </w:rPr>
              <w:t>1805 – 1880</w:t>
            </w:r>
          </w:p>
          <w:p w14:paraId="3F8ED771" w14:textId="77777777" w:rsidR="00FF3259" w:rsidRPr="00A46FD9" w:rsidRDefault="00FF3259" w:rsidP="00FF3259">
            <w:pPr>
              <w:pStyle w:val="TAC"/>
              <w:rPr>
                <w:rFonts w:cs="Arial"/>
              </w:rPr>
            </w:pPr>
            <w:r w:rsidRPr="00A46FD9">
              <w:rPr>
                <w:rFonts w:cs="Arial"/>
              </w:rPr>
              <w:t>(Note 4)</w:t>
            </w:r>
          </w:p>
        </w:tc>
        <w:tc>
          <w:tcPr>
            <w:tcW w:w="1139" w:type="dxa"/>
            <w:vAlign w:val="center"/>
          </w:tcPr>
          <w:p w14:paraId="65EBE709" w14:textId="77777777" w:rsidR="00FF3259" w:rsidRPr="00A46FD9" w:rsidRDefault="00FF3259" w:rsidP="00FF3259">
            <w:pPr>
              <w:pStyle w:val="TAC"/>
              <w:rPr>
                <w:rFonts w:cs="Arial"/>
              </w:rPr>
            </w:pPr>
            <w:r w:rsidRPr="00A46FD9">
              <w:rPr>
                <w:rFonts w:cs="Arial"/>
              </w:rPr>
              <w:t>+16**</w:t>
            </w:r>
          </w:p>
        </w:tc>
        <w:tc>
          <w:tcPr>
            <w:tcW w:w="1134" w:type="dxa"/>
            <w:vAlign w:val="center"/>
          </w:tcPr>
          <w:p w14:paraId="260B2E12"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15F32E4D"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2D43F79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37D6D57" w14:textId="77777777" w:rsidR="00FF3259" w:rsidRPr="00A46FD9" w:rsidRDefault="00FF3259" w:rsidP="00FF3259">
            <w:pPr>
              <w:pStyle w:val="TAC"/>
              <w:rPr>
                <w:rFonts w:cs="Arial"/>
              </w:rPr>
            </w:pPr>
            <w:r w:rsidRPr="00A46FD9">
              <w:rPr>
                <w:rFonts w:cs="Arial"/>
              </w:rPr>
              <w:t>CW carrier</w:t>
            </w:r>
          </w:p>
        </w:tc>
      </w:tr>
      <w:tr w:rsidR="00FF3259" w:rsidRPr="00A46FD9" w14:paraId="1AE86D58" w14:textId="77777777" w:rsidTr="00FF3259">
        <w:trPr>
          <w:jc w:val="center"/>
        </w:trPr>
        <w:tc>
          <w:tcPr>
            <w:tcW w:w="1736" w:type="dxa"/>
          </w:tcPr>
          <w:p w14:paraId="0FE11000" w14:textId="77777777" w:rsidR="00FF3259" w:rsidRPr="00A46FD9" w:rsidRDefault="00FF3259" w:rsidP="00FF3259">
            <w:pPr>
              <w:pStyle w:val="TAL"/>
              <w:rPr>
                <w:rFonts w:cs="Arial"/>
                <w:lang w:val="sv-FI"/>
              </w:rPr>
            </w:pPr>
            <w:r w:rsidRPr="00A46FD9">
              <w:rPr>
                <w:rFonts w:cs="Arial"/>
                <w:lang w:val="sv-FI"/>
              </w:rPr>
              <w:t>UTRA FDD Band IV or E-UTRA Band 4</w:t>
            </w:r>
          </w:p>
        </w:tc>
        <w:tc>
          <w:tcPr>
            <w:tcW w:w="1555" w:type="dxa"/>
            <w:vAlign w:val="center"/>
          </w:tcPr>
          <w:p w14:paraId="482F99E1" w14:textId="77777777" w:rsidR="00FF3259" w:rsidRPr="00A46FD9" w:rsidRDefault="00FF3259" w:rsidP="00FF3259">
            <w:pPr>
              <w:pStyle w:val="TAC"/>
              <w:rPr>
                <w:rFonts w:cs="Arial"/>
              </w:rPr>
            </w:pPr>
            <w:r w:rsidRPr="00A46FD9">
              <w:rPr>
                <w:rFonts w:cs="Arial"/>
              </w:rPr>
              <w:t>2110 – 2155</w:t>
            </w:r>
          </w:p>
        </w:tc>
        <w:tc>
          <w:tcPr>
            <w:tcW w:w="1139" w:type="dxa"/>
            <w:vAlign w:val="center"/>
          </w:tcPr>
          <w:p w14:paraId="652F2A52" w14:textId="77777777" w:rsidR="00FF3259" w:rsidRPr="00A46FD9" w:rsidRDefault="00FF3259" w:rsidP="00FF3259">
            <w:pPr>
              <w:pStyle w:val="TAC"/>
              <w:rPr>
                <w:rFonts w:cs="Arial"/>
              </w:rPr>
            </w:pPr>
            <w:r w:rsidRPr="00A46FD9">
              <w:rPr>
                <w:rFonts w:cs="Arial"/>
              </w:rPr>
              <w:t>+16**</w:t>
            </w:r>
          </w:p>
        </w:tc>
        <w:tc>
          <w:tcPr>
            <w:tcW w:w="1134" w:type="dxa"/>
            <w:vAlign w:val="center"/>
          </w:tcPr>
          <w:p w14:paraId="5D7786F8"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4D81C99C"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72046A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C4269F9" w14:textId="77777777" w:rsidR="00FF3259" w:rsidRPr="00A46FD9" w:rsidRDefault="00FF3259" w:rsidP="00FF3259">
            <w:pPr>
              <w:pStyle w:val="TAC"/>
              <w:rPr>
                <w:rFonts w:cs="Arial"/>
              </w:rPr>
            </w:pPr>
            <w:r w:rsidRPr="00A46FD9">
              <w:rPr>
                <w:rFonts w:cs="Arial"/>
              </w:rPr>
              <w:t>CW carrier</w:t>
            </w:r>
          </w:p>
        </w:tc>
      </w:tr>
      <w:tr w:rsidR="00FF3259" w:rsidRPr="00A46FD9" w14:paraId="4C0277E4" w14:textId="77777777" w:rsidTr="00FF3259">
        <w:trPr>
          <w:jc w:val="center"/>
        </w:trPr>
        <w:tc>
          <w:tcPr>
            <w:tcW w:w="1736" w:type="dxa"/>
          </w:tcPr>
          <w:p w14:paraId="61B7946B" w14:textId="77777777" w:rsidR="00FF3259" w:rsidRPr="00A46FD9" w:rsidRDefault="00FF3259" w:rsidP="00FF3259">
            <w:pPr>
              <w:pStyle w:val="TAL"/>
              <w:rPr>
                <w:rFonts w:cs="Arial"/>
              </w:rPr>
            </w:pPr>
            <w:r w:rsidRPr="00A46FD9">
              <w:rPr>
                <w:rFonts w:cs="Arial"/>
              </w:rPr>
              <w:t>UTRA FDD Band V or E-UTRA Band 5 or NR Band n5</w:t>
            </w:r>
          </w:p>
        </w:tc>
        <w:tc>
          <w:tcPr>
            <w:tcW w:w="1555" w:type="dxa"/>
            <w:vAlign w:val="center"/>
          </w:tcPr>
          <w:p w14:paraId="5AC5C9B3" w14:textId="77777777" w:rsidR="00FF3259" w:rsidRPr="00A46FD9" w:rsidRDefault="00FF3259" w:rsidP="00FF3259">
            <w:pPr>
              <w:pStyle w:val="TAC"/>
              <w:rPr>
                <w:rFonts w:cs="Arial"/>
              </w:rPr>
            </w:pPr>
            <w:r w:rsidRPr="00A46FD9">
              <w:rPr>
                <w:rFonts w:cs="Arial"/>
              </w:rPr>
              <w:t>869 – 894</w:t>
            </w:r>
          </w:p>
        </w:tc>
        <w:tc>
          <w:tcPr>
            <w:tcW w:w="1139" w:type="dxa"/>
            <w:vAlign w:val="center"/>
          </w:tcPr>
          <w:p w14:paraId="70D7C964" w14:textId="77777777" w:rsidR="00FF3259" w:rsidRPr="00A46FD9" w:rsidRDefault="00FF3259" w:rsidP="00FF3259">
            <w:pPr>
              <w:pStyle w:val="TAC"/>
              <w:rPr>
                <w:rFonts w:cs="Arial"/>
              </w:rPr>
            </w:pPr>
            <w:r w:rsidRPr="00A46FD9">
              <w:rPr>
                <w:rFonts w:cs="Arial"/>
              </w:rPr>
              <w:t>+16**</w:t>
            </w:r>
          </w:p>
        </w:tc>
        <w:tc>
          <w:tcPr>
            <w:tcW w:w="1134" w:type="dxa"/>
            <w:vAlign w:val="center"/>
          </w:tcPr>
          <w:p w14:paraId="2155FAB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7A7FFBD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1AED849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50500F5" w14:textId="77777777" w:rsidR="00FF3259" w:rsidRPr="00A46FD9" w:rsidRDefault="00FF3259" w:rsidP="00FF3259">
            <w:pPr>
              <w:pStyle w:val="TAC"/>
              <w:rPr>
                <w:rFonts w:cs="Arial"/>
              </w:rPr>
            </w:pPr>
            <w:r w:rsidRPr="00A46FD9">
              <w:rPr>
                <w:rFonts w:cs="Arial"/>
              </w:rPr>
              <w:t>CW carrier</w:t>
            </w:r>
          </w:p>
        </w:tc>
      </w:tr>
      <w:tr w:rsidR="00FF3259" w:rsidRPr="00A46FD9" w14:paraId="381F31AB" w14:textId="77777777" w:rsidTr="00FF3259">
        <w:trPr>
          <w:jc w:val="center"/>
        </w:trPr>
        <w:tc>
          <w:tcPr>
            <w:tcW w:w="1736" w:type="dxa"/>
          </w:tcPr>
          <w:p w14:paraId="15BE4B36" w14:textId="77777777" w:rsidR="00FF3259" w:rsidRPr="00A46FD9" w:rsidRDefault="00FF3259" w:rsidP="00FF3259">
            <w:pPr>
              <w:pStyle w:val="TAL"/>
              <w:rPr>
                <w:rFonts w:cs="Arial"/>
                <w:lang w:val="sv-FI"/>
              </w:rPr>
            </w:pPr>
            <w:r w:rsidRPr="00A46FD9">
              <w:rPr>
                <w:rFonts w:cs="Arial"/>
                <w:lang w:val="sv-FI"/>
              </w:rPr>
              <w:t>UTRA FDD Band VI or E-UTRA Band 6</w:t>
            </w:r>
          </w:p>
        </w:tc>
        <w:tc>
          <w:tcPr>
            <w:tcW w:w="1555" w:type="dxa"/>
            <w:vAlign w:val="center"/>
          </w:tcPr>
          <w:p w14:paraId="405800E1" w14:textId="77777777" w:rsidR="00FF3259" w:rsidRPr="00A46FD9" w:rsidRDefault="00FF3259" w:rsidP="00FF3259">
            <w:pPr>
              <w:pStyle w:val="TAC"/>
              <w:rPr>
                <w:rFonts w:cs="Arial"/>
              </w:rPr>
            </w:pPr>
            <w:r w:rsidRPr="00A46FD9">
              <w:rPr>
                <w:rFonts w:cs="Arial"/>
              </w:rPr>
              <w:t>875 – 885</w:t>
            </w:r>
          </w:p>
        </w:tc>
        <w:tc>
          <w:tcPr>
            <w:tcW w:w="1139" w:type="dxa"/>
            <w:vAlign w:val="center"/>
          </w:tcPr>
          <w:p w14:paraId="0B267C4D" w14:textId="77777777" w:rsidR="00FF3259" w:rsidRPr="00A46FD9" w:rsidRDefault="00FF3259" w:rsidP="00FF3259">
            <w:pPr>
              <w:pStyle w:val="TAC"/>
              <w:rPr>
                <w:rFonts w:cs="Arial"/>
              </w:rPr>
            </w:pPr>
            <w:r w:rsidRPr="00A46FD9">
              <w:rPr>
                <w:rFonts w:cs="Arial"/>
              </w:rPr>
              <w:t>+16**</w:t>
            </w:r>
          </w:p>
        </w:tc>
        <w:tc>
          <w:tcPr>
            <w:tcW w:w="1134" w:type="dxa"/>
            <w:vAlign w:val="center"/>
          </w:tcPr>
          <w:p w14:paraId="5E7B512A"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BE5A521"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3FCB9E7"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174C7BB" w14:textId="77777777" w:rsidR="00FF3259" w:rsidRPr="00A46FD9" w:rsidRDefault="00FF3259" w:rsidP="00FF3259">
            <w:pPr>
              <w:pStyle w:val="TAC"/>
              <w:rPr>
                <w:rFonts w:cs="Arial"/>
              </w:rPr>
            </w:pPr>
            <w:r w:rsidRPr="00A46FD9">
              <w:rPr>
                <w:rFonts w:cs="Arial"/>
              </w:rPr>
              <w:t>CW carrier</w:t>
            </w:r>
          </w:p>
        </w:tc>
      </w:tr>
      <w:tr w:rsidR="00FF3259" w:rsidRPr="00A46FD9" w14:paraId="3F2CCE87" w14:textId="77777777" w:rsidTr="00FF3259">
        <w:trPr>
          <w:jc w:val="center"/>
        </w:trPr>
        <w:tc>
          <w:tcPr>
            <w:tcW w:w="1736" w:type="dxa"/>
          </w:tcPr>
          <w:p w14:paraId="1FC133B5" w14:textId="77777777" w:rsidR="00FF3259" w:rsidRPr="00A46FD9" w:rsidRDefault="00FF3259" w:rsidP="00FF3259">
            <w:pPr>
              <w:pStyle w:val="TAL"/>
              <w:rPr>
                <w:rFonts w:cs="Arial"/>
              </w:rPr>
            </w:pPr>
            <w:r w:rsidRPr="00A46FD9">
              <w:rPr>
                <w:rFonts w:cs="Arial"/>
              </w:rPr>
              <w:t>UTRA FDD Band VII or E-UTRA Band 7 or NR Band n7</w:t>
            </w:r>
          </w:p>
        </w:tc>
        <w:tc>
          <w:tcPr>
            <w:tcW w:w="1555" w:type="dxa"/>
            <w:vAlign w:val="center"/>
          </w:tcPr>
          <w:p w14:paraId="51E95E46" w14:textId="77777777" w:rsidR="00FF3259" w:rsidRPr="00A46FD9" w:rsidRDefault="00FF3259" w:rsidP="00FF3259">
            <w:pPr>
              <w:pStyle w:val="TAC"/>
              <w:rPr>
                <w:rFonts w:cs="Arial"/>
              </w:rPr>
            </w:pPr>
            <w:r w:rsidRPr="00A46FD9">
              <w:rPr>
                <w:rFonts w:cs="Arial"/>
              </w:rPr>
              <w:t>2620 – 2690</w:t>
            </w:r>
          </w:p>
        </w:tc>
        <w:tc>
          <w:tcPr>
            <w:tcW w:w="1139" w:type="dxa"/>
            <w:vAlign w:val="center"/>
          </w:tcPr>
          <w:p w14:paraId="00D29420" w14:textId="77777777" w:rsidR="00FF3259" w:rsidRPr="00A46FD9" w:rsidRDefault="00FF3259" w:rsidP="00FF3259">
            <w:pPr>
              <w:pStyle w:val="TAC"/>
              <w:rPr>
                <w:rFonts w:cs="Arial"/>
              </w:rPr>
            </w:pPr>
            <w:r w:rsidRPr="00A46FD9">
              <w:rPr>
                <w:rFonts w:cs="Arial"/>
              </w:rPr>
              <w:t>+16**</w:t>
            </w:r>
          </w:p>
        </w:tc>
        <w:tc>
          <w:tcPr>
            <w:tcW w:w="1134" w:type="dxa"/>
            <w:vAlign w:val="center"/>
          </w:tcPr>
          <w:p w14:paraId="29894A4C"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12F401B5"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5F22F4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70D2AB9" w14:textId="77777777" w:rsidR="00FF3259" w:rsidRPr="00A46FD9" w:rsidRDefault="00FF3259" w:rsidP="00FF3259">
            <w:pPr>
              <w:pStyle w:val="TAC"/>
              <w:rPr>
                <w:rFonts w:cs="Arial"/>
              </w:rPr>
            </w:pPr>
            <w:r w:rsidRPr="00A46FD9">
              <w:rPr>
                <w:rFonts w:cs="Arial"/>
              </w:rPr>
              <w:t>CW carrier</w:t>
            </w:r>
          </w:p>
        </w:tc>
      </w:tr>
      <w:tr w:rsidR="00FF3259" w:rsidRPr="00A46FD9" w14:paraId="3A98C890" w14:textId="77777777" w:rsidTr="00FF3259">
        <w:trPr>
          <w:jc w:val="center"/>
        </w:trPr>
        <w:tc>
          <w:tcPr>
            <w:tcW w:w="1736" w:type="dxa"/>
            <w:tcBorders>
              <w:top w:val="single" w:sz="4" w:space="0" w:color="auto"/>
              <w:left w:val="single" w:sz="4" w:space="0" w:color="auto"/>
              <w:bottom w:val="single" w:sz="4" w:space="0" w:color="auto"/>
              <w:right w:val="single" w:sz="4" w:space="0" w:color="auto"/>
            </w:tcBorders>
          </w:tcPr>
          <w:p w14:paraId="34FBEA49" w14:textId="77777777" w:rsidR="00FF3259" w:rsidRPr="00A46FD9" w:rsidRDefault="00FF3259" w:rsidP="00FF3259">
            <w:pPr>
              <w:pStyle w:val="TAL"/>
              <w:rPr>
                <w:rFonts w:cs="Arial"/>
              </w:rPr>
            </w:pPr>
            <w:r w:rsidRPr="00A46FD9">
              <w:rPr>
                <w:rFonts w:cs="Arial"/>
              </w:rPr>
              <w:t>UTRA FDD Band VIII or E-UTRA Band 8 or NR Band n8</w:t>
            </w:r>
          </w:p>
        </w:tc>
        <w:tc>
          <w:tcPr>
            <w:tcW w:w="1555" w:type="dxa"/>
            <w:tcBorders>
              <w:top w:val="single" w:sz="4" w:space="0" w:color="auto"/>
              <w:left w:val="single" w:sz="4" w:space="0" w:color="auto"/>
              <w:bottom w:val="single" w:sz="4" w:space="0" w:color="auto"/>
              <w:right w:val="single" w:sz="4" w:space="0" w:color="auto"/>
            </w:tcBorders>
            <w:vAlign w:val="center"/>
          </w:tcPr>
          <w:p w14:paraId="3F57B2CF" w14:textId="77777777" w:rsidR="00FF3259" w:rsidRPr="00A46FD9" w:rsidRDefault="00FF3259" w:rsidP="00FF3259">
            <w:pPr>
              <w:pStyle w:val="TAC"/>
              <w:rPr>
                <w:rFonts w:cs="Arial"/>
              </w:rPr>
            </w:pPr>
            <w:r w:rsidRPr="00A46FD9">
              <w:rPr>
                <w:rFonts w:cs="Arial"/>
              </w:rPr>
              <w:t>925 – 960</w:t>
            </w:r>
          </w:p>
        </w:tc>
        <w:tc>
          <w:tcPr>
            <w:tcW w:w="1139" w:type="dxa"/>
            <w:tcBorders>
              <w:top w:val="single" w:sz="4" w:space="0" w:color="auto"/>
              <w:left w:val="single" w:sz="4" w:space="0" w:color="auto"/>
              <w:bottom w:val="single" w:sz="4" w:space="0" w:color="auto"/>
              <w:right w:val="single" w:sz="4" w:space="0" w:color="auto"/>
            </w:tcBorders>
            <w:vAlign w:val="center"/>
          </w:tcPr>
          <w:p w14:paraId="22738332" w14:textId="77777777" w:rsidR="00FF3259" w:rsidRPr="00A46FD9" w:rsidRDefault="00FF3259" w:rsidP="00FF3259">
            <w:pPr>
              <w:pStyle w:val="TAC"/>
              <w:rPr>
                <w:rFonts w:cs="Arial"/>
              </w:rPr>
            </w:pPr>
            <w:r w:rsidRPr="00A46FD9">
              <w:rPr>
                <w:rFonts w:cs="Arial"/>
              </w:rPr>
              <w:t>+16**</w:t>
            </w:r>
          </w:p>
        </w:tc>
        <w:tc>
          <w:tcPr>
            <w:tcW w:w="1134" w:type="dxa"/>
            <w:tcBorders>
              <w:top w:val="single" w:sz="4" w:space="0" w:color="auto"/>
              <w:left w:val="single" w:sz="4" w:space="0" w:color="auto"/>
              <w:bottom w:val="single" w:sz="4" w:space="0" w:color="auto"/>
              <w:right w:val="single" w:sz="4" w:space="0" w:color="auto"/>
            </w:tcBorders>
            <w:vAlign w:val="center"/>
          </w:tcPr>
          <w:p w14:paraId="447CE064"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05B94442"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tcBorders>
              <w:top w:val="single" w:sz="4" w:space="0" w:color="auto"/>
              <w:left w:val="single" w:sz="4" w:space="0" w:color="auto"/>
              <w:bottom w:val="single" w:sz="4" w:space="0" w:color="auto"/>
              <w:right w:val="single" w:sz="4" w:space="0" w:color="auto"/>
            </w:tcBorders>
            <w:vAlign w:val="center"/>
          </w:tcPr>
          <w:p w14:paraId="2F7C48F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tcBorders>
              <w:top w:val="single" w:sz="4" w:space="0" w:color="auto"/>
              <w:left w:val="single" w:sz="4" w:space="0" w:color="auto"/>
              <w:bottom w:val="single" w:sz="4" w:space="0" w:color="auto"/>
              <w:right w:val="single" w:sz="4" w:space="0" w:color="auto"/>
            </w:tcBorders>
            <w:vAlign w:val="center"/>
          </w:tcPr>
          <w:p w14:paraId="4E089714" w14:textId="77777777" w:rsidR="00FF3259" w:rsidRPr="00A46FD9" w:rsidRDefault="00FF3259" w:rsidP="00FF3259">
            <w:pPr>
              <w:pStyle w:val="TAC"/>
              <w:rPr>
                <w:rFonts w:cs="Arial"/>
              </w:rPr>
            </w:pPr>
            <w:r w:rsidRPr="00A46FD9">
              <w:rPr>
                <w:rFonts w:cs="Arial"/>
              </w:rPr>
              <w:t>CW carrier</w:t>
            </w:r>
          </w:p>
        </w:tc>
      </w:tr>
      <w:tr w:rsidR="00FF3259" w:rsidRPr="00A46FD9" w14:paraId="3BEFDCA5" w14:textId="77777777" w:rsidTr="00FF3259">
        <w:trPr>
          <w:jc w:val="center"/>
        </w:trPr>
        <w:tc>
          <w:tcPr>
            <w:tcW w:w="1736" w:type="dxa"/>
          </w:tcPr>
          <w:p w14:paraId="1252FE2D" w14:textId="77777777" w:rsidR="00FF3259" w:rsidRPr="00A46FD9" w:rsidRDefault="00FF3259" w:rsidP="00FF3259">
            <w:pPr>
              <w:pStyle w:val="TAL"/>
              <w:rPr>
                <w:rFonts w:cs="Arial"/>
                <w:lang w:val="sv-FI"/>
              </w:rPr>
            </w:pPr>
            <w:r w:rsidRPr="00A46FD9">
              <w:rPr>
                <w:rFonts w:cs="Arial"/>
                <w:lang w:val="sv-FI"/>
              </w:rPr>
              <w:t>UTRA FDD Band IX or E-UTRA Band 9</w:t>
            </w:r>
          </w:p>
        </w:tc>
        <w:tc>
          <w:tcPr>
            <w:tcW w:w="1555" w:type="dxa"/>
            <w:vAlign w:val="center"/>
          </w:tcPr>
          <w:p w14:paraId="14EDD13A" w14:textId="77777777" w:rsidR="00FF3259" w:rsidRPr="00A46FD9" w:rsidRDefault="00FF3259" w:rsidP="00FF3259">
            <w:pPr>
              <w:pStyle w:val="TAC"/>
              <w:rPr>
                <w:rFonts w:cs="Arial"/>
              </w:rPr>
            </w:pPr>
            <w:r w:rsidRPr="00A46FD9">
              <w:rPr>
                <w:rFonts w:cs="Arial"/>
              </w:rPr>
              <w:t>1844.9 – 1879.9</w:t>
            </w:r>
          </w:p>
        </w:tc>
        <w:tc>
          <w:tcPr>
            <w:tcW w:w="1139" w:type="dxa"/>
            <w:vAlign w:val="center"/>
          </w:tcPr>
          <w:p w14:paraId="02805F7D" w14:textId="77777777" w:rsidR="00FF3259" w:rsidRPr="00A46FD9" w:rsidRDefault="00FF3259" w:rsidP="00FF3259">
            <w:pPr>
              <w:pStyle w:val="TAC"/>
              <w:rPr>
                <w:rFonts w:cs="Arial"/>
              </w:rPr>
            </w:pPr>
            <w:r w:rsidRPr="00A46FD9">
              <w:rPr>
                <w:rFonts w:cs="Arial"/>
              </w:rPr>
              <w:t>+16**</w:t>
            </w:r>
          </w:p>
        </w:tc>
        <w:tc>
          <w:tcPr>
            <w:tcW w:w="1134" w:type="dxa"/>
            <w:vAlign w:val="center"/>
          </w:tcPr>
          <w:p w14:paraId="11DBE17B"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B65DF76"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E3A900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7B528ED" w14:textId="77777777" w:rsidR="00FF3259" w:rsidRPr="00A46FD9" w:rsidRDefault="00FF3259" w:rsidP="00FF3259">
            <w:pPr>
              <w:pStyle w:val="TAC"/>
              <w:rPr>
                <w:rFonts w:cs="Arial"/>
              </w:rPr>
            </w:pPr>
            <w:r w:rsidRPr="00A46FD9">
              <w:rPr>
                <w:rFonts w:cs="Arial"/>
              </w:rPr>
              <w:t>CW carrier</w:t>
            </w:r>
          </w:p>
        </w:tc>
      </w:tr>
      <w:tr w:rsidR="00FF3259" w:rsidRPr="00A46FD9" w14:paraId="05C3D457" w14:textId="77777777" w:rsidTr="00FF3259">
        <w:trPr>
          <w:jc w:val="center"/>
        </w:trPr>
        <w:tc>
          <w:tcPr>
            <w:tcW w:w="1736" w:type="dxa"/>
          </w:tcPr>
          <w:p w14:paraId="7BF089E4" w14:textId="77777777" w:rsidR="00FF3259" w:rsidRPr="00A46FD9" w:rsidRDefault="00FF3259" w:rsidP="00FF3259">
            <w:pPr>
              <w:pStyle w:val="TAL"/>
              <w:rPr>
                <w:rFonts w:cs="Arial"/>
                <w:lang w:val="sv-FI"/>
              </w:rPr>
            </w:pPr>
            <w:r w:rsidRPr="00A46FD9">
              <w:rPr>
                <w:rFonts w:cs="Arial"/>
                <w:lang w:val="sv-FI"/>
              </w:rPr>
              <w:t>UTRA FDD Band X or E-UTRA Band 10</w:t>
            </w:r>
          </w:p>
        </w:tc>
        <w:tc>
          <w:tcPr>
            <w:tcW w:w="1555" w:type="dxa"/>
            <w:vAlign w:val="center"/>
          </w:tcPr>
          <w:p w14:paraId="55E6FBDE" w14:textId="77777777" w:rsidR="00FF3259" w:rsidRPr="00A46FD9" w:rsidRDefault="00FF3259" w:rsidP="00FF3259">
            <w:pPr>
              <w:pStyle w:val="TAC"/>
              <w:rPr>
                <w:rFonts w:cs="Arial"/>
              </w:rPr>
            </w:pPr>
            <w:r w:rsidRPr="00A46FD9">
              <w:rPr>
                <w:rFonts w:cs="Arial"/>
              </w:rPr>
              <w:t>2110 – 2170</w:t>
            </w:r>
          </w:p>
        </w:tc>
        <w:tc>
          <w:tcPr>
            <w:tcW w:w="1139" w:type="dxa"/>
            <w:vAlign w:val="center"/>
          </w:tcPr>
          <w:p w14:paraId="19596039" w14:textId="77777777" w:rsidR="00FF3259" w:rsidRPr="00A46FD9" w:rsidRDefault="00FF3259" w:rsidP="00FF3259">
            <w:pPr>
              <w:pStyle w:val="TAC"/>
              <w:rPr>
                <w:rFonts w:cs="Arial"/>
              </w:rPr>
            </w:pPr>
            <w:r w:rsidRPr="00A46FD9">
              <w:rPr>
                <w:rFonts w:cs="Arial"/>
              </w:rPr>
              <w:t>+16**</w:t>
            </w:r>
          </w:p>
        </w:tc>
        <w:tc>
          <w:tcPr>
            <w:tcW w:w="1134" w:type="dxa"/>
            <w:vAlign w:val="center"/>
          </w:tcPr>
          <w:p w14:paraId="14CD25C1"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1D2E15B0"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C02B9B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5F9C2EFF" w14:textId="77777777" w:rsidR="00FF3259" w:rsidRPr="00A46FD9" w:rsidRDefault="00FF3259" w:rsidP="00FF3259">
            <w:pPr>
              <w:pStyle w:val="TAC"/>
              <w:rPr>
                <w:rFonts w:cs="Arial"/>
              </w:rPr>
            </w:pPr>
            <w:r w:rsidRPr="00A46FD9">
              <w:rPr>
                <w:rFonts w:cs="Arial"/>
              </w:rPr>
              <w:t>CW carrier</w:t>
            </w:r>
          </w:p>
        </w:tc>
      </w:tr>
      <w:tr w:rsidR="00FF3259" w:rsidRPr="00A46FD9" w14:paraId="1F2D97C0" w14:textId="77777777" w:rsidTr="00FF3259">
        <w:trPr>
          <w:jc w:val="center"/>
        </w:trPr>
        <w:tc>
          <w:tcPr>
            <w:tcW w:w="1736" w:type="dxa"/>
          </w:tcPr>
          <w:p w14:paraId="44B5D011" w14:textId="77777777" w:rsidR="00FF3259" w:rsidRPr="00A46FD9" w:rsidRDefault="00FF3259" w:rsidP="00FF3259">
            <w:pPr>
              <w:pStyle w:val="TAL"/>
              <w:rPr>
                <w:rFonts w:cs="Arial"/>
                <w:lang w:val="sv-FI"/>
              </w:rPr>
            </w:pPr>
            <w:r w:rsidRPr="00A46FD9">
              <w:rPr>
                <w:rFonts w:cs="Arial"/>
                <w:lang w:val="sv-FI"/>
              </w:rPr>
              <w:t>UTRA FDD Band XI or E-UTRA Band 11</w:t>
            </w:r>
          </w:p>
        </w:tc>
        <w:tc>
          <w:tcPr>
            <w:tcW w:w="1555" w:type="dxa"/>
            <w:vAlign w:val="center"/>
          </w:tcPr>
          <w:p w14:paraId="0DFBFA70" w14:textId="77777777" w:rsidR="00FF3259" w:rsidRPr="00A46FD9" w:rsidRDefault="00FF3259" w:rsidP="00FF3259">
            <w:pPr>
              <w:pStyle w:val="TAC"/>
              <w:rPr>
                <w:rFonts w:cs="Arial"/>
              </w:rPr>
            </w:pPr>
            <w:r w:rsidRPr="00A46FD9">
              <w:rPr>
                <w:rFonts w:cs="Arial"/>
              </w:rPr>
              <w:t>1475.9 - 1495.9</w:t>
            </w:r>
          </w:p>
        </w:tc>
        <w:tc>
          <w:tcPr>
            <w:tcW w:w="1139" w:type="dxa"/>
            <w:vAlign w:val="center"/>
          </w:tcPr>
          <w:p w14:paraId="16C3617F" w14:textId="77777777" w:rsidR="00FF3259" w:rsidRPr="00A46FD9" w:rsidRDefault="00FF3259" w:rsidP="00FF3259">
            <w:pPr>
              <w:pStyle w:val="TAC"/>
              <w:rPr>
                <w:rFonts w:cs="Arial"/>
              </w:rPr>
            </w:pPr>
            <w:r w:rsidRPr="00A46FD9">
              <w:rPr>
                <w:rFonts w:cs="Arial"/>
              </w:rPr>
              <w:t>+16**</w:t>
            </w:r>
          </w:p>
        </w:tc>
        <w:tc>
          <w:tcPr>
            <w:tcW w:w="1134" w:type="dxa"/>
            <w:vAlign w:val="center"/>
          </w:tcPr>
          <w:p w14:paraId="6080119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C2EA5A5"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149566B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2931230" w14:textId="77777777" w:rsidR="00FF3259" w:rsidRPr="00A46FD9" w:rsidRDefault="00FF3259" w:rsidP="00FF3259">
            <w:pPr>
              <w:pStyle w:val="TAC"/>
              <w:rPr>
                <w:rFonts w:cs="Arial"/>
              </w:rPr>
            </w:pPr>
            <w:r w:rsidRPr="00A46FD9">
              <w:rPr>
                <w:rFonts w:cs="Arial"/>
              </w:rPr>
              <w:t>CW carrier</w:t>
            </w:r>
          </w:p>
        </w:tc>
      </w:tr>
      <w:tr w:rsidR="00FF3259" w:rsidRPr="00A46FD9" w14:paraId="28F304C7" w14:textId="77777777" w:rsidTr="00FF3259">
        <w:trPr>
          <w:jc w:val="center"/>
        </w:trPr>
        <w:tc>
          <w:tcPr>
            <w:tcW w:w="1736" w:type="dxa"/>
          </w:tcPr>
          <w:p w14:paraId="33237233" w14:textId="77777777" w:rsidR="00FF3259" w:rsidRPr="00A46FD9" w:rsidRDefault="00FF3259" w:rsidP="00FF3259">
            <w:pPr>
              <w:pStyle w:val="TAL"/>
              <w:rPr>
                <w:rFonts w:cs="Arial"/>
              </w:rPr>
            </w:pPr>
            <w:r w:rsidRPr="00A46FD9">
              <w:rPr>
                <w:rFonts w:cs="Arial"/>
              </w:rPr>
              <w:t>UTRA FDD Band XII or E-UTRA Band 12 or NR Band n12</w:t>
            </w:r>
          </w:p>
        </w:tc>
        <w:tc>
          <w:tcPr>
            <w:tcW w:w="1555" w:type="dxa"/>
            <w:vAlign w:val="center"/>
          </w:tcPr>
          <w:p w14:paraId="71E0D302" w14:textId="77777777" w:rsidR="00FF3259" w:rsidRPr="00A46FD9" w:rsidRDefault="00FF3259" w:rsidP="00FF3259">
            <w:pPr>
              <w:pStyle w:val="TAC"/>
              <w:rPr>
                <w:rFonts w:cs="Arial"/>
              </w:rPr>
            </w:pPr>
            <w:r w:rsidRPr="00A46FD9">
              <w:rPr>
                <w:rFonts w:cs="Arial"/>
              </w:rPr>
              <w:t>729 - 746</w:t>
            </w:r>
          </w:p>
        </w:tc>
        <w:tc>
          <w:tcPr>
            <w:tcW w:w="1139" w:type="dxa"/>
            <w:vAlign w:val="center"/>
          </w:tcPr>
          <w:p w14:paraId="590BF4AD" w14:textId="77777777" w:rsidR="00FF3259" w:rsidRPr="00A46FD9" w:rsidRDefault="00FF3259" w:rsidP="00FF3259">
            <w:pPr>
              <w:pStyle w:val="TAC"/>
              <w:rPr>
                <w:rFonts w:cs="Arial"/>
              </w:rPr>
            </w:pPr>
            <w:r w:rsidRPr="00A46FD9">
              <w:rPr>
                <w:rFonts w:cs="Arial"/>
              </w:rPr>
              <w:t>+16**</w:t>
            </w:r>
          </w:p>
        </w:tc>
        <w:tc>
          <w:tcPr>
            <w:tcW w:w="1134" w:type="dxa"/>
            <w:vAlign w:val="center"/>
          </w:tcPr>
          <w:p w14:paraId="3AB681EA"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6A2CB86"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2E667B2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C8FEFE6" w14:textId="77777777" w:rsidR="00FF3259" w:rsidRPr="00A46FD9" w:rsidRDefault="00FF3259" w:rsidP="00FF3259">
            <w:pPr>
              <w:pStyle w:val="TAC"/>
              <w:rPr>
                <w:rFonts w:cs="Arial"/>
              </w:rPr>
            </w:pPr>
            <w:r w:rsidRPr="00A46FD9">
              <w:rPr>
                <w:rFonts w:cs="Arial"/>
              </w:rPr>
              <w:t>CW carrier</w:t>
            </w:r>
          </w:p>
        </w:tc>
      </w:tr>
      <w:tr w:rsidR="00FF3259" w:rsidRPr="00A46FD9" w14:paraId="0EA41143" w14:textId="77777777" w:rsidTr="00FF3259">
        <w:trPr>
          <w:jc w:val="center"/>
        </w:trPr>
        <w:tc>
          <w:tcPr>
            <w:tcW w:w="1736" w:type="dxa"/>
          </w:tcPr>
          <w:p w14:paraId="0E0AFEF1" w14:textId="5622E38F" w:rsidR="00FF3259" w:rsidRPr="00A46FD9" w:rsidRDefault="00FF3259" w:rsidP="00FF3259">
            <w:pPr>
              <w:pStyle w:val="TAL"/>
              <w:rPr>
                <w:rFonts w:cs="Arial"/>
                <w:lang w:val="sv-FI"/>
              </w:rPr>
            </w:pPr>
            <w:r w:rsidRPr="00A46FD9">
              <w:rPr>
                <w:rFonts w:cs="Arial"/>
                <w:lang w:val="sv-FI"/>
              </w:rPr>
              <w:t>UTRA FDD Band XIIII or E-UTRA Band 13</w:t>
            </w:r>
            <w:r w:rsidR="0084744D">
              <w:rPr>
                <w:rFonts w:cs="Arial"/>
                <w:lang w:val="sv-FI"/>
              </w:rPr>
              <w:t xml:space="preserve"> or NR Band n13</w:t>
            </w:r>
          </w:p>
        </w:tc>
        <w:tc>
          <w:tcPr>
            <w:tcW w:w="1555" w:type="dxa"/>
            <w:vAlign w:val="center"/>
          </w:tcPr>
          <w:p w14:paraId="56E32350" w14:textId="77777777" w:rsidR="00FF3259" w:rsidRPr="00A46FD9" w:rsidRDefault="00FF3259" w:rsidP="00FF3259">
            <w:pPr>
              <w:pStyle w:val="TAC"/>
              <w:rPr>
                <w:rFonts w:cs="Arial"/>
              </w:rPr>
            </w:pPr>
            <w:r w:rsidRPr="00A46FD9">
              <w:rPr>
                <w:rFonts w:cs="Arial"/>
              </w:rPr>
              <w:t>746 - 756</w:t>
            </w:r>
          </w:p>
        </w:tc>
        <w:tc>
          <w:tcPr>
            <w:tcW w:w="1139" w:type="dxa"/>
            <w:vAlign w:val="center"/>
          </w:tcPr>
          <w:p w14:paraId="62CEA401" w14:textId="77777777" w:rsidR="00FF3259" w:rsidRPr="00A46FD9" w:rsidRDefault="00FF3259" w:rsidP="00FF3259">
            <w:pPr>
              <w:pStyle w:val="TAC"/>
              <w:rPr>
                <w:rFonts w:cs="Arial"/>
              </w:rPr>
            </w:pPr>
            <w:r w:rsidRPr="00A46FD9">
              <w:rPr>
                <w:rFonts w:cs="Arial"/>
              </w:rPr>
              <w:t>+16**</w:t>
            </w:r>
          </w:p>
        </w:tc>
        <w:tc>
          <w:tcPr>
            <w:tcW w:w="1134" w:type="dxa"/>
            <w:vAlign w:val="center"/>
          </w:tcPr>
          <w:p w14:paraId="2C76A271"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E4287FD"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967E4EE"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61C64724" w14:textId="77777777" w:rsidR="00FF3259" w:rsidRPr="00A46FD9" w:rsidRDefault="00FF3259" w:rsidP="00FF3259">
            <w:pPr>
              <w:pStyle w:val="TAC"/>
              <w:rPr>
                <w:rFonts w:cs="Arial"/>
              </w:rPr>
            </w:pPr>
            <w:r w:rsidRPr="00A46FD9">
              <w:rPr>
                <w:rFonts w:cs="Arial"/>
              </w:rPr>
              <w:t>CW carrier</w:t>
            </w:r>
          </w:p>
        </w:tc>
      </w:tr>
      <w:tr w:rsidR="00FF3259" w:rsidRPr="00A46FD9" w14:paraId="46D6587B" w14:textId="77777777" w:rsidTr="00FF3259">
        <w:trPr>
          <w:jc w:val="center"/>
        </w:trPr>
        <w:tc>
          <w:tcPr>
            <w:tcW w:w="1736" w:type="dxa"/>
          </w:tcPr>
          <w:p w14:paraId="4737015E" w14:textId="77777777" w:rsidR="00FF3259" w:rsidRPr="00A46FD9" w:rsidRDefault="00FF3259" w:rsidP="00FF3259">
            <w:pPr>
              <w:pStyle w:val="TAL"/>
              <w:rPr>
                <w:rFonts w:cs="Arial"/>
              </w:rPr>
            </w:pPr>
            <w:r w:rsidRPr="00A46FD9">
              <w:rPr>
                <w:rFonts w:cs="Arial"/>
              </w:rPr>
              <w:t>UTRA FDD Band XIV or E-UTRA Band 14</w:t>
            </w:r>
            <w:r w:rsidRPr="00A46FD9">
              <w:rPr>
                <w:rFonts w:cs="Arial"/>
                <w:lang w:val="sv-SE"/>
              </w:rPr>
              <w:t xml:space="preserve"> or NR Band n14</w:t>
            </w:r>
          </w:p>
        </w:tc>
        <w:tc>
          <w:tcPr>
            <w:tcW w:w="1555" w:type="dxa"/>
            <w:vAlign w:val="center"/>
          </w:tcPr>
          <w:p w14:paraId="243C5EAC" w14:textId="77777777" w:rsidR="00FF3259" w:rsidRPr="00A46FD9" w:rsidRDefault="00FF3259" w:rsidP="00FF3259">
            <w:pPr>
              <w:pStyle w:val="TAC"/>
              <w:rPr>
                <w:rFonts w:cs="Arial"/>
              </w:rPr>
            </w:pPr>
            <w:r w:rsidRPr="00A46FD9">
              <w:rPr>
                <w:rFonts w:cs="Arial"/>
              </w:rPr>
              <w:t>758 - 768</w:t>
            </w:r>
          </w:p>
        </w:tc>
        <w:tc>
          <w:tcPr>
            <w:tcW w:w="1139" w:type="dxa"/>
            <w:vAlign w:val="center"/>
          </w:tcPr>
          <w:p w14:paraId="3B08B910" w14:textId="77777777" w:rsidR="00FF3259" w:rsidRPr="00A46FD9" w:rsidRDefault="00FF3259" w:rsidP="00FF3259">
            <w:pPr>
              <w:pStyle w:val="TAC"/>
              <w:rPr>
                <w:rFonts w:cs="Arial"/>
              </w:rPr>
            </w:pPr>
            <w:r w:rsidRPr="00A46FD9">
              <w:rPr>
                <w:rFonts w:cs="Arial"/>
              </w:rPr>
              <w:t>+16**</w:t>
            </w:r>
          </w:p>
        </w:tc>
        <w:tc>
          <w:tcPr>
            <w:tcW w:w="1134" w:type="dxa"/>
            <w:vAlign w:val="center"/>
          </w:tcPr>
          <w:p w14:paraId="58B066B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2615466"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AEF7F54"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00F4B527" w14:textId="77777777" w:rsidR="00FF3259" w:rsidRPr="00A46FD9" w:rsidRDefault="00FF3259" w:rsidP="00FF3259">
            <w:pPr>
              <w:pStyle w:val="TAC"/>
              <w:rPr>
                <w:rFonts w:cs="Arial"/>
              </w:rPr>
            </w:pPr>
            <w:r w:rsidRPr="00A46FD9">
              <w:rPr>
                <w:rFonts w:cs="Arial"/>
              </w:rPr>
              <w:t>CW carrier</w:t>
            </w:r>
          </w:p>
        </w:tc>
      </w:tr>
      <w:tr w:rsidR="00FF3259" w:rsidRPr="00A46FD9" w14:paraId="0495DBF6" w14:textId="77777777" w:rsidTr="00FF3259">
        <w:trPr>
          <w:jc w:val="center"/>
        </w:trPr>
        <w:tc>
          <w:tcPr>
            <w:tcW w:w="1736" w:type="dxa"/>
          </w:tcPr>
          <w:p w14:paraId="280D532F" w14:textId="77777777" w:rsidR="00FF3259" w:rsidRPr="00A46FD9" w:rsidRDefault="00FF3259" w:rsidP="00FF3259">
            <w:pPr>
              <w:pStyle w:val="TAL"/>
              <w:rPr>
                <w:rFonts w:cs="Arial"/>
              </w:rPr>
            </w:pPr>
            <w:r w:rsidRPr="00A46FD9">
              <w:rPr>
                <w:rFonts w:cs="Arial"/>
              </w:rPr>
              <w:t>E-UTRA Band 17</w:t>
            </w:r>
          </w:p>
        </w:tc>
        <w:tc>
          <w:tcPr>
            <w:tcW w:w="1555" w:type="dxa"/>
            <w:vAlign w:val="center"/>
          </w:tcPr>
          <w:p w14:paraId="223CF19E" w14:textId="77777777" w:rsidR="00FF3259" w:rsidRPr="00A46FD9" w:rsidRDefault="00FF3259" w:rsidP="00FF3259">
            <w:pPr>
              <w:pStyle w:val="TAC"/>
              <w:rPr>
                <w:rFonts w:cs="Arial"/>
              </w:rPr>
            </w:pPr>
            <w:r w:rsidRPr="00A46FD9">
              <w:rPr>
                <w:rFonts w:cs="Arial"/>
              </w:rPr>
              <w:t>734 - 746</w:t>
            </w:r>
          </w:p>
        </w:tc>
        <w:tc>
          <w:tcPr>
            <w:tcW w:w="1139" w:type="dxa"/>
            <w:vAlign w:val="center"/>
          </w:tcPr>
          <w:p w14:paraId="170DEF13" w14:textId="77777777" w:rsidR="00FF3259" w:rsidRPr="00A46FD9" w:rsidRDefault="00FF3259" w:rsidP="00FF3259">
            <w:pPr>
              <w:pStyle w:val="TAC"/>
              <w:rPr>
                <w:rFonts w:cs="Arial"/>
              </w:rPr>
            </w:pPr>
            <w:r w:rsidRPr="00A46FD9">
              <w:rPr>
                <w:rFonts w:cs="Arial"/>
              </w:rPr>
              <w:t>+16**</w:t>
            </w:r>
          </w:p>
        </w:tc>
        <w:tc>
          <w:tcPr>
            <w:tcW w:w="1134" w:type="dxa"/>
            <w:vAlign w:val="center"/>
          </w:tcPr>
          <w:p w14:paraId="0C9979FB"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76E94FFF"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FAEE438"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2376187B" w14:textId="77777777" w:rsidR="00FF3259" w:rsidRPr="00A46FD9" w:rsidRDefault="00FF3259" w:rsidP="00FF3259">
            <w:pPr>
              <w:pStyle w:val="TAC"/>
              <w:rPr>
                <w:rFonts w:cs="Arial"/>
              </w:rPr>
            </w:pPr>
            <w:r w:rsidRPr="00A46FD9">
              <w:rPr>
                <w:rFonts w:cs="Arial"/>
              </w:rPr>
              <w:t>CW carrier</w:t>
            </w:r>
          </w:p>
        </w:tc>
      </w:tr>
      <w:tr w:rsidR="00FF3259" w:rsidRPr="00A46FD9" w14:paraId="34DEEF4A" w14:textId="77777777" w:rsidTr="00FF3259">
        <w:trPr>
          <w:jc w:val="center"/>
        </w:trPr>
        <w:tc>
          <w:tcPr>
            <w:tcW w:w="1736" w:type="dxa"/>
          </w:tcPr>
          <w:p w14:paraId="04242577" w14:textId="77777777" w:rsidR="00FF3259" w:rsidRPr="00A46FD9" w:rsidRDefault="00FF3259" w:rsidP="00FF3259">
            <w:pPr>
              <w:pStyle w:val="TAL"/>
              <w:rPr>
                <w:rFonts w:cs="Arial"/>
              </w:rPr>
            </w:pPr>
            <w:r w:rsidRPr="00A46FD9">
              <w:rPr>
                <w:rFonts w:cs="Arial"/>
              </w:rPr>
              <w:t>E-UTRA Band 18 or NR Band n18</w:t>
            </w:r>
          </w:p>
        </w:tc>
        <w:tc>
          <w:tcPr>
            <w:tcW w:w="1555" w:type="dxa"/>
            <w:vAlign w:val="center"/>
          </w:tcPr>
          <w:p w14:paraId="79BE0970" w14:textId="77777777" w:rsidR="00FF3259" w:rsidRPr="00A46FD9" w:rsidRDefault="00FF3259" w:rsidP="00FF3259">
            <w:pPr>
              <w:pStyle w:val="TAC"/>
              <w:rPr>
                <w:rFonts w:cs="Arial"/>
              </w:rPr>
            </w:pPr>
            <w:r w:rsidRPr="00A46FD9">
              <w:rPr>
                <w:rFonts w:cs="Arial"/>
              </w:rPr>
              <w:t>860 - 875</w:t>
            </w:r>
          </w:p>
        </w:tc>
        <w:tc>
          <w:tcPr>
            <w:tcW w:w="1139" w:type="dxa"/>
            <w:vAlign w:val="center"/>
          </w:tcPr>
          <w:p w14:paraId="0A7D0B45" w14:textId="77777777" w:rsidR="00FF3259" w:rsidRPr="00A46FD9" w:rsidRDefault="00FF3259" w:rsidP="00FF3259">
            <w:pPr>
              <w:pStyle w:val="TAC"/>
              <w:rPr>
                <w:rFonts w:cs="Arial"/>
              </w:rPr>
            </w:pPr>
            <w:r w:rsidRPr="00A46FD9">
              <w:rPr>
                <w:rFonts w:cs="Arial"/>
              </w:rPr>
              <w:t>+16**</w:t>
            </w:r>
          </w:p>
        </w:tc>
        <w:tc>
          <w:tcPr>
            <w:tcW w:w="1134" w:type="dxa"/>
            <w:vAlign w:val="center"/>
          </w:tcPr>
          <w:p w14:paraId="7A261A06"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2C14EB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CF5AA1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278BAFAB" w14:textId="77777777" w:rsidR="00FF3259" w:rsidRPr="00A46FD9" w:rsidRDefault="00FF3259" w:rsidP="00FF3259">
            <w:pPr>
              <w:pStyle w:val="TAC"/>
              <w:rPr>
                <w:rFonts w:cs="Arial"/>
              </w:rPr>
            </w:pPr>
            <w:r w:rsidRPr="00A46FD9">
              <w:rPr>
                <w:rFonts w:cs="Arial"/>
              </w:rPr>
              <w:t>CW carrier</w:t>
            </w:r>
          </w:p>
        </w:tc>
      </w:tr>
      <w:tr w:rsidR="00FF3259" w:rsidRPr="00A46FD9" w14:paraId="59A0D720" w14:textId="77777777" w:rsidTr="00FF3259">
        <w:trPr>
          <w:jc w:val="center"/>
        </w:trPr>
        <w:tc>
          <w:tcPr>
            <w:tcW w:w="1736" w:type="dxa"/>
          </w:tcPr>
          <w:p w14:paraId="678EBE40" w14:textId="77777777" w:rsidR="00FF3259" w:rsidRPr="00A46FD9" w:rsidRDefault="00FF3259" w:rsidP="00FF3259">
            <w:pPr>
              <w:pStyle w:val="TAL"/>
              <w:rPr>
                <w:rFonts w:cs="Arial"/>
                <w:lang w:val="sv-FI"/>
              </w:rPr>
            </w:pPr>
            <w:r w:rsidRPr="00A46FD9">
              <w:rPr>
                <w:rFonts w:cs="Arial"/>
                <w:lang w:val="sv-FI"/>
              </w:rPr>
              <w:t>UTRA FDD Band XIX or E-UTRA Band 19</w:t>
            </w:r>
          </w:p>
        </w:tc>
        <w:tc>
          <w:tcPr>
            <w:tcW w:w="1555" w:type="dxa"/>
            <w:vAlign w:val="center"/>
          </w:tcPr>
          <w:p w14:paraId="6A258B51" w14:textId="77777777" w:rsidR="00FF3259" w:rsidRPr="00A46FD9" w:rsidRDefault="00FF3259" w:rsidP="00FF3259">
            <w:pPr>
              <w:pStyle w:val="TAC"/>
              <w:rPr>
                <w:rFonts w:cs="Arial"/>
              </w:rPr>
            </w:pPr>
            <w:r w:rsidRPr="00A46FD9">
              <w:rPr>
                <w:rFonts w:cs="Arial"/>
              </w:rPr>
              <w:t>875 - 890</w:t>
            </w:r>
          </w:p>
        </w:tc>
        <w:tc>
          <w:tcPr>
            <w:tcW w:w="1139" w:type="dxa"/>
            <w:vAlign w:val="center"/>
          </w:tcPr>
          <w:p w14:paraId="3D5E9C1C" w14:textId="77777777" w:rsidR="00FF3259" w:rsidRPr="00A46FD9" w:rsidRDefault="00FF3259" w:rsidP="00FF3259">
            <w:pPr>
              <w:pStyle w:val="TAC"/>
              <w:rPr>
                <w:rFonts w:cs="Arial"/>
              </w:rPr>
            </w:pPr>
            <w:r w:rsidRPr="00A46FD9">
              <w:rPr>
                <w:rFonts w:cs="Arial"/>
              </w:rPr>
              <w:t>+16**</w:t>
            </w:r>
          </w:p>
        </w:tc>
        <w:tc>
          <w:tcPr>
            <w:tcW w:w="1134" w:type="dxa"/>
            <w:vAlign w:val="center"/>
          </w:tcPr>
          <w:p w14:paraId="7197B76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64641DCB"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FD7EF4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A0269C7" w14:textId="77777777" w:rsidR="00FF3259" w:rsidRPr="00A46FD9" w:rsidRDefault="00FF3259" w:rsidP="00FF3259">
            <w:pPr>
              <w:pStyle w:val="TAC"/>
              <w:rPr>
                <w:rFonts w:cs="Arial"/>
              </w:rPr>
            </w:pPr>
            <w:r w:rsidRPr="00A46FD9">
              <w:rPr>
                <w:rFonts w:cs="Arial"/>
              </w:rPr>
              <w:t>CW carrier</w:t>
            </w:r>
          </w:p>
        </w:tc>
      </w:tr>
      <w:tr w:rsidR="00FF3259" w:rsidRPr="00A46FD9" w14:paraId="49099E6A" w14:textId="77777777" w:rsidTr="00FF3259">
        <w:trPr>
          <w:jc w:val="center"/>
        </w:trPr>
        <w:tc>
          <w:tcPr>
            <w:tcW w:w="1736" w:type="dxa"/>
          </w:tcPr>
          <w:p w14:paraId="0A69CCAE" w14:textId="77777777" w:rsidR="00FF3259" w:rsidRPr="00A46FD9" w:rsidRDefault="00FF3259" w:rsidP="00FF3259">
            <w:pPr>
              <w:pStyle w:val="TAL"/>
              <w:rPr>
                <w:rFonts w:cs="Arial"/>
              </w:rPr>
            </w:pPr>
            <w:r w:rsidRPr="00A46FD9">
              <w:rPr>
                <w:rFonts w:cs="Arial"/>
              </w:rPr>
              <w:t>UTRA FDD Band XX or E-UTRA Band 20 or NR Band n20</w:t>
            </w:r>
          </w:p>
        </w:tc>
        <w:tc>
          <w:tcPr>
            <w:tcW w:w="1555" w:type="dxa"/>
            <w:vAlign w:val="center"/>
          </w:tcPr>
          <w:p w14:paraId="17DDF1D3" w14:textId="77777777" w:rsidR="00FF3259" w:rsidRPr="00A46FD9" w:rsidRDefault="00FF3259" w:rsidP="00FF3259">
            <w:pPr>
              <w:pStyle w:val="TAC"/>
              <w:rPr>
                <w:rFonts w:cs="Arial"/>
              </w:rPr>
            </w:pPr>
            <w:r w:rsidRPr="00A46FD9">
              <w:rPr>
                <w:rFonts w:cs="Arial"/>
              </w:rPr>
              <w:t>791 - 821</w:t>
            </w:r>
          </w:p>
        </w:tc>
        <w:tc>
          <w:tcPr>
            <w:tcW w:w="1139" w:type="dxa"/>
            <w:vAlign w:val="center"/>
          </w:tcPr>
          <w:p w14:paraId="3892F17C" w14:textId="77777777" w:rsidR="00FF3259" w:rsidRPr="00A46FD9" w:rsidRDefault="00FF3259" w:rsidP="00FF3259">
            <w:pPr>
              <w:pStyle w:val="TAC"/>
              <w:rPr>
                <w:rFonts w:cs="Arial"/>
              </w:rPr>
            </w:pPr>
            <w:r w:rsidRPr="00A46FD9">
              <w:rPr>
                <w:rFonts w:cs="Arial"/>
              </w:rPr>
              <w:t>+16**</w:t>
            </w:r>
          </w:p>
        </w:tc>
        <w:tc>
          <w:tcPr>
            <w:tcW w:w="1134" w:type="dxa"/>
            <w:vAlign w:val="center"/>
          </w:tcPr>
          <w:p w14:paraId="784706F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7E371FF"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B99211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C969CC9" w14:textId="77777777" w:rsidR="00FF3259" w:rsidRPr="00A46FD9" w:rsidRDefault="00FF3259" w:rsidP="00FF3259">
            <w:pPr>
              <w:pStyle w:val="TAC"/>
              <w:rPr>
                <w:rFonts w:cs="Arial"/>
              </w:rPr>
            </w:pPr>
            <w:r w:rsidRPr="00A46FD9">
              <w:rPr>
                <w:rFonts w:cs="Arial"/>
              </w:rPr>
              <w:t>CW carrier</w:t>
            </w:r>
          </w:p>
        </w:tc>
      </w:tr>
      <w:tr w:rsidR="00FF3259" w:rsidRPr="00A46FD9" w14:paraId="457BE02C" w14:textId="77777777" w:rsidTr="00FF3259">
        <w:trPr>
          <w:jc w:val="center"/>
        </w:trPr>
        <w:tc>
          <w:tcPr>
            <w:tcW w:w="1736" w:type="dxa"/>
          </w:tcPr>
          <w:p w14:paraId="110F28B8" w14:textId="77777777" w:rsidR="00FF3259" w:rsidRPr="00A46FD9" w:rsidRDefault="00FF3259" w:rsidP="00FF3259">
            <w:pPr>
              <w:pStyle w:val="TAL"/>
              <w:rPr>
                <w:rFonts w:cs="Arial"/>
                <w:lang w:val="sv-FI"/>
              </w:rPr>
            </w:pPr>
            <w:r w:rsidRPr="00A46FD9">
              <w:rPr>
                <w:rFonts w:cs="Arial"/>
                <w:lang w:val="sv-FI"/>
              </w:rPr>
              <w:t>UTRA FDD Band XXI or E-UTRA Band 21</w:t>
            </w:r>
          </w:p>
        </w:tc>
        <w:tc>
          <w:tcPr>
            <w:tcW w:w="1555" w:type="dxa"/>
            <w:vAlign w:val="center"/>
          </w:tcPr>
          <w:p w14:paraId="0D99D704" w14:textId="77777777" w:rsidR="00FF3259" w:rsidRPr="00A46FD9" w:rsidRDefault="00FF3259" w:rsidP="00FF3259">
            <w:pPr>
              <w:pStyle w:val="TAC"/>
              <w:rPr>
                <w:rFonts w:cs="Arial"/>
              </w:rPr>
            </w:pPr>
            <w:r w:rsidRPr="00A46FD9">
              <w:rPr>
                <w:rFonts w:cs="Arial"/>
              </w:rPr>
              <w:t>1495.9 – 1510.9</w:t>
            </w:r>
          </w:p>
        </w:tc>
        <w:tc>
          <w:tcPr>
            <w:tcW w:w="1139" w:type="dxa"/>
            <w:vAlign w:val="center"/>
          </w:tcPr>
          <w:p w14:paraId="61DA6275" w14:textId="77777777" w:rsidR="00FF3259" w:rsidRPr="00A46FD9" w:rsidRDefault="00FF3259" w:rsidP="00FF3259">
            <w:pPr>
              <w:pStyle w:val="TAC"/>
              <w:rPr>
                <w:rFonts w:cs="Arial"/>
              </w:rPr>
            </w:pPr>
            <w:r w:rsidRPr="00A46FD9">
              <w:rPr>
                <w:rFonts w:cs="Arial"/>
              </w:rPr>
              <w:t>+16**</w:t>
            </w:r>
          </w:p>
        </w:tc>
        <w:tc>
          <w:tcPr>
            <w:tcW w:w="1134" w:type="dxa"/>
            <w:vAlign w:val="center"/>
          </w:tcPr>
          <w:p w14:paraId="12001094"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788AAB9"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10A547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4568011" w14:textId="77777777" w:rsidR="00FF3259" w:rsidRPr="00A46FD9" w:rsidRDefault="00FF3259" w:rsidP="00FF3259">
            <w:pPr>
              <w:pStyle w:val="TAC"/>
              <w:rPr>
                <w:rFonts w:cs="Arial"/>
              </w:rPr>
            </w:pPr>
            <w:r w:rsidRPr="00A46FD9">
              <w:rPr>
                <w:rFonts w:cs="Arial"/>
              </w:rPr>
              <w:t>CW carrier</w:t>
            </w:r>
          </w:p>
        </w:tc>
      </w:tr>
      <w:tr w:rsidR="00FF3259" w:rsidRPr="00A46FD9" w14:paraId="3F645751" w14:textId="77777777" w:rsidTr="00FF3259">
        <w:trPr>
          <w:jc w:val="center"/>
        </w:trPr>
        <w:tc>
          <w:tcPr>
            <w:tcW w:w="1736" w:type="dxa"/>
          </w:tcPr>
          <w:p w14:paraId="3C53C337" w14:textId="77777777" w:rsidR="00FF3259" w:rsidRPr="00A46FD9" w:rsidRDefault="00FF3259" w:rsidP="00FF3259">
            <w:pPr>
              <w:pStyle w:val="TAL"/>
              <w:rPr>
                <w:rFonts w:cs="Arial"/>
                <w:lang w:val="sv-FI"/>
              </w:rPr>
            </w:pPr>
            <w:r w:rsidRPr="00A46FD9">
              <w:rPr>
                <w:rFonts w:cs="Arial"/>
                <w:lang w:val="sv-FI"/>
              </w:rPr>
              <w:t>UTRA FDD Band XXII or E-UTRA Band 22</w:t>
            </w:r>
          </w:p>
        </w:tc>
        <w:tc>
          <w:tcPr>
            <w:tcW w:w="1555" w:type="dxa"/>
            <w:vAlign w:val="center"/>
          </w:tcPr>
          <w:p w14:paraId="7474D68A" w14:textId="77777777" w:rsidR="00FF3259" w:rsidRPr="00A46FD9" w:rsidRDefault="00FF3259" w:rsidP="00FF3259">
            <w:pPr>
              <w:pStyle w:val="TAC"/>
              <w:rPr>
                <w:rFonts w:cs="Arial"/>
              </w:rPr>
            </w:pPr>
            <w:r w:rsidRPr="00A46FD9">
              <w:rPr>
                <w:rFonts w:cs="Arial"/>
              </w:rPr>
              <w:t>3510 – 3590</w:t>
            </w:r>
          </w:p>
        </w:tc>
        <w:tc>
          <w:tcPr>
            <w:tcW w:w="1139" w:type="dxa"/>
            <w:vAlign w:val="center"/>
          </w:tcPr>
          <w:p w14:paraId="415769DD" w14:textId="77777777" w:rsidR="00FF3259" w:rsidRPr="00A46FD9" w:rsidRDefault="00FF3259" w:rsidP="00FF3259">
            <w:pPr>
              <w:pStyle w:val="TAC"/>
              <w:rPr>
                <w:rFonts w:cs="Arial"/>
              </w:rPr>
            </w:pPr>
            <w:r w:rsidRPr="00A46FD9">
              <w:rPr>
                <w:rFonts w:cs="Arial"/>
              </w:rPr>
              <w:t>+16**</w:t>
            </w:r>
          </w:p>
        </w:tc>
        <w:tc>
          <w:tcPr>
            <w:tcW w:w="1134" w:type="dxa"/>
            <w:vAlign w:val="center"/>
          </w:tcPr>
          <w:p w14:paraId="51851555"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799033BE"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2C1E065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16E73837" w14:textId="77777777" w:rsidR="00FF3259" w:rsidRPr="00A46FD9" w:rsidRDefault="00FF3259" w:rsidP="00FF3259">
            <w:pPr>
              <w:pStyle w:val="TAC"/>
              <w:rPr>
                <w:rFonts w:cs="Arial"/>
              </w:rPr>
            </w:pPr>
            <w:r w:rsidRPr="00A46FD9">
              <w:rPr>
                <w:rFonts w:cs="Arial"/>
              </w:rPr>
              <w:t>CW carrier</w:t>
            </w:r>
          </w:p>
        </w:tc>
      </w:tr>
      <w:tr w:rsidR="00FF3259" w:rsidRPr="00A46FD9" w14:paraId="2DE42F3B" w14:textId="77777777" w:rsidTr="00FF3259">
        <w:trPr>
          <w:jc w:val="center"/>
        </w:trPr>
        <w:tc>
          <w:tcPr>
            <w:tcW w:w="1736" w:type="dxa"/>
          </w:tcPr>
          <w:p w14:paraId="2CB7B1AA" w14:textId="4B3EF9A2" w:rsidR="00FF3259" w:rsidRPr="00A46FD9" w:rsidRDefault="00FF3259" w:rsidP="00FF3259">
            <w:pPr>
              <w:pStyle w:val="TAL"/>
              <w:rPr>
                <w:rFonts w:cs="Arial"/>
              </w:rPr>
            </w:pPr>
            <w:r w:rsidRPr="00A46FD9">
              <w:rPr>
                <w:rFonts w:cs="Arial"/>
              </w:rPr>
              <w:t>E-UTRA Band 24</w:t>
            </w:r>
            <w:r w:rsidR="008E09FA">
              <w:rPr>
                <w:rFonts w:cs="Arial"/>
              </w:rPr>
              <w:t xml:space="preserve"> or NR Band n24</w:t>
            </w:r>
          </w:p>
        </w:tc>
        <w:tc>
          <w:tcPr>
            <w:tcW w:w="1555" w:type="dxa"/>
            <w:vAlign w:val="center"/>
          </w:tcPr>
          <w:p w14:paraId="1E278D1E" w14:textId="77777777" w:rsidR="00FF3259" w:rsidRPr="00A46FD9" w:rsidRDefault="00FF3259" w:rsidP="00FF3259">
            <w:pPr>
              <w:pStyle w:val="TAC"/>
              <w:rPr>
                <w:rFonts w:cs="Arial"/>
              </w:rPr>
            </w:pPr>
            <w:r w:rsidRPr="00A46FD9">
              <w:rPr>
                <w:rFonts w:cs="Arial"/>
              </w:rPr>
              <w:t>1525 – 1559</w:t>
            </w:r>
          </w:p>
        </w:tc>
        <w:tc>
          <w:tcPr>
            <w:tcW w:w="1139" w:type="dxa"/>
          </w:tcPr>
          <w:p w14:paraId="6E5D80E0" w14:textId="77777777" w:rsidR="00FF3259" w:rsidRPr="00A46FD9" w:rsidRDefault="00FF3259" w:rsidP="00FF3259">
            <w:pPr>
              <w:pStyle w:val="TAC"/>
              <w:rPr>
                <w:rFonts w:cs="Arial"/>
              </w:rPr>
            </w:pPr>
            <w:r w:rsidRPr="00A46FD9">
              <w:rPr>
                <w:rFonts w:cs="v5.0.0"/>
              </w:rPr>
              <w:t>+16</w:t>
            </w:r>
            <w:r w:rsidRPr="00A46FD9">
              <w:rPr>
                <w:rFonts w:cs="Arial"/>
              </w:rPr>
              <w:t>**</w:t>
            </w:r>
          </w:p>
        </w:tc>
        <w:tc>
          <w:tcPr>
            <w:tcW w:w="1134" w:type="dxa"/>
            <w:vAlign w:val="center"/>
          </w:tcPr>
          <w:p w14:paraId="14260E6F"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130471F2"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tcPr>
          <w:p w14:paraId="2C941E8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tcPr>
          <w:p w14:paraId="496474DD" w14:textId="77777777" w:rsidR="00FF3259" w:rsidRPr="00A46FD9" w:rsidRDefault="00FF3259" w:rsidP="00FF3259">
            <w:pPr>
              <w:pStyle w:val="TAC"/>
              <w:rPr>
                <w:rFonts w:cs="Arial"/>
              </w:rPr>
            </w:pPr>
            <w:r w:rsidRPr="00A46FD9">
              <w:rPr>
                <w:rFonts w:cs="v5.0.0"/>
              </w:rPr>
              <w:t>CW carrier</w:t>
            </w:r>
          </w:p>
        </w:tc>
      </w:tr>
      <w:tr w:rsidR="00FF3259" w:rsidRPr="00A46FD9" w14:paraId="2DE45AFF" w14:textId="77777777" w:rsidTr="00FF3259">
        <w:trPr>
          <w:jc w:val="center"/>
        </w:trPr>
        <w:tc>
          <w:tcPr>
            <w:tcW w:w="1736" w:type="dxa"/>
          </w:tcPr>
          <w:p w14:paraId="25F4C852" w14:textId="77777777" w:rsidR="00FF3259" w:rsidRPr="00A46FD9" w:rsidRDefault="00FF3259" w:rsidP="00FF3259">
            <w:pPr>
              <w:pStyle w:val="TAL"/>
              <w:rPr>
                <w:rFonts w:cs="Arial"/>
                <w:lang w:eastAsia="zh-CN"/>
              </w:rPr>
            </w:pPr>
            <w:r w:rsidRPr="00A46FD9">
              <w:rPr>
                <w:rFonts w:cs="Arial"/>
              </w:rPr>
              <w:t>UTRA FDD Band XX</w:t>
            </w:r>
            <w:r w:rsidRPr="00A46FD9">
              <w:rPr>
                <w:rFonts w:cs="Arial"/>
                <w:lang w:eastAsia="zh-CN"/>
              </w:rPr>
              <w:t>V or</w:t>
            </w:r>
            <w:r w:rsidRPr="00A46FD9">
              <w:rPr>
                <w:rFonts w:cs="Arial"/>
              </w:rPr>
              <w:t xml:space="preserve"> E-UTRA Band 2</w:t>
            </w:r>
            <w:r w:rsidRPr="00A46FD9">
              <w:rPr>
                <w:rFonts w:cs="Arial"/>
                <w:lang w:eastAsia="zh-CN"/>
              </w:rPr>
              <w:t>5</w:t>
            </w:r>
            <w:r w:rsidRPr="00A46FD9">
              <w:rPr>
                <w:rFonts w:cs="Arial"/>
              </w:rPr>
              <w:t xml:space="preserve"> or NR Band n25</w:t>
            </w:r>
          </w:p>
        </w:tc>
        <w:tc>
          <w:tcPr>
            <w:tcW w:w="1555" w:type="dxa"/>
            <w:vAlign w:val="center"/>
          </w:tcPr>
          <w:p w14:paraId="3AB5BC1E" w14:textId="77777777" w:rsidR="00FF3259" w:rsidRPr="00A46FD9" w:rsidRDefault="00FF3259" w:rsidP="00FF3259">
            <w:pPr>
              <w:pStyle w:val="TAC"/>
              <w:rPr>
                <w:rFonts w:cs="Arial"/>
                <w:lang w:eastAsia="zh-CN"/>
              </w:rPr>
            </w:pPr>
            <w:r w:rsidRPr="00A46FD9">
              <w:rPr>
                <w:rFonts w:cs="Arial"/>
              </w:rPr>
              <w:t>1930 – 199</w:t>
            </w:r>
            <w:r w:rsidRPr="00A46FD9">
              <w:rPr>
                <w:rFonts w:cs="Arial"/>
                <w:lang w:eastAsia="zh-CN"/>
              </w:rPr>
              <w:t>5</w:t>
            </w:r>
          </w:p>
        </w:tc>
        <w:tc>
          <w:tcPr>
            <w:tcW w:w="1139" w:type="dxa"/>
            <w:vAlign w:val="center"/>
          </w:tcPr>
          <w:p w14:paraId="68FEABEE" w14:textId="77777777" w:rsidR="00FF3259" w:rsidRPr="00A46FD9" w:rsidRDefault="00FF3259" w:rsidP="00FF3259">
            <w:pPr>
              <w:pStyle w:val="TAC"/>
              <w:rPr>
                <w:rFonts w:cs="Arial"/>
              </w:rPr>
            </w:pPr>
            <w:r w:rsidRPr="00A46FD9">
              <w:rPr>
                <w:rFonts w:cs="Arial"/>
              </w:rPr>
              <w:t>+16**</w:t>
            </w:r>
          </w:p>
        </w:tc>
        <w:tc>
          <w:tcPr>
            <w:tcW w:w="1134" w:type="dxa"/>
            <w:vAlign w:val="center"/>
          </w:tcPr>
          <w:p w14:paraId="0D16ABEC"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9CE23C6"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43F2EC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6F19B6B" w14:textId="77777777" w:rsidR="00FF3259" w:rsidRPr="00A46FD9" w:rsidRDefault="00FF3259" w:rsidP="00FF3259">
            <w:pPr>
              <w:pStyle w:val="TAC"/>
              <w:rPr>
                <w:rFonts w:cs="Arial"/>
              </w:rPr>
            </w:pPr>
            <w:r w:rsidRPr="00A46FD9">
              <w:rPr>
                <w:rFonts w:cs="Arial"/>
              </w:rPr>
              <w:t>CW carrier</w:t>
            </w:r>
          </w:p>
        </w:tc>
      </w:tr>
      <w:tr w:rsidR="00FF3259" w:rsidRPr="00A46FD9" w14:paraId="2CD78C56" w14:textId="77777777" w:rsidTr="00FF3259">
        <w:trPr>
          <w:jc w:val="center"/>
        </w:trPr>
        <w:tc>
          <w:tcPr>
            <w:tcW w:w="1736" w:type="dxa"/>
          </w:tcPr>
          <w:p w14:paraId="2C83BDAF" w14:textId="77777777" w:rsidR="00FF3259" w:rsidRPr="00A46FD9" w:rsidRDefault="00FF3259" w:rsidP="00FF3259">
            <w:pPr>
              <w:keepNext/>
              <w:keepLines/>
              <w:spacing w:after="0"/>
              <w:rPr>
                <w:rFonts w:ascii="Arial" w:hAnsi="Arial"/>
                <w:sz w:val="18"/>
                <w:lang w:eastAsia="zh-CN"/>
              </w:rPr>
            </w:pPr>
            <w:r w:rsidRPr="00A46FD9">
              <w:rPr>
                <w:rFonts w:ascii="Arial" w:hAnsi="Arial"/>
                <w:sz w:val="18"/>
              </w:rPr>
              <w:t>UTRA FDD Band XX</w:t>
            </w:r>
            <w:r w:rsidRPr="00A46FD9">
              <w:rPr>
                <w:rFonts w:ascii="Arial" w:hAnsi="Arial"/>
                <w:sz w:val="18"/>
                <w:lang w:eastAsia="zh-CN"/>
              </w:rPr>
              <w:t>VI or</w:t>
            </w:r>
            <w:r w:rsidRPr="00A46FD9">
              <w:rPr>
                <w:rFonts w:ascii="Arial" w:hAnsi="Arial"/>
                <w:sz w:val="18"/>
              </w:rPr>
              <w:t xml:space="preserve"> E-UTRA Band 2</w:t>
            </w:r>
            <w:r w:rsidRPr="00A46FD9">
              <w:rPr>
                <w:rFonts w:ascii="Arial" w:hAnsi="Arial"/>
                <w:sz w:val="18"/>
                <w:lang w:eastAsia="zh-CN"/>
              </w:rPr>
              <w:t>6</w:t>
            </w:r>
            <w:r w:rsidR="007A6E4B" w:rsidRPr="00A46FD9">
              <w:rPr>
                <w:rFonts w:ascii="Arial" w:hAnsi="Arial"/>
                <w:sz w:val="18"/>
                <w:lang w:eastAsia="zh-CN"/>
              </w:rPr>
              <w:t xml:space="preserve"> or NR Band n26</w:t>
            </w:r>
          </w:p>
        </w:tc>
        <w:tc>
          <w:tcPr>
            <w:tcW w:w="1555" w:type="dxa"/>
            <w:vAlign w:val="center"/>
          </w:tcPr>
          <w:p w14:paraId="55109C45"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rPr>
              <w:t>859 – 894</w:t>
            </w:r>
          </w:p>
        </w:tc>
        <w:tc>
          <w:tcPr>
            <w:tcW w:w="1139" w:type="dxa"/>
            <w:vAlign w:val="center"/>
          </w:tcPr>
          <w:p w14:paraId="7947D7A8" w14:textId="77777777" w:rsidR="00FF3259" w:rsidRPr="00A46FD9" w:rsidRDefault="00FF3259" w:rsidP="00FF3259">
            <w:pPr>
              <w:pStyle w:val="TAC"/>
            </w:pPr>
            <w:r w:rsidRPr="00A46FD9">
              <w:t>+16</w:t>
            </w:r>
            <w:r w:rsidRPr="00A46FD9">
              <w:rPr>
                <w:rFonts w:cs="Arial"/>
              </w:rPr>
              <w:t>**</w:t>
            </w:r>
          </w:p>
        </w:tc>
        <w:tc>
          <w:tcPr>
            <w:tcW w:w="1134" w:type="dxa"/>
            <w:vAlign w:val="center"/>
          </w:tcPr>
          <w:p w14:paraId="54294B01" w14:textId="77777777" w:rsidR="00FF3259" w:rsidRPr="00A46FD9" w:rsidRDefault="00FF3259" w:rsidP="00FF3259">
            <w:pPr>
              <w:pStyle w:val="TAC"/>
            </w:pPr>
            <w:r w:rsidRPr="00A46FD9">
              <w:t>+</w:t>
            </w:r>
            <w:r w:rsidRPr="00A46FD9">
              <w:rPr>
                <w:rFonts w:eastAsia="SimSun"/>
                <w:lang w:eastAsia="zh-CN"/>
              </w:rPr>
              <w:t>8</w:t>
            </w:r>
            <w:r w:rsidRPr="00A46FD9">
              <w:rPr>
                <w:rFonts w:cs="Arial"/>
                <w:szCs w:val="18"/>
                <w:lang w:eastAsia="ja-JP"/>
              </w:rPr>
              <w:t>**</w:t>
            </w:r>
          </w:p>
        </w:tc>
        <w:tc>
          <w:tcPr>
            <w:tcW w:w="1134" w:type="dxa"/>
            <w:vAlign w:val="center"/>
          </w:tcPr>
          <w:p w14:paraId="4F2F52AF" w14:textId="77777777" w:rsidR="00FF3259" w:rsidRPr="00A46FD9" w:rsidRDefault="00FF3259" w:rsidP="00FF3259">
            <w:pPr>
              <w:pStyle w:val="TAC"/>
            </w:pPr>
            <w:r w:rsidRPr="00A46FD9">
              <w:t>-6</w:t>
            </w:r>
            <w:r w:rsidRPr="00A46FD9">
              <w:rPr>
                <w:rFonts w:cs="Arial"/>
                <w:szCs w:val="18"/>
                <w:lang w:eastAsia="ja-JP"/>
              </w:rPr>
              <w:t>**</w:t>
            </w:r>
          </w:p>
        </w:tc>
        <w:tc>
          <w:tcPr>
            <w:tcW w:w="1738" w:type="dxa"/>
            <w:vAlign w:val="center"/>
          </w:tcPr>
          <w:p w14:paraId="6583DDF0" w14:textId="77777777" w:rsidR="00FF3259" w:rsidRPr="00A46FD9" w:rsidRDefault="00FF3259" w:rsidP="00FF3259">
            <w:pPr>
              <w:keepNext/>
              <w:keepLines/>
              <w:spacing w:after="0"/>
              <w:jc w:val="center"/>
              <w:rPr>
                <w:rFonts w:ascii="Arial" w:hAnsi="Arial"/>
                <w:sz w:val="18"/>
              </w:rPr>
            </w:pPr>
            <w:r w:rsidRPr="00A46FD9">
              <w:rPr>
                <w:rFonts w:ascii="Arial" w:hAnsi="Arial"/>
                <w:sz w:val="18"/>
              </w:rPr>
              <w:t>P</w:t>
            </w:r>
            <w:r w:rsidRPr="00A46FD9">
              <w:rPr>
                <w:rFonts w:ascii="Arial" w:hAnsi="Arial"/>
                <w:sz w:val="18"/>
                <w:vertAlign w:val="subscript"/>
              </w:rPr>
              <w:t>REFSENS</w:t>
            </w:r>
            <w:r w:rsidRPr="00A46FD9" w:rsidDel="00E01BA4">
              <w:rPr>
                <w:rFonts w:ascii="Arial" w:hAnsi="Arial"/>
                <w:sz w:val="18"/>
              </w:rPr>
              <w:t xml:space="preserve"> </w:t>
            </w:r>
            <w:r w:rsidRPr="00A46FD9">
              <w:rPr>
                <w:rFonts w:ascii="Arial" w:hAnsi="Arial"/>
                <w:sz w:val="18"/>
              </w:rPr>
              <w:t>+ x dB*</w:t>
            </w:r>
          </w:p>
        </w:tc>
        <w:tc>
          <w:tcPr>
            <w:tcW w:w="1274" w:type="dxa"/>
            <w:vAlign w:val="center"/>
          </w:tcPr>
          <w:p w14:paraId="0EE61C47" w14:textId="77777777" w:rsidR="00FF3259" w:rsidRPr="00A46FD9" w:rsidRDefault="00FF3259" w:rsidP="00FF3259">
            <w:pPr>
              <w:keepNext/>
              <w:keepLines/>
              <w:spacing w:after="0"/>
              <w:jc w:val="center"/>
              <w:rPr>
                <w:rFonts w:ascii="Arial" w:hAnsi="Arial"/>
                <w:sz w:val="18"/>
              </w:rPr>
            </w:pPr>
            <w:r w:rsidRPr="00A46FD9">
              <w:rPr>
                <w:rFonts w:ascii="Arial" w:hAnsi="Arial"/>
                <w:sz w:val="18"/>
              </w:rPr>
              <w:t>CW carrier</w:t>
            </w:r>
          </w:p>
        </w:tc>
      </w:tr>
      <w:tr w:rsidR="00FF3259" w:rsidRPr="00A46FD9" w14:paraId="7A3C285B" w14:textId="77777777" w:rsidTr="00FF3259">
        <w:trPr>
          <w:jc w:val="center"/>
        </w:trPr>
        <w:tc>
          <w:tcPr>
            <w:tcW w:w="1736" w:type="dxa"/>
          </w:tcPr>
          <w:p w14:paraId="642F9017" w14:textId="77777777" w:rsidR="00FF3259" w:rsidRPr="00A46FD9" w:rsidRDefault="00FF3259" w:rsidP="00FF3259">
            <w:pPr>
              <w:keepNext/>
              <w:keepLines/>
              <w:spacing w:after="0"/>
              <w:rPr>
                <w:rFonts w:ascii="Arial" w:hAnsi="Arial" w:cs="Arial"/>
                <w:sz w:val="18"/>
                <w:szCs w:val="18"/>
              </w:rPr>
            </w:pPr>
            <w:r w:rsidRPr="00A46FD9">
              <w:rPr>
                <w:rFonts w:ascii="Arial" w:hAnsi="Arial" w:cs="Arial"/>
                <w:sz w:val="18"/>
                <w:szCs w:val="18"/>
              </w:rPr>
              <w:t>E-UTRA Band 27</w:t>
            </w:r>
          </w:p>
        </w:tc>
        <w:tc>
          <w:tcPr>
            <w:tcW w:w="1555" w:type="dxa"/>
            <w:vAlign w:val="center"/>
          </w:tcPr>
          <w:p w14:paraId="0FB79BD3" w14:textId="77777777" w:rsidR="00FF3259" w:rsidRPr="00A46FD9" w:rsidRDefault="00FF3259" w:rsidP="00FF3259">
            <w:pPr>
              <w:keepNext/>
              <w:keepLines/>
              <w:spacing w:after="0"/>
              <w:jc w:val="center"/>
              <w:rPr>
                <w:rFonts w:ascii="Arial" w:hAnsi="Arial" w:cs="Arial"/>
                <w:sz w:val="18"/>
                <w:szCs w:val="18"/>
              </w:rPr>
            </w:pPr>
            <w:r w:rsidRPr="00A46FD9">
              <w:rPr>
                <w:rFonts w:ascii="Arial" w:hAnsi="Arial" w:cs="Arial"/>
                <w:sz w:val="18"/>
                <w:szCs w:val="18"/>
              </w:rPr>
              <w:t>852 - 869</w:t>
            </w:r>
          </w:p>
        </w:tc>
        <w:tc>
          <w:tcPr>
            <w:tcW w:w="1139" w:type="dxa"/>
            <w:vAlign w:val="center"/>
          </w:tcPr>
          <w:p w14:paraId="11E19C7C" w14:textId="77777777" w:rsidR="00FF3259" w:rsidRPr="00A46FD9" w:rsidRDefault="00FF3259" w:rsidP="00FF3259">
            <w:pPr>
              <w:pStyle w:val="TAC"/>
              <w:rPr>
                <w:rFonts w:cs="Arial"/>
                <w:szCs w:val="18"/>
              </w:rPr>
            </w:pPr>
            <w:r w:rsidRPr="00A46FD9">
              <w:rPr>
                <w:rFonts w:cs="Arial"/>
                <w:szCs w:val="18"/>
              </w:rPr>
              <w:t>+16</w:t>
            </w:r>
            <w:r w:rsidRPr="00A46FD9">
              <w:rPr>
                <w:rFonts w:cs="Arial"/>
              </w:rPr>
              <w:t>**</w:t>
            </w:r>
          </w:p>
        </w:tc>
        <w:tc>
          <w:tcPr>
            <w:tcW w:w="1134" w:type="dxa"/>
            <w:vAlign w:val="center"/>
          </w:tcPr>
          <w:p w14:paraId="173D08AE" w14:textId="77777777" w:rsidR="00FF3259" w:rsidRPr="00A46FD9" w:rsidRDefault="00FF3259" w:rsidP="00FF3259">
            <w:pPr>
              <w:pStyle w:val="TAC"/>
              <w:rPr>
                <w:rFonts w:cs="Arial"/>
                <w:szCs w:val="18"/>
              </w:rPr>
            </w:pPr>
            <w:r w:rsidRPr="00A46FD9">
              <w:t>+</w:t>
            </w:r>
            <w:r w:rsidRPr="00A46FD9">
              <w:rPr>
                <w:rFonts w:eastAsia="SimSun"/>
                <w:lang w:eastAsia="zh-CN"/>
              </w:rPr>
              <w:t>8</w:t>
            </w:r>
            <w:r w:rsidRPr="00A46FD9">
              <w:rPr>
                <w:rFonts w:cs="Arial"/>
                <w:szCs w:val="18"/>
                <w:lang w:eastAsia="ja-JP"/>
              </w:rPr>
              <w:t>**</w:t>
            </w:r>
          </w:p>
        </w:tc>
        <w:tc>
          <w:tcPr>
            <w:tcW w:w="1134" w:type="dxa"/>
            <w:vAlign w:val="center"/>
          </w:tcPr>
          <w:p w14:paraId="1B82C791" w14:textId="77777777" w:rsidR="00FF3259" w:rsidRPr="00A46FD9" w:rsidRDefault="00FF3259" w:rsidP="00FF3259">
            <w:pPr>
              <w:pStyle w:val="TAC"/>
              <w:rPr>
                <w:rFonts w:cs="Arial"/>
                <w:szCs w:val="18"/>
              </w:rPr>
            </w:pPr>
            <w:r w:rsidRPr="00A46FD9">
              <w:t>-6</w:t>
            </w:r>
            <w:r w:rsidRPr="00A46FD9">
              <w:rPr>
                <w:rFonts w:cs="Arial"/>
                <w:szCs w:val="18"/>
                <w:lang w:eastAsia="ja-JP"/>
              </w:rPr>
              <w:t>**</w:t>
            </w:r>
          </w:p>
        </w:tc>
        <w:tc>
          <w:tcPr>
            <w:tcW w:w="1738" w:type="dxa"/>
            <w:vAlign w:val="center"/>
          </w:tcPr>
          <w:p w14:paraId="032EBCAD" w14:textId="77777777" w:rsidR="00FF3259" w:rsidRPr="00A46FD9" w:rsidRDefault="00FF3259" w:rsidP="00FF3259">
            <w:pPr>
              <w:keepNext/>
              <w:keepLines/>
              <w:spacing w:after="0"/>
              <w:jc w:val="center"/>
              <w:rPr>
                <w:rFonts w:ascii="Arial" w:hAnsi="Arial" w:cs="Arial"/>
                <w:sz w:val="18"/>
                <w:szCs w:val="18"/>
              </w:rPr>
            </w:pPr>
            <w:r w:rsidRPr="00A46FD9">
              <w:rPr>
                <w:rFonts w:ascii="Arial" w:hAnsi="Arial" w:cs="Arial"/>
                <w:sz w:val="18"/>
                <w:szCs w:val="18"/>
              </w:rPr>
              <w:t>P</w:t>
            </w:r>
            <w:r w:rsidRPr="00A46FD9">
              <w:rPr>
                <w:rFonts w:ascii="Arial" w:hAnsi="Arial" w:cs="Arial"/>
                <w:sz w:val="18"/>
                <w:szCs w:val="18"/>
                <w:vertAlign w:val="subscript"/>
              </w:rPr>
              <w:t>REFSENS</w:t>
            </w:r>
            <w:r w:rsidRPr="00A46FD9">
              <w:rPr>
                <w:rFonts w:ascii="Arial" w:hAnsi="Arial" w:cs="Arial"/>
                <w:sz w:val="18"/>
                <w:szCs w:val="18"/>
              </w:rPr>
              <w:t xml:space="preserve"> + x dB*</w:t>
            </w:r>
          </w:p>
        </w:tc>
        <w:tc>
          <w:tcPr>
            <w:tcW w:w="1274" w:type="dxa"/>
            <w:vAlign w:val="center"/>
          </w:tcPr>
          <w:p w14:paraId="3308F8C3" w14:textId="77777777" w:rsidR="00FF3259" w:rsidRPr="00A46FD9" w:rsidRDefault="00FF3259" w:rsidP="00FF3259">
            <w:pPr>
              <w:keepNext/>
              <w:keepLines/>
              <w:spacing w:after="0"/>
              <w:jc w:val="center"/>
              <w:rPr>
                <w:rFonts w:ascii="Arial" w:hAnsi="Arial" w:cs="Arial"/>
                <w:sz w:val="18"/>
                <w:szCs w:val="18"/>
              </w:rPr>
            </w:pPr>
            <w:r w:rsidRPr="00A46FD9">
              <w:rPr>
                <w:rFonts w:ascii="Arial" w:hAnsi="Arial" w:cs="Arial"/>
                <w:sz w:val="18"/>
                <w:szCs w:val="18"/>
              </w:rPr>
              <w:t>CW carrier</w:t>
            </w:r>
          </w:p>
        </w:tc>
      </w:tr>
      <w:tr w:rsidR="00FF3259" w:rsidRPr="00A46FD9" w14:paraId="497EBABB" w14:textId="77777777" w:rsidTr="00FF3259">
        <w:trPr>
          <w:jc w:val="center"/>
        </w:trPr>
        <w:tc>
          <w:tcPr>
            <w:tcW w:w="1736" w:type="dxa"/>
          </w:tcPr>
          <w:p w14:paraId="70E521E4" w14:textId="77777777" w:rsidR="00FF3259" w:rsidRPr="00A46FD9" w:rsidRDefault="00FF3259" w:rsidP="00FF3259">
            <w:pPr>
              <w:pStyle w:val="TAL"/>
            </w:pPr>
            <w:r w:rsidRPr="00A46FD9">
              <w:t>E-UTRA Band 28</w:t>
            </w:r>
            <w:r w:rsidRPr="00A46FD9">
              <w:rPr>
                <w:rFonts w:cs="Arial"/>
              </w:rPr>
              <w:t xml:space="preserve"> or NR Band n28</w:t>
            </w:r>
          </w:p>
        </w:tc>
        <w:tc>
          <w:tcPr>
            <w:tcW w:w="1555" w:type="dxa"/>
            <w:vAlign w:val="center"/>
          </w:tcPr>
          <w:p w14:paraId="21522B54" w14:textId="77777777" w:rsidR="00FF3259" w:rsidRPr="00A46FD9" w:rsidRDefault="00FF3259" w:rsidP="00FF3259">
            <w:pPr>
              <w:keepNext/>
              <w:keepLines/>
              <w:spacing w:after="0"/>
              <w:jc w:val="center"/>
              <w:rPr>
                <w:rFonts w:ascii="Arial" w:hAnsi="Arial"/>
                <w:sz w:val="18"/>
              </w:rPr>
            </w:pPr>
            <w:r w:rsidRPr="00A46FD9">
              <w:rPr>
                <w:rFonts w:ascii="Arial" w:hAnsi="Arial"/>
                <w:sz w:val="18"/>
              </w:rPr>
              <w:t>758 – 803</w:t>
            </w:r>
          </w:p>
        </w:tc>
        <w:tc>
          <w:tcPr>
            <w:tcW w:w="1139" w:type="dxa"/>
          </w:tcPr>
          <w:p w14:paraId="685506F6" w14:textId="77777777" w:rsidR="00FF3259" w:rsidRPr="00A46FD9" w:rsidRDefault="00FF3259" w:rsidP="00FF3259">
            <w:pPr>
              <w:pStyle w:val="TAC"/>
            </w:pPr>
            <w:r w:rsidRPr="00A46FD9">
              <w:t>+16</w:t>
            </w:r>
            <w:r w:rsidRPr="00A46FD9">
              <w:rPr>
                <w:rFonts w:cs="Arial"/>
              </w:rPr>
              <w:t>**</w:t>
            </w:r>
          </w:p>
        </w:tc>
        <w:tc>
          <w:tcPr>
            <w:tcW w:w="1134" w:type="dxa"/>
            <w:vAlign w:val="center"/>
          </w:tcPr>
          <w:p w14:paraId="20F8F638" w14:textId="77777777" w:rsidR="00FF3259" w:rsidRPr="00A46FD9" w:rsidRDefault="00FF3259" w:rsidP="00FF3259">
            <w:pPr>
              <w:pStyle w:val="TAC"/>
            </w:pPr>
            <w:r w:rsidRPr="00A46FD9">
              <w:t>+</w:t>
            </w:r>
            <w:r w:rsidRPr="00A46FD9">
              <w:rPr>
                <w:rFonts w:eastAsia="SimSun"/>
                <w:lang w:eastAsia="zh-CN"/>
              </w:rPr>
              <w:t>8</w:t>
            </w:r>
            <w:r w:rsidRPr="00A46FD9">
              <w:rPr>
                <w:rFonts w:cs="Arial"/>
                <w:szCs w:val="18"/>
                <w:lang w:eastAsia="ja-JP"/>
              </w:rPr>
              <w:t>**</w:t>
            </w:r>
          </w:p>
        </w:tc>
        <w:tc>
          <w:tcPr>
            <w:tcW w:w="1134" w:type="dxa"/>
            <w:vAlign w:val="center"/>
          </w:tcPr>
          <w:p w14:paraId="0A0A7693" w14:textId="77777777" w:rsidR="00FF3259" w:rsidRPr="00A46FD9" w:rsidRDefault="00FF3259" w:rsidP="00FF3259">
            <w:pPr>
              <w:pStyle w:val="TAC"/>
            </w:pPr>
            <w:r w:rsidRPr="00A46FD9">
              <w:t>-6</w:t>
            </w:r>
            <w:r w:rsidRPr="00A46FD9">
              <w:rPr>
                <w:rFonts w:cs="Arial"/>
                <w:szCs w:val="18"/>
                <w:lang w:eastAsia="ja-JP"/>
              </w:rPr>
              <w:t>**</w:t>
            </w:r>
          </w:p>
        </w:tc>
        <w:tc>
          <w:tcPr>
            <w:tcW w:w="1738" w:type="dxa"/>
          </w:tcPr>
          <w:p w14:paraId="4E7389AB" w14:textId="77777777" w:rsidR="00FF3259" w:rsidRPr="00A46FD9" w:rsidRDefault="00FF3259" w:rsidP="00FF3259">
            <w:pPr>
              <w:keepNext/>
              <w:keepLines/>
              <w:spacing w:after="0"/>
              <w:jc w:val="center"/>
              <w:rPr>
                <w:rFonts w:ascii="Arial" w:hAnsi="Arial"/>
                <w:sz w:val="18"/>
              </w:rPr>
            </w:pPr>
            <w:r w:rsidRPr="00A46FD9">
              <w:rPr>
                <w:rFonts w:ascii="Arial" w:hAnsi="Arial"/>
                <w:sz w:val="18"/>
              </w:rPr>
              <w:t>P</w:t>
            </w:r>
            <w:r w:rsidRPr="00A46FD9">
              <w:rPr>
                <w:rFonts w:ascii="Arial" w:hAnsi="Arial"/>
                <w:sz w:val="18"/>
                <w:vertAlign w:val="subscript"/>
              </w:rPr>
              <w:t>REFSENS</w:t>
            </w:r>
            <w:r w:rsidRPr="00A46FD9" w:rsidDel="00E01BA4">
              <w:rPr>
                <w:rFonts w:ascii="Arial" w:hAnsi="Arial"/>
                <w:sz w:val="18"/>
              </w:rPr>
              <w:t xml:space="preserve"> </w:t>
            </w:r>
            <w:r w:rsidRPr="00A46FD9">
              <w:rPr>
                <w:rFonts w:ascii="Arial" w:hAnsi="Arial"/>
                <w:sz w:val="18"/>
              </w:rPr>
              <w:t>+ x dB*</w:t>
            </w:r>
          </w:p>
        </w:tc>
        <w:tc>
          <w:tcPr>
            <w:tcW w:w="1274" w:type="dxa"/>
          </w:tcPr>
          <w:p w14:paraId="41753BAA" w14:textId="77777777" w:rsidR="00FF3259" w:rsidRPr="00A46FD9" w:rsidRDefault="00FF3259" w:rsidP="00FF3259">
            <w:pPr>
              <w:keepNext/>
              <w:keepLines/>
              <w:spacing w:after="0"/>
              <w:jc w:val="center"/>
              <w:rPr>
                <w:rFonts w:ascii="Arial" w:hAnsi="Arial"/>
                <w:sz w:val="18"/>
              </w:rPr>
            </w:pPr>
            <w:r w:rsidRPr="00A46FD9">
              <w:rPr>
                <w:rFonts w:ascii="Arial" w:hAnsi="Arial"/>
                <w:sz w:val="18"/>
              </w:rPr>
              <w:t>CW carrier</w:t>
            </w:r>
          </w:p>
        </w:tc>
      </w:tr>
      <w:tr w:rsidR="00FF3259" w:rsidRPr="00A46FD9" w14:paraId="4B0AFDE0" w14:textId="77777777" w:rsidTr="00FF3259">
        <w:trPr>
          <w:jc w:val="center"/>
        </w:trPr>
        <w:tc>
          <w:tcPr>
            <w:tcW w:w="1736" w:type="dxa"/>
          </w:tcPr>
          <w:p w14:paraId="1DCE66D6" w14:textId="77777777" w:rsidR="00FF3259" w:rsidRPr="00A46FD9" w:rsidRDefault="00FF3259" w:rsidP="00FF3259">
            <w:pPr>
              <w:pStyle w:val="TAL"/>
              <w:rPr>
                <w:rFonts w:cs="Arial"/>
              </w:rPr>
            </w:pPr>
            <w:r w:rsidRPr="00A46FD9">
              <w:rPr>
                <w:rFonts w:cs="Arial"/>
              </w:rPr>
              <w:t xml:space="preserve">E-UTRA Band 29 </w:t>
            </w:r>
            <w:r w:rsidRPr="00A46FD9">
              <w:rPr>
                <w:rFonts w:cs="Arial"/>
                <w:lang w:val="sv-SE"/>
              </w:rPr>
              <w:t>or NR Band n29</w:t>
            </w:r>
          </w:p>
        </w:tc>
        <w:tc>
          <w:tcPr>
            <w:tcW w:w="1555" w:type="dxa"/>
            <w:vAlign w:val="center"/>
          </w:tcPr>
          <w:p w14:paraId="124BDD7C" w14:textId="77777777" w:rsidR="00FF3259" w:rsidRPr="00A46FD9" w:rsidRDefault="00FF3259" w:rsidP="00FF3259">
            <w:pPr>
              <w:pStyle w:val="TAC"/>
              <w:rPr>
                <w:rFonts w:cs="Arial"/>
              </w:rPr>
            </w:pPr>
            <w:r w:rsidRPr="00A46FD9">
              <w:rPr>
                <w:rFonts w:cs="Arial"/>
              </w:rPr>
              <w:t>717-728</w:t>
            </w:r>
          </w:p>
        </w:tc>
        <w:tc>
          <w:tcPr>
            <w:tcW w:w="1139" w:type="dxa"/>
            <w:vAlign w:val="center"/>
          </w:tcPr>
          <w:p w14:paraId="037CAB4D" w14:textId="77777777" w:rsidR="00FF3259" w:rsidRPr="00A46FD9" w:rsidRDefault="00FF3259" w:rsidP="00FF3259">
            <w:pPr>
              <w:pStyle w:val="TAC"/>
              <w:rPr>
                <w:rFonts w:cs="Arial"/>
              </w:rPr>
            </w:pPr>
            <w:r w:rsidRPr="00A46FD9">
              <w:rPr>
                <w:rFonts w:cs="Arial"/>
              </w:rPr>
              <w:t>+16**</w:t>
            </w:r>
          </w:p>
        </w:tc>
        <w:tc>
          <w:tcPr>
            <w:tcW w:w="1134" w:type="dxa"/>
            <w:vAlign w:val="center"/>
          </w:tcPr>
          <w:p w14:paraId="60C466DD"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69AB077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14A88F8"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+ 6dB*</w:t>
            </w:r>
          </w:p>
        </w:tc>
        <w:tc>
          <w:tcPr>
            <w:tcW w:w="1274" w:type="dxa"/>
            <w:vAlign w:val="center"/>
          </w:tcPr>
          <w:p w14:paraId="03756E09" w14:textId="77777777" w:rsidR="00FF3259" w:rsidRPr="00A46FD9" w:rsidRDefault="00FF3259" w:rsidP="00FF3259">
            <w:pPr>
              <w:pStyle w:val="TAC"/>
              <w:rPr>
                <w:rFonts w:cs="Arial"/>
              </w:rPr>
            </w:pPr>
            <w:r w:rsidRPr="00A46FD9">
              <w:rPr>
                <w:rFonts w:cs="Arial"/>
              </w:rPr>
              <w:t>CW carrier</w:t>
            </w:r>
          </w:p>
        </w:tc>
      </w:tr>
      <w:tr w:rsidR="00FF3259" w:rsidRPr="00A46FD9" w14:paraId="50194DB0" w14:textId="77777777" w:rsidTr="00FF3259">
        <w:trPr>
          <w:jc w:val="center"/>
        </w:trPr>
        <w:tc>
          <w:tcPr>
            <w:tcW w:w="1736" w:type="dxa"/>
          </w:tcPr>
          <w:p w14:paraId="7FBA5376" w14:textId="77777777" w:rsidR="00FF3259" w:rsidRPr="00A46FD9" w:rsidRDefault="00FF3259" w:rsidP="00FF3259">
            <w:pPr>
              <w:pStyle w:val="TAL"/>
              <w:rPr>
                <w:rFonts w:cs="Arial"/>
              </w:rPr>
            </w:pPr>
            <w:r w:rsidRPr="00A46FD9">
              <w:rPr>
                <w:rFonts w:cs="Arial"/>
              </w:rPr>
              <w:t xml:space="preserve">E-UTRA Band 30 </w:t>
            </w:r>
            <w:r w:rsidRPr="00A46FD9">
              <w:rPr>
                <w:rFonts w:cs="Arial"/>
                <w:lang w:val="sv-SE"/>
              </w:rPr>
              <w:t>or NR Band n30</w:t>
            </w:r>
          </w:p>
        </w:tc>
        <w:tc>
          <w:tcPr>
            <w:tcW w:w="1555" w:type="dxa"/>
            <w:vAlign w:val="center"/>
          </w:tcPr>
          <w:p w14:paraId="2A20D4F2" w14:textId="77777777" w:rsidR="00FF3259" w:rsidRPr="00A46FD9" w:rsidRDefault="00FF3259" w:rsidP="00FF3259">
            <w:pPr>
              <w:pStyle w:val="TAC"/>
              <w:rPr>
                <w:rFonts w:cs="Arial"/>
              </w:rPr>
            </w:pPr>
            <w:r w:rsidRPr="00A46FD9">
              <w:rPr>
                <w:rFonts w:cs="Arial"/>
              </w:rPr>
              <w:t>2350-2360</w:t>
            </w:r>
          </w:p>
        </w:tc>
        <w:tc>
          <w:tcPr>
            <w:tcW w:w="1139" w:type="dxa"/>
            <w:vAlign w:val="center"/>
          </w:tcPr>
          <w:p w14:paraId="48962427" w14:textId="77777777" w:rsidR="00FF3259" w:rsidRPr="00A46FD9" w:rsidRDefault="00FF3259" w:rsidP="00FF3259">
            <w:pPr>
              <w:pStyle w:val="TAC"/>
              <w:rPr>
                <w:rFonts w:cs="Arial"/>
              </w:rPr>
            </w:pPr>
            <w:r w:rsidRPr="00A46FD9">
              <w:rPr>
                <w:rFonts w:cs="Arial"/>
              </w:rPr>
              <w:t>+16**</w:t>
            </w:r>
          </w:p>
        </w:tc>
        <w:tc>
          <w:tcPr>
            <w:tcW w:w="1134" w:type="dxa"/>
            <w:vAlign w:val="center"/>
          </w:tcPr>
          <w:p w14:paraId="42F5B6A6"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676CC6E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317B2D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F357012" w14:textId="77777777" w:rsidR="00FF3259" w:rsidRPr="00A46FD9" w:rsidRDefault="00FF3259" w:rsidP="00FF3259">
            <w:pPr>
              <w:pStyle w:val="TAC"/>
              <w:rPr>
                <w:rFonts w:cs="Arial"/>
              </w:rPr>
            </w:pPr>
            <w:r w:rsidRPr="00A46FD9">
              <w:rPr>
                <w:rFonts w:cs="Arial"/>
              </w:rPr>
              <w:t>CW carrier</w:t>
            </w:r>
          </w:p>
        </w:tc>
      </w:tr>
      <w:tr w:rsidR="00FF3259" w:rsidRPr="00A46FD9" w14:paraId="3FAE5A9E" w14:textId="77777777" w:rsidTr="00FF3259">
        <w:trPr>
          <w:jc w:val="center"/>
        </w:trPr>
        <w:tc>
          <w:tcPr>
            <w:tcW w:w="1736" w:type="dxa"/>
          </w:tcPr>
          <w:p w14:paraId="75C62908" w14:textId="77777777" w:rsidR="00FF3259" w:rsidRPr="00A46FD9" w:rsidRDefault="00FF3259" w:rsidP="00FF3259">
            <w:pPr>
              <w:pStyle w:val="TAL"/>
              <w:rPr>
                <w:rFonts w:cs="Arial"/>
              </w:rPr>
            </w:pPr>
            <w:r w:rsidRPr="00A46FD9">
              <w:rPr>
                <w:rFonts w:cs="Arial"/>
              </w:rPr>
              <w:t xml:space="preserve">E-UTRA Band </w:t>
            </w:r>
            <w:r w:rsidRPr="00A46FD9">
              <w:rPr>
                <w:rFonts w:cs="Arial"/>
                <w:lang w:eastAsia="zh-CN"/>
              </w:rPr>
              <w:t>31</w:t>
            </w:r>
          </w:p>
        </w:tc>
        <w:tc>
          <w:tcPr>
            <w:tcW w:w="1555" w:type="dxa"/>
            <w:vAlign w:val="center"/>
          </w:tcPr>
          <w:p w14:paraId="4E211EC7" w14:textId="77777777" w:rsidR="00FF3259" w:rsidRPr="00A46FD9" w:rsidRDefault="00FF3259" w:rsidP="00FF3259">
            <w:pPr>
              <w:pStyle w:val="TAC"/>
              <w:rPr>
                <w:rFonts w:cs="Arial"/>
              </w:rPr>
            </w:pPr>
            <w:r w:rsidRPr="00A46FD9">
              <w:rPr>
                <w:rFonts w:cs="Arial"/>
                <w:lang w:eastAsia="zh-CN"/>
              </w:rPr>
              <w:t>462.5</w:t>
            </w:r>
            <w:r w:rsidRPr="00A46FD9">
              <w:rPr>
                <w:rFonts w:cs="Arial"/>
              </w:rPr>
              <w:t>–</w:t>
            </w:r>
            <w:r w:rsidRPr="00A46FD9">
              <w:rPr>
                <w:rFonts w:cs="Arial"/>
                <w:lang w:eastAsia="zh-CN"/>
              </w:rPr>
              <w:t>467.5</w:t>
            </w:r>
          </w:p>
        </w:tc>
        <w:tc>
          <w:tcPr>
            <w:tcW w:w="1139" w:type="dxa"/>
            <w:vAlign w:val="center"/>
          </w:tcPr>
          <w:p w14:paraId="67A69055" w14:textId="77777777" w:rsidR="00FF3259" w:rsidRPr="00A46FD9" w:rsidRDefault="00FF3259" w:rsidP="00FF3259">
            <w:pPr>
              <w:pStyle w:val="TAC"/>
              <w:rPr>
                <w:rFonts w:cs="Arial"/>
              </w:rPr>
            </w:pPr>
            <w:r w:rsidRPr="00A46FD9">
              <w:rPr>
                <w:rFonts w:cs="Arial"/>
              </w:rPr>
              <w:t>+16**</w:t>
            </w:r>
          </w:p>
        </w:tc>
        <w:tc>
          <w:tcPr>
            <w:tcW w:w="1134" w:type="dxa"/>
            <w:vAlign w:val="center"/>
          </w:tcPr>
          <w:p w14:paraId="7BFBF72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C447632"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9772179"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+ 6dB*</w:t>
            </w:r>
          </w:p>
        </w:tc>
        <w:tc>
          <w:tcPr>
            <w:tcW w:w="1274" w:type="dxa"/>
            <w:vAlign w:val="center"/>
          </w:tcPr>
          <w:p w14:paraId="2A4BF979" w14:textId="77777777" w:rsidR="00FF3259" w:rsidRPr="00A46FD9" w:rsidRDefault="00FF3259" w:rsidP="00FF3259">
            <w:pPr>
              <w:pStyle w:val="TAC"/>
              <w:rPr>
                <w:rFonts w:cs="Arial"/>
              </w:rPr>
            </w:pPr>
            <w:r w:rsidRPr="00A46FD9">
              <w:rPr>
                <w:rFonts w:cs="Arial"/>
              </w:rPr>
              <w:t>CW carrier</w:t>
            </w:r>
          </w:p>
        </w:tc>
      </w:tr>
      <w:tr w:rsidR="00FF3259" w:rsidRPr="00A46FD9" w14:paraId="40E41B90" w14:textId="77777777" w:rsidTr="00FF3259">
        <w:trPr>
          <w:jc w:val="center"/>
        </w:trPr>
        <w:tc>
          <w:tcPr>
            <w:tcW w:w="1736" w:type="dxa"/>
          </w:tcPr>
          <w:p w14:paraId="1ED73A10" w14:textId="77777777" w:rsidR="00FF3259" w:rsidRPr="00A46FD9" w:rsidRDefault="00FF3259" w:rsidP="00FF3259">
            <w:pPr>
              <w:pStyle w:val="TAL"/>
              <w:rPr>
                <w:rFonts w:cs="Arial"/>
                <w:lang w:val="sv-FI"/>
              </w:rPr>
            </w:pPr>
            <w:r w:rsidRPr="00A46FD9">
              <w:rPr>
                <w:rFonts w:cs="Arial"/>
                <w:lang w:val="sv-FI"/>
              </w:rPr>
              <w:t>UTRA FDD Band XXXII or E-UTRA Band 32</w:t>
            </w:r>
          </w:p>
        </w:tc>
        <w:tc>
          <w:tcPr>
            <w:tcW w:w="1555" w:type="dxa"/>
            <w:vAlign w:val="center"/>
          </w:tcPr>
          <w:p w14:paraId="41DB4969" w14:textId="77777777" w:rsidR="00FF3259" w:rsidRPr="00A46FD9" w:rsidRDefault="00FF3259" w:rsidP="00FF3259">
            <w:pPr>
              <w:pStyle w:val="TAC"/>
              <w:rPr>
                <w:rFonts w:cs="Arial"/>
              </w:rPr>
            </w:pPr>
            <w:r w:rsidRPr="00A46FD9">
              <w:rPr>
                <w:rFonts w:cs="Arial"/>
              </w:rPr>
              <w:t>1452 – 1496</w:t>
            </w:r>
          </w:p>
          <w:p w14:paraId="149C1392" w14:textId="77777777" w:rsidR="00FF3259" w:rsidRPr="00A46FD9" w:rsidRDefault="00FF3259" w:rsidP="00FF3259">
            <w:pPr>
              <w:pStyle w:val="TAC"/>
              <w:rPr>
                <w:rFonts w:cs="Arial"/>
              </w:rPr>
            </w:pPr>
            <w:r w:rsidRPr="00A46FD9">
              <w:rPr>
                <w:rFonts w:cs="Arial"/>
              </w:rPr>
              <w:t>(NOTE 5)</w:t>
            </w:r>
          </w:p>
        </w:tc>
        <w:tc>
          <w:tcPr>
            <w:tcW w:w="1139" w:type="dxa"/>
            <w:vAlign w:val="center"/>
          </w:tcPr>
          <w:p w14:paraId="42A77406" w14:textId="77777777" w:rsidR="00FF3259" w:rsidRPr="00A46FD9" w:rsidRDefault="00FF3259" w:rsidP="00FF3259">
            <w:pPr>
              <w:pStyle w:val="TAC"/>
              <w:rPr>
                <w:rFonts w:cs="Arial"/>
              </w:rPr>
            </w:pPr>
            <w:r w:rsidRPr="00A46FD9">
              <w:rPr>
                <w:rFonts w:cs="Arial"/>
              </w:rPr>
              <w:t>+16**</w:t>
            </w:r>
          </w:p>
        </w:tc>
        <w:tc>
          <w:tcPr>
            <w:tcW w:w="1134" w:type="dxa"/>
            <w:vAlign w:val="center"/>
          </w:tcPr>
          <w:p w14:paraId="2D1AD58F" w14:textId="77777777" w:rsidR="00FF3259" w:rsidRPr="00A46FD9" w:rsidRDefault="00FF3259" w:rsidP="00FF3259">
            <w:pPr>
              <w:pStyle w:val="TAC"/>
              <w:rPr>
                <w:rFonts w:cs="Arial"/>
              </w:rPr>
            </w:pPr>
            <w:r w:rsidRPr="00A46FD9">
              <w:rPr>
                <w:rFonts w:cs="Arial"/>
              </w:rPr>
              <w:t>+8</w:t>
            </w:r>
            <w:r w:rsidRPr="00A46FD9">
              <w:rPr>
                <w:rFonts w:cs="Arial"/>
                <w:szCs w:val="18"/>
                <w:lang w:eastAsia="ja-JP"/>
              </w:rPr>
              <w:t>**</w:t>
            </w:r>
          </w:p>
        </w:tc>
        <w:tc>
          <w:tcPr>
            <w:tcW w:w="1134" w:type="dxa"/>
            <w:vAlign w:val="center"/>
          </w:tcPr>
          <w:p w14:paraId="797F9E72"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2FEE70E7"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+ 6dB*</w:t>
            </w:r>
          </w:p>
        </w:tc>
        <w:tc>
          <w:tcPr>
            <w:tcW w:w="1274" w:type="dxa"/>
            <w:vAlign w:val="center"/>
          </w:tcPr>
          <w:p w14:paraId="696E2090" w14:textId="77777777" w:rsidR="00FF3259" w:rsidRPr="00A46FD9" w:rsidRDefault="00FF3259" w:rsidP="00FF3259">
            <w:pPr>
              <w:pStyle w:val="TAC"/>
              <w:rPr>
                <w:rFonts w:cs="Arial"/>
              </w:rPr>
            </w:pPr>
            <w:r w:rsidRPr="00A46FD9">
              <w:rPr>
                <w:rFonts w:cs="Arial"/>
              </w:rPr>
              <w:t>CW carrier</w:t>
            </w:r>
          </w:p>
        </w:tc>
      </w:tr>
      <w:tr w:rsidR="00FF3259" w:rsidRPr="00A46FD9" w14:paraId="4532AAA7" w14:textId="77777777" w:rsidTr="00FF3259">
        <w:trPr>
          <w:jc w:val="center"/>
        </w:trPr>
        <w:tc>
          <w:tcPr>
            <w:tcW w:w="1736" w:type="dxa"/>
          </w:tcPr>
          <w:p w14:paraId="0A0248B2" w14:textId="13F00061" w:rsidR="00FF3259" w:rsidRPr="00A46FD9" w:rsidRDefault="00FF3259" w:rsidP="00FF3259">
            <w:pPr>
              <w:pStyle w:val="TAL"/>
              <w:rPr>
                <w:rFonts w:cs="Arial"/>
              </w:rPr>
            </w:pPr>
            <w:del w:id="745" w:author="Johan Sköld" w:date="2025-11-07T09:54:00Z" w16du:dateUtc="2025-11-07T08:54:00Z">
              <w:r w:rsidRPr="00A46FD9" w:rsidDel="005F5A53">
                <w:rPr>
                  <w:rFonts w:cs="Arial"/>
                </w:rPr>
                <w:delText xml:space="preserve">UTRA TDD Band a) or </w:delText>
              </w:r>
            </w:del>
            <w:r w:rsidRPr="00A46FD9">
              <w:rPr>
                <w:rFonts w:cs="Arial"/>
              </w:rPr>
              <w:t>E-UTRA Band 33</w:t>
            </w:r>
          </w:p>
        </w:tc>
        <w:tc>
          <w:tcPr>
            <w:tcW w:w="1555" w:type="dxa"/>
            <w:vAlign w:val="center"/>
          </w:tcPr>
          <w:p w14:paraId="14AB7EED" w14:textId="77777777" w:rsidR="00FF3259" w:rsidRPr="00A46FD9" w:rsidRDefault="00FF3259" w:rsidP="00FF3259">
            <w:pPr>
              <w:pStyle w:val="TAC"/>
              <w:rPr>
                <w:rFonts w:cs="Arial"/>
              </w:rPr>
            </w:pPr>
            <w:r w:rsidRPr="00A46FD9">
              <w:rPr>
                <w:rFonts w:cs="Arial"/>
              </w:rPr>
              <w:t>1900-1920</w:t>
            </w:r>
          </w:p>
        </w:tc>
        <w:tc>
          <w:tcPr>
            <w:tcW w:w="1139" w:type="dxa"/>
            <w:vAlign w:val="center"/>
          </w:tcPr>
          <w:p w14:paraId="12310EA9" w14:textId="77777777" w:rsidR="00FF3259" w:rsidRPr="00A46FD9" w:rsidRDefault="00FF3259" w:rsidP="00FF3259">
            <w:pPr>
              <w:pStyle w:val="TAC"/>
              <w:rPr>
                <w:rFonts w:cs="Arial"/>
              </w:rPr>
            </w:pPr>
            <w:r w:rsidRPr="00A46FD9">
              <w:rPr>
                <w:rFonts w:cs="Arial"/>
              </w:rPr>
              <w:t>+16**</w:t>
            </w:r>
          </w:p>
        </w:tc>
        <w:tc>
          <w:tcPr>
            <w:tcW w:w="1134" w:type="dxa"/>
            <w:vAlign w:val="center"/>
          </w:tcPr>
          <w:p w14:paraId="7F0C2496"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FE47B5E"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B5D75C7"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5B7C28B6" w14:textId="77777777" w:rsidR="00FF3259" w:rsidRPr="00A46FD9" w:rsidRDefault="00FF3259" w:rsidP="00FF3259">
            <w:pPr>
              <w:pStyle w:val="TAC"/>
              <w:rPr>
                <w:rFonts w:cs="Arial"/>
              </w:rPr>
            </w:pPr>
            <w:r w:rsidRPr="00A46FD9">
              <w:rPr>
                <w:rFonts w:cs="Arial"/>
              </w:rPr>
              <w:t>CW carrier</w:t>
            </w:r>
          </w:p>
        </w:tc>
      </w:tr>
      <w:tr w:rsidR="00FF3259" w:rsidRPr="00A46FD9" w14:paraId="2CDA6E3B" w14:textId="77777777" w:rsidTr="00FF3259">
        <w:trPr>
          <w:jc w:val="center"/>
        </w:trPr>
        <w:tc>
          <w:tcPr>
            <w:tcW w:w="1736" w:type="dxa"/>
          </w:tcPr>
          <w:p w14:paraId="43C9AF05" w14:textId="101FBD7C" w:rsidR="00FF3259" w:rsidRPr="00A46FD9" w:rsidRDefault="00FF3259" w:rsidP="00FF3259">
            <w:pPr>
              <w:pStyle w:val="TAL"/>
              <w:rPr>
                <w:rFonts w:cs="Arial"/>
              </w:rPr>
            </w:pPr>
            <w:del w:id="746" w:author="Johan Sköld" w:date="2025-11-07T09:54:00Z" w16du:dateUtc="2025-11-07T08:54:00Z">
              <w:r w:rsidRPr="00A46FD9" w:rsidDel="005F5A53">
                <w:rPr>
                  <w:rFonts w:cs="Arial"/>
                </w:rPr>
                <w:delText xml:space="preserve">UTRA TDD Band a) or </w:delText>
              </w:r>
            </w:del>
            <w:r w:rsidRPr="00A46FD9">
              <w:rPr>
                <w:rFonts w:cs="Arial"/>
              </w:rPr>
              <w:t>E-UTRA Band 34 or NR Band n34</w:t>
            </w:r>
          </w:p>
        </w:tc>
        <w:tc>
          <w:tcPr>
            <w:tcW w:w="1555" w:type="dxa"/>
            <w:vAlign w:val="center"/>
          </w:tcPr>
          <w:p w14:paraId="2B4C314D" w14:textId="77777777" w:rsidR="00FF3259" w:rsidRPr="00A46FD9" w:rsidRDefault="00FF3259" w:rsidP="00FF3259">
            <w:pPr>
              <w:pStyle w:val="TAC"/>
              <w:rPr>
                <w:rFonts w:cs="Arial"/>
              </w:rPr>
            </w:pPr>
            <w:r w:rsidRPr="00A46FD9">
              <w:rPr>
                <w:rFonts w:cs="Arial"/>
              </w:rPr>
              <w:t>2010-2025</w:t>
            </w:r>
          </w:p>
        </w:tc>
        <w:tc>
          <w:tcPr>
            <w:tcW w:w="1139" w:type="dxa"/>
            <w:vAlign w:val="center"/>
          </w:tcPr>
          <w:p w14:paraId="250C32B0" w14:textId="77777777" w:rsidR="00FF3259" w:rsidRPr="00A46FD9" w:rsidRDefault="00FF3259" w:rsidP="00FF3259">
            <w:pPr>
              <w:pStyle w:val="TAC"/>
              <w:rPr>
                <w:rFonts w:cs="Arial"/>
              </w:rPr>
            </w:pPr>
            <w:r w:rsidRPr="00A46FD9">
              <w:rPr>
                <w:rFonts w:cs="Arial"/>
              </w:rPr>
              <w:t>+16**</w:t>
            </w:r>
          </w:p>
        </w:tc>
        <w:tc>
          <w:tcPr>
            <w:tcW w:w="1134" w:type="dxa"/>
            <w:vAlign w:val="center"/>
          </w:tcPr>
          <w:p w14:paraId="60014A0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C80C774"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37084B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6EA0E0BC" w14:textId="77777777" w:rsidR="00FF3259" w:rsidRPr="00A46FD9" w:rsidRDefault="00FF3259" w:rsidP="00FF3259">
            <w:pPr>
              <w:pStyle w:val="TAC"/>
              <w:rPr>
                <w:rFonts w:cs="Arial"/>
              </w:rPr>
            </w:pPr>
            <w:r w:rsidRPr="00A46FD9">
              <w:rPr>
                <w:rFonts w:cs="Arial"/>
              </w:rPr>
              <w:t>CW carrier</w:t>
            </w:r>
          </w:p>
        </w:tc>
      </w:tr>
      <w:tr w:rsidR="00FF3259" w:rsidRPr="00A46FD9" w14:paraId="433F24E8" w14:textId="77777777" w:rsidTr="00FF3259">
        <w:trPr>
          <w:jc w:val="center"/>
        </w:trPr>
        <w:tc>
          <w:tcPr>
            <w:tcW w:w="1736" w:type="dxa"/>
          </w:tcPr>
          <w:p w14:paraId="52C3907E" w14:textId="5F6DC9EA" w:rsidR="00FF3259" w:rsidRPr="00A46FD9" w:rsidRDefault="00FF3259" w:rsidP="00FF3259">
            <w:pPr>
              <w:pStyle w:val="TAL"/>
              <w:rPr>
                <w:rFonts w:cs="Arial"/>
                <w:lang w:val="sv-FI"/>
              </w:rPr>
            </w:pPr>
            <w:del w:id="747" w:author="Johan Sköld" w:date="2025-11-07T09:54:00Z" w16du:dateUtc="2025-11-07T08:54:00Z">
              <w:r w:rsidRPr="00A46FD9" w:rsidDel="005F5A53">
                <w:rPr>
                  <w:rFonts w:cs="Arial"/>
                  <w:lang w:val="sv-FI"/>
                </w:rPr>
                <w:delText xml:space="preserve">UTRA TDD Band b) or </w:delText>
              </w:r>
            </w:del>
            <w:r w:rsidRPr="00A46FD9">
              <w:rPr>
                <w:rFonts w:cs="Arial"/>
                <w:lang w:val="sv-FI"/>
              </w:rPr>
              <w:t>E-UTRA Band 35</w:t>
            </w:r>
          </w:p>
        </w:tc>
        <w:tc>
          <w:tcPr>
            <w:tcW w:w="1555" w:type="dxa"/>
            <w:vAlign w:val="center"/>
          </w:tcPr>
          <w:p w14:paraId="338B216B" w14:textId="77777777" w:rsidR="00FF3259" w:rsidRPr="00A46FD9" w:rsidRDefault="00FF3259" w:rsidP="00FF3259">
            <w:pPr>
              <w:pStyle w:val="TAC"/>
              <w:rPr>
                <w:rFonts w:cs="Arial"/>
              </w:rPr>
            </w:pPr>
            <w:r w:rsidRPr="00A46FD9">
              <w:rPr>
                <w:rFonts w:cs="Arial"/>
              </w:rPr>
              <w:t>1850-1910</w:t>
            </w:r>
          </w:p>
          <w:p w14:paraId="7B8DD212" w14:textId="77777777" w:rsidR="00FF3259" w:rsidRPr="00A46FD9" w:rsidRDefault="00FF3259" w:rsidP="00FF3259">
            <w:pPr>
              <w:pStyle w:val="TAC"/>
              <w:rPr>
                <w:rFonts w:cs="Arial"/>
              </w:rPr>
            </w:pPr>
          </w:p>
        </w:tc>
        <w:tc>
          <w:tcPr>
            <w:tcW w:w="1139" w:type="dxa"/>
            <w:vAlign w:val="center"/>
          </w:tcPr>
          <w:p w14:paraId="0AC0F254" w14:textId="77777777" w:rsidR="00FF3259" w:rsidRPr="00A46FD9" w:rsidRDefault="00FF3259" w:rsidP="00FF3259">
            <w:pPr>
              <w:pStyle w:val="TAC"/>
              <w:rPr>
                <w:rFonts w:cs="Arial"/>
              </w:rPr>
            </w:pPr>
            <w:r w:rsidRPr="00A46FD9">
              <w:rPr>
                <w:rFonts w:cs="Arial"/>
              </w:rPr>
              <w:t>+16**</w:t>
            </w:r>
          </w:p>
        </w:tc>
        <w:tc>
          <w:tcPr>
            <w:tcW w:w="1134" w:type="dxa"/>
            <w:vAlign w:val="center"/>
          </w:tcPr>
          <w:p w14:paraId="271D48AC"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979C541"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F910F2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AFE2786" w14:textId="77777777" w:rsidR="00FF3259" w:rsidRPr="00A46FD9" w:rsidRDefault="00FF3259" w:rsidP="00FF3259">
            <w:pPr>
              <w:pStyle w:val="TAC"/>
              <w:rPr>
                <w:rFonts w:cs="Arial"/>
              </w:rPr>
            </w:pPr>
            <w:r w:rsidRPr="00A46FD9">
              <w:rPr>
                <w:rFonts w:cs="Arial"/>
              </w:rPr>
              <w:t>CW carrier</w:t>
            </w:r>
          </w:p>
        </w:tc>
      </w:tr>
      <w:tr w:rsidR="00FF3259" w:rsidRPr="00A46FD9" w14:paraId="67A77A56" w14:textId="77777777" w:rsidTr="00FF3259">
        <w:trPr>
          <w:jc w:val="center"/>
        </w:trPr>
        <w:tc>
          <w:tcPr>
            <w:tcW w:w="1736" w:type="dxa"/>
          </w:tcPr>
          <w:p w14:paraId="6877C154" w14:textId="183EE70A" w:rsidR="00FF3259" w:rsidRPr="00A46FD9" w:rsidRDefault="00FF3259" w:rsidP="00FF3259">
            <w:pPr>
              <w:pStyle w:val="TAL"/>
              <w:rPr>
                <w:rFonts w:cs="Arial"/>
                <w:lang w:val="sv-FI"/>
              </w:rPr>
            </w:pPr>
            <w:del w:id="748" w:author="Johan Sköld" w:date="2025-11-07T09:54:00Z" w16du:dateUtc="2025-11-07T08:54:00Z">
              <w:r w:rsidRPr="00A46FD9" w:rsidDel="005F5A53">
                <w:rPr>
                  <w:rFonts w:cs="Arial"/>
                  <w:lang w:val="sv-FI"/>
                </w:rPr>
                <w:delText xml:space="preserve">UTRA TDD Band b) or </w:delText>
              </w:r>
            </w:del>
            <w:r w:rsidRPr="00A46FD9">
              <w:rPr>
                <w:rFonts w:cs="Arial"/>
                <w:lang w:val="sv-FI"/>
              </w:rPr>
              <w:t>E-UTRA Band 36</w:t>
            </w:r>
          </w:p>
        </w:tc>
        <w:tc>
          <w:tcPr>
            <w:tcW w:w="1555" w:type="dxa"/>
            <w:vAlign w:val="center"/>
          </w:tcPr>
          <w:p w14:paraId="5540A6AE" w14:textId="77777777" w:rsidR="00FF3259" w:rsidRPr="00A46FD9" w:rsidRDefault="00FF3259" w:rsidP="00FF3259">
            <w:pPr>
              <w:pStyle w:val="TAC"/>
              <w:rPr>
                <w:rFonts w:cs="Arial"/>
              </w:rPr>
            </w:pPr>
            <w:r w:rsidRPr="00A46FD9">
              <w:rPr>
                <w:rFonts w:cs="Arial"/>
              </w:rPr>
              <w:t>1930-1990</w:t>
            </w:r>
          </w:p>
        </w:tc>
        <w:tc>
          <w:tcPr>
            <w:tcW w:w="1139" w:type="dxa"/>
            <w:vAlign w:val="center"/>
          </w:tcPr>
          <w:p w14:paraId="2C474205" w14:textId="77777777" w:rsidR="00FF3259" w:rsidRPr="00A46FD9" w:rsidRDefault="00FF3259" w:rsidP="00FF3259">
            <w:pPr>
              <w:pStyle w:val="TAC"/>
              <w:rPr>
                <w:rFonts w:cs="Arial"/>
              </w:rPr>
            </w:pPr>
            <w:r w:rsidRPr="00A46FD9">
              <w:rPr>
                <w:rFonts w:cs="Arial"/>
              </w:rPr>
              <w:t>+16**</w:t>
            </w:r>
          </w:p>
        </w:tc>
        <w:tc>
          <w:tcPr>
            <w:tcW w:w="1134" w:type="dxa"/>
            <w:vAlign w:val="center"/>
          </w:tcPr>
          <w:p w14:paraId="44BC875E"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FA1FAEA"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423ADB6"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7CBFCA0" w14:textId="77777777" w:rsidR="00FF3259" w:rsidRPr="00A46FD9" w:rsidRDefault="00FF3259" w:rsidP="00FF3259">
            <w:pPr>
              <w:pStyle w:val="TAC"/>
              <w:rPr>
                <w:rFonts w:cs="Arial"/>
              </w:rPr>
            </w:pPr>
            <w:r w:rsidRPr="00A46FD9">
              <w:rPr>
                <w:rFonts w:cs="Arial"/>
              </w:rPr>
              <w:t>CW carrier</w:t>
            </w:r>
          </w:p>
        </w:tc>
      </w:tr>
      <w:tr w:rsidR="00FF3259" w:rsidRPr="00A46FD9" w14:paraId="67F12C99" w14:textId="77777777" w:rsidTr="00FF3259">
        <w:trPr>
          <w:jc w:val="center"/>
        </w:trPr>
        <w:tc>
          <w:tcPr>
            <w:tcW w:w="1736" w:type="dxa"/>
          </w:tcPr>
          <w:p w14:paraId="1F0D2AF5" w14:textId="22C17CD8" w:rsidR="00FF3259" w:rsidRPr="00A46FD9" w:rsidRDefault="00FF3259" w:rsidP="00FF3259">
            <w:pPr>
              <w:pStyle w:val="TAL"/>
              <w:rPr>
                <w:rFonts w:cs="Arial"/>
                <w:lang w:val="sv-FI"/>
              </w:rPr>
            </w:pPr>
            <w:del w:id="749" w:author="Johan Sköld" w:date="2025-11-07T09:54:00Z" w16du:dateUtc="2025-11-07T08:54:00Z">
              <w:r w:rsidRPr="00A46FD9" w:rsidDel="005F5A53">
                <w:rPr>
                  <w:rFonts w:cs="Arial"/>
                  <w:lang w:val="sv-FI"/>
                </w:rPr>
                <w:delText xml:space="preserve">UTRA TDD Band c) or </w:delText>
              </w:r>
            </w:del>
            <w:r w:rsidRPr="00A46FD9">
              <w:rPr>
                <w:rFonts w:cs="Arial"/>
                <w:lang w:val="sv-FI"/>
              </w:rPr>
              <w:t>E-UTRA Band 37</w:t>
            </w:r>
          </w:p>
        </w:tc>
        <w:tc>
          <w:tcPr>
            <w:tcW w:w="1555" w:type="dxa"/>
            <w:vAlign w:val="center"/>
          </w:tcPr>
          <w:p w14:paraId="5735BA31" w14:textId="77777777" w:rsidR="00FF3259" w:rsidRPr="00A46FD9" w:rsidRDefault="00FF3259" w:rsidP="00FF3259">
            <w:pPr>
              <w:pStyle w:val="TAC"/>
              <w:rPr>
                <w:rFonts w:cs="Arial"/>
              </w:rPr>
            </w:pPr>
            <w:r w:rsidRPr="00A46FD9">
              <w:rPr>
                <w:rFonts w:cs="Arial"/>
              </w:rPr>
              <w:t>1910-1930</w:t>
            </w:r>
          </w:p>
        </w:tc>
        <w:tc>
          <w:tcPr>
            <w:tcW w:w="1139" w:type="dxa"/>
            <w:vAlign w:val="center"/>
          </w:tcPr>
          <w:p w14:paraId="4334C4B0" w14:textId="77777777" w:rsidR="00FF3259" w:rsidRPr="00A46FD9" w:rsidRDefault="00FF3259" w:rsidP="00FF3259">
            <w:pPr>
              <w:pStyle w:val="TAC"/>
              <w:rPr>
                <w:rFonts w:cs="Arial"/>
              </w:rPr>
            </w:pPr>
            <w:r w:rsidRPr="00A46FD9">
              <w:rPr>
                <w:rFonts w:cs="Arial"/>
              </w:rPr>
              <w:t>+16**</w:t>
            </w:r>
          </w:p>
        </w:tc>
        <w:tc>
          <w:tcPr>
            <w:tcW w:w="1134" w:type="dxa"/>
            <w:vAlign w:val="center"/>
          </w:tcPr>
          <w:p w14:paraId="5A6A7A7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41E8071C"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D6590A3"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C6ACAC1" w14:textId="77777777" w:rsidR="00FF3259" w:rsidRPr="00A46FD9" w:rsidRDefault="00FF3259" w:rsidP="00FF3259">
            <w:pPr>
              <w:pStyle w:val="TAC"/>
              <w:rPr>
                <w:rFonts w:cs="Arial"/>
              </w:rPr>
            </w:pPr>
            <w:r w:rsidRPr="00A46FD9">
              <w:rPr>
                <w:rFonts w:cs="Arial"/>
              </w:rPr>
              <w:t>CW carrier</w:t>
            </w:r>
          </w:p>
        </w:tc>
      </w:tr>
      <w:tr w:rsidR="00FF3259" w:rsidRPr="00A46FD9" w14:paraId="0E512671" w14:textId="77777777" w:rsidTr="00FF3259">
        <w:trPr>
          <w:jc w:val="center"/>
        </w:trPr>
        <w:tc>
          <w:tcPr>
            <w:tcW w:w="1736" w:type="dxa"/>
          </w:tcPr>
          <w:p w14:paraId="2A48C54C" w14:textId="5DBB1354" w:rsidR="00FF3259" w:rsidRPr="00A46FD9" w:rsidRDefault="00FF3259" w:rsidP="00FF3259">
            <w:pPr>
              <w:pStyle w:val="TAL"/>
              <w:rPr>
                <w:rFonts w:cs="Arial"/>
              </w:rPr>
            </w:pPr>
            <w:del w:id="750" w:author="Johan Sköld" w:date="2025-11-07T09:54:00Z" w16du:dateUtc="2025-11-07T08:54:00Z">
              <w:r w:rsidRPr="00A46FD9" w:rsidDel="005F5A53">
                <w:rPr>
                  <w:rFonts w:cs="Arial"/>
                </w:rPr>
                <w:delText xml:space="preserve">UTRA TDD Band d) or </w:delText>
              </w:r>
            </w:del>
            <w:r w:rsidRPr="00A46FD9">
              <w:rPr>
                <w:rFonts w:cs="Arial"/>
              </w:rPr>
              <w:t>E-UTRA Band 38 or NR Band n38</w:t>
            </w:r>
          </w:p>
        </w:tc>
        <w:tc>
          <w:tcPr>
            <w:tcW w:w="1555" w:type="dxa"/>
            <w:vAlign w:val="center"/>
          </w:tcPr>
          <w:p w14:paraId="44C5B4AC" w14:textId="77777777" w:rsidR="00FF3259" w:rsidRPr="00A46FD9" w:rsidRDefault="00FF3259" w:rsidP="00FF3259">
            <w:pPr>
              <w:pStyle w:val="TAC"/>
              <w:rPr>
                <w:rFonts w:cs="Arial"/>
              </w:rPr>
            </w:pPr>
            <w:r w:rsidRPr="00A46FD9">
              <w:rPr>
                <w:rFonts w:cs="Arial"/>
              </w:rPr>
              <w:t>2570-2620</w:t>
            </w:r>
          </w:p>
        </w:tc>
        <w:tc>
          <w:tcPr>
            <w:tcW w:w="1139" w:type="dxa"/>
            <w:vAlign w:val="center"/>
          </w:tcPr>
          <w:p w14:paraId="6FB10FEF" w14:textId="77777777" w:rsidR="00FF3259" w:rsidRPr="00A46FD9" w:rsidRDefault="00FF3259" w:rsidP="00FF3259">
            <w:pPr>
              <w:pStyle w:val="TAC"/>
              <w:rPr>
                <w:rFonts w:cs="Arial"/>
              </w:rPr>
            </w:pPr>
            <w:r w:rsidRPr="00A46FD9">
              <w:rPr>
                <w:rFonts w:cs="Arial"/>
              </w:rPr>
              <w:t>+16**</w:t>
            </w:r>
          </w:p>
        </w:tc>
        <w:tc>
          <w:tcPr>
            <w:tcW w:w="1134" w:type="dxa"/>
            <w:vAlign w:val="center"/>
          </w:tcPr>
          <w:p w14:paraId="76BD41C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591562B"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3A39899"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621EB6A" w14:textId="77777777" w:rsidR="00FF3259" w:rsidRPr="00A46FD9" w:rsidRDefault="00FF3259" w:rsidP="00FF3259">
            <w:pPr>
              <w:pStyle w:val="TAC"/>
              <w:rPr>
                <w:rFonts w:cs="Arial"/>
              </w:rPr>
            </w:pPr>
            <w:r w:rsidRPr="00A46FD9">
              <w:rPr>
                <w:rFonts w:cs="Arial"/>
              </w:rPr>
              <w:t>CW carrier</w:t>
            </w:r>
          </w:p>
        </w:tc>
      </w:tr>
      <w:tr w:rsidR="00FF3259" w:rsidRPr="00A46FD9" w14:paraId="07D59667" w14:textId="77777777" w:rsidTr="00FF3259">
        <w:trPr>
          <w:jc w:val="center"/>
        </w:trPr>
        <w:tc>
          <w:tcPr>
            <w:tcW w:w="1736" w:type="dxa"/>
          </w:tcPr>
          <w:p w14:paraId="5A3C63F0" w14:textId="3CA77411" w:rsidR="00FF3259" w:rsidRPr="00A46FD9" w:rsidRDefault="00FF3259" w:rsidP="00FF3259">
            <w:pPr>
              <w:pStyle w:val="TAL"/>
              <w:rPr>
                <w:rFonts w:cs="Arial"/>
              </w:rPr>
            </w:pPr>
            <w:del w:id="751" w:author="Johan Sköld" w:date="2025-11-07T09:54:00Z" w16du:dateUtc="2025-11-07T08:54:00Z">
              <w:r w:rsidRPr="00A46FD9" w:rsidDel="005F5A53">
                <w:rPr>
                  <w:rFonts w:cs="Arial"/>
                </w:rPr>
                <w:delText xml:space="preserve">UTRA TDD Band f) or </w:delText>
              </w:r>
            </w:del>
            <w:r w:rsidRPr="00A46FD9">
              <w:rPr>
                <w:rFonts w:cs="Arial"/>
              </w:rPr>
              <w:t>E-UTRA Band 39 or NR Band n39</w:t>
            </w:r>
          </w:p>
        </w:tc>
        <w:tc>
          <w:tcPr>
            <w:tcW w:w="1555" w:type="dxa"/>
            <w:vAlign w:val="center"/>
          </w:tcPr>
          <w:p w14:paraId="59D2D271" w14:textId="77777777" w:rsidR="00FF3259" w:rsidRPr="00A46FD9" w:rsidRDefault="00FF3259" w:rsidP="00FF3259">
            <w:pPr>
              <w:pStyle w:val="TAC"/>
              <w:rPr>
                <w:rFonts w:cs="Arial"/>
              </w:rPr>
            </w:pPr>
            <w:r w:rsidRPr="00A46FD9">
              <w:rPr>
                <w:rFonts w:cs="Arial"/>
              </w:rPr>
              <w:t>1880-1920</w:t>
            </w:r>
          </w:p>
        </w:tc>
        <w:tc>
          <w:tcPr>
            <w:tcW w:w="1139" w:type="dxa"/>
            <w:vAlign w:val="center"/>
          </w:tcPr>
          <w:p w14:paraId="07E0143E" w14:textId="77777777" w:rsidR="00FF3259" w:rsidRPr="00A46FD9" w:rsidRDefault="00FF3259" w:rsidP="00FF3259">
            <w:pPr>
              <w:pStyle w:val="TAC"/>
              <w:rPr>
                <w:rFonts w:cs="Arial"/>
              </w:rPr>
            </w:pPr>
            <w:r w:rsidRPr="00A46FD9">
              <w:rPr>
                <w:rFonts w:cs="Arial"/>
              </w:rPr>
              <w:t>+16**</w:t>
            </w:r>
          </w:p>
        </w:tc>
        <w:tc>
          <w:tcPr>
            <w:tcW w:w="1134" w:type="dxa"/>
            <w:vAlign w:val="center"/>
          </w:tcPr>
          <w:p w14:paraId="3A75442C"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FC527EC"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9995DB5"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5BAC9B7B" w14:textId="77777777" w:rsidR="00FF3259" w:rsidRPr="00A46FD9" w:rsidRDefault="00FF3259" w:rsidP="00FF3259">
            <w:pPr>
              <w:pStyle w:val="TAC"/>
              <w:rPr>
                <w:rFonts w:cs="Arial"/>
              </w:rPr>
            </w:pPr>
            <w:r w:rsidRPr="00A46FD9">
              <w:rPr>
                <w:rFonts w:cs="Arial"/>
              </w:rPr>
              <w:t>CW carrier</w:t>
            </w:r>
          </w:p>
        </w:tc>
      </w:tr>
      <w:tr w:rsidR="00FF3259" w:rsidRPr="00A46FD9" w14:paraId="0D5CA8BC" w14:textId="77777777" w:rsidTr="00FF3259">
        <w:trPr>
          <w:jc w:val="center"/>
        </w:trPr>
        <w:tc>
          <w:tcPr>
            <w:tcW w:w="1736" w:type="dxa"/>
          </w:tcPr>
          <w:p w14:paraId="27F7A34B" w14:textId="431F14FB" w:rsidR="00FF3259" w:rsidRPr="00A46FD9" w:rsidRDefault="00FF3259" w:rsidP="00FF3259">
            <w:pPr>
              <w:pStyle w:val="TAL"/>
              <w:rPr>
                <w:rFonts w:cs="Arial"/>
              </w:rPr>
            </w:pPr>
            <w:del w:id="752" w:author="Johan Sköld" w:date="2025-11-07T09:54:00Z" w16du:dateUtc="2025-11-07T08:54:00Z">
              <w:r w:rsidRPr="00A46FD9" w:rsidDel="000D64A4">
                <w:rPr>
                  <w:rFonts w:cs="Arial"/>
                </w:rPr>
                <w:delText xml:space="preserve">UTRA TDD Band e) or </w:delText>
              </w:r>
            </w:del>
            <w:r w:rsidRPr="00A46FD9">
              <w:rPr>
                <w:rFonts w:cs="Arial"/>
              </w:rPr>
              <w:t>E-UTRA Band 40 or NR Band n40</w:t>
            </w:r>
          </w:p>
        </w:tc>
        <w:tc>
          <w:tcPr>
            <w:tcW w:w="1555" w:type="dxa"/>
            <w:vAlign w:val="center"/>
          </w:tcPr>
          <w:p w14:paraId="62403EB9" w14:textId="77777777" w:rsidR="00FF3259" w:rsidRPr="00A46FD9" w:rsidRDefault="00FF3259" w:rsidP="00FF3259">
            <w:pPr>
              <w:pStyle w:val="TAC"/>
              <w:rPr>
                <w:rFonts w:cs="Arial"/>
              </w:rPr>
            </w:pPr>
            <w:r w:rsidRPr="00A46FD9">
              <w:rPr>
                <w:rFonts w:cs="Arial"/>
              </w:rPr>
              <w:t>2300-2400</w:t>
            </w:r>
          </w:p>
        </w:tc>
        <w:tc>
          <w:tcPr>
            <w:tcW w:w="1139" w:type="dxa"/>
            <w:vAlign w:val="center"/>
          </w:tcPr>
          <w:p w14:paraId="55B32E2D" w14:textId="77777777" w:rsidR="00FF3259" w:rsidRPr="00A46FD9" w:rsidRDefault="00FF3259" w:rsidP="00FF3259">
            <w:pPr>
              <w:pStyle w:val="TAC"/>
              <w:rPr>
                <w:rFonts w:cs="Arial"/>
              </w:rPr>
            </w:pPr>
            <w:r w:rsidRPr="00A46FD9">
              <w:rPr>
                <w:rFonts w:cs="Arial"/>
              </w:rPr>
              <w:t>+16**</w:t>
            </w:r>
          </w:p>
        </w:tc>
        <w:tc>
          <w:tcPr>
            <w:tcW w:w="1134" w:type="dxa"/>
            <w:vAlign w:val="center"/>
          </w:tcPr>
          <w:p w14:paraId="55FF4E8F"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E75B877"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5327204"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B4CD38D" w14:textId="77777777" w:rsidR="00FF3259" w:rsidRPr="00A46FD9" w:rsidRDefault="00FF3259" w:rsidP="00FF3259">
            <w:pPr>
              <w:pStyle w:val="TAC"/>
              <w:rPr>
                <w:rFonts w:cs="Arial"/>
              </w:rPr>
            </w:pPr>
            <w:r w:rsidRPr="00A46FD9">
              <w:rPr>
                <w:rFonts w:cs="Arial"/>
              </w:rPr>
              <w:t>CW carrier</w:t>
            </w:r>
          </w:p>
        </w:tc>
      </w:tr>
      <w:tr w:rsidR="00FF3259" w:rsidRPr="00A46FD9" w14:paraId="3DE61492" w14:textId="77777777" w:rsidTr="00FF3259">
        <w:trPr>
          <w:jc w:val="center"/>
        </w:trPr>
        <w:tc>
          <w:tcPr>
            <w:tcW w:w="1736" w:type="dxa"/>
          </w:tcPr>
          <w:p w14:paraId="36C1E5FA" w14:textId="77777777" w:rsidR="00FF3259" w:rsidRPr="00A46FD9" w:rsidRDefault="00FF3259" w:rsidP="00FF3259">
            <w:pPr>
              <w:pStyle w:val="TAL"/>
              <w:rPr>
                <w:rFonts w:cs="Arial"/>
              </w:rPr>
            </w:pPr>
            <w:r w:rsidRPr="00A46FD9">
              <w:rPr>
                <w:rFonts w:cs="Arial"/>
              </w:rPr>
              <w:t>E-UTRA Band 41 or NR Band n41</w:t>
            </w:r>
          </w:p>
        </w:tc>
        <w:tc>
          <w:tcPr>
            <w:tcW w:w="1555" w:type="dxa"/>
            <w:vAlign w:val="center"/>
          </w:tcPr>
          <w:p w14:paraId="47A06BB5" w14:textId="77777777" w:rsidR="00FF3259" w:rsidRPr="00A46FD9" w:rsidRDefault="00FF3259" w:rsidP="00FF3259">
            <w:pPr>
              <w:pStyle w:val="TAC"/>
              <w:rPr>
                <w:rFonts w:cs="Arial"/>
              </w:rPr>
            </w:pPr>
            <w:r w:rsidRPr="00A46FD9">
              <w:rPr>
                <w:rFonts w:cs="Arial"/>
              </w:rPr>
              <w:t>2496 - 2690</w:t>
            </w:r>
          </w:p>
        </w:tc>
        <w:tc>
          <w:tcPr>
            <w:tcW w:w="1139" w:type="dxa"/>
            <w:vAlign w:val="center"/>
          </w:tcPr>
          <w:p w14:paraId="7050C7F5" w14:textId="77777777" w:rsidR="00FF3259" w:rsidRPr="00A46FD9" w:rsidRDefault="00FF3259" w:rsidP="00FF3259">
            <w:pPr>
              <w:pStyle w:val="TAC"/>
              <w:rPr>
                <w:rFonts w:cs="Arial"/>
              </w:rPr>
            </w:pPr>
            <w:r w:rsidRPr="00A46FD9">
              <w:rPr>
                <w:rFonts w:cs="Arial"/>
              </w:rPr>
              <w:t>+16**</w:t>
            </w:r>
          </w:p>
        </w:tc>
        <w:tc>
          <w:tcPr>
            <w:tcW w:w="1134" w:type="dxa"/>
            <w:vAlign w:val="center"/>
          </w:tcPr>
          <w:p w14:paraId="6613ED9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58F007E"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A12A98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8FF86E0" w14:textId="77777777" w:rsidR="00FF3259" w:rsidRPr="00A46FD9" w:rsidRDefault="00FF3259" w:rsidP="00FF3259">
            <w:pPr>
              <w:pStyle w:val="TAC"/>
              <w:rPr>
                <w:rFonts w:cs="Arial"/>
              </w:rPr>
            </w:pPr>
            <w:r w:rsidRPr="00A46FD9">
              <w:rPr>
                <w:rFonts w:cs="Arial"/>
              </w:rPr>
              <w:t>CW carrier</w:t>
            </w:r>
          </w:p>
        </w:tc>
      </w:tr>
      <w:tr w:rsidR="00FF3259" w:rsidRPr="00A46FD9" w14:paraId="14E80F4A" w14:textId="77777777" w:rsidTr="00FF3259">
        <w:trPr>
          <w:jc w:val="center"/>
        </w:trPr>
        <w:tc>
          <w:tcPr>
            <w:tcW w:w="1736" w:type="dxa"/>
          </w:tcPr>
          <w:p w14:paraId="3EAFECAC" w14:textId="77777777" w:rsidR="00FF3259" w:rsidRPr="00A46FD9" w:rsidRDefault="00FF3259" w:rsidP="00FF3259">
            <w:pPr>
              <w:pStyle w:val="TAL"/>
              <w:rPr>
                <w:rFonts w:cs="Arial"/>
              </w:rPr>
            </w:pPr>
            <w:r w:rsidRPr="00A46FD9">
              <w:rPr>
                <w:rFonts w:cs="Arial"/>
              </w:rPr>
              <w:t>E-UTRA Band 42</w:t>
            </w:r>
          </w:p>
        </w:tc>
        <w:tc>
          <w:tcPr>
            <w:tcW w:w="1555" w:type="dxa"/>
          </w:tcPr>
          <w:p w14:paraId="7E174ED5" w14:textId="77777777" w:rsidR="00FF3259" w:rsidRPr="00A46FD9" w:rsidRDefault="00FF3259" w:rsidP="00FF3259">
            <w:pPr>
              <w:pStyle w:val="TAC"/>
              <w:rPr>
                <w:rFonts w:cs="Arial"/>
              </w:rPr>
            </w:pPr>
            <w:r w:rsidRPr="00A46FD9">
              <w:rPr>
                <w:rFonts w:cs="Arial"/>
                <w:lang w:eastAsia="zh-CN"/>
              </w:rPr>
              <w:t>3400</w:t>
            </w:r>
            <w:r w:rsidRPr="00A46FD9">
              <w:rPr>
                <w:rFonts w:cs="Arial"/>
              </w:rPr>
              <w:t xml:space="preserve"> – 3600</w:t>
            </w:r>
          </w:p>
        </w:tc>
        <w:tc>
          <w:tcPr>
            <w:tcW w:w="1139" w:type="dxa"/>
            <w:vAlign w:val="center"/>
          </w:tcPr>
          <w:p w14:paraId="5F38451A" w14:textId="77777777" w:rsidR="00FF3259" w:rsidRPr="00A46FD9" w:rsidRDefault="00FF3259" w:rsidP="00FF3259">
            <w:pPr>
              <w:pStyle w:val="TAC"/>
              <w:rPr>
                <w:rFonts w:cs="Arial"/>
              </w:rPr>
            </w:pPr>
            <w:r w:rsidRPr="00A46FD9">
              <w:rPr>
                <w:rFonts w:cs="Arial"/>
              </w:rPr>
              <w:t>+16**</w:t>
            </w:r>
          </w:p>
        </w:tc>
        <w:tc>
          <w:tcPr>
            <w:tcW w:w="1134" w:type="dxa"/>
            <w:vAlign w:val="center"/>
          </w:tcPr>
          <w:p w14:paraId="0CBFDCE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7893C77"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26E178D3"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2E4F718" w14:textId="77777777" w:rsidR="00FF3259" w:rsidRPr="00A46FD9" w:rsidRDefault="00FF3259" w:rsidP="00FF3259">
            <w:pPr>
              <w:pStyle w:val="TAC"/>
              <w:rPr>
                <w:rFonts w:cs="Arial"/>
              </w:rPr>
            </w:pPr>
            <w:r w:rsidRPr="00A46FD9">
              <w:rPr>
                <w:rFonts w:cs="Arial"/>
              </w:rPr>
              <w:t>CW carrier</w:t>
            </w:r>
          </w:p>
        </w:tc>
      </w:tr>
      <w:tr w:rsidR="00FF3259" w:rsidRPr="00A46FD9" w14:paraId="2F9C6D09" w14:textId="77777777" w:rsidTr="00FF3259">
        <w:trPr>
          <w:jc w:val="center"/>
        </w:trPr>
        <w:tc>
          <w:tcPr>
            <w:tcW w:w="1736" w:type="dxa"/>
          </w:tcPr>
          <w:p w14:paraId="259F4CDF" w14:textId="77777777" w:rsidR="00FF3259" w:rsidRPr="00A46FD9" w:rsidRDefault="00FF3259" w:rsidP="00FF3259">
            <w:pPr>
              <w:pStyle w:val="TAL"/>
              <w:rPr>
                <w:rFonts w:cs="Arial"/>
              </w:rPr>
            </w:pPr>
            <w:r w:rsidRPr="00A46FD9">
              <w:rPr>
                <w:rFonts w:cs="Arial"/>
              </w:rPr>
              <w:t>E-UTRA Band 43</w:t>
            </w:r>
          </w:p>
        </w:tc>
        <w:tc>
          <w:tcPr>
            <w:tcW w:w="1555" w:type="dxa"/>
          </w:tcPr>
          <w:p w14:paraId="6B54C952" w14:textId="77777777" w:rsidR="00FF3259" w:rsidRPr="00A46FD9" w:rsidRDefault="00FF3259" w:rsidP="00FF3259">
            <w:pPr>
              <w:pStyle w:val="TAC"/>
              <w:rPr>
                <w:rFonts w:cs="Arial"/>
              </w:rPr>
            </w:pPr>
            <w:r w:rsidRPr="00A46FD9">
              <w:rPr>
                <w:rFonts w:cs="Arial"/>
                <w:lang w:eastAsia="zh-CN"/>
              </w:rPr>
              <w:t>3600</w:t>
            </w:r>
            <w:r w:rsidRPr="00A46FD9">
              <w:rPr>
                <w:rFonts w:cs="Arial"/>
              </w:rPr>
              <w:t xml:space="preserve"> – </w:t>
            </w:r>
            <w:r w:rsidRPr="00A46FD9">
              <w:rPr>
                <w:rFonts w:cs="Arial"/>
                <w:lang w:eastAsia="zh-CN"/>
              </w:rPr>
              <w:t>3800</w:t>
            </w:r>
          </w:p>
        </w:tc>
        <w:tc>
          <w:tcPr>
            <w:tcW w:w="1139" w:type="dxa"/>
            <w:vAlign w:val="center"/>
          </w:tcPr>
          <w:p w14:paraId="2EBC457A" w14:textId="77777777" w:rsidR="00FF3259" w:rsidRPr="00A46FD9" w:rsidRDefault="00FF3259" w:rsidP="00FF3259">
            <w:pPr>
              <w:pStyle w:val="TAC"/>
              <w:rPr>
                <w:rFonts w:cs="Arial"/>
              </w:rPr>
            </w:pPr>
            <w:r w:rsidRPr="00A46FD9">
              <w:rPr>
                <w:rFonts w:cs="Arial"/>
              </w:rPr>
              <w:t>+16**</w:t>
            </w:r>
          </w:p>
        </w:tc>
        <w:tc>
          <w:tcPr>
            <w:tcW w:w="1134" w:type="dxa"/>
            <w:vAlign w:val="center"/>
          </w:tcPr>
          <w:p w14:paraId="07C2286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E939031"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E0F6CC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0CE2633" w14:textId="77777777" w:rsidR="00FF3259" w:rsidRPr="00A46FD9" w:rsidRDefault="00FF3259" w:rsidP="00FF3259">
            <w:pPr>
              <w:pStyle w:val="TAC"/>
              <w:rPr>
                <w:rFonts w:cs="Arial"/>
              </w:rPr>
            </w:pPr>
            <w:r w:rsidRPr="00A46FD9">
              <w:rPr>
                <w:rFonts w:cs="Arial"/>
              </w:rPr>
              <w:t>CW carrier</w:t>
            </w:r>
          </w:p>
        </w:tc>
      </w:tr>
      <w:tr w:rsidR="00FF3259" w:rsidRPr="00A46FD9" w14:paraId="77BB2851" w14:textId="77777777" w:rsidTr="00FF3259">
        <w:trPr>
          <w:jc w:val="center"/>
        </w:trPr>
        <w:tc>
          <w:tcPr>
            <w:tcW w:w="1736" w:type="dxa"/>
          </w:tcPr>
          <w:p w14:paraId="1F0FCB83" w14:textId="77777777" w:rsidR="00FF3259" w:rsidRPr="00A46FD9" w:rsidRDefault="00FF3259" w:rsidP="00FF3259">
            <w:pPr>
              <w:pStyle w:val="TAL"/>
              <w:rPr>
                <w:rFonts w:cs="Arial"/>
              </w:rPr>
            </w:pPr>
            <w:r w:rsidRPr="00A46FD9">
              <w:rPr>
                <w:rFonts w:cs="Arial"/>
              </w:rPr>
              <w:t>E-UTRA Band 44</w:t>
            </w:r>
          </w:p>
        </w:tc>
        <w:tc>
          <w:tcPr>
            <w:tcW w:w="1555" w:type="dxa"/>
            <w:vAlign w:val="center"/>
          </w:tcPr>
          <w:p w14:paraId="3BFF20E1" w14:textId="77777777" w:rsidR="00FF3259" w:rsidRPr="00A46FD9" w:rsidRDefault="00FF3259" w:rsidP="00FF3259">
            <w:pPr>
              <w:pStyle w:val="TAC"/>
              <w:rPr>
                <w:rFonts w:cs="Arial"/>
                <w:lang w:eastAsia="zh-CN"/>
              </w:rPr>
            </w:pPr>
            <w:r w:rsidRPr="00A46FD9">
              <w:rPr>
                <w:rFonts w:cs="Arial"/>
              </w:rPr>
              <w:t>703 - 803</w:t>
            </w:r>
          </w:p>
        </w:tc>
        <w:tc>
          <w:tcPr>
            <w:tcW w:w="1139" w:type="dxa"/>
            <w:vAlign w:val="center"/>
          </w:tcPr>
          <w:p w14:paraId="459D2BBC" w14:textId="77777777" w:rsidR="00FF3259" w:rsidRPr="00A46FD9" w:rsidRDefault="00FF3259" w:rsidP="00FF3259">
            <w:pPr>
              <w:pStyle w:val="TAC"/>
              <w:rPr>
                <w:rFonts w:cs="Arial"/>
              </w:rPr>
            </w:pPr>
            <w:r w:rsidRPr="00A46FD9">
              <w:rPr>
                <w:rFonts w:cs="Arial"/>
              </w:rPr>
              <w:t>+16**</w:t>
            </w:r>
          </w:p>
        </w:tc>
        <w:tc>
          <w:tcPr>
            <w:tcW w:w="1134" w:type="dxa"/>
            <w:vAlign w:val="center"/>
          </w:tcPr>
          <w:p w14:paraId="39A3968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3D27A9B"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CB663A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0C1AB5BF" w14:textId="77777777" w:rsidR="00FF3259" w:rsidRPr="00A46FD9" w:rsidRDefault="00FF3259" w:rsidP="00FF3259">
            <w:pPr>
              <w:pStyle w:val="TAC"/>
              <w:rPr>
                <w:rFonts w:cs="Arial"/>
              </w:rPr>
            </w:pPr>
            <w:r w:rsidRPr="00A46FD9">
              <w:rPr>
                <w:rFonts w:cs="Arial"/>
              </w:rPr>
              <w:t>CW carrier</w:t>
            </w:r>
          </w:p>
        </w:tc>
      </w:tr>
      <w:tr w:rsidR="00FF3259" w:rsidRPr="00A46FD9" w14:paraId="3472693F" w14:textId="77777777" w:rsidTr="00FF3259">
        <w:trPr>
          <w:jc w:val="center"/>
        </w:trPr>
        <w:tc>
          <w:tcPr>
            <w:tcW w:w="1736" w:type="dxa"/>
          </w:tcPr>
          <w:p w14:paraId="620693A6" w14:textId="77777777" w:rsidR="00FF3259" w:rsidRPr="00A46FD9" w:rsidRDefault="00FF3259" w:rsidP="00FF3259">
            <w:pPr>
              <w:pStyle w:val="TAL"/>
              <w:rPr>
                <w:lang w:eastAsia="zh-CN"/>
              </w:rPr>
            </w:pPr>
            <w:r w:rsidRPr="00A46FD9">
              <w:rPr>
                <w:lang w:eastAsia="ja-JP"/>
              </w:rPr>
              <w:t>E-UTRA Band 4</w:t>
            </w:r>
            <w:r w:rsidRPr="00A46FD9">
              <w:rPr>
                <w:lang w:eastAsia="zh-CN"/>
              </w:rPr>
              <w:t>5</w:t>
            </w:r>
          </w:p>
        </w:tc>
        <w:tc>
          <w:tcPr>
            <w:tcW w:w="1555" w:type="dxa"/>
            <w:vAlign w:val="center"/>
          </w:tcPr>
          <w:p w14:paraId="315B3A9F" w14:textId="77777777" w:rsidR="00FF3259" w:rsidRPr="00A46FD9" w:rsidRDefault="00FF3259" w:rsidP="00FF3259">
            <w:pPr>
              <w:pStyle w:val="TAC"/>
              <w:rPr>
                <w:lang w:eastAsia="zh-CN"/>
              </w:rPr>
            </w:pPr>
            <w:r w:rsidRPr="00A46FD9">
              <w:rPr>
                <w:lang w:eastAsia="zh-CN"/>
              </w:rPr>
              <w:t>1447</w:t>
            </w:r>
            <w:r w:rsidRPr="00A46FD9">
              <w:rPr>
                <w:lang w:eastAsia="ja-JP"/>
              </w:rPr>
              <w:t xml:space="preserve"> - </w:t>
            </w:r>
            <w:r w:rsidRPr="00A46FD9">
              <w:rPr>
                <w:lang w:eastAsia="zh-CN"/>
              </w:rPr>
              <w:t>1467</w:t>
            </w:r>
          </w:p>
        </w:tc>
        <w:tc>
          <w:tcPr>
            <w:tcW w:w="1139" w:type="dxa"/>
            <w:vAlign w:val="center"/>
          </w:tcPr>
          <w:p w14:paraId="13E4AE25" w14:textId="77777777" w:rsidR="00FF3259" w:rsidRPr="00A46FD9" w:rsidRDefault="00FF3259" w:rsidP="00FF3259">
            <w:pPr>
              <w:pStyle w:val="TAC"/>
              <w:rPr>
                <w:lang w:eastAsia="ja-JP"/>
              </w:rPr>
            </w:pPr>
            <w:r w:rsidRPr="00A46FD9">
              <w:rPr>
                <w:lang w:eastAsia="ja-JP"/>
              </w:rPr>
              <w:t>+16</w:t>
            </w:r>
            <w:r w:rsidRPr="00A46FD9">
              <w:t>**</w:t>
            </w:r>
          </w:p>
        </w:tc>
        <w:tc>
          <w:tcPr>
            <w:tcW w:w="1134" w:type="dxa"/>
            <w:vAlign w:val="center"/>
          </w:tcPr>
          <w:p w14:paraId="46F986C0" w14:textId="77777777" w:rsidR="00FF3259" w:rsidRPr="00A46FD9" w:rsidRDefault="00FF3259" w:rsidP="00FF3259">
            <w:pPr>
              <w:pStyle w:val="TAC"/>
              <w:rPr>
                <w:lang w:eastAsia="ja-JP"/>
              </w:rPr>
            </w:pPr>
            <w:r w:rsidRPr="00A46FD9">
              <w:rPr>
                <w:lang w:eastAsia="ja-JP"/>
              </w:rPr>
              <w:t>+</w:t>
            </w:r>
            <w:r w:rsidRPr="00A46FD9">
              <w:rPr>
                <w:lang w:eastAsia="zh-CN"/>
              </w:rPr>
              <w:t>8</w:t>
            </w:r>
            <w:r w:rsidRPr="00A46FD9">
              <w:rPr>
                <w:rFonts w:cs="Arial"/>
                <w:szCs w:val="18"/>
                <w:lang w:eastAsia="ja-JP"/>
              </w:rPr>
              <w:t>**</w:t>
            </w:r>
          </w:p>
        </w:tc>
        <w:tc>
          <w:tcPr>
            <w:tcW w:w="1134" w:type="dxa"/>
            <w:vAlign w:val="center"/>
          </w:tcPr>
          <w:p w14:paraId="6DB34E43"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12CE4A5E"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0F07AC87" w14:textId="77777777" w:rsidR="00FF3259" w:rsidRPr="00A46FD9" w:rsidRDefault="00FF3259" w:rsidP="00FF3259">
            <w:pPr>
              <w:pStyle w:val="TAC"/>
              <w:rPr>
                <w:lang w:eastAsia="ja-JP"/>
              </w:rPr>
            </w:pPr>
            <w:r w:rsidRPr="00A46FD9">
              <w:rPr>
                <w:lang w:eastAsia="ja-JP"/>
              </w:rPr>
              <w:t>CW carrier</w:t>
            </w:r>
          </w:p>
        </w:tc>
      </w:tr>
      <w:tr w:rsidR="00FF3259" w:rsidRPr="00A46FD9" w14:paraId="78F1B781" w14:textId="77777777" w:rsidTr="00FF3259">
        <w:trPr>
          <w:jc w:val="center"/>
        </w:trPr>
        <w:tc>
          <w:tcPr>
            <w:tcW w:w="1736" w:type="dxa"/>
          </w:tcPr>
          <w:p w14:paraId="243C6430" w14:textId="409489CA" w:rsidR="00FF3259" w:rsidRPr="00A46FD9" w:rsidRDefault="00402C27" w:rsidP="00FF3259">
            <w:pPr>
              <w:pStyle w:val="TAL"/>
              <w:rPr>
                <w:lang w:eastAsia="ja-JP"/>
              </w:rPr>
            </w:pPr>
            <w:r>
              <w:rPr>
                <w:lang w:eastAsia="ja-JP"/>
              </w:rPr>
              <w:t>E-UTRA Band 4</w:t>
            </w:r>
            <w:r>
              <w:rPr>
                <w:lang w:eastAsia="zh-CN"/>
              </w:rPr>
              <w:t>6 or NR Band n46</w:t>
            </w:r>
          </w:p>
        </w:tc>
        <w:tc>
          <w:tcPr>
            <w:tcW w:w="1555" w:type="dxa"/>
            <w:vAlign w:val="center"/>
          </w:tcPr>
          <w:p w14:paraId="3BDC5829" w14:textId="77777777" w:rsidR="00FF3259" w:rsidRPr="00A46FD9" w:rsidRDefault="00FF3259" w:rsidP="00FF3259">
            <w:pPr>
              <w:pStyle w:val="TAC"/>
              <w:rPr>
                <w:lang w:eastAsia="zh-CN"/>
              </w:rPr>
            </w:pPr>
            <w:r w:rsidRPr="00A46FD9">
              <w:rPr>
                <w:lang w:eastAsia="zh-CN"/>
              </w:rPr>
              <w:t>5150</w:t>
            </w:r>
            <w:r w:rsidRPr="00A46FD9">
              <w:rPr>
                <w:lang w:eastAsia="ja-JP"/>
              </w:rPr>
              <w:t xml:space="preserve"> - </w:t>
            </w:r>
            <w:r w:rsidRPr="00A46FD9">
              <w:rPr>
                <w:lang w:eastAsia="zh-CN"/>
              </w:rPr>
              <w:t>5925</w:t>
            </w:r>
          </w:p>
        </w:tc>
        <w:tc>
          <w:tcPr>
            <w:tcW w:w="1139" w:type="dxa"/>
            <w:vAlign w:val="center"/>
          </w:tcPr>
          <w:p w14:paraId="0F2EE4C1" w14:textId="77777777" w:rsidR="00FF3259" w:rsidRPr="00A46FD9" w:rsidRDefault="00FF3259" w:rsidP="00FF3259">
            <w:pPr>
              <w:pStyle w:val="TAC"/>
              <w:rPr>
                <w:lang w:eastAsia="ja-JP"/>
              </w:rPr>
            </w:pPr>
            <w:r w:rsidRPr="00A46FD9">
              <w:rPr>
                <w:lang w:eastAsia="ja-JP"/>
              </w:rPr>
              <w:t>N/A</w:t>
            </w:r>
          </w:p>
        </w:tc>
        <w:tc>
          <w:tcPr>
            <w:tcW w:w="1134" w:type="dxa"/>
            <w:vAlign w:val="center"/>
          </w:tcPr>
          <w:p w14:paraId="150A7B03" w14:textId="77777777" w:rsidR="00FF3259" w:rsidRPr="00A46FD9" w:rsidRDefault="00FF3259" w:rsidP="00FF3259">
            <w:pPr>
              <w:pStyle w:val="TAC"/>
              <w:rPr>
                <w:lang w:eastAsia="ja-JP"/>
              </w:rPr>
            </w:pPr>
            <w:r w:rsidRPr="00A46FD9">
              <w:rPr>
                <w:lang w:eastAsia="ja-JP"/>
              </w:rPr>
              <w:t>+</w:t>
            </w:r>
            <w:r w:rsidRPr="00A46FD9">
              <w:rPr>
                <w:lang w:eastAsia="zh-CN"/>
              </w:rPr>
              <w:t>8</w:t>
            </w:r>
            <w:r w:rsidRPr="00A46FD9">
              <w:rPr>
                <w:rFonts w:cs="Arial"/>
                <w:szCs w:val="18"/>
                <w:lang w:eastAsia="ja-JP"/>
              </w:rPr>
              <w:t>**</w:t>
            </w:r>
          </w:p>
        </w:tc>
        <w:tc>
          <w:tcPr>
            <w:tcW w:w="1134" w:type="dxa"/>
            <w:vAlign w:val="center"/>
          </w:tcPr>
          <w:p w14:paraId="4E1DCCB9"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6843BC9B"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09A779A0" w14:textId="77777777" w:rsidR="00FF3259" w:rsidRPr="00A46FD9" w:rsidRDefault="00FF3259" w:rsidP="00FF3259">
            <w:pPr>
              <w:pStyle w:val="TAC"/>
              <w:rPr>
                <w:lang w:eastAsia="ja-JP"/>
              </w:rPr>
            </w:pPr>
            <w:r w:rsidRPr="00A46FD9">
              <w:rPr>
                <w:lang w:eastAsia="ja-JP"/>
              </w:rPr>
              <w:t>CW carrier</w:t>
            </w:r>
          </w:p>
        </w:tc>
      </w:tr>
      <w:tr w:rsidR="00FF3259" w:rsidRPr="00A46FD9" w14:paraId="5D776BEE" w14:textId="77777777" w:rsidTr="00FF3259">
        <w:trPr>
          <w:jc w:val="center"/>
        </w:trPr>
        <w:tc>
          <w:tcPr>
            <w:tcW w:w="1736" w:type="dxa"/>
          </w:tcPr>
          <w:p w14:paraId="6C19BB88" w14:textId="77777777" w:rsidR="00FF3259" w:rsidRPr="00A46FD9" w:rsidRDefault="00FF3259" w:rsidP="00FF3259">
            <w:pPr>
              <w:pStyle w:val="TAL"/>
              <w:rPr>
                <w:lang w:eastAsia="ja-JP"/>
              </w:rPr>
            </w:pPr>
            <w:r w:rsidRPr="00A46FD9">
              <w:rPr>
                <w:lang w:eastAsia="ja-JP"/>
              </w:rPr>
              <w:t>E-UTRA Band 48</w:t>
            </w:r>
            <w:r w:rsidRPr="00A46FD9">
              <w:rPr>
                <w:rFonts w:cs="Arial"/>
              </w:rPr>
              <w:t xml:space="preserve"> or NR Band n48</w:t>
            </w:r>
          </w:p>
        </w:tc>
        <w:tc>
          <w:tcPr>
            <w:tcW w:w="1555" w:type="dxa"/>
            <w:vAlign w:val="center"/>
          </w:tcPr>
          <w:p w14:paraId="323C515C" w14:textId="77777777" w:rsidR="00FF3259" w:rsidRPr="00A46FD9" w:rsidRDefault="00FF3259" w:rsidP="00FF3259">
            <w:pPr>
              <w:pStyle w:val="TAC"/>
              <w:rPr>
                <w:lang w:eastAsia="zh-CN"/>
              </w:rPr>
            </w:pPr>
            <w:r w:rsidRPr="00A46FD9">
              <w:rPr>
                <w:lang w:eastAsia="zh-CN"/>
              </w:rPr>
              <w:t>3550 - 3700</w:t>
            </w:r>
          </w:p>
        </w:tc>
        <w:tc>
          <w:tcPr>
            <w:tcW w:w="1139" w:type="dxa"/>
            <w:vAlign w:val="center"/>
          </w:tcPr>
          <w:p w14:paraId="4F0A0120" w14:textId="77777777" w:rsidR="00FF3259" w:rsidRPr="00A46FD9" w:rsidRDefault="00FF3259" w:rsidP="00FF3259">
            <w:pPr>
              <w:pStyle w:val="TAC"/>
              <w:rPr>
                <w:lang w:eastAsia="ja-JP"/>
              </w:rPr>
            </w:pPr>
            <w:r w:rsidRPr="00A46FD9">
              <w:rPr>
                <w:lang w:eastAsia="ja-JP"/>
              </w:rPr>
              <w:t>+16</w:t>
            </w:r>
            <w:r w:rsidRPr="00A46FD9">
              <w:t>**</w:t>
            </w:r>
          </w:p>
        </w:tc>
        <w:tc>
          <w:tcPr>
            <w:tcW w:w="1134" w:type="dxa"/>
            <w:vAlign w:val="center"/>
          </w:tcPr>
          <w:p w14:paraId="4DDA0623" w14:textId="77777777" w:rsidR="00FF3259" w:rsidRPr="00A46FD9" w:rsidRDefault="00FF3259" w:rsidP="00FF3259">
            <w:pPr>
              <w:pStyle w:val="TAC"/>
              <w:rPr>
                <w:lang w:eastAsia="ja-JP"/>
              </w:rPr>
            </w:pPr>
            <w:r w:rsidRPr="00A46FD9">
              <w:rPr>
                <w:lang w:eastAsia="ja-JP"/>
              </w:rPr>
              <w:t>+8</w:t>
            </w:r>
            <w:r w:rsidRPr="00A46FD9">
              <w:rPr>
                <w:rFonts w:cs="Arial"/>
                <w:szCs w:val="18"/>
                <w:lang w:eastAsia="ja-JP"/>
              </w:rPr>
              <w:t>**</w:t>
            </w:r>
          </w:p>
        </w:tc>
        <w:tc>
          <w:tcPr>
            <w:tcW w:w="1134" w:type="dxa"/>
            <w:vAlign w:val="center"/>
          </w:tcPr>
          <w:p w14:paraId="402A3A91"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2F159BF4"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6B0C99DC" w14:textId="77777777" w:rsidR="00FF3259" w:rsidRPr="00A46FD9" w:rsidRDefault="00FF3259" w:rsidP="00FF3259">
            <w:pPr>
              <w:pStyle w:val="TAC"/>
              <w:rPr>
                <w:lang w:eastAsia="ja-JP"/>
              </w:rPr>
            </w:pPr>
            <w:r w:rsidRPr="00A46FD9">
              <w:rPr>
                <w:lang w:eastAsia="ja-JP"/>
              </w:rPr>
              <w:t>CW carrier</w:t>
            </w:r>
          </w:p>
        </w:tc>
      </w:tr>
      <w:tr w:rsidR="00FF3259" w:rsidRPr="00A46FD9" w14:paraId="5CB19CDA" w14:textId="77777777" w:rsidTr="00FF3259">
        <w:trPr>
          <w:jc w:val="center"/>
        </w:trPr>
        <w:tc>
          <w:tcPr>
            <w:tcW w:w="1736" w:type="dxa"/>
          </w:tcPr>
          <w:p w14:paraId="49746F97" w14:textId="77777777" w:rsidR="00FF3259" w:rsidRPr="00A46FD9" w:rsidRDefault="00FF3259" w:rsidP="00FF3259">
            <w:pPr>
              <w:pStyle w:val="TAL"/>
              <w:rPr>
                <w:lang w:eastAsia="ja-JP"/>
              </w:rPr>
            </w:pPr>
            <w:r w:rsidRPr="00A46FD9">
              <w:rPr>
                <w:lang w:eastAsia="ja-JP"/>
              </w:rPr>
              <w:t>E-UTRA Band 49</w:t>
            </w:r>
          </w:p>
        </w:tc>
        <w:tc>
          <w:tcPr>
            <w:tcW w:w="1555" w:type="dxa"/>
            <w:vAlign w:val="center"/>
          </w:tcPr>
          <w:p w14:paraId="12E9BD70" w14:textId="77777777" w:rsidR="00FF3259" w:rsidRPr="00A46FD9" w:rsidRDefault="00FF3259" w:rsidP="00FF3259">
            <w:pPr>
              <w:pStyle w:val="TAC"/>
              <w:rPr>
                <w:lang w:eastAsia="zh-CN"/>
              </w:rPr>
            </w:pPr>
            <w:r w:rsidRPr="00A46FD9">
              <w:rPr>
                <w:lang w:eastAsia="zh-CN"/>
              </w:rPr>
              <w:t>3550 - 3700</w:t>
            </w:r>
          </w:p>
        </w:tc>
        <w:tc>
          <w:tcPr>
            <w:tcW w:w="1139" w:type="dxa"/>
            <w:vAlign w:val="center"/>
          </w:tcPr>
          <w:p w14:paraId="2C153367" w14:textId="77777777" w:rsidR="00FF3259" w:rsidRPr="00A46FD9" w:rsidRDefault="00FF3259" w:rsidP="00FF3259">
            <w:pPr>
              <w:pStyle w:val="TAC"/>
              <w:rPr>
                <w:lang w:eastAsia="ja-JP"/>
              </w:rPr>
            </w:pPr>
            <w:r w:rsidRPr="00A46FD9">
              <w:rPr>
                <w:lang w:eastAsia="ja-JP"/>
              </w:rPr>
              <w:t>N/A</w:t>
            </w:r>
          </w:p>
        </w:tc>
        <w:tc>
          <w:tcPr>
            <w:tcW w:w="1134" w:type="dxa"/>
            <w:vAlign w:val="center"/>
          </w:tcPr>
          <w:p w14:paraId="4461B55C" w14:textId="77777777" w:rsidR="00FF3259" w:rsidRPr="00A46FD9" w:rsidRDefault="00FF3259" w:rsidP="00FF3259">
            <w:pPr>
              <w:pStyle w:val="TAC"/>
              <w:rPr>
                <w:lang w:eastAsia="ja-JP"/>
              </w:rPr>
            </w:pPr>
            <w:r w:rsidRPr="00A46FD9">
              <w:rPr>
                <w:lang w:eastAsia="ja-JP"/>
              </w:rPr>
              <w:t>N/A</w:t>
            </w:r>
          </w:p>
        </w:tc>
        <w:tc>
          <w:tcPr>
            <w:tcW w:w="1134" w:type="dxa"/>
            <w:vAlign w:val="center"/>
          </w:tcPr>
          <w:p w14:paraId="73775413"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43E14BF2"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352B643F" w14:textId="77777777" w:rsidR="00FF3259" w:rsidRPr="00A46FD9" w:rsidRDefault="00FF3259" w:rsidP="00FF3259">
            <w:pPr>
              <w:pStyle w:val="TAC"/>
              <w:rPr>
                <w:lang w:eastAsia="ja-JP"/>
              </w:rPr>
            </w:pPr>
            <w:r w:rsidRPr="00A46FD9">
              <w:rPr>
                <w:lang w:eastAsia="ja-JP"/>
              </w:rPr>
              <w:t>CW carrier</w:t>
            </w:r>
          </w:p>
        </w:tc>
      </w:tr>
      <w:tr w:rsidR="00FF3259" w:rsidRPr="00A46FD9" w14:paraId="6B441674" w14:textId="77777777" w:rsidTr="00FF3259">
        <w:trPr>
          <w:jc w:val="center"/>
        </w:trPr>
        <w:tc>
          <w:tcPr>
            <w:tcW w:w="1736" w:type="dxa"/>
          </w:tcPr>
          <w:p w14:paraId="24DB3A7A" w14:textId="77777777" w:rsidR="00FF3259" w:rsidRPr="00A46FD9" w:rsidRDefault="00FF3259" w:rsidP="00FF3259">
            <w:pPr>
              <w:pStyle w:val="TAL"/>
              <w:rPr>
                <w:lang w:eastAsia="ja-JP"/>
              </w:rPr>
            </w:pPr>
            <w:r w:rsidRPr="00A46FD9">
              <w:rPr>
                <w:lang w:eastAsia="ja-JP"/>
              </w:rPr>
              <w:t>E-UTRA Band 50</w:t>
            </w:r>
            <w:r w:rsidRPr="00A46FD9">
              <w:rPr>
                <w:rFonts w:cs="Arial"/>
              </w:rPr>
              <w:t xml:space="preserve"> or NR Band n50</w:t>
            </w:r>
          </w:p>
        </w:tc>
        <w:tc>
          <w:tcPr>
            <w:tcW w:w="1555" w:type="dxa"/>
            <w:vAlign w:val="center"/>
          </w:tcPr>
          <w:p w14:paraId="095F27A6" w14:textId="77777777" w:rsidR="00FF3259" w:rsidRPr="00A46FD9" w:rsidRDefault="00FF3259" w:rsidP="00FF3259">
            <w:pPr>
              <w:pStyle w:val="TAC"/>
              <w:rPr>
                <w:lang w:eastAsia="zh-CN"/>
              </w:rPr>
            </w:pPr>
            <w:r w:rsidRPr="00A46FD9">
              <w:rPr>
                <w:lang w:eastAsia="zh-CN"/>
              </w:rPr>
              <w:t>1432 - 1517</w:t>
            </w:r>
          </w:p>
        </w:tc>
        <w:tc>
          <w:tcPr>
            <w:tcW w:w="1139" w:type="dxa"/>
            <w:vAlign w:val="center"/>
          </w:tcPr>
          <w:p w14:paraId="2280D02A" w14:textId="77777777" w:rsidR="00FF3259" w:rsidRPr="00A46FD9" w:rsidRDefault="00FF3259" w:rsidP="00FF3259">
            <w:pPr>
              <w:pStyle w:val="TAC"/>
              <w:rPr>
                <w:lang w:eastAsia="ja-JP"/>
              </w:rPr>
            </w:pPr>
            <w:r w:rsidRPr="00A46FD9">
              <w:rPr>
                <w:lang w:eastAsia="ja-JP"/>
              </w:rPr>
              <w:t>+16</w:t>
            </w:r>
          </w:p>
        </w:tc>
        <w:tc>
          <w:tcPr>
            <w:tcW w:w="1134" w:type="dxa"/>
            <w:vAlign w:val="center"/>
          </w:tcPr>
          <w:p w14:paraId="42BEB253" w14:textId="77777777" w:rsidR="00FF3259" w:rsidRPr="00A46FD9" w:rsidRDefault="00FF3259" w:rsidP="00FF3259">
            <w:pPr>
              <w:pStyle w:val="TAC"/>
              <w:rPr>
                <w:lang w:eastAsia="ja-JP"/>
              </w:rPr>
            </w:pPr>
            <w:r w:rsidRPr="00A46FD9">
              <w:rPr>
                <w:lang w:eastAsia="ja-JP"/>
              </w:rPr>
              <w:t>+8</w:t>
            </w:r>
            <w:r w:rsidRPr="00A46FD9">
              <w:rPr>
                <w:rFonts w:cs="Arial"/>
                <w:szCs w:val="18"/>
                <w:lang w:eastAsia="ja-JP"/>
              </w:rPr>
              <w:t>**</w:t>
            </w:r>
          </w:p>
        </w:tc>
        <w:tc>
          <w:tcPr>
            <w:tcW w:w="1134" w:type="dxa"/>
            <w:vAlign w:val="center"/>
          </w:tcPr>
          <w:p w14:paraId="28CBF68A"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33BDE48D"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16F5B597" w14:textId="77777777" w:rsidR="00FF3259" w:rsidRPr="00A46FD9" w:rsidRDefault="00FF3259" w:rsidP="00FF3259">
            <w:pPr>
              <w:pStyle w:val="TAC"/>
              <w:rPr>
                <w:lang w:eastAsia="ja-JP"/>
              </w:rPr>
            </w:pPr>
            <w:r w:rsidRPr="00A46FD9">
              <w:rPr>
                <w:lang w:eastAsia="ja-JP"/>
              </w:rPr>
              <w:t>CW carrier</w:t>
            </w:r>
          </w:p>
        </w:tc>
      </w:tr>
      <w:tr w:rsidR="00FF3259" w:rsidRPr="00A46FD9" w14:paraId="73EF297F" w14:textId="77777777" w:rsidTr="00FF3259">
        <w:trPr>
          <w:jc w:val="center"/>
        </w:trPr>
        <w:tc>
          <w:tcPr>
            <w:tcW w:w="1736" w:type="dxa"/>
          </w:tcPr>
          <w:p w14:paraId="2E1E4D9D" w14:textId="77777777" w:rsidR="00FF3259" w:rsidRPr="00A46FD9" w:rsidRDefault="00FF3259" w:rsidP="00FF3259">
            <w:pPr>
              <w:pStyle w:val="TAL"/>
              <w:rPr>
                <w:lang w:eastAsia="ja-JP"/>
              </w:rPr>
            </w:pPr>
            <w:r w:rsidRPr="00A46FD9">
              <w:rPr>
                <w:lang w:eastAsia="ja-JP"/>
              </w:rPr>
              <w:t>E-UTRA Band 51</w:t>
            </w:r>
            <w:r w:rsidRPr="00A46FD9">
              <w:rPr>
                <w:rFonts w:cs="Arial"/>
              </w:rPr>
              <w:t xml:space="preserve"> or NR Band n51</w:t>
            </w:r>
          </w:p>
        </w:tc>
        <w:tc>
          <w:tcPr>
            <w:tcW w:w="1555" w:type="dxa"/>
            <w:vAlign w:val="center"/>
          </w:tcPr>
          <w:p w14:paraId="5B94420C" w14:textId="77777777" w:rsidR="00FF3259" w:rsidRPr="00A46FD9" w:rsidRDefault="00FF3259" w:rsidP="00FF3259">
            <w:pPr>
              <w:pStyle w:val="TAC"/>
              <w:rPr>
                <w:lang w:eastAsia="zh-CN"/>
              </w:rPr>
            </w:pPr>
            <w:r w:rsidRPr="00A46FD9">
              <w:rPr>
                <w:lang w:eastAsia="zh-CN"/>
              </w:rPr>
              <w:t>1427 - 1432</w:t>
            </w:r>
          </w:p>
        </w:tc>
        <w:tc>
          <w:tcPr>
            <w:tcW w:w="1139" w:type="dxa"/>
            <w:vAlign w:val="center"/>
          </w:tcPr>
          <w:p w14:paraId="61B6A12C" w14:textId="77777777" w:rsidR="00FF3259" w:rsidRPr="00A46FD9" w:rsidRDefault="00FF3259" w:rsidP="00FF3259">
            <w:pPr>
              <w:pStyle w:val="TAC"/>
              <w:rPr>
                <w:lang w:eastAsia="ja-JP"/>
              </w:rPr>
            </w:pPr>
            <w:r w:rsidRPr="00A46FD9">
              <w:rPr>
                <w:lang w:eastAsia="ja-JP"/>
              </w:rPr>
              <w:t>N/A</w:t>
            </w:r>
          </w:p>
        </w:tc>
        <w:tc>
          <w:tcPr>
            <w:tcW w:w="1134" w:type="dxa"/>
            <w:vAlign w:val="center"/>
          </w:tcPr>
          <w:p w14:paraId="3651F485" w14:textId="77777777" w:rsidR="00FF3259" w:rsidRPr="00A46FD9" w:rsidRDefault="00FF3259" w:rsidP="00FF3259">
            <w:pPr>
              <w:pStyle w:val="TAC"/>
              <w:rPr>
                <w:lang w:eastAsia="ja-JP"/>
              </w:rPr>
            </w:pPr>
            <w:r w:rsidRPr="00A46FD9">
              <w:rPr>
                <w:lang w:eastAsia="ja-JP"/>
              </w:rPr>
              <w:t>N/A</w:t>
            </w:r>
          </w:p>
        </w:tc>
        <w:tc>
          <w:tcPr>
            <w:tcW w:w="1134" w:type="dxa"/>
            <w:vAlign w:val="center"/>
          </w:tcPr>
          <w:p w14:paraId="011E5C80"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04CF473C"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1EEC8D23" w14:textId="77777777" w:rsidR="00FF3259" w:rsidRPr="00A46FD9" w:rsidRDefault="00FF3259" w:rsidP="00FF3259">
            <w:pPr>
              <w:pStyle w:val="TAC"/>
              <w:rPr>
                <w:lang w:eastAsia="ja-JP"/>
              </w:rPr>
            </w:pPr>
            <w:r w:rsidRPr="00A46FD9">
              <w:rPr>
                <w:lang w:eastAsia="ja-JP"/>
              </w:rPr>
              <w:t>CW carrier</w:t>
            </w:r>
          </w:p>
        </w:tc>
      </w:tr>
      <w:tr w:rsidR="00FF3259" w:rsidRPr="00A46FD9" w14:paraId="28B6B515" w14:textId="77777777" w:rsidTr="00FF3259">
        <w:trPr>
          <w:jc w:val="center"/>
        </w:trPr>
        <w:tc>
          <w:tcPr>
            <w:tcW w:w="1736" w:type="dxa"/>
          </w:tcPr>
          <w:p w14:paraId="3917ED61" w14:textId="77777777" w:rsidR="00FF3259" w:rsidRPr="00A46FD9" w:rsidRDefault="00FF3259" w:rsidP="00FF3259">
            <w:pPr>
              <w:pStyle w:val="TAL"/>
              <w:rPr>
                <w:rFonts w:cs="Arial"/>
              </w:rPr>
            </w:pPr>
            <w:r w:rsidRPr="00A46FD9">
              <w:rPr>
                <w:rFonts w:cs="Arial"/>
              </w:rPr>
              <w:t>E-UTRA Band 52</w:t>
            </w:r>
          </w:p>
        </w:tc>
        <w:tc>
          <w:tcPr>
            <w:tcW w:w="1555" w:type="dxa"/>
          </w:tcPr>
          <w:p w14:paraId="65FA6440" w14:textId="77777777" w:rsidR="00FF3259" w:rsidRPr="00A46FD9" w:rsidRDefault="00FF3259" w:rsidP="00FF3259">
            <w:pPr>
              <w:pStyle w:val="TAC"/>
              <w:rPr>
                <w:rFonts w:cs="Arial"/>
              </w:rPr>
            </w:pPr>
            <w:r w:rsidRPr="00A46FD9">
              <w:rPr>
                <w:rFonts w:cs="Arial"/>
                <w:lang w:eastAsia="zh-CN"/>
              </w:rPr>
              <w:t>3300</w:t>
            </w:r>
            <w:r w:rsidRPr="00A46FD9">
              <w:rPr>
                <w:rFonts w:cs="Arial"/>
              </w:rPr>
              <w:t xml:space="preserve"> – 3400</w:t>
            </w:r>
          </w:p>
        </w:tc>
        <w:tc>
          <w:tcPr>
            <w:tcW w:w="1139" w:type="dxa"/>
            <w:vAlign w:val="center"/>
          </w:tcPr>
          <w:p w14:paraId="51E4C610" w14:textId="77777777" w:rsidR="00FF3259" w:rsidRPr="00A46FD9" w:rsidRDefault="00FF3259" w:rsidP="00FF3259">
            <w:pPr>
              <w:pStyle w:val="TAC"/>
              <w:rPr>
                <w:rFonts w:cs="Arial"/>
              </w:rPr>
            </w:pPr>
            <w:r w:rsidRPr="00A46FD9">
              <w:rPr>
                <w:rFonts w:cs="Arial"/>
              </w:rPr>
              <w:t>+16**</w:t>
            </w:r>
          </w:p>
        </w:tc>
        <w:tc>
          <w:tcPr>
            <w:tcW w:w="1134" w:type="dxa"/>
            <w:vAlign w:val="center"/>
          </w:tcPr>
          <w:p w14:paraId="508F3358"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20B1A783" w14:textId="77777777" w:rsidR="00FF3259" w:rsidRPr="00A46FD9" w:rsidRDefault="00FF3259" w:rsidP="00FF3259">
            <w:pPr>
              <w:pStyle w:val="TAC"/>
              <w:rPr>
                <w:rFonts w:cs="Arial"/>
              </w:rPr>
            </w:pPr>
            <w:r w:rsidRPr="00A46FD9">
              <w:rPr>
                <w:rFonts w:cs="Arial"/>
              </w:rPr>
              <w:t>-6</w:t>
            </w:r>
          </w:p>
        </w:tc>
        <w:tc>
          <w:tcPr>
            <w:tcW w:w="1738" w:type="dxa"/>
            <w:vAlign w:val="center"/>
          </w:tcPr>
          <w:p w14:paraId="5A741FA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3F06746" w14:textId="77777777" w:rsidR="00FF3259" w:rsidRPr="00A46FD9" w:rsidRDefault="00FF3259" w:rsidP="00FF3259">
            <w:pPr>
              <w:pStyle w:val="TAC"/>
              <w:rPr>
                <w:rFonts w:cs="Arial"/>
              </w:rPr>
            </w:pPr>
            <w:r w:rsidRPr="00A46FD9">
              <w:rPr>
                <w:rFonts w:cs="Arial"/>
              </w:rPr>
              <w:t>CW carrier</w:t>
            </w:r>
          </w:p>
        </w:tc>
      </w:tr>
      <w:tr w:rsidR="00FF3259" w:rsidRPr="00A46FD9" w14:paraId="65507DAD" w14:textId="77777777" w:rsidTr="00FF3259">
        <w:trPr>
          <w:jc w:val="center"/>
        </w:trPr>
        <w:tc>
          <w:tcPr>
            <w:tcW w:w="1736" w:type="dxa"/>
          </w:tcPr>
          <w:p w14:paraId="044DB981" w14:textId="77777777" w:rsidR="00FF3259" w:rsidRPr="00A46FD9" w:rsidRDefault="00FF3259" w:rsidP="00FF3259">
            <w:pPr>
              <w:pStyle w:val="TAL"/>
              <w:rPr>
                <w:rFonts w:cs="Arial"/>
              </w:rPr>
            </w:pPr>
            <w:r w:rsidRPr="00A46FD9">
              <w:rPr>
                <w:rFonts w:cs="Arial"/>
              </w:rPr>
              <w:t>E-UTRA Band 53</w:t>
            </w:r>
            <w:r w:rsidR="007A6E4B" w:rsidRPr="00A46FD9">
              <w:rPr>
                <w:rFonts w:cs="Arial"/>
              </w:rPr>
              <w:t xml:space="preserve"> or NR Band n53</w:t>
            </w:r>
          </w:p>
        </w:tc>
        <w:tc>
          <w:tcPr>
            <w:tcW w:w="1555" w:type="dxa"/>
          </w:tcPr>
          <w:p w14:paraId="34D2394B" w14:textId="77777777" w:rsidR="00FF3259" w:rsidRPr="00A46FD9" w:rsidRDefault="00FF3259" w:rsidP="00FF3259">
            <w:pPr>
              <w:pStyle w:val="TAC"/>
              <w:rPr>
                <w:rFonts w:cs="Arial"/>
                <w:lang w:eastAsia="zh-CN"/>
              </w:rPr>
            </w:pPr>
            <w:r w:rsidRPr="00A46FD9">
              <w:rPr>
                <w:rFonts w:cs="Arial"/>
                <w:lang w:eastAsia="zh-CN"/>
              </w:rPr>
              <w:t>2483.5</w:t>
            </w:r>
            <w:r w:rsidRPr="00A46FD9">
              <w:rPr>
                <w:rFonts w:cs="Arial"/>
              </w:rPr>
              <w:t xml:space="preserve"> – 2495</w:t>
            </w:r>
          </w:p>
        </w:tc>
        <w:tc>
          <w:tcPr>
            <w:tcW w:w="1139" w:type="dxa"/>
            <w:vAlign w:val="center"/>
          </w:tcPr>
          <w:p w14:paraId="7FECCB42" w14:textId="77777777" w:rsidR="00FF3259" w:rsidRPr="00A46FD9" w:rsidRDefault="00FF3259" w:rsidP="00FF3259">
            <w:pPr>
              <w:pStyle w:val="TAC"/>
              <w:rPr>
                <w:rFonts w:cs="Arial"/>
              </w:rPr>
            </w:pPr>
            <w:r w:rsidRPr="00A46FD9">
              <w:rPr>
                <w:rFonts w:cs="Arial"/>
              </w:rPr>
              <w:t>N/A</w:t>
            </w:r>
          </w:p>
        </w:tc>
        <w:tc>
          <w:tcPr>
            <w:tcW w:w="1134" w:type="dxa"/>
            <w:vAlign w:val="center"/>
          </w:tcPr>
          <w:p w14:paraId="3A3E9B16"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0ED07B6E" w14:textId="77777777" w:rsidR="00FF3259" w:rsidRPr="00A46FD9" w:rsidRDefault="00FF3259" w:rsidP="00FF3259">
            <w:pPr>
              <w:pStyle w:val="TAC"/>
              <w:rPr>
                <w:rFonts w:cs="Arial"/>
              </w:rPr>
            </w:pPr>
            <w:r w:rsidRPr="00A46FD9">
              <w:rPr>
                <w:rFonts w:cs="Arial"/>
              </w:rPr>
              <w:t>-6</w:t>
            </w:r>
          </w:p>
        </w:tc>
        <w:tc>
          <w:tcPr>
            <w:tcW w:w="1738" w:type="dxa"/>
            <w:vAlign w:val="center"/>
          </w:tcPr>
          <w:p w14:paraId="6F1BD5A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19E0EF7E" w14:textId="77777777" w:rsidR="00FF3259" w:rsidRPr="00A46FD9" w:rsidRDefault="00FF3259" w:rsidP="00FF3259">
            <w:pPr>
              <w:pStyle w:val="TAC"/>
              <w:rPr>
                <w:rFonts w:cs="Arial"/>
              </w:rPr>
            </w:pPr>
            <w:r w:rsidRPr="00A46FD9">
              <w:rPr>
                <w:rFonts w:cs="Arial"/>
              </w:rPr>
              <w:t>CW carrier</w:t>
            </w:r>
          </w:p>
        </w:tc>
      </w:tr>
      <w:tr w:rsidR="00FF3259" w:rsidRPr="00A46FD9" w14:paraId="40DCBD97" w14:textId="77777777" w:rsidTr="00FF3259">
        <w:trPr>
          <w:jc w:val="center"/>
        </w:trPr>
        <w:tc>
          <w:tcPr>
            <w:tcW w:w="1736" w:type="dxa"/>
          </w:tcPr>
          <w:p w14:paraId="5BF24BEF" w14:textId="77777777" w:rsidR="00FF3259" w:rsidRPr="00A46FD9" w:rsidRDefault="00FF3259" w:rsidP="00FF3259">
            <w:pPr>
              <w:pStyle w:val="TAL"/>
              <w:rPr>
                <w:rFonts w:cs="Arial"/>
              </w:rPr>
            </w:pPr>
            <w:r w:rsidRPr="00A46FD9">
              <w:rPr>
                <w:rFonts w:cs="Arial"/>
              </w:rPr>
              <w:t>E-UTRA Band 65</w:t>
            </w:r>
            <w:r w:rsidRPr="00A46FD9">
              <w:t xml:space="preserve"> or NR Band n65</w:t>
            </w:r>
          </w:p>
        </w:tc>
        <w:tc>
          <w:tcPr>
            <w:tcW w:w="1555" w:type="dxa"/>
            <w:vAlign w:val="center"/>
          </w:tcPr>
          <w:p w14:paraId="7957F3DA" w14:textId="77777777" w:rsidR="00FF3259" w:rsidRPr="00A46FD9" w:rsidRDefault="00FF3259" w:rsidP="00FF3259">
            <w:pPr>
              <w:pStyle w:val="TAC"/>
              <w:rPr>
                <w:rFonts w:cs="Arial"/>
              </w:rPr>
            </w:pPr>
            <w:r w:rsidRPr="00A46FD9">
              <w:rPr>
                <w:rFonts w:cs="Arial"/>
              </w:rPr>
              <w:t>2110 – 2</w:t>
            </w:r>
            <w:r w:rsidRPr="00A46FD9">
              <w:rPr>
                <w:rFonts w:cs="Arial"/>
                <w:lang w:eastAsia="ja-JP"/>
              </w:rPr>
              <w:t>20</w:t>
            </w:r>
            <w:r w:rsidRPr="00A46FD9">
              <w:rPr>
                <w:rFonts w:cs="Arial"/>
              </w:rPr>
              <w:t>0</w:t>
            </w:r>
          </w:p>
        </w:tc>
        <w:tc>
          <w:tcPr>
            <w:tcW w:w="1139" w:type="dxa"/>
            <w:vAlign w:val="center"/>
          </w:tcPr>
          <w:p w14:paraId="3E32DED7" w14:textId="77777777" w:rsidR="00FF3259" w:rsidRPr="00A46FD9" w:rsidRDefault="00FF3259" w:rsidP="00FF3259">
            <w:pPr>
              <w:pStyle w:val="TAC"/>
              <w:rPr>
                <w:rFonts w:cs="Arial"/>
              </w:rPr>
            </w:pPr>
            <w:r w:rsidRPr="00A46FD9">
              <w:rPr>
                <w:rFonts w:cs="Arial"/>
              </w:rPr>
              <w:t>+16**</w:t>
            </w:r>
          </w:p>
        </w:tc>
        <w:tc>
          <w:tcPr>
            <w:tcW w:w="1134" w:type="dxa"/>
            <w:vAlign w:val="center"/>
          </w:tcPr>
          <w:p w14:paraId="409BC6A1"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31FF73D"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C5CB673"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BD04B12" w14:textId="77777777" w:rsidR="00FF3259" w:rsidRPr="00A46FD9" w:rsidRDefault="00FF3259" w:rsidP="00FF3259">
            <w:pPr>
              <w:pStyle w:val="TAC"/>
              <w:rPr>
                <w:rFonts w:cs="Arial"/>
              </w:rPr>
            </w:pPr>
            <w:r w:rsidRPr="00A46FD9">
              <w:rPr>
                <w:rFonts w:cs="Arial"/>
              </w:rPr>
              <w:t>CW carrier</w:t>
            </w:r>
          </w:p>
        </w:tc>
      </w:tr>
      <w:tr w:rsidR="00FF3259" w:rsidRPr="00A46FD9" w14:paraId="3DDA9C89" w14:textId="77777777" w:rsidTr="00FF3259">
        <w:trPr>
          <w:jc w:val="center"/>
        </w:trPr>
        <w:tc>
          <w:tcPr>
            <w:tcW w:w="1736" w:type="dxa"/>
          </w:tcPr>
          <w:p w14:paraId="6F6231B4" w14:textId="77777777" w:rsidR="00FF3259" w:rsidRPr="00A46FD9" w:rsidRDefault="00FF3259" w:rsidP="00FF3259">
            <w:pPr>
              <w:pStyle w:val="TAL"/>
              <w:rPr>
                <w:rFonts w:cs="Arial"/>
              </w:rPr>
            </w:pPr>
            <w:r w:rsidRPr="00A46FD9">
              <w:rPr>
                <w:rFonts w:cs="Arial"/>
              </w:rPr>
              <w:t>E-UTRA Band 66 or NR Band n66</w:t>
            </w:r>
          </w:p>
        </w:tc>
        <w:tc>
          <w:tcPr>
            <w:tcW w:w="1555" w:type="dxa"/>
            <w:vAlign w:val="center"/>
          </w:tcPr>
          <w:p w14:paraId="2519BD27" w14:textId="77777777" w:rsidR="00FF3259" w:rsidRPr="00A46FD9" w:rsidRDefault="00FF3259" w:rsidP="00FF3259">
            <w:pPr>
              <w:pStyle w:val="TAC"/>
              <w:rPr>
                <w:rFonts w:cs="Arial"/>
              </w:rPr>
            </w:pPr>
            <w:r w:rsidRPr="00A46FD9">
              <w:rPr>
                <w:rFonts w:cs="Arial"/>
              </w:rPr>
              <w:t>2110 – 2200</w:t>
            </w:r>
          </w:p>
        </w:tc>
        <w:tc>
          <w:tcPr>
            <w:tcW w:w="1139" w:type="dxa"/>
            <w:vAlign w:val="center"/>
          </w:tcPr>
          <w:p w14:paraId="677A5742" w14:textId="77777777" w:rsidR="00FF3259" w:rsidRPr="00A46FD9" w:rsidRDefault="00FF3259" w:rsidP="00FF3259">
            <w:pPr>
              <w:pStyle w:val="TAC"/>
              <w:rPr>
                <w:rFonts w:cs="Arial"/>
              </w:rPr>
            </w:pPr>
            <w:r w:rsidRPr="00A46FD9">
              <w:rPr>
                <w:rFonts w:cs="Arial"/>
              </w:rPr>
              <w:t>+16**</w:t>
            </w:r>
          </w:p>
        </w:tc>
        <w:tc>
          <w:tcPr>
            <w:tcW w:w="1134" w:type="dxa"/>
            <w:vAlign w:val="center"/>
          </w:tcPr>
          <w:p w14:paraId="5B7273DD"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0D3CCE9"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868E88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1BAC58E2" w14:textId="77777777" w:rsidR="00FF3259" w:rsidRPr="00A46FD9" w:rsidRDefault="00FF3259" w:rsidP="00FF3259">
            <w:pPr>
              <w:pStyle w:val="TAC"/>
              <w:rPr>
                <w:rFonts w:cs="Arial"/>
              </w:rPr>
            </w:pPr>
            <w:r w:rsidRPr="00A46FD9">
              <w:rPr>
                <w:rFonts w:cs="Arial"/>
              </w:rPr>
              <w:t>CW carrier</w:t>
            </w:r>
          </w:p>
        </w:tc>
      </w:tr>
      <w:tr w:rsidR="00FF3259" w:rsidRPr="00A46FD9" w14:paraId="7B19AF3E" w14:textId="77777777" w:rsidTr="00FF3259">
        <w:trPr>
          <w:jc w:val="center"/>
        </w:trPr>
        <w:tc>
          <w:tcPr>
            <w:tcW w:w="1736" w:type="dxa"/>
          </w:tcPr>
          <w:p w14:paraId="06B403B9" w14:textId="512D2DBB" w:rsidR="00FF3259" w:rsidRPr="00A46FD9" w:rsidRDefault="009D122A" w:rsidP="00FF3259">
            <w:pPr>
              <w:pStyle w:val="TAL"/>
              <w:rPr>
                <w:rFonts w:cs="Arial"/>
              </w:rPr>
            </w:pPr>
            <w:r w:rsidRPr="00A46FD9">
              <w:rPr>
                <w:rFonts w:cs="Arial"/>
              </w:rPr>
              <w:t>E-UTRA Band 67</w:t>
            </w:r>
            <w:r>
              <w:rPr>
                <w:rFonts w:cs="Arial"/>
              </w:rPr>
              <w:t xml:space="preserve"> or NR band n67</w:t>
            </w:r>
          </w:p>
        </w:tc>
        <w:tc>
          <w:tcPr>
            <w:tcW w:w="1555" w:type="dxa"/>
            <w:vAlign w:val="center"/>
          </w:tcPr>
          <w:p w14:paraId="42FF7C6A" w14:textId="77777777" w:rsidR="00FF3259" w:rsidRPr="00A46FD9" w:rsidRDefault="00FF3259" w:rsidP="00FF3259">
            <w:pPr>
              <w:pStyle w:val="TAC"/>
              <w:rPr>
                <w:rFonts w:cs="Arial"/>
              </w:rPr>
            </w:pPr>
            <w:r w:rsidRPr="00A46FD9">
              <w:rPr>
                <w:rFonts w:cs="Arial"/>
              </w:rPr>
              <w:t>738 – 758</w:t>
            </w:r>
          </w:p>
        </w:tc>
        <w:tc>
          <w:tcPr>
            <w:tcW w:w="1139" w:type="dxa"/>
            <w:vAlign w:val="center"/>
          </w:tcPr>
          <w:p w14:paraId="5E54CECA" w14:textId="77777777" w:rsidR="00FF3259" w:rsidRPr="00A46FD9" w:rsidRDefault="00FF3259" w:rsidP="00FF3259">
            <w:pPr>
              <w:pStyle w:val="TAC"/>
              <w:rPr>
                <w:rFonts w:cs="Arial"/>
              </w:rPr>
            </w:pPr>
            <w:r w:rsidRPr="00A46FD9">
              <w:rPr>
                <w:rFonts w:cs="Arial"/>
              </w:rPr>
              <w:t>+16**</w:t>
            </w:r>
          </w:p>
        </w:tc>
        <w:tc>
          <w:tcPr>
            <w:tcW w:w="1134" w:type="dxa"/>
            <w:vAlign w:val="center"/>
          </w:tcPr>
          <w:p w14:paraId="768E04E1" w14:textId="77777777" w:rsidR="00FF3259" w:rsidRPr="00A46FD9" w:rsidRDefault="00FF3259" w:rsidP="00FF3259">
            <w:pPr>
              <w:pStyle w:val="TAC"/>
              <w:rPr>
                <w:rFonts w:cs="Arial"/>
              </w:rPr>
            </w:pPr>
            <w:r w:rsidRPr="00A46FD9">
              <w:rPr>
                <w:rFonts w:cs="Arial"/>
              </w:rPr>
              <w:t>+8</w:t>
            </w:r>
            <w:r w:rsidRPr="00A46FD9">
              <w:rPr>
                <w:rFonts w:cs="Arial"/>
                <w:szCs w:val="18"/>
                <w:lang w:eastAsia="ja-JP"/>
              </w:rPr>
              <w:t>**</w:t>
            </w:r>
          </w:p>
        </w:tc>
        <w:tc>
          <w:tcPr>
            <w:tcW w:w="1134" w:type="dxa"/>
            <w:vAlign w:val="center"/>
          </w:tcPr>
          <w:p w14:paraId="415E225A"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3589EDA"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09D2E7F7" w14:textId="77777777" w:rsidR="00FF3259" w:rsidRPr="00A46FD9" w:rsidRDefault="00FF3259" w:rsidP="00FF3259">
            <w:pPr>
              <w:pStyle w:val="TAC"/>
              <w:rPr>
                <w:rFonts w:cs="Arial"/>
              </w:rPr>
            </w:pPr>
            <w:r w:rsidRPr="00A46FD9">
              <w:rPr>
                <w:rFonts w:cs="Arial"/>
              </w:rPr>
              <w:t>CW carrier</w:t>
            </w:r>
          </w:p>
        </w:tc>
      </w:tr>
      <w:tr w:rsidR="00FF3259" w:rsidRPr="00A46FD9" w14:paraId="65D95F51" w14:textId="77777777" w:rsidTr="00FF3259">
        <w:trPr>
          <w:jc w:val="center"/>
        </w:trPr>
        <w:tc>
          <w:tcPr>
            <w:tcW w:w="1736" w:type="dxa"/>
          </w:tcPr>
          <w:p w14:paraId="2364C66D" w14:textId="77777777" w:rsidR="00FF3259" w:rsidRPr="00A46FD9" w:rsidRDefault="00FF3259" w:rsidP="00FF3259">
            <w:pPr>
              <w:pStyle w:val="TAL"/>
              <w:rPr>
                <w:rFonts w:cs="Arial"/>
              </w:rPr>
            </w:pPr>
            <w:r w:rsidRPr="00A46FD9">
              <w:rPr>
                <w:rFonts w:cs="Arial"/>
              </w:rPr>
              <w:t>E-UTRA Band 68</w:t>
            </w:r>
          </w:p>
        </w:tc>
        <w:tc>
          <w:tcPr>
            <w:tcW w:w="1555" w:type="dxa"/>
            <w:vAlign w:val="center"/>
          </w:tcPr>
          <w:p w14:paraId="6C1D0276" w14:textId="77777777" w:rsidR="00FF3259" w:rsidRPr="00A46FD9" w:rsidRDefault="00FF3259" w:rsidP="00FF3259">
            <w:pPr>
              <w:pStyle w:val="TAC"/>
              <w:rPr>
                <w:rFonts w:cs="Arial"/>
              </w:rPr>
            </w:pPr>
            <w:r w:rsidRPr="00A46FD9">
              <w:rPr>
                <w:rFonts w:cs="Arial"/>
              </w:rPr>
              <w:t>753 – 783</w:t>
            </w:r>
          </w:p>
        </w:tc>
        <w:tc>
          <w:tcPr>
            <w:tcW w:w="1139" w:type="dxa"/>
            <w:vAlign w:val="center"/>
          </w:tcPr>
          <w:p w14:paraId="2FF451EB" w14:textId="77777777" w:rsidR="00FF3259" w:rsidRPr="00A46FD9" w:rsidRDefault="00FF3259" w:rsidP="00FF3259">
            <w:pPr>
              <w:pStyle w:val="TAC"/>
              <w:rPr>
                <w:rFonts w:cs="Arial"/>
              </w:rPr>
            </w:pPr>
            <w:r w:rsidRPr="00A46FD9">
              <w:rPr>
                <w:rFonts w:cs="Arial"/>
              </w:rPr>
              <w:t>+16**</w:t>
            </w:r>
          </w:p>
        </w:tc>
        <w:tc>
          <w:tcPr>
            <w:tcW w:w="1134" w:type="dxa"/>
            <w:vAlign w:val="center"/>
          </w:tcPr>
          <w:p w14:paraId="4AF77152" w14:textId="77777777" w:rsidR="00FF3259" w:rsidRPr="00A46FD9" w:rsidRDefault="00FF3259" w:rsidP="00FF3259">
            <w:pPr>
              <w:pStyle w:val="TAC"/>
              <w:rPr>
                <w:rFonts w:cs="Arial"/>
              </w:rPr>
            </w:pPr>
            <w:r w:rsidRPr="00A46FD9">
              <w:rPr>
                <w:rFonts w:cs="Arial"/>
              </w:rPr>
              <w:t>+8</w:t>
            </w:r>
            <w:r w:rsidRPr="00A46FD9">
              <w:rPr>
                <w:rFonts w:cs="Arial"/>
                <w:szCs w:val="18"/>
                <w:lang w:eastAsia="ja-JP"/>
              </w:rPr>
              <w:t>**</w:t>
            </w:r>
          </w:p>
        </w:tc>
        <w:tc>
          <w:tcPr>
            <w:tcW w:w="1134" w:type="dxa"/>
            <w:vAlign w:val="center"/>
          </w:tcPr>
          <w:p w14:paraId="11C34589"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B4F5E15"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ED8FFC7" w14:textId="77777777" w:rsidR="00FF3259" w:rsidRPr="00A46FD9" w:rsidRDefault="00FF3259" w:rsidP="00FF3259">
            <w:pPr>
              <w:pStyle w:val="TAC"/>
              <w:rPr>
                <w:rFonts w:cs="Arial"/>
              </w:rPr>
            </w:pPr>
            <w:r w:rsidRPr="00A46FD9">
              <w:rPr>
                <w:rFonts w:cs="Arial"/>
              </w:rPr>
              <w:t>CW carrier</w:t>
            </w:r>
          </w:p>
        </w:tc>
      </w:tr>
      <w:tr w:rsidR="00FF3259" w:rsidRPr="00A46FD9" w14:paraId="575EA194" w14:textId="77777777" w:rsidTr="00FF3259">
        <w:trPr>
          <w:jc w:val="center"/>
        </w:trPr>
        <w:tc>
          <w:tcPr>
            <w:tcW w:w="1736" w:type="dxa"/>
          </w:tcPr>
          <w:p w14:paraId="5F2A812A" w14:textId="77777777" w:rsidR="00FF3259" w:rsidRPr="00A46FD9" w:rsidRDefault="00FF3259" w:rsidP="00FF3259">
            <w:pPr>
              <w:pStyle w:val="TAL"/>
              <w:rPr>
                <w:rFonts w:cs="Arial"/>
              </w:rPr>
            </w:pPr>
            <w:r w:rsidRPr="00A46FD9">
              <w:rPr>
                <w:rFonts w:cs="Arial"/>
              </w:rPr>
              <w:t xml:space="preserve">E-UTRA Band 69 </w:t>
            </w:r>
          </w:p>
        </w:tc>
        <w:tc>
          <w:tcPr>
            <w:tcW w:w="1555" w:type="dxa"/>
            <w:vAlign w:val="center"/>
          </w:tcPr>
          <w:p w14:paraId="7CAA00D2" w14:textId="77777777" w:rsidR="00FF3259" w:rsidRPr="00A46FD9" w:rsidRDefault="00FF3259" w:rsidP="00FF3259">
            <w:pPr>
              <w:pStyle w:val="TAC"/>
              <w:rPr>
                <w:rFonts w:cs="Arial"/>
              </w:rPr>
            </w:pPr>
            <w:r w:rsidRPr="00A46FD9">
              <w:rPr>
                <w:rFonts w:cs="Arial"/>
              </w:rPr>
              <w:t>2570-2620</w:t>
            </w:r>
          </w:p>
        </w:tc>
        <w:tc>
          <w:tcPr>
            <w:tcW w:w="1139" w:type="dxa"/>
            <w:vAlign w:val="center"/>
          </w:tcPr>
          <w:p w14:paraId="20EE6CF4" w14:textId="77777777" w:rsidR="00FF3259" w:rsidRPr="00A46FD9" w:rsidRDefault="00FF3259" w:rsidP="00FF3259">
            <w:pPr>
              <w:pStyle w:val="TAC"/>
              <w:rPr>
                <w:rFonts w:cs="Arial"/>
              </w:rPr>
            </w:pPr>
            <w:r w:rsidRPr="00A46FD9">
              <w:rPr>
                <w:rFonts w:cs="Arial"/>
              </w:rPr>
              <w:t>+16**</w:t>
            </w:r>
          </w:p>
        </w:tc>
        <w:tc>
          <w:tcPr>
            <w:tcW w:w="1134" w:type="dxa"/>
            <w:vAlign w:val="center"/>
          </w:tcPr>
          <w:p w14:paraId="75D69F6F"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45AF5A83"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33030B9"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1ACA20F2" w14:textId="77777777" w:rsidR="00FF3259" w:rsidRPr="00A46FD9" w:rsidRDefault="00FF3259" w:rsidP="00FF3259">
            <w:pPr>
              <w:pStyle w:val="TAC"/>
              <w:rPr>
                <w:rFonts w:cs="Arial"/>
              </w:rPr>
            </w:pPr>
            <w:r w:rsidRPr="00A46FD9">
              <w:rPr>
                <w:rFonts w:cs="Arial"/>
              </w:rPr>
              <w:t>CW carrier</w:t>
            </w:r>
          </w:p>
        </w:tc>
      </w:tr>
      <w:tr w:rsidR="00FF3259" w:rsidRPr="00A46FD9" w14:paraId="5F654EB0" w14:textId="77777777" w:rsidTr="00FF3259">
        <w:trPr>
          <w:jc w:val="center"/>
        </w:trPr>
        <w:tc>
          <w:tcPr>
            <w:tcW w:w="1736" w:type="dxa"/>
          </w:tcPr>
          <w:p w14:paraId="64699769" w14:textId="77777777" w:rsidR="00FF3259" w:rsidRPr="00A46FD9" w:rsidRDefault="00FF3259" w:rsidP="00FF3259">
            <w:pPr>
              <w:pStyle w:val="TAL"/>
              <w:rPr>
                <w:rFonts w:cs="Arial"/>
              </w:rPr>
            </w:pPr>
            <w:r w:rsidRPr="00A46FD9">
              <w:rPr>
                <w:rFonts w:cs="Arial"/>
              </w:rPr>
              <w:t>E-UTRA Band 70 or NR Band n70</w:t>
            </w:r>
          </w:p>
        </w:tc>
        <w:tc>
          <w:tcPr>
            <w:tcW w:w="1555" w:type="dxa"/>
            <w:vAlign w:val="center"/>
          </w:tcPr>
          <w:p w14:paraId="41E27F85" w14:textId="77777777" w:rsidR="00FF3259" w:rsidRPr="00A46FD9" w:rsidRDefault="00FF3259" w:rsidP="00FF3259">
            <w:pPr>
              <w:pStyle w:val="TAC"/>
              <w:rPr>
                <w:rFonts w:cs="Arial"/>
              </w:rPr>
            </w:pPr>
            <w:r w:rsidRPr="00A46FD9">
              <w:rPr>
                <w:rFonts w:cs="Arial"/>
              </w:rPr>
              <w:t>1995 - 2020</w:t>
            </w:r>
          </w:p>
        </w:tc>
        <w:tc>
          <w:tcPr>
            <w:tcW w:w="1139" w:type="dxa"/>
            <w:vAlign w:val="center"/>
          </w:tcPr>
          <w:p w14:paraId="2942EC22" w14:textId="77777777" w:rsidR="00FF3259" w:rsidRPr="00A46FD9" w:rsidRDefault="00FF3259" w:rsidP="00FF3259">
            <w:pPr>
              <w:pStyle w:val="TAC"/>
              <w:rPr>
                <w:rFonts w:cs="Arial"/>
              </w:rPr>
            </w:pPr>
            <w:r w:rsidRPr="00A46FD9">
              <w:rPr>
                <w:rFonts w:cs="Arial"/>
              </w:rPr>
              <w:t>+16**</w:t>
            </w:r>
          </w:p>
        </w:tc>
        <w:tc>
          <w:tcPr>
            <w:tcW w:w="1134" w:type="dxa"/>
            <w:vAlign w:val="center"/>
          </w:tcPr>
          <w:p w14:paraId="07698D8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776717DB"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90B2604"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BBE523A" w14:textId="77777777" w:rsidR="00FF3259" w:rsidRPr="00A46FD9" w:rsidRDefault="00FF3259" w:rsidP="00FF3259">
            <w:pPr>
              <w:pStyle w:val="TAC"/>
              <w:rPr>
                <w:rFonts w:cs="Arial"/>
              </w:rPr>
            </w:pPr>
            <w:r w:rsidRPr="00A46FD9">
              <w:rPr>
                <w:rFonts w:cs="Arial"/>
              </w:rPr>
              <w:t>CW carrier</w:t>
            </w:r>
          </w:p>
        </w:tc>
      </w:tr>
      <w:tr w:rsidR="00FF3259" w:rsidRPr="00A46FD9" w14:paraId="4252017B" w14:textId="77777777" w:rsidTr="00FF3259">
        <w:trPr>
          <w:jc w:val="center"/>
        </w:trPr>
        <w:tc>
          <w:tcPr>
            <w:tcW w:w="1736" w:type="dxa"/>
          </w:tcPr>
          <w:p w14:paraId="4C88AB0D" w14:textId="77777777" w:rsidR="00FF3259" w:rsidRPr="00A46FD9" w:rsidRDefault="00FF3259" w:rsidP="00FF3259">
            <w:pPr>
              <w:pStyle w:val="TAL"/>
              <w:rPr>
                <w:rFonts w:cs="Arial"/>
              </w:rPr>
            </w:pPr>
            <w:r w:rsidRPr="00A46FD9">
              <w:rPr>
                <w:rFonts w:cs="Arial"/>
              </w:rPr>
              <w:t>E-UTRA Band 71 or NR Band n71</w:t>
            </w:r>
          </w:p>
        </w:tc>
        <w:tc>
          <w:tcPr>
            <w:tcW w:w="1555" w:type="dxa"/>
            <w:vAlign w:val="center"/>
          </w:tcPr>
          <w:p w14:paraId="3216E7E4" w14:textId="77777777" w:rsidR="00FF3259" w:rsidRPr="00A46FD9" w:rsidRDefault="00FF3259" w:rsidP="00FF3259">
            <w:pPr>
              <w:pStyle w:val="TAC"/>
              <w:rPr>
                <w:rFonts w:cs="Arial"/>
              </w:rPr>
            </w:pPr>
            <w:r w:rsidRPr="00A46FD9">
              <w:rPr>
                <w:rFonts w:cs="Arial"/>
              </w:rPr>
              <w:t>617 - 652</w:t>
            </w:r>
          </w:p>
        </w:tc>
        <w:tc>
          <w:tcPr>
            <w:tcW w:w="1139" w:type="dxa"/>
            <w:vAlign w:val="center"/>
          </w:tcPr>
          <w:p w14:paraId="33CAEB53" w14:textId="77777777" w:rsidR="00FF3259" w:rsidRPr="00A46FD9" w:rsidRDefault="00FF3259" w:rsidP="00FF3259">
            <w:pPr>
              <w:pStyle w:val="TAC"/>
              <w:rPr>
                <w:rFonts w:cs="Arial"/>
              </w:rPr>
            </w:pPr>
            <w:r w:rsidRPr="00A46FD9">
              <w:rPr>
                <w:rFonts w:cs="Arial"/>
              </w:rPr>
              <w:t>+16**</w:t>
            </w:r>
          </w:p>
        </w:tc>
        <w:tc>
          <w:tcPr>
            <w:tcW w:w="1134" w:type="dxa"/>
            <w:vAlign w:val="center"/>
          </w:tcPr>
          <w:p w14:paraId="0AB28C4C" w14:textId="77777777" w:rsidR="00FF3259" w:rsidRPr="00A46FD9" w:rsidRDefault="00FF3259" w:rsidP="00FF3259">
            <w:pPr>
              <w:pStyle w:val="TAC"/>
              <w:rPr>
                <w:rFonts w:cs="Arial"/>
              </w:rPr>
            </w:pPr>
            <w:r w:rsidRPr="00A46FD9">
              <w:rPr>
                <w:rFonts w:cs="Arial"/>
              </w:rPr>
              <w:t>+</w:t>
            </w:r>
            <w:r w:rsidRPr="00A46FD9">
              <w:rPr>
                <w:rFonts w:eastAsia="SimSun" w:cs="Arial" w:hint="eastAsia"/>
                <w:lang w:eastAsia="zh-CN"/>
              </w:rPr>
              <w:t>8</w:t>
            </w:r>
            <w:r w:rsidRPr="00A46FD9">
              <w:rPr>
                <w:rFonts w:cs="Arial"/>
                <w:szCs w:val="18"/>
                <w:lang w:eastAsia="ja-JP"/>
              </w:rPr>
              <w:t>**</w:t>
            </w:r>
          </w:p>
        </w:tc>
        <w:tc>
          <w:tcPr>
            <w:tcW w:w="1134" w:type="dxa"/>
            <w:vAlign w:val="center"/>
          </w:tcPr>
          <w:p w14:paraId="7EBCFB79"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308562E"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61DEFB0D" w14:textId="77777777" w:rsidR="00FF3259" w:rsidRPr="00A46FD9" w:rsidRDefault="00FF3259" w:rsidP="00FF3259">
            <w:pPr>
              <w:pStyle w:val="TAC"/>
              <w:rPr>
                <w:rFonts w:cs="Arial"/>
              </w:rPr>
            </w:pPr>
            <w:r w:rsidRPr="00A46FD9">
              <w:rPr>
                <w:rFonts w:cs="Arial"/>
              </w:rPr>
              <w:t>CW carrier</w:t>
            </w:r>
          </w:p>
        </w:tc>
      </w:tr>
      <w:tr w:rsidR="00FF3259" w:rsidRPr="00A46FD9" w14:paraId="40373B62" w14:textId="77777777" w:rsidTr="00FF3259">
        <w:trPr>
          <w:jc w:val="center"/>
        </w:trPr>
        <w:tc>
          <w:tcPr>
            <w:tcW w:w="1736" w:type="dxa"/>
          </w:tcPr>
          <w:p w14:paraId="5F0FAAC4" w14:textId="77777777" w:rsidR="00FF3259" w:rsidRPr="00A46FD9" w:rsidRDefault="00FF3259" w:rsidP="00FF3259">
            <w:pPr>
              <w:pStyle w:val="TAL"/>
              <w:rPr>
                <w:rFonts w:cs="Arial"/>
              </w:rPr>
            </w:pPr>
            <w:r w:rsidRPr="00A46FD9">
              <w:rPr>
                <w:rFonts w:cs="Arial"/>
              </w:rPr>
              <w:t>E-UTRA Band 72</w:t>
            </w:r>
          </w:p>
        </w:tc>
        <w:tc>
          <w:tcPr>
            <w:tcW w:w="1555" w:type="dxa"/>
            <w:vAlign w:val="center"/>
          </w:tcPr>
          <w:p w14:paraId="77170E4C" w14:textId="77777777" w:rsidR="00FF3259" w:rsidRPr="00A46FD9" w:rsidRDefault="00FF3259" w:rsidP="00FF3259">
            <w:pPr>
              <w:pStyle w:val="TAC"/>
              <w:rPr>
                <w:rFonts w:cs="Arial"/>
              </w:rPr>
            </w:pPr>
            <w:r w:rsidRPr="00A46FD9">
              <w:rPr>
                <w:rFonts w:cs="Arial"/>
              </w:rPr>
              <w:t>461 - 466</w:t>
            </w:r>
          </w:p>
        </w:tc>
        <w:tc>
          <w:tcPr>
            <w:tcW w:w="1139" w:type="dxa"/>
            <w:vAlign w:val="center"/>
          </w:tcPr>
          <w:p w14:paraId="4A8C656E"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071C157D"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B711ECC"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1DB74F67"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1C6DED59" w14:textId="77777777" w:rsidR="00FF3259" w:rsidRPr="00A46FD9" w:rsidRDefault="00FF3259" w:rsidP="00FF3259">
            <w:pPr>
              <w:pStyle w:val="TAC"/>
              <w:rPr>
                <w:rFonts w:cs="Arial"/>
              </w:rPr>
            </w:pPr>
            <w:r w:rsidRPr="00A46FD9">
              <w:rPr>
                <w:rFonts w:cs="Arial"/>
              </w:rPr>
              <w:t>CW carrier</w:t>
            </w:r>
          </w:p>
        </w:tc>
      </w:tr>
      <w:tr w:rsidR="00FF3259" w:rsidRPr="00A46FD9" w14:paraId="3813BE4C" w14:textId="77777777" w:rsidTr="00FF3259">
        <w:trPr>
          <w:jc w:val="center"/>
        </w:trPr>
        <w:tc>
          <w:tcPr>
            <w:tcW w:w="1736" w:type="dxa"/>
          </w:tcPr>
          <w:p w14:paraId="21EE0674" w14:textId="77777777" w:rsidR="00FF3259" w:rsidRPr="00A46FD9" w:rsidRDefault="00FF3259" w:rsidP="00FF3259">
            <w:pPr>
              <w:pStyle w:val="TAL"/>
              <w:rPr>
                <w:rFonts w:cs="Arial"/>
                <w:lang w:eastAsia="zh-CN"/>
              </w:rPr>
            </w:pPr>
            <w:r w:rsidRPr="00A46FD9">
              <w:rPr>
                <w:rFonts w:cs="Arial"/>
              </w:rPr>
              <w:t>E-UTRA Band 7</w:t>
            </w:r>
            <w:r w:rsidRPr="00A46FD9">
              <w:rPr>
                <w:rFonts w:cs="Arial" w:hint="eastAsia"/>
                <w:lang w:eastAsia="zh-CN"/>
              </w:rPr>
              <w:t>3</w:t>
            </w:r>
          </w:p>
        </w:tc>
        <w:tc>
          <w:tcPr>
            <w:tcW w:w="1555" w:type="dxa"/>
            <w:vAlign w:val="center"/>
          </w:tcPr>
          <w:p w14:paraId="437A608A" w14:textId="77777777" w:rsidR="00FF3259" w:rsidRPr="00A46FD9" w:rsidRDefault="00FF3259" w:rsidP="00FF3259">
            <w:pPr>
              <w:pStyle w:val="TAC"/>
              <w:rPr>
                <w:rFonts w:cs="Arial"/>
              </w:rPr>
            </w:pPr>
            <w:r w:rsidRPr="00A46FD9">
              <w:rPr>
                <w:rFonts w:cs="Arial" w:hint="eastAsia"/>
                <w:lang w:eastAsia="zh-CN"/>
              </w:rPr>
              <w:t>460</w:t>
            </w:r>
            <w:r w:rsidRPr="00A46FD9">
              <w:rPr>
                <w:rFonts w:cs="Arial"/>
              </w:rPr>
              <w:t xml:space="preserve"> - 46</w:t>
            </w:r>
            <w:r w:rsidRPr="00A46FD9">
              <w:rPr>
                <w:rFonts w:cs="Arial" w:hint="eastAsia"/>
                <w:lang w:eastAsia="zh-CN"/>
              </w:rPr>
              <w:t>5</w:t>
            </w:r>
          </w:p>
        </w:tc>
        <w:tc>
          <w:tcPr>
            <w:tcW w:w="1139" w:type="dxa"/>
            <w:vAlign w:val="center"/>
          </w:tcPr>
          <w:p w14:paraId="48D66426" w14:textId="77777777" w:rsidR="00FF3259" w:rsidRPr="00A46FD9" w:rsidRDefault="00FF3259" w:rsidP="00FF3259">
            <w:pPr>
              <w:pStyle w:val="TAC"/>
              <w:rPr>
                <w:rFonts w:cs="Arial"/>
              </w:rPr>
            </w:pPr>
            <w:r w:rsidRPr="00A46FD9">
              <w:rPr>
                <w:rFonts w:cs="Arial"/>
              </w:rPr>
              <w:t>+16</w:t>
            </w:r>
            <w:r w:rsidRPr="00A46FD9">
              <w:rPr>
                <w:rFonts w:cs="Arial"/>
                <w:szCs w:val="18"/>
              </w:rPr>
              <w:t>**</w:t>
            </w:r>
          </w:p>
        </w:tc>
        <w:tc>
          <w:tcPr>
            <w:tcW w:w="1134" w:type="dxa"/>
            <w:vAlign w:val="center"/>
          </w:tcPr>
          <w:p w14:paraId="63CCF3B9" w14:textId="77777777" w:rsidR="00FF3259" w:rsidRPr="00A46FD9" w:rsidRDefault="00FF3259" w:rsidP="00FF3259">
            <w:pPr>
              <w:pStyle w:val="TAC"/>
              <w:rPr>
                <w:rFonts w:cs="Arial"/>
              </w:rPr>
            </w:pPr>
            <w:r w:rsidRPr="00A46FD9">
              <w:rPr>
                <w:rFonts w:cs="Arial"/>
              </w:rPr>
              <w:t>+</w:t>
            </w:r>
            <w:r w:rsidRPr="00A46FD9">
              <w:rPr>
                <w:rFonts w:cs="Arial"/>
                <w:lang w:eastAsia="zh-CN"/>
              </w:rPr>
              <w:t>8</w:t>
            </w:r>
            <w:r w:rsidRPr="00A46FD9">
              <w:rPr>
                <w:rFonts w:cs="Arial"/>
                <w:szCs w:val="18"/>
                <w:lang w:eastAsia="ja-JP"/>
              </w:rPr>
              <w:t>**</w:t>
            </w:r>
          </w:p>
        </w:tc>
        <w:tc>
          <w:tcPr>
            <w:tcW w:w="1134" w:type="dxa"/>
            <w:vAlign w:val="center"/>
          </w:tcPr>
          <w:p w14:paraId="48AEEBF4"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99ED11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5CC9782A" w14:textId="77777777" w:rsidR="00FF3259" w:rsidRPr="00A46FD9" w:rsidRDefault="00FF3259" w:rsidP="00FF3259">
            <w:pPr>
              <w:pStyle w:val="TAC"/>
              <w:rPr>
                <w:rFonts w:cs="Arial"/>
              </w:rPr>
            </w:pPr>
            <w:r w:rsidRPr="00A46FD9">
              <w:rPr>
                <w:rFonts w:cs="Arial"/>
              </w:rPr>
              <w:t>CW carrier</w:t>
            </w:r>
          </w:p>
        </w:tc>
      </w:tr>
      <w:tr w:rsidR="00FF3259" w:rsidRPr="00A46FD9" w14:paraId="248125EA" w14:textId="77777777" w:rsidTr="00FF3259">
        <w:trPr>
          <w:jc w:val="center"/>
        </w:trPr>
        <w:tc>
          <w:tcPr>
            <w:tcW w:w="1736" w:type="dxa"/>
          </w:tcPr>
          <w:p w14:paraId="687837AF" w14:textId="77777777" w:rsidR="00FF3259" w:rsidRPr="00A46FD9" w:rsidRDefault="00FF3259" w:rsidP="00FF3259">
            <w:pPr>
              <w:keepNext/>
              <w:keepLines/>
              <w:spacing w:after="0"/>
              <w:rPr>
                <w:rFonts w:ascii="Arial" w:hAnsi="Arial" w:cs="Arial"/>
                <w:sz w:val="18"/>
              </w:rPr>
            </w:pPr>
            <w:r w:rsidRPr="00A46FD9">
              <w:rPr>
                <w:rFonts w:ascii="Arial" w:hAnsi="Arial" w:cs="Arial"/>
                <w:sz w:val="18"/>
              </w:rPr>
              <w:t>E-UTRA Band 7</w:t>
            </w:r>
            <w:r w:rsidRPr="00A46FD9">
              <w:rPr>
                <w:rFonts w:ascii="Arial" w:hAnsi="Arial" w:cs="Arial" w:hint="eastAsia"/>
                <w:sz w:val="18"/>
              </w:rPr>
              <w:t>4</w:t>
            </w:r>
            <w:r w:rsidRPr="00A46FD9">
              <w:rPr>
                <w:rFonts w:ascii="Arial" w:hAnsi="Arial" w:cs="Arial"/>
                <w:sz w:val="18"/>
              </w:rPr>
              <w:t xml:space="preserve"> or NR Band n74</w:t>
            </w:r>
          </w:p>
        </w:tc>
        <w:tc>
          <w:tcPr>
            <w:tcW w:w="1555" w:type="dxa"/>
            <w:vAlign w:val="center"/>
          </w:tcPr>
          <w:p w14:paraId="66FD18C0" w14:textId="77777777" w:rsidR="00FF3259" w:rsidRPr="00A46FD9" w:rsidRDefault="00FF3259" w:rsidP="00FF3259">
            <w:pPr>
              <w:keepNext/>
              <w:keepLines/>
              <w:spacing w:after="0"/>
              <w:jc w:val="center"/>
              <w:rPr>
                <w:rFonts w:ascii="Arial" w:hAnsi="Arial" w:cs="Arial"/>
                <w:sz w:val="18"/>
              </w:rPr>
            </w:pPr>
            <w:r w:rsidRPr="00A46FD9">
              <w:rPr>
                <w:rFonts w:ascii="Arial" w:hAnsi="Arial" w:cs="Arial" w:hint="eastAsia"/>
                <w:sz w:val="18"/>
              </w:rPr>
              <w:t>1475</w:t>
            </w:r>
            <w:r w:rsidRPr="00A46FD9">
              <w:rPr>
                <w:rFonts w:ascii="Arial" w:hAnsi="Arial" w:cs="Arial"/>
                <w:sz w:val="18"/>
              </w:rPr>
              <w:t xml:space="preserve"> - </w:t>
            </w:r>
            <w:r w:rsidRPr="00A46FD9">
              <w:rPr>
                <w:rFonts w:ascii="Arial" w:hAnsi="Arial" w:cs="Arial" w:hint="eastAsia"/>
                <w:sz w:val="18"/>
              </w:rPr>
              <w:t>1518</w:t>
            </w:r>
          </w:p>
        </w:tc>
        <w:tc>
          <w:tcPr>
            <w:tcW w:w="1139" w:type="dxa"/>
            <w:vAlign w:val="center"/>
          </w:tcPr>
          <w:p w14:paraId="16AB7856" w14:textId="77777777" w:rsidR="00FF3259" w:rsidRPr="00A46FD9" w:rsidRDefault="00FF3259" w:rsidP="00FF3259">
            <w:pPr>
              <w:keepNext/>
              <w:keepLines/>
              <w:spacing w:after="0"/>
              <w:jc w:val="center"/>
              <w:rPr>
                <w:rFonts w:ascii="Arial" w:hAnsi="Arial" w:cs="Arial"/>
                <w:sz w:val="18"/>
              </w:rPr>
            </w:pPr>
            <w:r w:rsidRPr="00A46FD9">
              <w:rPr>
                <w:rFonts w:ascii="Arial" w:hAnsi="Arial" w:cs="Arial"/>
                <w:sz w:val="18"/>
              </w:rPr>
              <w:t>+16**</w:t>
            </w:r>
          </w:p>
        </w:tc>
        <w:tc>
          <w:tcPr>
            <w:tcW w:w="1134" w:type="dxa"/>
            <w:vAlign w:val="center"/>
          </w:tcPr>
          <w:p w14:paraId="4B343503" w14:textId="77777777" w:rsidR="00FF3259" w:rsidRPr="00A46FD9" w:rsidRDefault="00FF3259" w:rsidP="00FF3259">
            <w:pPr>
              <w:pStyle w:val="TAC"/>
            </w:pPr>
            <w:r w:rsidRPr="00A46FD9">
              <w:t>+8</w:t>
            </w:r>
            <w:r w:rsidRPr="00A46FD9">
              <w:rPr>
                <w:szCs w:val="18"/>
                <w:lang w:eastAsia="ja-JP"/>
              </w:rPr>
              <w:t>**</w:t>
            </w:r>
          </w:p>
        </w:tc>
        <w:tc>
          <w:tcPr>
            <w:tcW w:w="1134" w:type="dxa"/>
            <w:vAlign w:val="center"/>
          </w:tcPr>
          <w:p w14:paraId="2CE28FA7" w14:textId="77777777" w:rsidR="00FF3259" w:rsidRPr="00A46FD9" w:rsidRDefault="00FF3259" w:rsidP="00FF3259">
            <w:pPr>
              <w:pStyle w:val="TAC"/>
            </w:pPr>
            <w:r w:rsidRPr="00A46FD9">
              <w:t>-6</w:t>
            </w:r>
            <w:r w:rsidRPr="00A46FD9">
              <w:rPr>
                <w:rFonts w:cs="Arial"/>
                <w:szCs w:val="18"/>
                <w:lang w:eastAsia="ja-JP"/>
              </w:rPr>
              <w:t>**</w:t>
            </w:r>
          </w:p>
        </w:tc>
        <w:tc>
          <w:tcPr>
            <w:tcW w:w="1738" w:type="dxa"/>
            <w:vAlign w:val="center"/>
          </w:tcPr>
          <w:p w14:paraId="0AADD229" w14:textId="77777777" w:rsidR="00FF3259" w:rsidRPr="00A46FD9" w:rsidRDefault="00FF3259" w:rsidP="00FF3259">
            <w:pPr>
              <w:keepNext/>
              <w:keepLines/>
              <w:spacing w:after="0"/>
              <w:jc w:val="center"/>
              <w:rPr>
                <w:rFonts w:ascii="Arial" w:hAnsi="Arial" w:cs="Arial"/>
                <w:sz w:val="18"/>
              </w:rPr>
            </w:pPr>
            <w:r w:rsidRPr="00A46FD9">
              <w:rPr>
                <w:rFonts w:ascii="Arial" w:hAnsi="Arial" w:cs="Arial"/>
                <w:sz w:val="18"/>
              </w:rPr>
              <w:t>P</w:t>
            </w:r>
            <w:r w:rsidRPr="00A46FD9">
              <w:rPr>
                <w:rFonts w:ascii="Arial" w:hAnsi="Arial" w:cs="Arial"/>
                <w:sz w:val="18"/>
                <w:vertAlign w:val="subscript"/>
              </w:rPr>
              <w:t>REFSENS</w:t>
            </w:r>
            <w:r w:rsidRPr="00A46FD9" w:rsidDel="00E01BA4">
              <w:rPr>
                <w:rFonts w:ascii="Arial" w:hAnsi="Arial" w:cs="Arial"/>
                <w:sz w:val="18"/>
              </w:rPr>
              <w:t xml:space="preserve"> </w:t>
            </w:r>
            <w:r w:rsidRPr="00A46FD9">
              <w:rPr>
                <w:rFonts w:ascii="Arial" w:hAnsi="Arial" w:cs="Arial"/>
                <w:sz w:val="18"/>
              </w:rPr>
              <w:t>+ x dB*</w:t>
            </w:r>
          </w:p>
        </w:tc>
        <w:tc>
          <w:tcPr>
            <w:tcW w:w="1274" w:type="dxa"/>
            <w:vAlign w:val="center"/>
          </w:tcPr>
          <w:p w14:paraId="4964363A" w14:textId="77777777" w:rsidR="00FF3259" w:rsidRPr="00A46FD9" w:rsidRDefault="00FF3259" w:rsidP="00FF3259">
            <w:pPr>
              <w:keepNext/>
              <w:keepLines/>
              <w:spacing w:after="0"/>
              <w:jc w:val="center"/>
              <w:rPr>
                <w:rFonts w:ascii="Arial" w:hAnsi="Arial" w:cs="Arial"/>
                <w:sz w:val="18"/>
              </w:rPr>
            </w:pPr>
            <w:r w:rsidRPr="00A46FD9">
              <w:rPr>
                <w:rFonts w:ascii="Arial" w:hAnsi="Arial" w:cs="Arial"/>
                <w:sz w:val="18"/>
              </w:rPr>
              <w:t>CW carrier</w:t>
            </w:r>
          </w:p>
        </w:tc>
      </w:tr>
      <w:tr w:rsidR="00FF3259" w:rsidRPr="00A46FD9" w14:paraId="7F472F0B" w14:textId="77777777" w:rsidTr="00FF3259">
        <w:trPr>
          <w:jc w:val="center"/>
        </w:trPr>
        <w:tc>
          <w:tcPr>
            <w:tcW w:w="1736" w:type="dxa"/>
          </w:tcPr>
          <w:p w14:paraId="0998497E" w14:textId="77777777" w:rsidR="00FF3259" w:rsidRPr="00A46FD9" w:rsidRDefault="00FF3259" w:rsidP="00FF3259">
            <w:pPr>
              <w:pStyle w:val="TAL"/>
              <w:rPr>
                <w:rFonts w:cs="Arial"/>
              </w:rPr>
            </w:pPr>
            <w:r w:rsidRPr="00A46FD9">
              <w:rPr>
                <w:rFonts w:cs="Arial"/>
              </w:rPr>
              <w:t>E-UTRA Band 75 or NR Band n75</w:t>
            </w:r>
          </w:p>
        </w:tc>
        <w:tc>
          <w:tcPr>
            <w:tcW w:w="1555" w:type="dxa"/>
            <w:vAlign w:val="center"/>
          </w:tcPr>
          <w:p w14:paraId="32482531" w14:textId="77777777" w:rsidR="00FF3259" w:rsidRPr="00A46FD9" w:rsidRDefault="00FF3259" w:rsidP="00FF3259">
            <w:pPr>
              <w:pStyle w:val="TAC"/>
              <w:rPr>
                <w:rFonts w:cs="Arial"/>
              </w:rPr>
            </w:pPr>
            <w:r w:rsidRPr="00A46FD9">
              <w:rPr>
                <w:rFonts w:cs="Arial"/>
              </w:rPr>
              <w:t>1432 - 1517</w:t>
            </w:r>
          </w:p>
        </w:tc>
        <w:tc>
          <w:tcPr>
            <w:tcW w:w="1139" w:type="dxa"/>
            <w:vAlign w:val="center"/>
          </w:tcPr>
          <w:p w14:paraId="14C7880B"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45BACD2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A5D7C75"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F7C50D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F356A98" w14:textId="77777777" w:rsidR="00FF3259" w:rsidRPr="00A46FD9" w:rsidRDefault="00FF3259" w:rsidP="00FF3259">
            <w:pPr>
              <w:pStyle w:val="TAC"/>
              <w:rPr>
                <w:rFonts w:cs="Arial"/>
              </w:rPr>
            </w:pPr>
            <w:r w:rsidRPr="00A46FD9">
              <w:rPr>
                <w:rFonts w:cs="Arial"/>
              </w:rPr>
              <w:t>CW carrier</w:t>
            </w:r>
          </w:p>
        </w:tc>
      </w:tr>
      <w:tr w:rsidR="00FF3259" w:rsidRPr="00A46FD9" w14:paraId="30CC98D2" w14:textId="77777777" w:rsidTr="00FF3259">
        <w:trPr>
          <w:jc w:val="center"/>
        </w:trPr>
        <w:tc>
          <w:tcPr>
            <w:tcW w:w="1736" w:type="dxa"/>
          </w:tcPr>
          <w:p w14:paraId="68E4B36D" w14:textId="77777777" w:rsidR="00FF3259" w:rsidRPr="00A46FD9" w:rsidRDefault="00FF3259" w:rsidP="00FF3259">
            <w:pPr>
              <w:pStyle w:val="TAL"/>
              <w:rPr>
                <w:rFonts w:cs="Arial"/>
              </w:rPr>
            </w:pPr>
            <w:r w:rsidRPr="00A46FD9">
              <w:rPr>
                <w:rFonts w:cs="Arial"/>
              </w:rPr>
              <w:t>E-UTRA Band 76 or NR Band n76</w:t>
            </w:r>
          </w:p>
        </w:tc>
        <w:tc>
          <w:tcPr>
            <w:tcW w:w="1555" w:type="dxa"/>
            <w:vAlign w:val="center"/>
          </w:tcPr>
          <w:p w14:paraId="28C4554F" w14:textId="77777777" w:rsidR="00FF3259" w:rsidRPr="00A46FD9" w:rsidRDefault="00FF3259" w:rsidP="00FF3259">
            <w:pPr>
              <w:pStyle w:val="TAC"/>
              <w:rPr>
                <w:rFonts w:cs="Arial"/>
              </w:rPr>
            </w:pPr>
            <w:r w:rsidRPr="00A46FD9">
              <w:rPr>
                <w:rFonts w:cs="Arial"/>
              </w:rPr>
              <w:t>1427 - 1432</w:t>
            </w:r>
          </w:p>
        </w:tc>
        <w:tc>
          <w:tcPr>
            <w:tcW w:w="1139" w:type="dxa"/>
            <w:vAlign w:val="center"/>
          </w:tcPr>
          <w:p w14:paraId="0F098315" w14:textId="77777777" w:rsidR="00FF3259" w:rsidRPr="00A46FD9" w:rsidRDefault="00FF3259" w:rsidP="00FF3259">
            <w:pPr>
              <w:pStyle w:val="TAC"/>
              <w:rPr>
                <w:rFonts w:cs="Arial"/>
              </w:rPr>
            </w:pPr>
            <w:r w:rsidRPr="00A46FD9">
              <w:rPr>
                <w:rFonts w:cs="Arial"/>
              </w:rPr>
              <w:t>N/A</w:t>
            </w:r>
          </w:p>
        </w:tc>
        <w:tc>
          <w:tcPr>
            <w:tcW w:w="1134" w:type="dxa"/>
            <w:vAlign w:val="center"/>
          </w:tcPr>
          <w:p w14:paraId="7AF665C3" w14:textId="77777777" w:rsidR="00FF3259" w:rsidRPr="00A46FD9" w:rsidRDefault="00FF3259" w:rsidP="00FF3259">
            <w:pPr>
              <w:pStyle w:val="TAC"/>
              <w:rPr>
                <w:rFonts w:cs="Arial"/>
              </w:rPr>
            </w:pPr>
            <w:r w:rsidRPr="00A46FD9">
              <w:rPr>
                <w:rFonts w:cs="Arial"/>
              </w:rPr>
              <w:t>N/A</w:t>
            </w:r>
          </w:p>
        </w:tc>
        <w:tc>
          <w:tcPr>
            <w:tcW w:w="1134" w:type="dxa"/>
            <w:vAlign w:val="center"/>
          </w:tcPr>
          <w:p w14:paraId="59AADF53"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B466C2A"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7B04826" w14:textId="77777777" w:rsidR="00FF3259" w:rsidRPr="00A46FD9" w:rsidRDefault="00FF3259" w:rsidP="00FF3259">
            <w:pPr>
              <w:pStyle w:val="TAC"/>
              <w:rPr>
                <w:rFonts w:cs="Arial"/>
              </w:rPr>
            </w:pPr>
            <w:r w:rsidRPr="00A46FD9">
              <w:rPr>
                <w:rFonts w:cs="Arial"/>
              </w:rPr>
              <w:t>CW carrier</w:t>
            </w:r>
          </w:p>
        </w:tc>
      </w:tr>
      <w:tr w:rsidR="00FF3259" w:rsidRPr="00A46FD9" w14:paraId="33CE9BB9" w14:textId="77777777" w:rsidTr="00FF3259">
        <w:trPr>
          <w:jc w:val="center"/>
        </w:trPr>
        <w:tc>
          <w:tcPr>
            <w:tcW w:w="1736" w:type="dxa"/>
          </w:tcPr>
          <w:p w14:paraId="340F80EA" w14:textId="77777777" w:rsidR="00FF3259" w:rsidRPr="00A46FD9" w:rsidRDefault="00FF3259" w:rsidP="00FF3259">
            <w:pPr>
              <w:pStyle w:val="TAL"/>
              <w:rPr>
                <w:rFonts w:cs="Arial"/>
              </w:rPr>
            </w:pPr>
            <w:r w:rsidRPr="00A46FD9">
              <w:rPr>
                <w:rFonts w:cs="Arial"/>
              </w:rPr>
              <w:t>NR Band n77</w:t>
            </w:r>
          </w:p>
        </w:tc>
        <w:tc>
          <w:tcPr>
            <w:tcW w:w="1555" w:type="dxa"/>
            <w:vAlign w:val="center"/>
          </w:tcPr>
          <w:p w14:paraId="51D15591" w14:textId="77777777" w:rsidR="00FF3259" w:rsidRPr="00A46FD9" w:rsidRDefault="00FF3259" w:rsidP="00FF3259">
            <w:pPr>
              <w:pStyle w:val="TAC"/>
              <w:rPr>
                <w:rFonts w:cs="Arial"/>
              </w:rPr>
            </w:pPr>
            <w:r w:rsidRPr="00A46FD9">
              <w:rPr>
                <w:rFonts w:cs="Arial"/>
              </w:rPr>
              <w:t>3300 - 4200</w:t>
            </w:r>
          </w:p>
        </w:tc>
        <w:tc>
          <w:tcPr>
            <w:tcW w:w="1139" w:type="dxa"/>
            <w:vAlign w:val="center"/>
          </w:tcPr>
          <w:p w14:paraId="66CC7D3B"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4DED2D4E"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1EEFE041" w14:textId="77777777" w:rsidR="00FF3259" w:rsidRPr="00A46FD9" w:rsidRDefault="00FF3259" w:rsidP="00FF3259">
            <w:pPr>
              <w:pStyle w:val="TAC"/>
              <w:rPr>
                <w:rFonts w:cs="Arial"/>
              </w:rPr>
            </w:pPr>
            <w:r w:rsidRPr="00A46FD9">
              <w:rPr>
                <w:rFonts w:cs="Arial"/>
              </w:rPr>
              <w:t>-6</w:t>
            </w:r>
          </w:p>
        </w:tc>
        <w:tc>
          <w:tcPr>
            <w:tcW w:w="1738" w:type="dxa"/>
            <w:vAlign w:val="center"/>
          </w:tcPr>
          <w:p w14:paraId="737AEC0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DBF0278" w14:textId="77777777" w:rsidR="00FF3259" w:rsidRPr="00A46FD9" w:rsidRDefault="00FF3259" w:rsidP="00FF3259">
            <w:pPr>
              <w:pStyle w:val="TAC"/>
              <w:rPr>
                <w:rFonts w:cs="Arial"/>
              </w:rPr>
            </w:pPr>
            <w:r w:rsidRPr="00A46FD9">
              <w:rPr>
                <w:rFonts w:cs="Arial"/>
              </w:rPr>
              <w:t>CW carrier</w:t>
            </w:r>
          </w:p>
        </w:tc>
      </w:tr>
      <w:tr w:rsidR="00FF3259" w:rsidRPr="00A46FD9" w14:paraId="3612D814" w14:textId="77777777" w:rsidTr="00FF3259">
        <w:trPr>
          <w:jc w:val="center"/>
        </w:trPr>
        <w:tc>
          <w:tcPr>
            <w:tcW w:w="1736" w:type="dxa"/>
          </w:tcPr>
          <w:p w14:paraId="1838D1CA" w14:textId="77777777" w:rsidR="00FF3259" w:rsidRPr="00A46FD9" w:rsidRDefault="00FF3259" w:rsidP="00FF3259">
            <w:pPr>
              <w:pStyle w:val="TAL"/>
              <w:rPr>
                <w:rFonts w:cs="Arial"/>
              </w:rPr>
            </w:pPr>
            <w:r w:rsidRPr="00A46FD9">
              <w:rPr>
                <w:rFonts w:cs="Arial"/>
              </w:rPr>
              <w:t>NR Band n78</w:t>
            </w:r>
          </w:p>
        </w:tc>
        <w:tc>
          <w:tcPr>
            <w:tcW w:w="1555" w:type="dxa"/>
            <w:vAlign w:val="center"/>
          </w:tcPr>
          <w:p w14:paraId="56D4F418" w14:textId="77777777" w:rsidR="00FF3259" w:rsidRPr="00A46FD9" w:rsidRDefault="00FF3259" w:rsidP="00FF3259">
            <w:pPr>
              <w:pStyle w:val="TAC"/>
              <w:rPr>
                <w:rFonts w:cs="Arial"/>
              </w:rPr>
            </w:pPr>
            <w:r w:rsidRPr="00A46FD9">
              <w:rPr>
                <w:rFonts w:cs="Arial"/>
              </w:rPr>
              <w:t>3300 - 3800</w:t>
            </w:r>
          </w:p>
        </w:tc>
        <w:tc>
          <w:tcPr>
            <w:tcW w:w="1139" w:type="dxa"/>
            <w:vAlign w:val="center"/>
          </w:tcPr>
          <w:p w14:paraId="42A52206"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541709D5"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12E11F6D" w14:textId="77777777" w:rsidR="00FF3259" w:rsidRPr="00A46FD9" w:rsidRDefault="00FF3259" w:rsidP="00FF3259">
            <w:pPr>
              <w:pStyle w:val="TAC"/>
              <w:rPr>
                <w:rFonts w:cs="Arial"/>
              </w:rPr>
            </w:pPr>
            <w:r w:rsidRPr="00A46FD9">
              <w:rPr>
                <w:rFonts w:cs="Arial"/>
              </w:rPr>
              <w:t>-6</w:t>
            </w:r>
          </w:p>
        </w:tc>
        <w:tc>
          <w:tcPr>
            <w:tcW w:w="1738" w:type="dxa"/>
            <w:vAlign w:val="center"/>
          </w:tcPr>
          <w:p w14:paraId="617F536A"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6CAFF9E6" w14:textId="77777777" w:rsidR="00FF3259" w:rsidRPr="00A46FD9" w:rsidRDefault="00FF3259" w:rsidP="00FF3259">
            <w:pPr>
              <w:pStyle w:val="TAC"/>
              <w:rPr>
                <w:rFonts w:cs="Arial"/>
              </w:rPr>
            </w:pPr>
            <w:r w:rsidRPr="00A46FD9">
              <w:rPr>
                <w:rFonts w:cs="Arial"/>
              </w:rPr>
              <w:t>CW carrier</w:t>
            </w:r>
          </w:p>
        </w:tc>
      </w:tr>
      <w:tr w:rsidR="00FF3259" w:rsidRPr="00A46FD9" w14:paraId="3C1506E6" w14:textId="77777777" w:rsidTr="00FF3259">
        <w:trPr>
          <w:jc w:val="center"/>
        </w:trPr>
        <w:tc>
          <w:tcPr>
            <w:tcW w:w="1736" w:type="dxa"/>
          </w:tcPr>
          <w:p w14:paraId="0BF843EC" w14:textId="41EFB85A" w:rsidR="00FF3259" w:rsidRPr="00A46FD9" w:rsidRDefault="007E7959" w:rsidP="00FF3259">
            <w:pPr>
              <w:pStyle w:val="TAL"/>
              <w:rPr>
                <w:rFonts w:cs="Arial"/>
              </w:rPr>
            </w:pPr>
            <w:r w:rsidRPr="00A46FD9">
              <w:rPr>
                <w:rFonts w:cs="Arial"/>
              </w:rPr>
              <w:t>E-UTRA Band 85</w:t>
            </w:r>
            <w:r>
              <w:rPr>
                <w:rFonts w:cs="Arial"/>
              </w:rPr>
              <w:t xml:space="preserve"> or NR band n85</w:t>
            </w:r>
          </w:p>
        </w:tc>
        <w:tc>
          <w:tcPr>
            <w:tcW w:w="1555" w:type="dxa"/>
            <w:vAlign w:val="center"/>
          </w:tcPr>
          <w:p w14:paraId="4E52613E" w14:textId="77777777" w:rsidR="00FF3259" w:rsidRPr="00A46FD9" w:rsidRDefault="00FF3259" w:rsidP="00FF3259">
            <w:pPr>
              <w:pStyle w:val="TAC"/>
              <w:rPr>
                <w:rFonts w:cs="Arial"/>
              </w:rPr>
            </w:pPr>
            <w:r w:rsidRPr="00A46FD9">
              <w:rPr>
                <w:rFonts w:cs="Arial"/>
              </w:rPr>
              <w:t>728 - 746</w:t>
            </w:r>
          </w:p>
        </w:tc>
        <w:tc>
          <w:tcPr>
            <w:tcW w:w="1139" w:type="dxa"/>
            <w:vAlign w:val="center"/>
          </w:tcPr>
          <w:p w14:paraId="49695D51"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6A2DC57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78FC51CB" w14:textId="77777777" w:rsidR="00FF3259" w:rsidRPr="00A46FD9" w:rsidRDefault="00FF3259" w:rsidP="00FF3259">
            <w:pPr>
              <w:pStyle w:val="TAC"/>
              <w:rPr>
                <w:rFonts w:cs="Arial"/>
              </w:rPr>
            </w:pPr>
            <w:r w:rsidRPr="00A46FD9">
              <w:rPr>
                <w:rFonts w:cs="Arial"/>
              </w:rPr>
              <w:t>-6</w:t>
            </w:r>
          </w:p>
        </w:tc>
        <w:tc>
          <w:tcPr>
            <w:tcW w:w="1738" w:type="dxa"/>
            <w:vAlign w:val="center"/>
          </w:tcPr>
          <w:p w14:paraId="02DADF79"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21BBC8DA" w14:textId="77777777" w:rsidR="00FF3259" w:rsidRPr="00A46FD9" w:rsidRDefault="00FF3259" w:rsidP="00FF3259">
            <w:pPr>
              <w:pStyle w:val="TAC"/>
              <w:rPr>
                <w:rFonts w:cs="Arial"/>
              </w:rPr>
            </w:pPr>
            <w:r w:rsidRPr="00A46FD9">
              <w:rPr>
                <w:rFonts w:cs="Arial"/>
              </w:rPr>
              <w:t>CW carrier</w:t>
            </w:r>
          </w:p>
        </w:tc>
      </w:tr>
      <w:tr w:rsidR="00FF3259" w:rsidRPr="00A46FD9" w14:paraId="67970740" w14:textId="77777777" w:rsidTr="00FF3259">
        <w:trPr>
          <w:jc w:val="center"/>
        </w:trPr>
        <w:tc>
          <w:tcPr>
            <w:tcW w:w="1736" w:type="dxa"/>
          </w:tcPr>
          <w:p w14:paraId="0DB67CC6" w14:textId="77777777" w:rsidR="00FF3259" w:rsidRPr="00A46FD9" w:rsidRDefault="00FF3259" w:rsidP="00FF3259">
            <w:pPr>
              <w:pStyle w:val="TAL"/>
              <w:rPr>
                <w:rFonts w:cs="Arial"/>
              </w:rPr>
            </w:pPr>
            <w:r w:rsidRPr="00A46FD9">
              <w:rPr>
                <w:lang w:val="sv-SE"/>
              </w:rPr>
              <w:t>E-UTRA Band 8</w:t>
            </w:r>
            <w:r w:rsidRPr="00A46FD9">
              <w:rPr>
                <w:lang w:val="en-US"/>
              </w:rPr>
              <w:t>7</w:t>
            </w:r>
          </w:p>
        </w:tc>
        <w:tc>
          <w:tcPr>
            <w:tcW w:w="1555" w:type="dxa"/>
            <w:vAlign w:val="center"/>
          </w:tcPr>
          <w:p w14:paraId="2CDD7BE4" w14:textId="77777777" w:rsidR="00FF3259" w:rsidRPr="00A46FD9" w:rsidRDefault="00FF3259" w:rsidP="00FF3259">
            <w:pPr>
              <w:pStyle w:val="TAC"/>
              <w:rPr>
                <w:rFonts w:cs="Arial"/>
              </w:rPr>
            </w:pPr>
            <w:r w:rsidRPr="00A46FD9">
              <w:rPr>
                <w:lang w:val="en-US"/>
              </w:rPr>
              <w:t>420</w:t>
            </w:r>
            <w:r w:rsidRPr="00A46FD9">
              <w:t xml:space="preserve"> – </w:t>
            </w:r>
            <w:r w:rsidRPr="00A46FD9">
              <w:rPr>
                <w:lang w:val="en-US"/>
              </w:rPr>
              <w:t>425</w:t>
            </w:r>
            <w:r w:rsidRPr="00A46FD9">
              <w:t xml:space="preserve"> </w:t>
            </w:r>
          </w:p>
        </w:tc>
        <w:tc>
          <w:tcPr>
            <w:tcW w:w="1139" w:type="dxa"/>
            <w:vAlign w:val="center"/>
          </w:tcPr>
          <w:p w14:paraId="47E6AA00"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7714A97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6EB6813D" w14:textId="77777777" w:rsidR="00FF3259" w:rsidRPr="00A46FD9" w:rsidRDefault="00FF3259" w:rsidP="00FF3259">
            <w:pPr>
              <w:pStyle w:val="TAC"/>
              <w:rPr>
                <w:rFonts w:cs="Arial"/>
              </w:rPr>
            </w:pPr>
            <w:r w:rsidRPr="00A46FD9">
              <w:rPr>
                <w:rFonts w:cs="Arial"/>
              </w:rPr>
              <w:t>-6</w:t>
            </w:r>
          </w:p>
        </w:tc>
        <w:tc>
          <w:tcPr>
            <w:tcW w:w="1738" w:type="dxa"/>
            <w:vAlign w:val="center"/>
          </w:tcPr>
          <w:p w14:paraId="6A88EBC8"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21CA43C8" w14:textId="77777777" w:rsidR="00FF3259" w:rsidRPr="00A46FD9" w:rsidRDefault="00FF3259" w:rsidP="00FF3259">
            <w:pPr>
              <w:pStyle w:val="TAC"/>
              <w:rPr>
                <w:rFonts w:cs="Arial"/>
              </w:rPr>
            </w:pPr>
            <w:r w:rsidRPr="00A46FD9">
              <w:rPr>
                <w:rFonts w:cs="Arial"/>
              </w:rPr>
              <w:t>CW carrier</w:t>
            </w:r>
          </w:p>
        </w:tc>
      </w:tr>
      <w:tr w:rsidR="00FF3259" w:rsidRPr="00A46FD9" w14:paraId="6F6FCBAF" w14:textId="77777777" w:rsidTr="00FF3259">
        <w:trPr>
          <w:jc w:val="center"/>
        </w:trPr>
        <w:tc>
          <w:tcPr>
            <w:tcW w:w="1736" w:type="dxa"/>
          </w:tcPr>
          <w:p w14:paraId="27FE19EA" w14:textId="77777777" w:rsidR="00FF3259" w:rsidRPr="00A46FD9" w:rsidRDefault="00FF3259" w:rsidP="00FF3259">
            <w:pPr>
              <w:pStyle w:val="TAL"/>
              <w:rPr>
                <w:rFonts w:cs="Arial"/>
              </w:rPr>
            </w:pPr>
            <w:r w:rsidRPr="00A46FD9">
              <w:rPr>
                <w:lang w:val="sv-SE"/>
              </w:rPr>
              <w:t xml:space="preserve">E-UTRA Band </w:t>
            </w:r>
            <w:r w:rsidRPr="00A46FD9">
              <w:rPr>
                <w:lang w:val="en-US"/>
              </w:rPr>
              <w:t>88</w:t>
            </w:r>
          </w:p>
        </w:tc>
        <w:tc>
          <w:tcPr>
            <w:tcW w:w="1555" w:type="dxa"/>
            <w:vAlign w:val="center"/>
          </w:tcPr>
          <w:p w14:paraId="5A34DC8E" w14:textId="77777777" w:rsidR="00FF3259" w:rsidRPr="00A46FD9" w:rsidRDefault="00FF3259" w:rsidP="00FF3259">
            <w:pPr>
              <w:pStyle w:val="TAC"/>
              <w:rPr>
                <w:rFonts w:cs="Arial"/>
              </w:rPr>
            </w:pPr>
            <w:r w:rsidRPr="00A46FD9">
              <w:rPr>
                <w:lang w:val="en-US"/>
              </w:rPr>
              <w:t>4</w:t>
            </w:r>
            <w:r w:rsidRPr="00A46FD9">
              <w:t xml:space="preserve">22 – </w:t>
            </w:r>
            <w:r w:rsidRPr="00A46FD9">
              <w:rPr>
                <w:lang w:val="en-US"/>
              </w:rPr>
              <w:t>427</w:t>
            </w:r>
            <w:r w:rsidRPr="00A46FD9">
              <w:t xml:space="preserve"> </w:t>
            </w:r>
          </w:p>
        </w:tc>
        <w:tc>
          <w:tcPr>
            <w:tcW w:w="1139" w:type="dxa"/>
            <w:vAlign w:val="center"/>
          </w:tcPr>
          <w:p w14:paraId="38FE166B"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06AED0C1"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7B8B3355" w14:textId="77777777" w:rsidR="00FF3259" w:rsidRPr="00A46FD9" w:rsidRDefault="00FF3259" w:rsidP="00FF3259">
            <w:pPr>
              <w:pStyle w:val="TAC"/>
              <w:rPr>
                <w:rFonts w:cs="Arial"/>
              </w:rPr>
            </w:pPr>
            <w:r w:rsidRPr="00A46FD9">
              <w:rPr>
                <w:rFonts w:cs="Arial"/>
              </w:rPr>
              <w:t>-6</w:t>
            </w:r>
          </w:p>
        </w:tc>
        <w:tc>
          <w:tcPr>
            <w:tcW w:w="1738" w:type="dxa"/>
            <w:vAlign w:val="center"/>
          </w:tcPr>
          <w:p w14:paraId="263D3F1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16A913F8" w14:textId="77777777" w:rsidR="00FF3259" w:rsidRPr="00A46FD9" w:rsidRDefault="00FF3259" w:rsidP="00FF3259">
            <w:pPr>
              <w:pStyle w:val="TAC"/>
              <w:rPr>
                <w:rFonts w:cs="Arial"/>
              </w:rPr>
            </w:pPr>
            <w:r w:rsidRPr="00A46FD9">
              <w:rPr>
                <w:rFonts w:cs="Arial"/>
              </w:rPr>
              <w:t>CW carrier</w:t>
            </w:r>
          </w:p>
        </w:tc>
      </w:tr>
      <w:tr w:rsidR="00FF3259" w:rsidRPr="00A46FD9" w14:paraId="5EF3137D" w14:textId="77777777" w:rsidTr="00FF3259">
        <w:trPr>
          <w:jc w:val="center"/>
        </w:trPr>
        <w:tc>
          <w:tcPr>
            <w:tcW w:w="1736" w:type="dxa"/>
          </w:tcPr>
          <w:p w14:paraId="2EE5FA6D" w14:textId="77777777" w:rsidR="00FF3259" w:rsidRPr="00A46FD9" w:rsidRDefault="00FF3259" w:rsidP="00FF3259">
            <w:pPr>
              <w:pStyle w:val="TAL"/>
              <w:rPr>
                <w:lang w:val="sv-SE"/>
              </w:rPr>
            </w:pPr>
            <w:r w:rsidRPr="00A46FD9">
              <w:rPr>
                <w:rFonts w:hint="eastAsia"/>
                <w:lang w:val="sv-SE" w:eastAsia="zh-CN"/>
              </w:rPr>
              <w:t>N</w:t>
            </w:r>
            <w:r w:rsidRPr="00A46FD9">
              <w:rPr>
                <w:lang w:val="sv-SE" w:eastAsia="zh-CN"/>
              </w:rPr>
              <w:t>R Band n91</w:t>
            </w:r>
          </w:p>
        </w:tc>
        <w:tc>
          <w:tcPr>
            <w:tcW w:w="1555" w:type="dxa"/>
            <w:vAlign w:val="center"/>
          </w:tcPr>
          <w:p w14:paraId="47C4F932" w14:textId="77777777" w:rsidR="00FF3259" w:rsidRPr="00A46FD9" w:rsidRDefault="00FF3259" w:rsidP="00FF3259">
            <w:pPr>
              <w:pStyle w:val="TAC"/>
              <w:rPr>
                <w:lang w:val="en-US"/>
              </w:rPr>
            </w:pPr>
            <w:r w:rsidRPr="00A46FD9">
              <w:rPr>
                <w:rFonts w:cs="Arial"/>
              </w:rPr>
              <w:t>1427 - 1432</w:t>
            </w:r>
          </w:p>
        </w:tc>
        <w:tc>
          <w:tcPr>
            <w:tcW w:w="1139" w:type="dxa"/>
            <w:vAlign w:val="center"/>
          </w:tcPr>
          <w:p w14:paraId="6A98C595" w14:textId="77777777" w:rsidR="00FF3259" w:rsidRPr="00A46FD9" w:rsidRDefault="00FF3259" w:rsidP="00FF3259">
            <w:pPr>
              <w:pStyle w:val="TAC"/>
              <w:rPr>
                <w:rFonts w:cs="Arial"/>
              </w:rPr>
            </w:pPr>
            <w:r w:rsidRPr="00A46FD9">
              <w:rPr>
                <w:rFonts w:cs="Arial"/>
              </w:rPr>
              <w:t>N/A</w:t>
            </w:r>
          </w:p>
        </w:tc>
        <w:tc>
          <w:tcPr>
            <w:tcW w:w="1134" w:type="dxa"/>
            <w:vAlign w:val="center"/>
          </w:tcPr>
          <w:p w14:paraId="01E0DDD8" w14:textId="77777777" w:rsidR="00FF3259" w:rsidRPr="00A46FD9" w:rsidRDefault="00FF3259" w:rsidP="00FF3259">
            <w:pPr>
              <w:pStyle w:val="TAC"/>
              <w:rPr>
                <w:rFonts w:cs="Arial"/>
              </w:rPr>
            </w:pPr>
            <w:r w:rsidRPr="00A46FD9">
              <w:rPr>
                <w:rFonts w:cs="Arial"/>
              </w:rPr>
              <w:t>N/A</w:t>
            </w:r>
          </w:p>
        </w:tc>
        <w:tc>
          <w:tcPr>
            <w:tcW w:w="1134" w:type="dxa"/>
            <w:vAlign w:val="center"/>
          </w:tcPr>
          <w:p w14:paraId="2AAB4C7C"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8A2008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9FBE0FD" w14:textId="77777777" w:rsidR="00FF3259" w:rsidRPr="00A46FD9" w:rsidRDefault="00FF3259" w:rsidP="00FF3259">
            <w:pPr>
              <w:pStyle w:val="TAC"/>
              <w:rPr>
                <w:rFonts w:cs="Arial"/>
              </w:rPr>
            </w:pPr>
            <w:r w:rsidRPr="00A46FD9">
              <w:rPr>
                <w:rFonts w:cs="Arial"/>
              </w:rPr>
              <w:t>CW carrier</w:t>
            </w:r>
          </w:p>
        </w:tc>
      </w:tr>
      <w:tr w:rsidR="00FF3259" w:rsidRPr="00A46FD9" w14:paraId="521F8182" w14:textId="77777777" w:rsidTr="00FF3259">
        <w:trPr>
          <w:jc w:val="center"/>
        </w:trPr>
        <w:tc>
          <w:tcPr>
            <w:tcW w:w="1736" w:type="dxa"/>
          </w:tcPr>
          <w:p w14:paraId="2E3F8A7D" w14:textId="77777777" w:rsidR="00FF3259" w:rsidRPr="00A46FD9" w:rsidRDefault="00FF3259" w:rsidP="00FF3259">
            <w:pPr>
              <w:pStyle w:val="TAL"/>
              <w:rPr>
                <w:lang w:val="sv-SE"/>
              </w:rPr>
            </w:pPr>
            <w:r w:rsidRPr="00A46FD9">
              <w:rPr>
                <w:rFonts w:hint="eastAsia"/>
                <w:lang w:val="sv-SE" w:eastAsia="zh-CN"/>
              </w:rPr>
              <w:t>N</w:t>
            </w:r>
            <w:r w:rsidRPr="00A46FD9">
              <w:rPr>
                <w:lang w:val="sv-SE" w:eastAsia="zh-CN"/>
              </w:rPr>
              <w:t>R Band n92</w:t>
            </w:r>
          </w:p>
        </w:tc>
        <w:tc>
          <w:tcPr>
            <w:tcW w:w="1555" w:type="dxa"/>
            <w:vAlign w:val="center"/>
          </w:tcPr>
          <w:p w14:paraId="56B09C59" w14:textId="77777777" w:rsidR="00FF3259" w:rsidRPr="00A46FD9" w:rsidRDefault="00FF3259" w:rsidP="00FF3259">
            <w:pPr>
              <w:pStyle w:val="TAC"/>
              <w:rPr>
                <w:lang w:val="en-US"/>
              </w:rPr>
            </w:pPr>
            <w:r w:rsidRPr="00A46FD9">
              <w:rPr>
                <w:rFonts w:cs="Arial"/>
              </w:rPr>
              <w:t>1432 - 1517</w:t>
            </w:r>
          </w:p>
        </w:tc>
        <w:tc>
          <w:tcPr>
            <w:tcW w:w="1139" w:type="dxa"/>
            <w:vAlign w:val="center"/>
          </w:tcPr>
          <w:p w14:paraId="506AF259"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31E02F6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0865710"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CC6A47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BA0C7D8" w14:textId="77777777" w:rsidR="00FF3259" w:rsidRPr="00A46FD9" w:rsidRDefault="00FF3259" w:rsidP="00FF3259">
            <w:pPr>
              <w:pStyle w:val="TAC"/>
              <w:rPr>
                <w:rFonts w:cs="Arial"/>
              </w:rPr>
            </w:pPr>
            <w:r w:rsidRPr="00A46FD9">
              <w:rPr>
                <w:rFonts w:cs="Arial"/>
              </w:rPr>
              <w:t>CW carrier</w:t>
            </w:r>
          </w:p>
        </w:tc>
      </w:tr>
      <w:tr w:rsidR="00FF3259" w:rsidRPr="00A46FD9" w14:paraId="196875F6" w14:textId="77777777" w:rsidTr="00FF3259">
        <w:trPr>
          <w:jc w:val="center"/>
        </w:trPr>
        <w:tc>
          <w:tcPr>
            <w:tcW w:w="1736" w:type="dxa"/>
          </w:tcPr>
          <w:p w14:paraId="1DB8427A" w14:textId="77777777" w:rsidR="00FF3259" w:rsidRPr="00A46FD9" w:rsidRDefault="00FF3259" w:rsidP="00FF3259">
            <w:pPr>
              <w:pStyle w:val="TAL"/>
              <w:rPr>
                <w:lang w:val="sv-SE"/>
              </w:rPr>
            </w:pPr>
            <w:r w:rsidRPr="00A46FD9">
              <w:rPr>
                <w:rFonts w:hint="eastAsia"/>
                <w:lang w:val="sv-SE" w:eastAsia="zh-CN"/>
              </w:rPr>
              <w:t>N</w:t>
            </w:r>
            <w:r w:rsidRPr="00A46FD9">
              <w:rPr>
                <w:lang w:val="sv-SE" w:eastAsia="zh-CN"/>
              </w:rPr>
              <w:t>R Band n93</w:t>
            </w:r>
          </w:p>
        </w:tc>
        <w:tc>
          <w:tcPr>
            <w:tcW w:w="1555" w:type="dxa"/>
            <w:vAlign w:val="center"/>
          </w:tcPr>
          <w:p w14:paraId="40DB0B87" w14:textId="77777777" w:rsidR="00FF3259" w:rsidRPr="00A46FD9" w:rsidRDefault="00FF3259" w:rsidP="00FF3259">
            <w:pPr>
              <w:pStyle w:val="TAC"/>
              <w:rPr>
                <w:lang w:val="en-US"/>
              </w:rPr>
            </w:pPr>
            <w:r w:rsidRPr="00A46FD9">
              <w:rPr>
                <w:rFonts w:cs="Arial"/>
              </w:rPr>
              <w:t>1427 - 1432</w:t>
            </w:r>
          </w:p>
        </w:tc>
        <w:tc>
          <w:tcPr>
            <w:tcW w:w="1139" w:type="dxa"/>
            <w:vAlign w:val="center"/>
          </w:tcPr>
          <w:p w14:paraId="2E55FF47" w14:textId="77777777" w:rsidR="00FF3259" w:rsidRPr="00A46FD9" w:rsidRDefault="00FF3259" w:rsidP="00FF3259">
            <w:pPr>
              <w:pStyle w:val="TAC"/>
              <w:rPr>
                <w:rFonts w:cs="Arial"/>
              </w:rPr>
            </w:pPr>
            <w:r w:rsidRPr="00A46FD9">
              <w:rPr>
                <w:rFonts w:cs="Arial"/>
              </w:rPr>
              <w:t>N/A</w:t>
            </w:r>
          </w:p>
        </w:tc>
        <w:tc>
          <w:tcPr>
            <w:tcW w:w="1134" w:type="dxa"/>
            <w:vAlign w:val="center"/>
          </w:tcPr>
          <w:p w14:paraId="342F1A57" w14:textId="77777777" w:rsidR="00FF3259" w:rsidRPr="00A46FD9" w:rsidRDefault="00FF3259" w:rsidP="00FF3259">
            <w:pPr>
              <w:pStyle w:val="TAC"/>
              <w:rPr>
                <w:rFonts w:cs="Arial"/>
              </w:rPr>
            </w:pPr>
            <w:r w:rsidRPr="00A46FD9">
              <w:rPr>
                <w:rFonts w:cs="Arial"/>
              </w:rPr>
              <w:t>N/A</w:t>
            </w:r>
          </w:p>
        </w:tc>
        <w:tc>
          <w:tcPr>
            <w:tcW w:w="1134" w:type="dxa"/>
            <w:vAlign w:val="center"/>
          </w:tcPr>
          <w:p w14:paraId="0E124364"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DB0074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15131DBC" w14:textId="77777777" w:rsidR="00FF3259" w:rsidRPr="00A46FD9" w:rsidRDefault="00FF3259" w:rsidP="00FF3259">
            <w:pPr>
              <w:pStyle w:val="TAC"/>
              <w:rPr>
                <w:rFonts w:cs="Arial"/>
              </w:rPr>
            </w:pPr>
            <w:r w:rsidRPr="00A46FD9">
              <w:rPr>
                <w:rFonts w:cs="Arial"/>
              </w:rPr>
              <w:t>CW carrier</w:t>
            </w:r>
          </w:p>
        </w:tc>
      </w:tr>
      <w:tr w:rsidR="00FF3259" w:rsidRPr="00A46FD9" w14:paraId="045C8927" w14:textId="77777777" w:rsidTr="00FF3259">
        <w:trPr>
          <w:jc w:val="center"/>
        </w:trPr>
        <w:tc>
          <w:tcPr>
            <w:tcW w:w="1736" w:type="dxa"/>
          </w:tcPr>
          <w:p w14:paraId="57822ED7" w14:textId="77777777" w:rsidR="00FF3259" w:rsidRPr="00A46FD9" w:rsidRDefault="00FF3259" w:rsidP="00FF3259">
            <w:pPr>
              <w:pStyle w:val="TAL"/>
              <w:rPr>
                <w:lang w:val="sv-SE"/>
              </w:rPr>
            </w:pPr>
            <w:r w:rsidRPr="00A46FD9">
              <w:rPr>
                <w:rFonts w:hint="eastAsia"/>
                <w:lang w:val="sv-SE" w:eastAsia="zh-CN"/>
              </w:rPr>
              <w:t>N</w:t>
            </w:r>
            <w:r w:rsidRPr="00A46FD9">
              <w:rPr>
                <w:lang w:val="sv-SE" w:eastAsia="zh-CN"/>
              </w:rPr>
              <w:t>R Band n94</w:t>
            </w:r>
          </w:p>
        </w:tc>
        <w:tc>
          <w:tcPr>
            <w:tcW w:w="1555" w:type="dxa"/>
            <w:vAlign w:val="center"/>
          </w:tcPr>
          <w:p w14:paraId="384BCB18" w14:textId="77777777" w:rsidR="00FF3259" w:rsidRPr="00A46FD9" w:rsidRDefault="00FF3259" w:rsidP="00FF3259">
            <w:pPr>
              <w:pStyle w:val="TAC"/>
              <w:rPr>
                <w:lang w:val="en-US"/>
              </w:rPr>
            </w:pPr>
            <w:r w:rsidRPr="00A46FD9">
              <w:rPr>
                <w:rFonts w:cs="Arial"/>
              </w:rPr>
              <w:t>1432 - 1517</w:t>
            </w:r>
          </w:p>
        </w:tc>
        <w:tc>
          <w:tcPr>
            <w:tcW w:w="1139" w:type="dxa"/>
            <w:vAlign w:val="center"/>
          </w:tcPr>
          <w:p w14:paraId="4EBB1B27"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7B0D934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2D85BD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1483EEA"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5BA281DB" w14:textId="77777777" w:rsidR="00FF3259" w:rsidRPr="00A46FD9" w:rsidRDefault="00FF3259" w:rsidP="00FF3259">
            <w:pPr>
              <w:pStyle w:val="TAC"/>
              <w:rPr>
                <w:rFonts w:cs="Arial"/>
              </w:rPr>
            </w:pPr>
            <w:r w:rsidRPr="00A46FD9">
              <w:rPr>
                <w:rFonts w:cs="Arial"/>
              </w:rPr>
              <w:t>CW carrier</w:t>
            </w:r>
          </w:p>
        </w:tc>
      </w:tr>
      <w:tr w:rsidR="00402C27" w:rsidRPr="00A46FD9" w14:paraId="7A6ABDB8" w14:textId="77777777" w:rsidTr="00402C27">
        <w:trPr>
          <w:jc w:val="center"/>
        </w:trPr>
        <w:tc>
          <w:tcPr>
            <w:tcW w:w="1736" w:type="dxa"/>
            <w:tcBorders>
              <w:top w:val="single" w:sz="4" w:space="0" w:color="auto"/>
              <w:left w:val="single" w:sz="4" w:space="0" w:color="auto"/>
              <w:bottom w:val="single" w:sz="4" w:space="0" w:color="auto"/>
              <w:right w:val="single" w:sz="4" w:space="0" w:color="auto"/>
            </w:tcBorders>
          </w:tcPr>
          <w:p w14:paraId="6B6775B9" w14:textId="3AA9DE23" w:rsidR="00402C27" w:rsidRPr="00A46FD9" w:rsidRDefault="00402C27" w:rsidP="00402C27">
            <w:pPr>
              <w:pStyle w:val="TAL"/>
              <w:rPr>
                <w:lang w:val="sv-SE" w:eastAsia="zh-CN"/>
              </w:rPr>
            </w:pPr>
            <w:r>
              <w:rPr>
                <w:lang w:val="sv-SE" w:eastAsia="zh-CN"/>
              </w:rPr>
              <w:t>NR Band n96</w:t>
            </w:r>
          </w:p>
        </w:tc>
        <w:tc>
          <w:tcPr>
            <w:tcW w:w="1555" w:type="dxa"/>
            <w:tcBorders>
              <w:top w:val="single" w:sz="4" w:space="0" w:color="auto"/>
              <w:left w:val="single" w:sz="4" w:space="0" w:color="auto"/>
              <w:bottom w:val="single" w:sz="4" w:space="0" w:color="auto"/>
              <w:right w:val="single" w:sz="4" w:space="0" w:color="auto"/>
            </w:tcBorders>
            <w:vAlign w:val="center"/>
          </w:tcPr>
          <w:p w14:paraId="7B1C2367" w14:textId="21BBB065" w:rsidR="00402C27" w:rsidRPr="00A46FD9" w:rsidRDefault="00402C27" w:rsidP="00402C27">
            <w:pPr>
              <w:pStyle w:val="TAC"/>
              <w:rPr>
                <w:rFonts w:cs="Arial"/>
              </w:rPr>
            </w:pPr>
            <w:r>
              <w:rPr>
                <w:rFonts w:cs="Arial"/>
                <w:lang w:eastAsia="en-GB"/>
              </w:rPr>
              <w:t>5925 – 7125</w:t>
            </w:r>
          </w:p>
        </w:tc>
        <w:tc>
          <w:tcPr>
            <w:tcW w:w="1139" w:type="dxa"/>
            <w:tcBorders>
              <w:top w:val="single" w:sz="4" w:space="0" w:color="auto"/>
              <w:left w:val="single" w:sz="4" w:space="0" w:color="auto"/>
              <w:bottom w:val="single" w:sz="4" w:space="0" w:color="auto"/>
              <w:right w:val="single" w:sz="4" w:space="0" w:color="auto"/>
            </w:tcBorders>
            <w:vAlign w:val="center"/>
          </w:tcPr>
          <w:p w14:paraId="01872786" w14:textId="386AD7B3" w:rsidR="00402C27" w:rsidRPr="00A46FD9" w:rsidRDefault="00402C27" w:rsidP="00402C27">
            <w:pPr>
              <w:pStyle w:val="TAC"/>
              <w:rPr>
                <w:rFonts w:cs="Arial"/>
              </w:rPr>
            </w:pPr>
            <w:r>
              <w:rPr>
                <w:rFonts w:cs="Arial"/>
                <w:lang w:eastAsia="en-GB"/>
              </w:rPr>
              <w:t>N/A</w:t>
            </w:r>
          </w:p>
        </w:tc>
        <w:tc>
          <w:tcPr>
            <w:tcW w:w="1134" w:type="dxa"/>
            <w:tcBorders>
              <w:top w:val="single" w:sz="4" w:space="0" w:color="auto"/>
              <w:left w:val="single" w:sz="4" w:space="0" w:color="auto"/>
              <w:bottom w:val="single" w:sz="4" w:space="0" w:color="auto"/>
              <w:right w:val="single" w:sz="4" w:space="0" w:color="auto"/>
            </w:tcBorders>
            <w:vAlign w:val="center"/>
          </w:tcPr>
          <w:p w14:paraId="3903F1F5" w14:textId="75E1D307" w:rsidR="00402C27" w:rsidRPr="00A46FD9" w:rsidRDefault="00402C27" w:rsidP="00402C27">
            <w:pPr>
              <w:pStyle w:val="TAC"/>
              <w:rPr>
                <w:rFonts w:cs="Arial"/>
              </w:rPr>
            </w:pPr>
            <w:r>
              <w:rPr>
                <w:lang w:eastAsia="en-GB"/>
              </w:rPr>
              <w:t>+</w:t>
            </w:r>
            <w:r>
              <w:rPr>
                <w:rFonts w:eastAsia="SimSun"/>
                <w:lang w:eastAsia="zh-CN"/>
              </w:rPr>
              <w:t>8</w:t>
            </w:r>
          </w:p>
        </w:tc>
        <w:tc>
          <w:tcPr>
            <w:tcW w:w="1134" w:type="dxa"/>
            <w:tcBorders>
              <w:top w:val="single" w:sz="4" w:space="0" w:color="auto"/>
              <w:left w:val="single" w:sz="4" w:space="0" w:color="auto"/>
              <w:bottom w:val="single" w:sz="4" w:space="0" w:color="auto"/>
              <w:right w:val="single" w:sz="4" w:space="0" w:color="auto"/>
            </w:tcBorders>
            <w:vAlign w:val="center"/>
          </w:tcPr>
          <w:p w14:paraId="67661945" w14:textId="7369AE0C" w:rsidR="00402C27" w:rsidRPr="00A46FD9" w:rsidRDefault="00402C27" w:rsidP="00402C27">
            <w:pPr>
              <w:pStyle w:val="TAC"/>
              <w:rPr>
                <w:rFonts w:cs="Arial"/>
              </w:rPr>
            </w:pPr>
            <w:r>
              <w:rPr>
                <w:lang w:eastAsia="en-GB"/>
              </w:rPr>
              <w:t>-6</w:t>
            </w:r>
          </w:p>
        </w:tc>
        <w:tc>
          <w:tcPr>
            <w:tcW w:w="1738" w:type="dxa"/>
            <w:tcBorders>
              <w:top w:val="single" w:sz="4" w:space="0" w:color="auto"/>
              <w:left w:val="single" w:sz="4" w:space="0" w:color="auto"/>
              <w:bottom w:val="single" w:sz="4" w:space="0" w:color="auto"/>
              <w:right w:val="single" w:sz="4" w:space="0" w:color="auto"/>
            </w:tcBorders>
            <w:vAlign w:val="center"/>
          </w:tcPr>
          <w:p w14:paraId="52E46C7E" w14:textId="384701F7" w:rsidR="00402C27" w:rsidRPr="00A46FD9" w:rsidRDefault="00402C27" w:rsidP="00402C27">
            <w:pPr>
              <w:pStyle w:val="TAC"/>
              <w:rPr>
                <w:rFonts w:cs="Arial"/>
              </w:rPr>
            </w:pPr>
            <w:r>
              <w:rPr>
                <w:rFonts w:cs="Arial"/>
                <w:lang w:eastAsia="en-GB"/>
              </w:rPr>
              <w:t>P</w:t>
            </w:r>
            <w:r>
              <w:rPr>
                <w:rFonts w:cs="Arial"/>
                <w:vertAlign w:val="subscript"/>
                <w:lang w:eastAsia="en-GB"/>
              </w:rPr>
              <w:t>REFSENS</w:t>
            </w:r>
            <w:r>
              <w:rPr>
                <w:rFonts w:cs="Arial"/>
                <w:lang w:eastAsia="en-GB"/>
              </w:rPr>
              <w:t xml:space="preserve"> + x dB*</w:t>
            </w:r>
          </w:p>
        </w:tc>
        <w:tc>
          <w:tcPr>
            <w:tcW w:w="1274" w:type="dxa"/>
            <w:tcBorders>
              <w:top w:val="single" w:sz="4" w:space="0" w:color="auto"/>
              <w:left w:val="single" w:sz="4" w:space="0" w:color="auto"/>
              <w:bottom w:val="single" w:sz="4" w:space="0" w:color="auto"/>
              <w:right w:val="single" w:sz="4" w:space="0" w:color="auto"/>
            </w:tcBorders>
            <w:vAlign w:val="center"/>
          </w:tcPr>
          <w:p w14:paraId="2023045A" w14:textId="17232119" w:rsidR="00402C27" w:rsidRPr="00A46FD9" w:rsidRDefault="00402C27" w:rsidP="00402C27">
            <w:pPr>
              <w:pStyle w:val="TAC"/>
              <w:rPr>
                <w:rFonts w:cs="Arial"/>
              </w:rPr>
            </w:pPr>
            <w:r>
              <w:rPr>
                <w:rFonts w:cs="Arial"/>
                <w:lang w:eastAsia="en-GB"/>
              </w:rPr>
              <w:t>CW carrier</w:t>
            </w:r>
          </w:p>
        </w:tc>
      </w:tr>
      <w:tr w:rsidR="008946B2" w:rsidRPr="00A46FD9" w14:paraId="68D898C8" w14:textId="77777777" w:rsidTr="00402C27">
        <w:trPr>
          <w:jc w:val="center"/>
        </w:trPr>
        <w:tc>
          <w:tcPr>
            <w:tcW w:w="1736" w:type="dxa"/>
            <w:tcBorders>
              <w:top w:val="single" w:sz="4" w:space="0" w:color="auto"/>
              <w:left w:val="single" w:sz="4" w:space="0" w:color="auto"/>
              <w:bottom w:val="single" w:sz="4" w:space="0" w:color="auto"/>
              <w:right w:val="single" w:sz="4" w:space="0" w:color="auto"/>
            </w:tcBorders>
          </w:tcPr>
          <w:p w14:paraId="0257816A" w14:textId="5B259BC9" w:rsidR="008946B2" w:rsidRDefault="008946B2" w:rsidP="008946B2">
            <w:pPr>
              <w:pStyle w:val="TAL"/>
              <w:rPr>
                <w:lang w:val="sv-SE" w:eastAsia="zh-CN"/>
              </w:rPr>
            </w:pPr>
            <w:r>
              <w:rPr>
                <w:lang w:val="sv-SE" w:eastAsia="zh-CN"/>
              </w:rPr>
              <w:t>NR Band n100</w:t>
            </w:r>
          </w:p>
        </w:tc>
        <w:tc>
          <w:tcPr>
            <w:tcW w:w="1555" w:type="dxa"/>
            <w:tcBorders>
              <w:top w:val="single" w:sz="4" w:space="0" w:color="auto"/>
              <w:left w:val="single" w:sz="4" w:space="0" w:color="auto"/>
              <w:bottom w:val="single" w:sz="4" w:space="0" w:color="auto"/>
              <w:right w:val="single" w:sz="4" w:space="0" w:color="auto"/>
            </w:tcBorders>
            <w:vAlign w:val="center"/>
          </w:tcPr>
          <w:p w14:paraId="720C6F3C" w14:textId="4CD656EB" w:rsidR="008946B2" w:rsidRDefault="008946B2" w:rsidP="008946B2">
            <w:pPr>
              <w:pStyle w:val="TAC"/>
              <w:rPr>
                <w:lang w:eastAsia="en-GB"/>
              </w:rPr>
            </w:pPr>
            <w:r>
              <w:rPr>
                <w:lang w:eastAsia="en-GB"/>
              </w:rPr>
              <w:t>919.4 – 925</w:t>
            </w:r>
          </w:p>
        </w:tc>
        <w:tc>
          <w:tcPr>
            <w:tcW w:w="1139" w:type="dxa"/>
            <w:tcBorders>
              <w:top w:val="single" w:sz="4" w:space="0" w:color="auto"/>
              <w:left w:val="single" w:sz="4" w:space="0" w:color="auto"/>
              <w:bottom w:val="single" w:sz="4" w:space="0" w:color="auto"/>
              <w:right w:val="single" w:sz="4" w:space="0" w:color="auto"/>
            </w:tcBorders>
            <w:vAlign w:val="center"/>
          </w:tcPr>
          <w:p w14:paraId="621445B0" w14:textId="55D15A99" w:rsidR="008946B2" w:rsidRDefault="008946B2" w:rsidP="008946B2">
            <w:pPr>
              <w:pStyle w:val="TAC"/>
              <w:rPr>
                <w:rFonts w:cs="Arial"/>
                <w:lang w:eastAsia="en-GB"/>
              </w:rPr>
            </w:pPr>
            <w:r>
              <w:rPr>
                <w:rFonts w:cs="Arial"/>
                <w:lang w:eastAsia="en-GB"/>
              </w:rPr>
              <w:t>+16</w:t>
            </w:r>
          </w:p>
        </w:tc>
        <w:tc>
          <w:tcPr>
            <w:tcW w:w="1134" w:type="dxa"/>
            <w:tcBorders>
              <w:top w:val="single" w:sz="4" w:space="0" w:color="auto"/>
              <w:left w:val="single" w:sz="4" w:space="0" w:color="auto"/>
              <w:bottom w:val="single" w:sz="4" w:space="0" w:color="auto"/>
              <w:right w:val="single" w:sz="4" w:space="0" w:color="auto"/>
            </w:tcBorders>
            <w:vAlign w:val="center"/>
          </w:tcPr>
          <w:p w14:paraId="3EC24947" w14:textId="5B8D88A1" w:rsidR="008946B2" w:rsidRDefault="008946B2" w:rsidP="008946B2">
            <w:pPr>
              <w:pStyle w:val="TAC"/>
              <w:rPr>
                <w:lang w:eastAsia="en-GB"/>
              </w:rPr>
            </w:pPr>
            <w:r>
              <w:rPr>
                <w:lang w:eastAsia="en-GB"/>
              </w:rPr>
              <w:t>N/A</w:t>
            </w:r>
          </w:p>
        </w:tc>
        <w:tc>
          <w:tcPr>
            <w:tcW w:w="1134" w:type="dxa"/>
            <w:tcBorders>
              <w:top w:val="single" w:sz="4" w:space="0" w:color="auto"/>
              <w:left w:val="single" w:sz="4" w:space="0" w:color="auto"/>
              <w:bottom w:val="single" w:sz="4" w:space="0" w:color="auto"/>
              <w:right w:val="single" w:sz="4" w:space="0" w:color="auto"/>
            </w:tcBorders>
            <w:vAlign w:val="center"/>
          </w:tcPr>
          <w:p w14:paraId="3E82088D" w14:textId="5FBF7BA7" w:rsidR="008946B2" w:rsidRDefault="008946B2" w:rsidP="008946B2">
            <w:pPr>
              <w:pStyle w:val="TAC"/>
              <w:rPr>
                <w:lang w:eastAsia="en-GB"/>
              </w:rPr>
            </w:pPr>
            <w:r>
              <w:rPr>
                <w:lang w:eastAsia="en-GB"/>
              </w:rPr>
              <w:t>N/A</w:t>
            </w:r>
          </w:p>
        </w:tc>
        <w:tc>
          <w:tcPr>
            <w:tcW w:w="1738" w:type="dxa"/>
            <w:tcBorders>
              <w:top w:val="single" w:sz="4" w:space="0" w:color="auto"/>
              <w:left w:val="single" w:sz="4" w:space="0" w:color="auto"/>
              <w:bottom w:val="single" w:sz="4" w:space="0" w:color="auto"/>
              <w:right w:val="single" w:sz="4" w:space="0" w:color="auto"/>
            </w:tcBorders>
            <w:vAlign w:val="center"/>
          </w:tcPr>
          <w:p w14:paraId="1D8EE84F" w14:textId="4FF7967A" w:rsidR="008946B2" w:rsidRDefault="008946B2" w:rsidP="008946B2">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274" w:type="dxa"/>
            <w:tcBorders>
              <w:top w:val="single" w:sz="4" w:space="0" w:color="auto"/>
              <w:left w:val="single" w:sz="4" w:space="0" w:color="auto"/>
              <w:bottom w:val="single" w:sz="4" w:space="0" w:color="auto"/>
              <w:right w:val="single" w:sz="4" w:space="0" w:color="auto"/>
            </w:tcBorders>
            <w:vAlign w:val="center"/>
          </w:tcPr>
          <w:p w14:paraId="0E72E56F" w14:textId="685493DE" w:rsidR="008946B2" w:rsidRDefault="008946B2" w:rsidP="008946B2">
            <w:pPr>
              <w:pStyle w:val="TAC"/>
              <w:rPr>
                <w:rFonts w:cs="Arial"/>
                <w:lang w:eastAsia="en-GB"/>
              </w:rPr>
            </w:pPr>
            <w:r>
              <w:rPr>
                <w:rFonts w:cs="Arial"/>
                <w:lang w:eastAsia="en-GB"/>
              </w:rPr>
              <w:t>CW carrier</w:t>
            </w:r>
          </w:p>
        </w:tc>
      </w:tr>
      <w:tr w:rsidR="008C760E" w:rsidRPr="00A46FD9" w14:paraId="2F9A148D" w14:textId="77777777" w:rsidTr="00402C27">
        <w:trPr>
          <w:jc w:val="center"/>
        </w:trPr>
        <w:tc>
          <w:tcPr>
            <w:tcW w:w="1736" w:type="dxa"/>
            <w:tcBorders>
              <w:top w:val="single" w:sz="4" w:space="0" w:color="auto"/>
              <w:left w:val="single" w:sz="4" w:space="0" w:color="auto"/>
              <w:bottom w:val="single" w:sz="4" w:space="0" w:color="auto"/>
              <w:right w:val="single" w:sz="4" w:space="0" w:color="auto"/>
            </w:tcBorders>
          </w:tcPr>
          <w:p w14:paraId="3C69D50A" w14:textId="7F6D0D42" w:rsidR="008C760E" w:rsidRDefault="008C760E" w:rsidP="008C760E">
            <w:pPr>
              <w:pStyle w:val="TAL"/>
              <w:rPr>
                <w:lang w:val="sv-SE" w:eastAsia="zh-CN"/>
              </w:rPr>
            </w:pPr>
            <w:r>
              <w:rPr>
                <w:lang w:val="sv-SE" w:eastAsia="zh-CN"/>
              </w:rPr>
              <w:t>NR Band n101</w:t>
            </w:r>
          </w:p>
        </w:tc>
        <w:tc>
          <w:tcPr>
            <w:tcW w:w="1555" w:type="dxa"/>
            <w:tcBorders>
              <w:top w:val="single" w:sz="4" w:space="0" w:color="auto"/>
              <w:left w:val="single" w:sz="4" w:space="0" w:color="auto"/>
              <w:bottom w:val="single" w:sz="4" w:space="0" w:color="auto"/>
              <w:right w:val="single" w:sz="4" w:space="0" w:color="auto"/>
            </w:tcBorders>
            <w:vAlign w:val="center"/>
          </w:tcPr>
          <w:p w14:paraId="431EBD9E" w14:textId="15A2A7AC" w:rsidR="008C760E" w:rsidRDefault="008C760E" w:rsidP="008C760E">
            <w:pPr>
              <w:pStyle w:val="TAC"/>
              <w:rPr>
                <w:rFonts w:cs="Arial"/>
                <w:lang w:eastAsia="en-GB"/>
              </w:rPr>
            </w:pPr>
            <w:r>
              <w:rPr>
                <w:lang w:eastAsia="en-GB"/>
              </w:rPr>
              <w:t>1900 – 1910</w:t>
            </w:r>
          </w:p>
        </w:tc>
        <w:tc>
          <w:tcPr>
            <w:tcW w:w="1139" w:type="dxa"/>
            <w:tcBorders>
              <w:top w:val="single" w:sz="4" w:space="0" w:color="auto"/>
              <w:left w:val="single" w:sz="4" w:space="0" w:color="auto"/>
              <w:bottom w:val="single" w:sz="4" w:space="0" w:color="auto"/>
              <w:right w:val="single" w:sz="4" w:space="0" w:color="auto"/>
            </w:tcBorders>
            <w:vAlign w:val="center"/>
          </w:tcPr>
          <w:p w14:paraId="0D5D4033" w14:textId="1C072D5B" w:rsidR="008C760E" w:rsidRDefault="008C760E" w:rsidP="008C760E">
            <w:pPr>
              <w:pStyle w:val="TAC"/>
              <w:rPr>
                <w:rFonts w:cs="Arial"/>
                <w:lang w:eastAsia="en-GB"/>
              </w:rPr>
            </w:pPr>
            <w:r>
              <w:rPr>
                <w:rFonts w:cs="Arial"/>
                <w:lang w:eastAsia="en-GB"/>
              </w:rPr>
              <w:t>+16</w:t>
            </w:r>
          </w:p>
        </w:tc>
        <w:tc>
          <w:tcPr>
            <w:tcW w:w="1134" w:type="dxa"/>
            <w:tcBorders>
              <w:top w:val="single" w:sz="4" w:space="0" w:color="auto"/>
              <w:left w:val="single" w:sz="4" w:space="0" w:color="auto"/>
              <w:bottom w:val="single" w:sz="4" w:space="0" w:color="auto"/>
              <w:right w:val="single" w:sz="4" w:space="0" w:color="auto"/>
            </w:tcBorders>
            <w:vAlign w:val="center"/>
          </w:tcPr>
          <w:p w14:paraId="4D74AA49" w14:textId="5A63B48E" w:rsidR="008C760E" w:rsidRDefault="008C760E" w:rsidP="008C760E">
            <w:pPr>
              <w:pStyle w:val="TAC"/>
              <w:rPr>
                <w:lang w:eastAsia="en-GB"/>
              </w:rPr>
            </w:pPr>
            <w:r>
              <w:rPr>
                <w:lang w:eastAsia="en-GB"/>
              </w:rPr>
              <w:t>N/A</w:t>
            </w:r>
          </w:p>
        </w:tc>
        <w:tc>
          <w:tcPr>
            <w:tcW w:w="1134" w:type="dxa"/>
            <w:tcBorders>
              <w:top w:val="single" w:sz="4" w:space="0" w:color="auto"/>
              <w:left w:val="single" w:sz="4" w:space="0" w:color="auto"/>
              <w:bottom w:val="single" w:sz="4" w:space="0" w:color="auto"/>
              <w:right w:val="single" w:sz="4" w:space="0" w:color="auto"/>
            </w:tcBorders>
            <w:vAlign w:val="center"/>
          </w:tcPr>
          <w:p w14:paraId="0FB5907C" w14:textId="3E1283C7" w:rsidR="008C760E" w:rsidRDefault="008C760E" w:rsidP="008C760E">
            <w:pPr>
              <w:pStyle w:val="TAC"/>
              <w:rPr>
                <w:lang w:eastAsia="en-GB"/>
              </w:rPr>
            </w:pPr>
            <w:r>
              <w:rPr>
                <w:lang w:eastAsia="en-GB"/>
              </w:rPr>
              <w:t>N/A</w:t>
            </w:r>
          </w:p>
        </w:tc>
        <w:tc>
          <w:tcPr>
            <w:tcW w:w="1738" w:type="dxa"/>
            <w:tcBorders>
              <w:top w:val="single" w:sz="4" w:space="0" w:color="auto"/>
              <w:left w:val="single" w:sz="4" w:space="0" w:color="auto"/>
              <w:bottom w:val="single" w:sz="4" w:space="0" w:color="auto"/>
              <w:right w:val="single" w:sz="4" w:space="0" w:color="auto"/>
            </w:tcBorders>
            <w:vAlign w:val="center"/>
          </w:tcPr>
          <w:p w14:paraId="43748FFB" w14:textId="67563B1D" w:rsidR="008C760E" w:rsidRDefault="008C760E" w:rsidP="008C760E">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274" w:type="dxa"/>
            <w:tcBorders>
              <w:top w:val="single" w:sz="4" w:space="0" w:color="auto"/>
              <w:left w:val="single" w:sz="4" w:space="0" w:color="auto"/>
              <w:bottom w:val="single" w:sz="4" w:space="0" w:color="auto"/>
              <w:right w:val="single" w:sz="4" w:space="0" w:color="auto"/>
            </w:tcBorders>
            <w:vAlign w:val="center"/>
          </w:tcPr>
          <w:p w14:paraId="69C46D18" w14:textId="7226AEDC" w:rsidR="008C760E" w:rsidRDefault="008C760E" w:rsidP="008C760E">
            <w:pPr>
              <w:pStyle w:val="TAC"/>
              <w:rPr>
                <w:rFonts w:cs="Arial"/>
                <w:lang w:eastAsia="en-GB"/>
              </w:rPr>
            </w:pPr>
            <w:r>
              <w:rPr>
                <w:rFonts w:cs="Arial"/>
                <w:lang w:eastAsia="en-GB"/>
              </w:rPr>
              <w:t>CW carrier</w:t>
            </w:r>
          </w:p>
        </w:tc>
      </w:tr>
      <w:tr w:rsidR="00863033" w:rsidRPr="00A46FD9" w14:paraId="25AEE834" w14:textId="77777777" w:rsidTr="00402C27">
        <w:trPr>
          <w:jc w:val="center"/>
        </w:trPr>
        <w:tc>
          <w:tcPr>
            <w:tcW w:w="1736" w:type="dxa"/>
            <w:tcBorders>
              <w:top w:val="single" w:sz="4" w:space="0" w:color="auto"/>
              <w:left w:val="single" w:sz="4" w:space="0" w:color="auto"/>
              <w:bottom w:val="single" w:sz="4" w:space="0" w:color="auto"/>
              <w:right w:val="single" w:sz="4" w:space="0" w:color="auto"/>
            </w:tcBorders>
          </w:tcPr>
          <w:p w14:paraId="2E022273" w14:textId="3B4C0019" w:rsidR="00863033" w:rsidRDefault="00863033" w:rsidP="00863033">
            <w:pPr>
              <w:pStyle w:val="TAL"/>
              <w:rPr>
                <w:lang w:val="sv-SE" w:eastAsia="zh-CN"/>
              </w:rPr>
            </w:pPr>
            <w:r>
              <w:rPr>
                <w:lang w:val="sv-SE" w:eastAsia="zh-CN"/>
              </w:rPr>
              <w:t>NR Band n102</w:t>
            </w:r>
          </w:p>
        </w:tc>
        <w:tc>
          <w:tcPr>
            <w:tcW w:w="1555" w:type="dxa"/>
            <w:tcBorders>
              <w:top w:val="single" w:sz="4" w:space="0" w:color="auto"/>
              <w:left w:val="single" w:sz="4" w:space="0" w:color="auto"/>
              <w:bottom w:val="single" w:sz="4" w:space="0" w:color="auto"/>
              <w:right w:val="single" w:sz="4" w:space="0" w:color="auto"/>
            </w:tcBorders>
            <w:vAlign w:val="center"/>
          </w:tcPr>
          <w:p w14:paraId="22F05518" w14:textId="6DACA3EF" w:rsidR="00863033" w:rsidRDefault="00863033" w:rsidP="00863033">
            <w:pPr>
              <w:pStyle w:val="TAC"/>
              <w:rPr>
                <w:rFonts w:cs="Arial"/>
                <w:lang w:eastAsia="en-GB"/>
              </w:rPr>
            </w:pPr>
            <w:r>
              <w:rPr>
                <w:lang w:eastAsia="en-GB"/>
              </w:rPr>
              <w:t>5925 – 6425</w:t>
            </w:r>
          </w:p>
        </w:tc>
        <w:tc>
          <w:tcPr>
            <w:tcW w:w="1139" w:type="dxa"/>
            <w:tcBorders>
              <w:top w:val="single" w:sz="4" w:space="0" w:color="auto"/>
              <w:left w:val="single" w:sz="4" w:space="0" w:color="auto"/>
              <w:bottom w:val="single" w:sz="4" w:space="0" w:color="auto"/>
              <w:right w:val="single" w:sz="4" w:space="0" w:color="auto"/>
            </w:tcBorders>
            <w:vAlign w:val="center"/>
          </w:tcPr>
          <w:p w14:paraId="78FD3FD9" w14:textId="1319F466" w:rsidR="00863033" w:rsidRDefault="00863033" w:rsidP="00863033">
            <w:pPr>
              <w:pStyle w:val="TAC"/>
              <w:rPr>
                <w:rFonts w:cs="Arial"/>
                <w:lang w:eastAsia="en-GB"/>
              </w:rPr>
            </w:pPr>
            <w:r>
              <w:rPr>
                <w:rFonts w:cs="Arial"/>
                <w:lang w:eastAsia="en-GB"/>
              </w:rPr>
              <w:t>N/A</w:t>
            </w:r>
          </w:p>
        </w:tc>
        <w:tc>
          <w:tcPr>
            <w:tcW w:w="1134" w:type="dxa"/>
            <w:tcBorders>
              <w:top w:val="single" w:sz="4" w:space="0" w:color="auto"/>
              <w:left w:val="single" w:sz="4" w:space="0" w:color="auto"/>
              <w:bottom w:val="single" w:sz="4" w:space="0" w:color="auto"/>
              <w:right w:val="single" w:sz="4" w:space="0" w:color="auto"/>
            </w:tcBorders>
            <w:vAlign w:val="center"/>
          </w:tcPr>
          <w:p w14:paraId="268768A3" w14:textId="65C1A82C" w:rsidR="00863033" w:rsidRDefault="00863033" w:rsidP="00863033">
            <w:pPr>
              <w:pStyle w:val="TAC"/>
              <w:rPr>
                <w:lang w:eastAsia="en-GB"/>
              </w:rPr>
            </w:pPr>
            <w:r>
              <w:rPr>
                <w:lang w:eastAsia="en-GB"/>
              </w:rPr>
              <w:t>+8</w:t>
            </w:r>
          </w:p>
        </w:tc>
        <w:tc>
          <w:tcPr>
            <w:tcW w:w="1134" w:type="dxa"/>
            <w:tcBorders>
              <w:top w:val="single" w:sz="4" w:space="0" w:color="auto"/>
              <w:left w:val="single" w:sz="4" w:space="0" w:color="auto"/>
              <w:bottom w:val="single" w:sz="4" w:space="0" w:color="auto"/>
              <w:right w:val="single" w:sz="4" w:space="0" w:color="auto"/>
            </w:tcBorders>
            <w:vAlign w:val="center"/>
          </w:tcPr>
          <w:p w14:paraId="33C5F1FC" w14:textId="515D85E3" w:rsidR="00863033" w:rsidRDefault="00863033" w:rsidP="00863033">
            <w:pPr>
              <w:pStyle w:val="TAC"/>
              <w:rPr>
                <w:lang w:eastAsia="en-GB"/>
              </w:rPr>
            </w:pPr>
            <w:r>
              <w:rPr>
                <w:lang w:eastAsia="en-GB"/>
              </w:rPr>
              <w:t>-6</w:t>
            </w:r>
          </w:p>
        </w:tc>
        <w:tc>
          <w:tcPr>
            <w:tcW w:w="1738" w:type="dxa"/>
            <w:tcBorders>
              <w:top w:val="single" w:sz="4" w:space="0" w:color="auto"/>
              <w:left w:val="single" w:sz="4" w:space="0" w:color="auto"/>
              <w:bottom w:val="single" w:sz="4" w:space="0" w:color="auto"/>
              <w:right w:val="single" w:sz="4" w:space="0" w:color="auto"/>
            </w:tcBorders>
            <w:vAlign w:val="center"/>
          </w:tcPr>
          <w:p w14:paraId="4BE10FF0" w14:textId="0BE63082" w:rsidR="00863033" w:rsidRDefault="00863033" w:rsidP="00863033">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274" w:type="dxa"/>
            <w:tcBorders>
              <w:top w:val="single" w:sz="4" w:space="0" w:color="auto"/>
              <w:left w:val="single" w:sz="4" w:space="0" w:color="auto"/>
              <w:bottom w:val="single" w:sz="4" w:space="0" w:color="auto"/>
              <w:right w:val="single" w:sz="4" w:space="0" w:color="auto"/>
            </w:tcBorders>
            <w:vAlign w:val="center"/>
          </w:tcPr>
          <w:p w14:paraId="142D374B" w14:textId="18DF92F1" w:rsidR="00863033" w:rsidRDefault="00863033" w:rsidP="00863033">
            <w:pPr>
              <w:pStyle w:val="TAC"/>
              <w:rPr>
                <w:rFonts w:cs="Arial"/>
                <w:lang w:eastAsia="en-GB"/>
              </w:rPr>
            </w:pPr>
            <w:r>
              <w:rPr>
                <w:rFonts w:cs="Arial"/>
                <w:lang w:eastAsia="en-GB"/>
              </w:rPr>
              <w:t>CW carrier</w:t>
            </w:r>
          </w:p>
        </w:tc>
      </w:tr>
      <w:tr w:rsidR="001E0E45" w:rsidRPr="00A46FD9" w14:paraId="7636EC7E" w14:textId="77777777" w:rsidTr="00402C27">
        <w:trPr>
          <w:jc w:val="center"/>
        </w:trPr>
        <w:tc>
          <w:tcPr>
            <w:tcW w:w="1736" w:type="dxa"/>
            <w:tcBorders>
              <w:top w:val="single" w:sz="4" w:space="0" w:color="auto"/>
              <w:left w:val="single" w:sz="4" w:space="0" w:color="auto"/>
              <w:bottom w:val="single" w:sz="4" w:space="0" w:color="auto"/>
              <w:right w:val="single" w:sz="4" w:space="0" w:color="auto"/>
            </w:tcBorders>
          </w:tcPr>
          <w:p w14:paraId="68F0435B" w14:textId="2585FA12" w:rsidR="001E0E45" w:rsidRDefault="001E0E45" w:rsidP="001E0E45">
            <w:pPr>
              <w:pStyle w:val="TAL"/>
              <w:rPr>
                <w:lang w:val="sv-SE" w:eastAsia="zh-CN"/>
              </w:rPr>
            </w:pPr>
            <w:r>
              <w:rPr>
                <w:rFonts w:cs="v5.0.0" w:hint="eastAsia"/>
                <w:lang w:eastAsia="zh-CN"/>
              </w:rPr>
              <w:t>E</w:t>
            </w:r>
            <w:r>
              <w:rPr>
                <w:rFonts w:cs="v5.0.0"/>
                <w:lang w:eastAsia="zh-CN"/>
              </w:rPr>
              <w:t xml:space="preserve">-UTRA Band </w:t>
            </w:r>
            <w:r>
              <w:rPr>
                <w:rFonts w:cs="v5.0.0" w:hint="eastAsia"/>
                <w:lang w:eastAsia="zh-CN"/>
              </w:rPr>
              <w:t>103</w:t>
            </w:r>
          </w:p>
        </w:tc>
        <w:tc>
          <w:tcPr>
            <w:tcW w:w="1555" w:type="dxa"/>
            <w:tcBorders>
              <w:top w:val="single" w:sz="4" w:space="0" w:color="auto"/>
              <w:left w:val="single" w:sz="4" w:space="0" w:color="auto"/>
              <w:bottom w:val="single" w:sz="4" w:space="0" w:color="auto"/>
              <w:right w:val="single" w:sz="4" w:space="0" w:color="auto"/>
            </w:tcBorders>
            <w:vAlign w:val="center"/>
          </w:tcPr>
          <w:p w14:paraId="6454FC0F" w14:textId="1FD73851" w:rsidR="001E0E45" w:rsidRDefault="001E0E45" w:rsidP="001E0E45">
            <w:pPr>
              <w:pStyle w:val="TAC"/>
              <w:rPr>
                <w:rFonts w:cs="Arial"/>
                <w:lang w:eastAsia="en-GB"/>
              </w:rPr>
            </w:pPr>
            <w:r>
              <w:rPr>
                <w:rFonts w:cs="Arial" w:hint="eastAsia"/>
                <w:lang w:eastAsia="zh-CN"/>
              </w:rPr>
              <w:t>7</w:t>
            </w:r>
            <w:r>
              <w:rPr>
                <w:rFonts w:cs="Arial"/>
                <w:lang w:eastAsia="zh-CN"/>
              </w:rPr>
              <w:t>57</w:t>
            </w:r>
            <w:r>
              <w:rPr>
                <w:rFonts w:cs="Arial"/>
              </w:rPr>
              <w:t xml:space="preserve"> – 758</w:t>
            </w:r>
          </w:p>
        </w:tc>
        <w:tc>
          <w:tcPr>
            <w:tcW w:w="1139" w:type="dxa"/>
            <w:tcBorders>
              <w:top w:val="single" w:sz="4" w:space="0" w:color="auto"/>
              <w:left w:val="single" w:sz="4" w:space="0" w:color="auto"/>
              <w:bottom w:val="single" w:sz="4" w:space="0" w:color="auto"/>
              <w:right w:val="single" w:sz="4" w:space="0" w:color="auto"/>
            </w:tcBorders>
            <w:vAlign w:val="center"/>
          </w:tcPr>
          <w:p w14:paraId="2B56AAE9" w14:textId="1E98429C" w:rsidR="001E0E45" w:rsidRDefault="001E0E45" w:rsidP="001E0E45">
            <w:pPr>
              <w:pStyle w:val="TAC"/>
              <w:rPr>
                <w:rFonts w:cs="Arial"/>
                <w:lang w:eastAsia="en-GB"/>
              </w:rPr>
            </w:pPr>
            <w:r>
              <w:rPr>
                <w:rFonts w:cs="Arial"/>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36E76FDB" w14:textId="52402394" w:rsidR="001E0E45" w:rsidRDefault="001E0E45" w:rsidP="001E0E45">
            <w:pPr>
              <w:pStyle w:val="TAC"/>
              <w:rPr>
                <w:lang w:eastAsia="en-GB"/>
              </w:rPr>
            </w:pPr>
            <w:r>
              <w:rPr>
                <w:rFonts w:cs="Arial"/>
              </w:rPr>
              <w:t>+</w:t>
            </w:r>
            <w:r>
              <w:rPr>
                <w:rFonts w:eastAsia="SimSun" w:cs="Arial"/>
                <w:lang w:eastAsia="zh-CN"/>
              </w:rPr>
              <w:t>8</w:t>
            </w:r>
          </w:p>
        </w:tc>
        <w:tc>
          <w:tcPr>
            <w:tcW w:w="1134" w:type="dxa"/>
            <w:tcBorders>
              <w:top w:val="single" w:sz="4" w:space="0" w:color="auto"/>
              <w:left w:val="single" w:sz="4" w:space="0" w:color="auto"/>
              <w:bottom w:val="single" w:sz="4" w:space="0" w:color="auto"/>
              <w:right w:val="single" w:sz="4" w:space="0" w:color="auto"/>
            </w:tcBorders>
            <w:vAlign w:val="center"/>
          </w:tcPr>
          <w:p w14:paraId="67BAFBC6" w14:textId="01A1B47E" w:rsidR="001E0E45" w:rsidRDefault="001E0E45" w:rsidP="001E0E45">
            <w:pPr>
              <w:pStyle w:val="TAC"/>
              <w:rPr>
                <w:lang w:eastAsia="en-GB"/>
              </w:rPr>
            </w:pPr>
            <w:r>
              <w:rPr>
                <w:rFonts w:cs="Arial"/>
              </w:rPr>
              <w:t>-6</w:t>
            </w:r>
          </w:p>
        </w:tc>
        <w:tc>
          <w:tcPr>
            <w:tcW w:w="1738" w:type="dxa"/>
            <w:tcBorders>
              <w:top w:val="single" w:sz="4" w:space="0" w:color="auto"/>
              <w:left w:val="single" w:sz="4" w:space="0" w:color="auto"/>
              <w:bottom w:val="single" w:sz="4" w:space="0" w:color="auto"/>
              <w:right w:val="single" w:sz="4" w:space="0" w:color="auto"/>
            </w:tcBorders>
            <w:vAlign w:val="center"/>
          </w:tcPr>
          <w:p w14:paraId="0B59C542" w14:textId="33960371" w:rsidR="001E0E45" w:rsidRDefault="001E0E45" w:rsidP="001E0E45">
            <w:pPr>
              <w:pStyle w:val="TAC"/>
              <w:rPr>
                <w:rFonts w:cs="Arial"/>
                <w:lang w:eastAsia="en-GB"/>
              </w:rPr>
            </w:pPr>
            <w:r>
              <w:rPr>
                <w:rFonts w:cs="Arial"/>
              </w:rPr>
              <w:t>P</w:t>
            </w:r>
            <w:r>
              <w:rPr>
                <w:rFonts w:cs="Arial"/>
                <w:vertAlign w:val="subscript"/>
              </w:rPr>
              <w:t>REFSENS</w:t>
            </w:r>
            <w:r>
              <w:rPr>
                <w:rFonts w:cs="Arial"/>
              </w:rPr>
              <w:t xml:space="preserve"> + x dB*</w:t>
            </w:r>
          </w:p>
        </w:tc>
        <w:tc>
          <w:tcPr>
            <w:tcW w:w="1274" w:type="dxa"/>
            <w:tcBorders>
              <w:top w:val="single" w:sz="4" w:space="0" w:color="auto"/>
              <w:left w:val="single" w:sz="4" w:space="0" w:color="auto"/>
              <w:bottom w:val="single" w:sz="4" w:space="0" w:color="auto"/>
              <w:right w:val="single" w:sz="4" w:space="0" w:color="auto"/>
            </w:tcBorders>
            <w:vAlign w:val="center"/>
          </w:tcPr>
          <w:p w14:paraId="0DF11ECA" w14:textId="1D0ECC56" w:rsidR="001E0E45" w:rsidRDefault="001E0E45" w:rsidP="001E0E45">
            <w:pPr>
              <w:pStyle w:val="TAC"/>
              <w:rPr>
                <w:rFonts w:cs="Arial"/>
                <w:lang w:eastAsia="en-GB"/>
              </w:rPr>
            </w:pPr>
            <w:r>
              <w:rPr>
                <w:rFonts w:cs="Arial"/>
                <w:lang w:eastAsia="en-GB"/>
              </w:rPr>
              <w:t>CW carrier</w:t>
            </w:r>
          </w:p>
        </w:tc>
      </w:tr>
      <w:tr w:rsidR="00840262" w:rsidRPr="00A46FD9" w14:paraId="04BEB960" w14:textId="77777777" w:rsidTr="00402C27">
        <w:trPr>
          <w:jc w:val="center"/>
        </w:trPr>
        <w:tc>
          <w:tcPr>
            <w:tcW w:w="1736" w:type="dxa"/>
            <w:tcBorders>
              <w:top w:val="single" w:sz="4" w:space="0" w:color="auto"/>
              <w:left w:val="single" w:sz="4" w:space="0" w:color="auto"/>
              <w:bottom w:val="single" w:sz="4" w:space="0" w:color="auto"/>
              <w:right w:val="single" w:sz="4" w:space="0" w:color="auto"/>
            </w:tcBorders>
          </w:tcPr>
          <w:p w14:paraId="426716EB" w14:textId="472836F4" w:rsidR="00840262" w:rsidRDefault="00840262" w:rsidP="00840262">
            <w:pPr>
              <w:pStyle w:val="TAL"/>
              <w:rPr>
                <w:rFonts w:cs="v5.0.0"/>
                <w:lang w:eastAsia="zh-CN"/>
              </w:rPr>
            </w:pPr>
            <w:r>
              <w:rPr>
                <w:lang w:val="sv-SE" w:eastAsia="zh-CN"/>
              </w:rPr>
              <w:t>NR Band n104</w:t>
            </w:r>
          </w:p>
        </w:tc>
        <w:tc>
          <w:tcPr>
            <w:tcW w:w="1555" w:type="dxa"/>
            <w:tcBorders>
              <w:top w:val="single" w:sz="4" w:space="0" w:color="auto"/>
              <w:left w:val="single" w:sz="4" w:space="0" w:color="auto"/>
              <w:bottom w:val="single" w:sz="4" w:space="0" w:color="auto"/>
              <w:right w:val="single" w:sz="4" w:space="0" w:color="auto"/>
            </w:tcBorders>
            <w:vAlign w:val="center"/>
          </w:tcPr>
          <w:p w14:paraId="07E71954" w14:textId="6CD100E9" w:rsidR="00840262" w:rsidRDefault="00840262" w:rsidP="00840262">
            <w:pPr>
              <w:pStyle w:val="TAC"/>
              <w:rPr>
                <w:rFonts w:cs="Arial"/>
                <w:lang w:eastAsia="zh-CN"/>
              </w:rPr>
            </w:pPr>
            <w:r>
              <w:rPr>
                <w:rFonts w:cs="Arial"/>
              </w:rPr>
              <w:t>6425</w:t>
            </w:r>
            <w:r w:rsidRPr="009C4728">
              <w:rPr>
                <w:rFonts w:cs="Arial"/>
              </w:rPr>
              <w:t xml:space="preserve"> – </w:t>
            </w:r>
            <w:r>
              <w:rPr>
                <w:rFonts w:cs="Arial"/>
              </w:rPr>
              <w:t>7125</w:t>
            </w:r>
          </w:p>
        </w:tc>
        <w:tc>
          <w:tcPr>
            <w:tcW w:w="1139" w:type="dxa"/>
            <w:tcBorders>
              <w:top w:val="single" w:sz="4" w:space="0" w:color="auto"/>
              <w:left w:val="single" w:sz="4" w:space="0" w:color="auto"/>
              <w:bottom w:val="single" w:sz="4" w:space="0" w:color="auto"/>
              <w:right w:val="single" w:sz="4" w:space="0" w:color="auto"/>
            </w:tcBorders>
            <w:vAlign w:val="center"/>
          </w:tcPr>
          <w:p w14:paraId="47C36AD4" w14:textId="291CD56B" w:rsidR="00840262" w:rsidRDefault="00840262" w:rsidP="00840262">
            <w:pPr>
              <w:pStyle w:val="TAC"/>
              <w:rPr>
                <w:rFonts w:cs="Arial"/>
              </w:rPr>
            </w:pPr>
            <w:r>
              <w:rPr>
                <w:rFonts w:cs="Arial"/>
                <w:lang w:eastAsia="en-GB"/>
              </w:rPr>
              <w:t>+16</w:t>
            </w:r>
          </w:p>
        </w:tc>
        <w:tc>
          <w:tcPr>
            <w:tcW w:w="1134" w:type="dxa"/>
            <w:tcBorders>
              <w:top w:val="single" w:sz="4" w:space="0" w:color="auto"/>
              <w:left w:val="single" w:sz="4" w:space="0" w:color="auto"/>
              <w:bottom w:val="single" w:sz="4" w:space="0" w:color="auto"/>
              <w:right w:val="single" w:sz="4" w:space="0" w:color="auto"/>
            </w:tcBorders>
            <w:vAlign w:val="center"/>
          </w:tcPr>
          <w:p w14:paraId="2EE63383" w14:textId="52343D91" w:rsidR="00840262" w:rsidRDefault="00840262" w:rsidP="00840262">
            <w:pPr>
              <w:pStyle w:val="TAC"/>
              <w:rPr>
                <w:rFonts w:cs="Arial"/>
              </w:rPr>
            </w:pPr>
            <w:r>
              <w:rPr>
                <w:lang w:eastAsia="en-GB"/>
              </w:rPr>
              <w:t>+8</w:t>
            </w:r>
          </w:p>
        </w:tc>
        <w:tc>
          <w:tcPr>
            <w:tcW w:w="1134" w:type="dxa"/>
            <w:tcBorders>
              <w:top w:val="single" w:sz="4" w:space="0" w:color="auto"/>
              <w:left w:val="single" w:sz="4" w:space="0" w:color="auto"/>
              <w:bottom w:val="single" w:sz="4" w:space="0" w:color="auto"/>
              <w:right w:val="single" w:sz="4" w:space="0" w:color="auto"/>
            </w:tcBorders>
            <w:vAlign w:val="center"/>
          </w:tcPr>
          <w:p w14:paraId="50530307" w14:textId="392AB965" w:rsidR="00840262" w:rsidRDefault="00840262" w:rsidP="00840262">
            <w:pPr>
              <w:pStyle w:val="TAC"/>
              <w:rPr>
                <w:rFonts w:cs="Arial"/>
              </w:rPr>
            </w:pPr>
            <w:r>
              <w:rPr>
                <w:lang w:eastAsia="en-GB"/>
              </w:rPr>
              <w:t>-6</w:t>
            </w:r>
          </w:p>
        </w:tc>
        <w:tc>
          <w:tcPr>
            <w:tcW w:w="1738" w:type="dxa"/>
            <w:tcBorders>
              <w:top w:val="single" w:sz="4" w:space="0" w:color="auto"/>
              <w:left w:val="single" w:sz="4" w:space="0" w:color="auto"/>
              <w:bottom w:val="single" w:sz="4" w:space="0" w:color="auto"/>
              <w:right w:val="single" w:sz="4" w:space="0" w:color="auto"/>
            </w:tcBorders>
            <w:vAlign w:val="center"/>
          </w:tcPr>
          <w:p w14:paraId="1BA8069A" w14:textId="371729BD" w:rsidR="00840262" w:rsidRDefault="00840262" w:rsidP="00840262">
            <w:pPr>
              <w:pStyle w:val="TAC"/>
              <w:rPr>
                <w:rFonts w:cs="Arial"/>
              </w:rPr>
            </w:pPr>
            <w:r>
              <w:rPr>
                <w:rFonts w:cs="Arial"/>
                <w:lang w:eastAsia="en-GB"/>
              </w:rPr>
              <w:t>P</w:t>
            </w:r>
            <w:r>
              <w:rPr>
                <w:rFonts w:cs="Arial"/>
                <w:vertAlign w:val="subscript"/>
                <w:lang w:eastAsia="en-GB"/>
              </w:rPr>
              <w:t>REFSENS</w:t>
            </w:r>
            <w:r>
              <w:rPr>
                <w:rFonts w:cs="Arial"/>
                <w:lang w:eastAsia="en-GB"/>
              </w:rPr>
              <w:t xml:space="preserve"> + x dB*</w:t>
            </w:r>
          </w:p>
        </w:tc>
        <w:tc>
          <w:tcPr>
            <w:tcW w:w="1274" w:type="dxa"/>
            <w:tcBorders>
              <w:top w:val="single" w:sz="4" w:space="0" w:color="auto"/>
              <w:left w:val="single" w:sz="4" w:space="0" w:color="auto"/>
              <w:bottom w:val="single" w:sz="4" w:space="0" w:color="auto"/>
              <w:right w:val="single" w:sz="4" w:space="0" w:color="auto"/>
            </w:tcBorders>
            <w:vAlign w:val="center"/>
          </w:tcPr>
          <w:p w14:paraId="1811FA5E" w14:textId="0EA90D88" w:rsidR="00840262" w:rsidRDefault="00840262" w:rsidP="00840262">
            <w:pPr>
              <w:pStyle w:val="TAC"/>
              <w:rPr>
                <w:rFonts w:cs="Arial"/>
                <w:lang w:eastAsia="en-GB"/>
              </w:rPr>
            </w:pPr>
            <w:r>
              <w:rPr>
                <w:rFonts w:cs="Arial"/>
                <w:lang w:eastAsia="en-GB"/>
              </w:rPr>
              <w:t>CW carrier</w:t>
            </w:r>
          </w:p>
        </w:tc>
      </w:tr>
      <w:tr w:rsidR="00FF3259" w:rsidRPr="00A46FD9" w14:paraId="2F164359" w14:textId="77777777" w:rsidTr="00FF3259">
        <w:trPr>
          <w:jc w:val="center"/>
        </w:trPr>
        <w:tc>
          <w:tcPr>
            <w:tcW w:w="9710" w:type="dxa"/>
            <w:gridSpan w:val="7"/>
          </w:tcPr>
          <w:p w14:paraId="6D06416E" w14:textId="02AF4C2A" w:rsidR="00FF3259" w:rsidRPr="00A46FD9" w:rsidRDefault="00FF3259" w:rsidP="00FF3259">
            <w:pPr>
              <w:pStyle w:val="TAN"/>
              <w:rPr>
                <w:rFonts w:cs="Arial"/>
              </w:rPr>
            </w:pPr>
            <w:r w:rsidRPr="00A46FD9">
              <w:rPr>
                <w:rFonts w:cs="Arial"/>
              </w:rPr>
              <w:t>NOTE 1 (*):P</w:t>
            </w:r>
            <w:r w:rsidRPr="00A46FD9">
              <w:rPr>
                <w:rFonts w:cs="Arial"/>
                <w:vertAlign w:val="subscript"/>
              </w:rPr>
              <w:t>REFSENS</w:t>
            </w:r>
            <w:r w:rsidRPr="00A46FD9" w:rsidDel="002B5177">
              <w:rPr>
                <w:rFonts w:cs="Arial"/>
              </w:rPr>
              <w:t xml:space="preserve"> </w:t>
            </w:r>
            <w:r w:rsidRPr="00A46FD9">
              <w:rPr>
                <w:rFonts w:cs="Arial"/>
              </w:rPr>
              <w:t xml:space="preserve">depends on the RAT, the BS class and the channel bandwidth, see </w:t>
            </w:r>
            <w:r w:rsidR="005C63A9">
              <w:rPr>
                <w:rFonts w:cs="Arial"/>
              </w:rPr>
              <w:t>clause </w:t>
            </w:r>
            <w:r w:rsidR="005C63A9" w:rsidRPr="00A46FD9">
              <w:rPr>
                <w:rFonts w:cs="Arial"/>
              </w:rPr>
              <w:t>7</w:t>
            </w:r>
            <w:r w:rsidRPr="00A46FD9">
              <w:rPr>
                <w:rFonts w:cs="Arial"/>
              </w:rPr>
              <w:t>.2.</w:t>
            </w:r>
            <w:r w:rsidRPr="00A46FD9">
              <w:rPr>
                <w:rFonts w:cs="Arial"/>
              </w:rPr>
              <w:br/>
              <w:t>"x" is equal to 3 in case of GSM/EDGE wanted signal and equal to 6 in case of NR, UTRA or E-UTRA wanted signals.</w:t>
            </w:r>
          </w:p>
          <w:p w14:paraId="240915DE" w14:textId="77777777" w:rsidR="00FF3259" w:rsidRPr="00A46FD9" w:rsidRDefault="00FF3259" w:rsidP="00FF3259">
            <w:pPr>
              <w:pStyle w:val="TAN"/>
              <w:rPr>
                <w:rFonts w:cs="Arial"/>
              </w:rPr>
            </w:pPr>
            <w:r w:rsidRPr="00A46FD9">
              <w:rPr>
                <w:rFonts w:cs="Arial"/>
              </w:rPr>
              <w:t>NOTE 2:</w:t>
            </w:r>
            <w:r w:rsidRPr="00A46FD9">
              <w:rPr>
                <w:rFonts w:cs="Arial"/>
              </w:rPr>
              <w:tab/>
              <w:t xml:space="preserve">Except for a BS operating in Band 13, these requirements do not apply when the interfering signal falls within any of the supported uplink operating band or in the </w:t>
            </w:r>
            <w:r w:rsidRPr="00A46FD9">
              <w:t>Δf</w:t>
            </w:r>
            <w:r w:rsidRPr="00A46FD9">
              <w:rPr>
                <w:vertAlign w:val="subscript"/>
              </w:rPr>
              <w:t>OOB</w:t>
            </w:r>
            <w:r w:rsidRPr="00A46FD9">
              <w:rPr>
                <w:rFonts w:cs="Arial"/>
              </w:rPr>
              <w:t xml:space="preserve"> immediately outside any of the supported uplink operating band.</w:t>
            </w:r>
            <w:r w:rsidRPr="00A46FD9">
              <w:rPr>
                <w:rFonts w:cs="Arial"/>
              </w:rPr>
              <w:br/>
              <w:t>For a BS operating in band 13 the requirements do not apply when the interfering signal falls within the frequency range 768-797MHz.</w:t>
            </w:r>
          </w:p>
          <w:p w14:paraId="0B98B7B3" w14:textId="16110D0E" w:rsidR="00FF3259" w:rsidRPr="00A46FD9" w:rsidRDefault="00FF3259" w:rsidP="00FF3259">
            <w:pPr>
              <w:pStyle w:val="TAN"/>
              <w:rPr>
                <w:rFonts w:cs="Arial"/>
              </w:rPr>
            </w:pPr>
            <w:r w:rsidRPr="00A46FD9">
              <w:rPr>
                <w:rFonts w:cs="Arial"/>
              </w:rPr>
              <w:t>NOTE 3:</w:t>
            </w:r>
            <w:r w:rsidRPr="00A46FD9">
              <w:rPr>
                <w:rFonts w:cs="Arial"/>
              </w:rPr>
              <w:tab/>
              <w:t xml:space="preserve">Some combinations of bands may not be possible to co-site based on the requirements above. The current state-of-the-art technology does not allow a single generic solution for co-location of </w:t>
            </w:r>
            <w:del w:id="753" w:author="Johan Sköld" w:date="2025-11-07T10:30:00Z" w16du:dateUtc="2025-11-07T09:30:00Z">
              <w:r w:rsidRPr="00A46FD9" w:rsidDel="008D6C98">
                <w:rPr>
                  <w:rFonts w:cs="Arial"/>
                </w:rPr>
                <w:delText xml:space="preserve">UTRA TDD or </w:delText>
              </w:r>
            </w:del>
            <w:r w:rsidRPr="00A46FD9">
              <w:rPr>
                <w:rFonts w:cs="Arial"/>
              </w:rPr>
              <w:t>E-UTRA TDD or NR TDD with E-UTRA FDD or NR FDD on adjacent frequencies for 30dB BS-BS minimum coupling loss. However, there are certain site-engineering solutions that can be used. These techniques are addressed in TR 25.942</w:t>
            </w:r>
            <w:r w:rsidR="005C63A9">
              <w:rPr>
                <w:rFonts w:cs="Arial"/>
              </w:rPr>
              <w:t> </w:t>
            </w:r>
            <w:r w:rsidR="005C63A9" w:rsidRPr="00A46FD9">
              <w:rPr>
                <w:rFonts w:cs="Arial"/>
              </w:rPr>
              <w:t>[1</w:t>
            </w:r>
            <w:r w:rsidRPr="00A46FD9">
              <w:rPr>
                <w:rFonts w:cs="Arial"/>
              </w:rPr>
              <w:t>4].</w:t>
            </w:r>
          </w:p>
          <w:p w14:paraId="7CCBFD87" w14:textId="77777777" w:rsidR="00FF3259" w:rsidRPr="00A46FD9" w:rsidRDefault="00FF3259" w:rsidP="00FF3259">
            <w:pPr>
              <w:pStyle w:val="TAN"/>
              <w:rPr>
                <w:rFonts w:cs="Arial"/>
              </w:rPr>
            </w:pPr>
            <w:r w:rsidRPr="00A46FD9">
              <w:rPr>
                <w:rFonts w:cs="Arial"/>
              </w:rPr>
              <w:t>NOTE 4:</w:t>
            </w:r>
            <w:r w:rsidRPr="00A46FD9">
              <w:rPr>
                <w:rFonts w:cs="Arial"/>
              </w:rPr>
              <w:tab/>
              <w:t>In China, the blocking requirement for co-location with DCS1800 and Band III BS is only applicable in the frequency range 1805-1850MHz.</w:t>
            </w:r>
          </w:p>
          <w:p w14:paraId="38CA2A64" w14:textId="5953B7E0" w:rsidR="00FF3259" w:rsidRPr="00A46FD9" w:rsidRDefault="00FF3259" w:rsidP="00FF3259">
            <w:pPr>
              <w:pStyle w:val="TAN"/>
              <w:rPr>
                <w:rFonts w:cs="Arial"/>
                <w:lang w:eastAsia="zh-CN"/>
              </w:rPr>
            </w:pPr>
            <w:r w:rsidRPr="00A46FD9">
              <w:rPr>
                <w:rFonts w:cs="Arial"/>
              </w:rPr>
              <w:t>NOTE 5:</w:t>
            </w:r>
            <w:r w:rsidRPr="00A46FD9">
              <w:rPr>
                <w:rFonts w:cs="Arial"/>
              </w:rPr>
              <w:tab/>
              <w:t>For a BS operating in band 11, 21</w:t>
            </w:r>
            <w:r w:rsidRPr="00A46FD9">
              <w:rPr>
                <w:rFonts w:cs="Arial" w:hint="eastAsia"/>
                <w:lang w:eastAsia="ja-JP"/>
              </w:rPr>
              <w:t xml:space="preserve"> or 74</w:t>
            </w:r>
            <w:r w:rsidRPr="00A46FD9">
              <w:rPr>
                <w:rFonts w:cs="Arial"/>
              </w:rPr>
              <w:t xml:space="preserve">, the requirement </w:t>
            </w:r>
            <w:r w:rsidRPr="00A46FD9">
              <w:rPr>
                <w:rFonts w:cs="Arial" w:hint="eastAsia"/>
                <w:lang w:eastAsia="ja-JP"/>
              </w:rPr>
              <w:t xml:space="preserve">for co-location with Band 32 </w:t>
            </w:r>
            <w:r w:rsidRPr="00A46FD9">
              <w:rPr>
                <w:rFonts w:cs="Arial"/>
              </w:rPr>
              <w:t>applies for interfering signal within the frequency range 1475.9-1495.9 MHz.</w:t>
            </w:r>
          </w:p>
          <w:p w14:paraId="3EC90C07" w14:textId="77777777" w:rsidR="00FF3259" w:rsidRPr="00A46FD9" w:rsidRDefault="00FF3259" w:rsidP="00FF3259">
            <w:pPr>
              <w:pStyle w:val="TAN"/>
              <w:rPr>
                <w:rFonts w:cs="Arial"/>
                <w:lang w:eastAsia="zh-CN"/>
              </w:rPr>
            </w:pPr>
            <w:r w:rsidRPr="00A46FD9">
              <w:rPr>
                <w:rFonts w:cs="Arial"/>
                <w:lang w:eastAsia="zh-CN"/>
              </w:rPr>
              <w:t>NOTE 6:</w:t>
            </w:r>
            <w:r w:rsidRPr="00A46FD9">
              <w:rPr>
                <w:rFonts w:cs="Arial"/>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p w14:paraId="41DF503E" w14:textId="77777777" w:rsidR="00FF3259" w:rsidRPr="00A46FD9" w:rsidRDefault="00FF3259" w:rsidP="00FF3259">
            <w:pPr>
              <w:pStyle w:val="TAN"/>
              <w:rPr>
                <w:rFonts w:cs="Arial"/>
              </w:rPr>
            </w:pPr>
            <w:r w:rsidRPr="00A46FD9">
              <w:rPr>
                <w:rFonts w:cs="Arial"/>
                <w:szCs w:val="18"/>
                <w:lang w:eastAsia="ja-JP"/>
              </w:rPr>
              <w:t>NOTE 7 (**):</w:t>
            </w:r>
            <w:r w:rsidRPr="00A46FD9">
              <w:rPr>
                <w:rFonts w:cs="Arial"/>
                <w:szCs w:val="18"/>
                <w:lang w:eastAsia="ja-JP"/>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04228B99" w14:textId="77777777" w:rsidR="00FF3259" w:rsidRDefault="00FF3259" w:rsidP="00FF3259"/>
    <w:p w14:paraId="37A2B2C1" w14:textId="77777777" w:rsidR="006C6EAD" w:rsidRDefault="006C6EAD" w:rsidP="006C6EAD">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77B058B9" w14:textId="77777777" w:rsidR="006C6EAD" w:rsidRDefault="006C6EAD" w:rsidP="006C6EAD">
      <w:pPr>
        <w:pStyle w:val="EX"/>
        <w:ind w:left="360" w:hanging="360"/>
        <w:rPr>
          <w:rFonts w:ascii="Arial" w:hAnsi="Arial"/>
          <w:color w:val="0000FF"/>
          <w:sz w:val="28"/>
          <w:szCs w:val="28"/>
          <w:lang w:val="en-US"/>
        </w:rPr>
      </w:pPr>
    </w:p>
    <w:p w14:paraId="43489D67" w14:textId="77777777" w:rsidR="006C6EAD" w:rsidRDefault="006C6EAD" w:rsidP="006C6EA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24565F4" w14:textId="77777777" w:rsidR="006C6EAD" w:rsidRPr="00A46FD9" w:rsidRDefault="006C6EAD" w:rsidP="00FF3259"/>
    <w:p w14:paraId="32DC0874" w14:textId="77777777" w:rsidR="00FF3259" w:rsidRPr="00A46FD9" w:rsidRDefault="00FF3259" w:rsidP="00FF3259">
      <w:pPr>
        <w:pStyle w:val="Heading3"/>
      </w:pPr>
      <w:bookmarkStart w:id="754" w:name="_Toc21098151"/>
      <w:bookmarkStart w:id="755" w:name="_Toc29765713"/>
      <w:bookmarkStart w:id="756" w:name="_Toc37181195"/>
      <w:bookmarkStart w:id="757" w:name="_Toc37181639"/>
      <w:bookmarkStart w:id="758" w:name="_Toc37182083"/>
      <w:bookmarkStart w:id="759" w:name="_Toc45882148"/>
      <w:bookmarkStart w:id="760" w:name="_Toc52560381"/>
      <w:bookmarkStart w:id="761" w:name="_Toc67912936"/>
      <w:bookmarkStart w:id="762" w:name="_Toc74901623"/>
      <w:bookmarkStart w:id="763" w:name="_Toc76504881"/>
      <w:bookmarkStart w:id="764" w:name="_Toc83044610"/>
      <w:bookmarkStart w:id="765" w:name="_Toc89871955"/>
      <w:bookmarkStart w:id="766" w:name="_Toc98702573"/>
      <w:bookmarkStart w:id="767" w:name="_Toc105745947"/>
      <w:bookmarkStart w:id="768" w:name="_Toc123142720"/>
      <w:bookmarkStart w:id="769" w:name="_Toc124164257"/>
      <w:bookmarkStart w:id="770" w:name="_Toc130735960"/>
      <w:bookmarkStart w:id="771" w:name="_Toc137308960"/>
      <w:bookmarkStart w:id="772" w:name="_Toc156500906"/>
      <w:r w:rsidRPr="00A46FD9">
        <w:t>7.7.5</w:t>
      </w:r>
      <w:r w:rsidRPr="00A46FD9">
        <w:tab/>
        <w:t>Test requirements</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3E3D118C" w14:textId="77777777" w:rsidR="00FF3259" w:rsidRPr="00A46FD9" w:rsidRDefault="00FF3259" w:rsidP="00FF3259">
      <w:pPr>
        <w:pStyle w:val="Heading4"/>
      </w:pPr>
      <w:bookmarkStart w:id="773" w:name="_Toc21098152"/>
      <w:bookmarkStart w:id="774" w:name="_Toc29765714"/>
      <w:bookmarkStart w:id="775" w:name="_Toc37181196"/>
      <w:bookmarkStart w:id="776" w:name="_Toc37181640"/>
      <w:bookmarkStart w:id="777" w:name="_Toc37182084"/>
      <w:bookmarkStart w:id="778" w:name="_Toc45882149"/>
      <w:bookmarkStart w:id="779" w:name="_Toc52560382"/>
      <w:bookmarkStart w:id="780" w:name="_Toc67912937"/>
      <w:bookmarkStart w:id="781" w:name="_Toc74901624"/>
      <w:bookmarkStart w:id="782" w:name="_Toc76504882"/>
      <w:bookmarkStart w:id="783" w:name="_Toc83044611"/>
      <w:bookmarkStart w:id="784" w:name="_Toc89871956"/>
      <w:bookmarkStart w:id="785" w:name="_Toc98702574"/>
      <w:bookmarkStart w:id="786" w:name="_Toc105745948"/>
      <w:bookmarkStart w:id="787" w:name="_Toc123142721"/>
      <w:bookmarkStart w:id="788" w:name="_Toc124164258"/>
      <w:bookmarkStart w:id="789" w:name="_Toc130735961"/>
      <w:bookmarkStart w:id="790" w:name="_Toc137308961"/>
      <w:bookmarkStart w:id="791" w:name="_Toc156500907"/>
      <w:r w:rsidRPr="00A46FD9">
        <w:t>7.7.5.1</w:t>
      </w:r>
      <w:r w:rsidRPr="00A46FD9">
        <w:tab/>
        <w:t>General intermodulation test requirement</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47D705AB" w14:textId="6FE7E0EF" w:rsidR="00FF3259" w:rsidRPr="00A46FD9" w:rsidRDefault="00FF3259" w:rsidP="00FF3259">
      <w:r w:rsidRPr="00A46FD9">
        <w:t>Interfering signals shall be a CW signal and an E-UTRA or UTRA signal, as specified in Annex A.</w:t>
      </w:r>
    </w:p>
    <w:p w14:paraId="1F015AD9" w14:textId="77777777" w:rsidR="00FF3259" w:rsidRPr="00A46FD9" w:rsidRDefault="00FF3259" w:rsidP="00FF3259">
      <w:r w:rsidRPr="00A46FD9">
        <w:t>The requirement is applicable outside the Base Station RF Bandwidth or Maximum Radio Bandwidth. The interfering signal offset is defined relative to the Base Station RF Bandwidth edges or Maximum Radio Bandwidth edges.</w:t>
      </w:r>
    </w:p>
    <w:p w14:paraId="1206F5A0" w14:textId="77777777" w:rsidR="00FF3259" w:rsidRPr="00A46FD9" w:rsidRDefault="00FF3259" w:rsidP="00FF3259">
      <w:r w:rsidRPr="00A46FD9">
        <w:t xml:space="preserve">For BS capable of multi-band operation, the requirement applies in addition inside any </w:t>
      </w:r>
      <w:r w:rsidRPr="00A46FD9">
        <w:rPr>
          <w:lang w:eastAsia="zh-CN"/>
        </w:rPr>
        <w:t xml:space="preserve">Inter RF Bandwidth </w:t>
      </w:r>
      <w:r w:rsidRPr="00A46FD9">
        <w:t xml:space="preserve">gap, in case the gap size is at least twice as wide as the UTRA/E-UTRA interfering signal centre frequency offset from the Base Station RF Bandwidth edge. The interfering signal offset is defined relative to the </w:t>
      </w:r>
      <w:r w:rsidRPr="00A46FD9">
        <w:rPr>
          <w:lang w:eastAsia="zh-CN"/>
        </w:rPr>
        <w:t>Base Station RF Bandwidth</w:t>
      </w:r>
      <w:r w:rsidRPr="00A46FD9">
        <w:t xml:space="preserve"> edges inside the </w:t>
      </w:r>
      <w:r w:rsidRPr="00A46FD9">
        <w:rPr>
          <w:lang w:eastAsia="zh-CN"/>
        </w:rPr>
        <w:t>Inter RF Bandwidth</w:t>
      </w:r>
      <w:r w:rsidRPr="00A46FD9">
        <w:t xml:space="preserve"> gap.</w:t>
      </w:r>
    </w:p>
    <w:p w14:paraId="3009B6D8" w14:textId="77777777" w:rsidR="00FF3259" w:rsidRPr="00A46FD9" w:rsidRDefault="00FF3259" w:rsidP="00FF3259">
      <w:r w:rsidRPr="00A46FD9">
        <w:t>For the wanted signal at the assigned channel frequency and two interfering signals coupled to the Base Station antenna input, using the parameters in Table 7.7.5.1-1 and 7.7.5.1-2, the following requirements shall be met:</w:t>
      </w:r>
    </w:p>
    <w:p w14:paraId="7FB84D63" w14:textId="2EE962DD" w:rsidR="00FF3259" w:rsidRPr="00A46FD9" w:rsidRDefault="00FF3259" w:rsidP="00FF3259">
      <w:pPr>
        <w:pStyle w:val="B10"/>
      </w:pPr>
      <w:r w:rsidRPr="00A46FD9">
        <w:t>-</w:t>
      </w:r>
      <w:r w:rsidRPr="00A46FD9">
        <w:tab/>
        <w:t xml:space="preserve">For any measured E-UTRA carrier, the throughput shall be ≥ 95% of the maximum throughput of the reference measurement channel defined in </w:t>
      </w:r>
      <w:r w:rsidR="005C63A9" w:rsidRPr="00A46FD9">
        <w:t>TS</w:t>
      </w:r>
      <w:r w:rsidR="005C63A9">
        <w:t> </w:t>
      </w:r>
      <w:r w:rsidR="005C63A9" w:rsidRPr="00A46FD9">
        <w:t>36.</w:t>
      </w:r>
      <w:r w:rsidRPr="00A46FD9">
        <w:t>104</w:t>
      </w:r>
      <w:r w:rsidR="005C63A9">
        <w:t> </w:t>
      </w:r>
      <w:r w:rsidR="005C63A9" w:rsidRPr="00A46FD9">
        <w:t>[5</w:t>
      </w:r>
      <w:r w:rsidRPr="00A46FD9">
        <w:t xml:space="preserve">], </w:t>
      </w:r>
      <w:r w:rsidR="005C63A9">
        <w:t>clause </w:t>
      </w:r>
      <w:r w:rsidR="005C63A9" w:rsidRPr="00A46FD9">
        <w:t>7</w:t>
      </w:r>
      <w:r w:rsidRPr="00A46FD9">
        <w:t>.2.</w:t>
      </w:r>
    </w:p>
    <w:p w14:paraId="5C7DD5C2" w14:textId="642A9723" w:rsidR="00FF3259" w:rsidRPr="00A46FD9" w:rsidRDefault="00FF3259" w:rsidP="00FF3259">
      <w:pPr>
        <w:pStyle w:val="B10"/>
      </w:pPr>
      <w:r w:rsidRPr="00A46FD9">
        <w:t>-</w:t>
      </w:r>
      <w:r w:rsidRPr="00A46FD9">
        <w:tab/>
        <w:t xml:space="preserve">For any measured UTRA FDD carrier, the BER shall not exceed 0.001 for the reference measurement channel defined in </w:t>
      </w:r>
      <w:r w:rsidR="005C63A9" w:rsidRPr="00A46FD9">
        <w:t>TS</w:t>
      </w:r>
      <w:r w:rsidR="005C63A9">
        <w:t> </w:t>
      </w:r>
      <w:r w:rsidR="005C63A9" w:rsidRPr="00A46FD9">
        <w:t>25.</w:t>
      </w:r>
      <w:r w:rsidRPr="00A46FD9">
        <w:t>104</w:t>
      </w:r>
      <w:r w:rsidR="005C63A9">
        <w:t> </w:t>
      </w:r>
      <w:r w:rsidR="005C63A9" w:rsidRPr="00A46FD9">
        <w:t>[3</w:t>
      </w:r>
      <w:r w:rsidRPr="00A46FD9">
        <w:t xml:space="preserve">], </w:t>
      </w:r>
      <w:r w:rsidR="005C63A9">
        <w:t>clause </w:t>
      </w:r>
      <w:r w:rsidR="005C63A9" w:rsidRPr="00A46FD9">
        <w:t>7</w:t>
      </w:r>
      <w:r w:rsidRPr="00A46FD9">
        <w:t>.2.</w:t>
      </w:r>
    </w:p>
    <w:p w14:paraId="627E6AFC" w14:textId="25297DD5" w:rsidR="00FF3259" w:rsidRPr="00A46FD9" w:rsidRDefault="00FF3259" w:rsidP="00FF3259">
      <w:pPr>
        <w:pStyle w:val="B10"/>
      </w:pPr>
      <w:r w:rsidRPr="00A46FD9">
        <w:t>-</w:t>
      </w:r>
      <w:r w:rsidRPr="00A46FD9">
        <w:tab/>
        <w:t xml:space="preserve">For any measured UTRA TDD carrier, the BER shall not exceed 0.001 for the reference measurement channel defined in </w:t>
      </w:r>
      <w:r w:rsidR="005C63A9" w:rsidRPr="00A46FD9">
        <w:t>TS</w:t>
      </w:r>
      <w:r w:rsidR="005C63A9">
        <w:t> </w:t>
      </w:r>
      <w:r w:rsidR="005C63A9" w:rsidRPr="00A46FD9">
        <w:t>25.</w:t>
      </w:r>
      <w:r w:rsidRPr="00A46FD9">
        <w:t>105</w:t>
      </w:r>
      <w:r w:rsidR="005C63A9">
        <w:t> </w:t>
      </w:r>
      <w:r w:rsidR="005C63A9" w:rsidRPr="00A46FD9">
        <w:t>[4</w:t>
      </w:r>
      <w:r w:rsidRPr="00A46FD9">
        <w:t xml:space="preserve">], </w:t>
      </w:r>
      <w:r w:rsidR="005C63A9">
        <w:t>clause </w:t>
      </w:r>
      <w:r w:rsidR="005C63A9" w:rsidRPr="00A46FD9">
        <w:t>7</w:t>
      </w:r>
      <w:r w:rsidRPr="00A46FD9">
        <w:t>.2.</w:t>
      </w:r>
    </w:p>
    <w:p w14:paraId="26DB3AE3" w14:textId="4C4B05BE" w:rsidR="007A6E4B" w:rsidRPr="00A46FD9" w:rsidRDefault="007A6E4B" w:rsidP="007A6E4B">
      <w:pPr>
        <w:pStyle w:val="B10"/>
      </w:pPr>
      <w:r w:rsidRPr="00A46FD9">
        <w:t>-</w:t>
      </w:r>
      <w:r w:rsidRPr="00A46FD9">
        <w:tab/>
        <w:t xml:space="preserve">For any measured NB-IoT carrier (standalone or operating in E-UTRA in-band/guard band),, the throughput shall be ≥ 95% of the maximum throughput of the reference measurement channel defined in </w:t>
      </w:r>
      <w:r w:rsidR="005C63A9" w:rsidRPr="00A46FD9">
        <w:t>TS</w:t>
      </w:r>
      <w:r w:rsidR="005C63A9">
        <w:t> </w:t>
      </w:r>
      <w:r w:rsidR="005C63A9" w:rsidRPr="00A46FD9">
        <w:t>36.</w:t>
      </w:r>
      <w:r w:rsidRPr="00A46FD9">
        <w:t>104</w:t>
      </w:r>
      <w:r w:rsidR="005C63A9">
        <w:t> </w:t>
      </w:r>
      <w:r w:rsidR="005C63A9" w:rsidRPr="00A46FD9">
        <w:t>[5</w:t>
      </w:r>
      <w:r w:rsidRPr="00A46FD9">
        <w:t xml:space="preserve">], </w:t>
      </w:r>
      <w:r w:rsidR="005C63A9">
        <w:t>clause </w:t>
      </w:r>
      <w:r w:rsidR="005C63A9" w:rsidRPr="00A46FD9">
        <w:t>7</w:t>
      </w:r>
      <w:r w:rsidRPr="00A46FD9">
        <w:t>.2.</w:t>
      </w:r>
    </w:p>
    <w:p w14:paraId="436EDB2D" w14:textId="7EB0D29C" w:rsidR="007A6E4B" w:rsidRPr="00A46FD9" w:rsidRDefault="007A6E4B" w:rsidP="007A6E4B">
      <w:pPr>
        <w:pStyle w:val="B10"/>
      </w:pPr>
      <w:r w:rsidRPr="00A46FD9">
        <w:t>-</w:t>
      </w:r>
      <w:r w:rsidR="002C1CA7">
        <w:tab/>
      </w:r>
      <w:r w:rsidRPr="00A46FD9">
        <w:t xml:space="preserve">For any measured NB-IoT carrier (operating in NR in-band), the throughput shall be ≥ 95% of the maximum throughput of the reference measurement channel defined in </w:t>
      </w:r>
      <w:r w:rsidR="005C63A9" w:rsidRPr="00A46FD9">
        <w:t>TS</w:t>
      </w:r>
      <w:r w:rsidR="005C63A9">
        <w:t> </w:t>
      </w:r>
      <w:r w:rsidR="005C63A9" w:rsidRPr="00A46FD9">
        <w:t>38.</w:t>
      </w:r>
      <w:r w:rsidRPr="00A46FD9">
        <w:t>104</w:t>
      </w:r>
      <w:r w:rsidR="005C63A9">
        <w:t> </w:t>
      </w:r>
      <w:r w:rsidR="005C63A9" w:rsidRPr="00A46FD9">
        <w:t>[2</w:t>
      </w:r>
      <w:r w:rsidRPr="00A46FD9">
        <w:t xml:space="preserve">7], </w:t>
      </w:r>
      <w:r w:rsidR="005C63A9">
        <w:t>clause </w:t>
      </w:r>
      <w:r w:rsidR="005C63A9" w:rsidRPr="00A46FD9">
        <w:t>7</w:t>
      </w:r>
      <w:r w:rsidRPr="00A46FD9">
        <w:t>.2.</w:t>
      </w:r>
    </w:p>
    <w:p w14:paraId="0EDB167B" w14:textId="4DA43548" w:rsidR="007A6E4B" w:rsidRPr="00A46FD9" w:rsidRDefault="007A6E4B" w:rsidP="007A6E4B">
      <w:pPr>
        <w:pStyle w:val="B10"/>
      </w:pPr>
      <w:r w:rsidRPr="00A46FD9">
        <w:t>-</w:t>
      </w:r>
      <w:r w:rsidRPr="00A46FD9">
        <w:tab/>
        <w:t xml:space="preserve">For any measured NR carrier, the throughput shall be ≥ 95% of the maximum throughput of the reference measurement channel defined in </w:t>
      </w:r>
      <w:r w:rsidR="005C63A9" w:rsidRPr="00A46FD9">
        <w:t>TS</w:t>
      </w:r>
      <w:r w:rsidR="005C63A9">
        <w:t> </w:t>
      </w:r>
      <w:r w:rsidR="005C63A9" w:rsidRPr="00A46FD9">
        <w:t>38.</w:t>
      </w:r>
      <w:r w:rsidRPr="00A46FD9">
        <w:t>104</w:t>
      </w:r>
      <w:r w:rsidR="005C63A9">
        <w:t> </w:t>
      </w:r>
      <w:r w:rsidR="005C63A9" w:rsidRPr="00A46FD9">
        <w:t>[2</w:t>
      </w:r>
      <w:r w:rsidRPr="00A46FD9">
        <w:t xml:space="preserve">7], </w:t>
      </w:r>
      <w:r w:rsidR="005C63A9">
        <w:t>clause </w:t>
      </w:r>
      <w:r w:rsidR="005C63A9" w:rsidRPr="00A46FD9">
        <w:t>7</w:t>
      </w:r>
      <w:r w:rsidRPr="00A46FD9">
        <w:t>.2.</w:t>
      </w:r>
    </w:p>
    <w:p w14:paraId="05FA2AF4" w14:textId="77777777" w:rsidR="00FF3259" w:rsidRPr="00A46FD9" w:rsidRDefault="00FF3259" w:rsidP="00FF3259">
      <w:pPr>
        <w:pStyle w:val="TH"/>
      </w:pPr>
      <w:r w:rsidRPr="00A46FD9">
        <w:t>Table 7.7.5.1-1: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7"/>
        <w:gridCol w:w="2376"/>
        <w:gridCol w:w="2216"/>
        <w:gridCol w:w="1973"/>
      </w:tblGrid>
      <w:tr w:rsidR="00FF3259" w:rsidRPr="00A46FD9" w14:paraId="13ED797E" w14:textId="77777777" w:rsidTr="005C63A9">
        <w:trPr>
          <w:jc w:val="center"/>
        </w:trPr>
        <w:tc>
          <w:tcPr>
            <w:tcW w:w="1737" w:type="dxa"/>
          </w:tcPr>
          <w:p w14:paraId="694E83F1" w14:textId="77777777" w:rsidR="00FF3259" w:rsidRPr="00A46FD9" w:rsidRDefault="00FF3259" w:rsidP="00FF3259">
            <w:pPr>
              <w:pStyle w:val="TAH"/>
              <w:rPr>
                <w:rFonts w:cs="Arial"/>
              </w:rPr>
            </w:pPr>
            <w:r w:rsidRPr="00A46FD9">
              <w:rPr>
                <w:rFonts w:cs="Arial"/>
              </w:rPr>
              <w:t>Base Station Type</w:t>
            </w:r>
          </w:p>
        </w:tc>
        <w:tc>
          <w:tcPr>
            <w:tcW w:w="2376" w:type="dxa"/>
          </w:tcPr>
          <w:p w14:paraId="0428A253" w14:textId="77777777" w:rsidR="00FF3259" w:rsidRPr="00A46FD9" w:rsidRDefault="00FF3259" w:rsidP="00FF3259">
            <w:pPr>
              <w:pStyle w:val="TAH"/>
              <w:rPr>
                <w:rFonts w:cs="Arial"/>
              </w:rPr>
            </w:pPr>
            <w:r w:rsidRPr="00A46FD9">
              <w:rPr>
                <w:rFonts w:cs="Arial"/>
              </w:rPr>
              <w:t>Mean power of interfering signals [dBm]</w:t>
            </w:r>
          </w:p>
        </w:tc>
        <w:tc>
          <w:tcPr>
            <w:tcW w:w="2216" w:type="dxa"/>
          </w:tcPr>
          <w:p w14:paraId="25E8019A" w14:textId="77777777" w:rsidR="00FF3259" w:rsidRPr="00A46FD9" w:rsidRDefault="00FF3259" w:rsidP="00FF3259">
            <w:pPr>
              <w:pStyle w:val="TAH"/>
              <w:rPr>
                <w:rFonts w:cs="Arial"/>
              </w:rPr>
            </w:pPr>
            <w:r w:rsidRPr="00A46FD9">
              <w:rPr>
                <w:rFonts w:cs="Arial"/>
              </w:rPr>
              <w:t>Wanted Signal mean power [dBm]</w:t>
            </w:r>
          </w:p>
        </w:tc>
        <w:tc>
          <w:tcPr>
            <w:tcW w:w="1973" w:type="dxa"/>
            <w:tcBorders>
              <w:bottom w:val="single" w:sz="4" w:space="0" w:color="auto"/>
            </w:tcBorders>
          </w:tcPr>
          <w:p w14:paraId="5092344E" w14:textId="77777777" w:rsidR="00FF3259" w:rsidRPr="00A46FD9" w:rsidRDefault="00FF3259" w:rsidP="00FF3259">
            <w:pPr>
              <w:pStyle w:val="TAH"/>
              <w:rPr>
                <w:rFonts w:cs="Arial"/>
              </w:rPr>
            </w:pPr>
            <w:r w:rsidRPr="00A46FD9">
              <w:rPr>
                <w:rFonts w:cs="Arial"/>
              </w:rPr>
              <w:t>Type of interfering signal</w:t>
            </w:r>
          </w:p>
        </w:tc>
      </w:tr>
      <w:tr w:rsidR="005C63A9" w:rsidRPr="00A46FD9" w14:paraId="30FB778A" w14:textId="77777777" w:rsidTr="005C63A9">
        <w:trPr>
          <w:jc w:val="center"/>
        </w:trPr>
        <w:tc>
          <w:tcPr>
            <w:tcW w:w="1737" w:type="dxa"/>
          </w:tcPr>
          <w:p w14:paraId="185A927E" w14:textId="77777777" w:rsidR="005C63A9" w:rsidRPr="00A46FD9" w:rsidRDefault="005C63A9" w:rsidP="00FF3259">
            <w:pPr>
              <w:pStyle w:val="TAC"/>
              <w:rPr>
                <w:rFonts w:cs="Arial"/>
              </w:rPr>
            </w:pPr>
            <w:r w:rsidRPr="00A46FD9">
              <w:rPr>
                <w:rFonts w:cs="Arial"/>
              </w:rPr>
              <w:t>Wide Area BS</w:t>
            </w:r>
          </w:p>
        </w:tc>
        <w:tc>
          <w:tcPr>
            <w:tcW w:w="2376" w:type="dxa"/>
          </w:tcPr>
          <w:p w14:paraId="65B2BCB2" w14:textId="77777777" w:rsidR="005C63A9" w:rsidRPr="00A46FD9" w:rsidRDefault="005C63A9" w:rsidP="00FF3259">
            <w:pPr>
              <w:pStyle w:val="TAC"/>
              <w:rPr>
                <w:rFonts w:cs="Arial"/>
              </w:rPr>
            </w:pPr>
            <w:r w:rsidRPr="00A46FD9">
              <w:rPr>
                <w:rFonts w:cs="Arial"/>
              </w:rPr>
              <w:t>-48+y (Note 6)</w:t>
            </w:r>
          </w:p>
        </w:tc>
        <w:tc>
          <w:tcPr>
            <w:tcW w:w="2216" w:type="dxa"/>
            <w:vAlign w:val="center"/>
          </w:tcPr>
          <w:p w14:paraId="14FDD91A" w14:textId="0945D944" w:rsidR="005C63A9" w:rsidRPr="00A46FD9" w:rsidRDefault="005C63A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+x dB (Note 2</w:t>
            </w:r>
            <w:r w:rsidR="00160564">
              <w:rPr>
                <w:rFonts w:cs="Arial"/>
              </w:rPr>
              <w:t>, 5</w:t>
            </w:r>
            <w:r w:rsidRPr="00A46FD9">
              <w:rPr>
                <w:rFonts w:cs="Arial"/>
              </w:rPr>
              <w:t>)</w:t>
            </w:r>
          </w:p>
        </w:tc>
        <w:tc>
          <w:tcPr>
            <w:tcW w:w="1973" w:type="dxa"/>
            <w:tcBorders>
              <w:bottom w:val="nil"/>
            </w:tcBorders>
            <w:vAlign w:val="center"/>
          </w:tcPr>
          <w:p w14:paraId="697E6527" w14:textId="4D47F42A" w:rsidR="005C63A9" w:rsidRPr="00A46FD9" w:rsidRDefault="005C63A9" w:rsidP="00FF3259">
            <w:pPr>
              <w:pStyle w:val="TAC"/>
              <w:rPr>
                <w:rFonts w:cs="Arial"/>
              </w:rPr>
            </w:pPr>
          </w:p>
        </w:tc>
      </w:tr>
      <w:tr w:rsidR="005C63A9" w:rsidRPr="00A46FD9" w14:paraId="1D9BB239" w14:textId="77777777" w:rsidTr="00B1229C">
        <w:trPr>
          <w:jc w:val="center"/>
        </w:trPr>
        <w:tc>
          <w:tcPr>
            <w:tcW w:w="1737" w:type="dxa"/>
          </w:tcPr>
          <w:p w14:paraId="3A25B1F7" w14:textId="77777777" w:rsidR="005C63A9" w:rsidRPr="00A46FD9" w:rsidRDefault="005C63A9" w:rsidP="005C63A9">
            <w:pPr>
              <w:pStyle w:val="TAC"/>
              <w:rPr>
                <w:rFonts w:cs="Arial"/>
              </w:rPr>
            </w:pPr>
            <w:r w:rsidRPr="00A46FD9">
              <w:rPr>
                <w:rFonts w:cs="Arial"/>
              </w:rPr>
              <w:t>Medium Range BS</w:t>
            </w:r>
          </w:p>
        </w:tc>
        <w:tc>
          <w:tcPr>
            <w:tcW w:w="2376" w:type="dxa"/>
          </w:tcPr>
          <w:p w14:paraId="5329197C" w14:textId="77777777" w:rsidR="005C63A9" w:rsidRPr="00A46FD9" w:rsidRDefault="005C63A9" w:rsidP="005C63A9">
            <w:pPr>
              <w:pStyle w:val="TAC"/>
              <w:rPr>
                <w:rFonts w:cs="Arial"/>
              </w:rPr>
            </w:pPr>
            <w:r w:rsidRPr="00A46FD9">
              <w:rPr>
                <w:rFonts w:cs="Arial"/>
              </w:rPr>
              <w:t>-44+y (Note 6)</w:t>
            </w:r>
          </w:p>
        </w:tc>
        <w:tc>
          <w:tcPr>
            <w:tcW w:w="2216" w:type="dxa"/>
            <w:vAlign w:val="center"/>
          </w:tcPr>
          <w:p w14:paraId="6AC39232" w14:textId="77777777" w:rsidR="005C63A9" w:rsidRPr="00A46FD9" w:rsidRDefault="005C63A9" w:rsidP="005C63A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+x dB (Note 3, 5)</w:t>
            </w:r>
          </w:p>
        </w:tc>
        <w:tc>
          <w:tcPr>
            <w:tcW w:w="1973" w:type="dxa"/>
            <w:tcBorders>
              <w:top w:val="nil"/>
              <w:bottom w:val="nil"/>
            </w:tcBorders>
            <w:vAlign w:val="center"/>
          </w:tcPr>
          <w:p w14:paraId="6BCC746F" w14:textId="27E10DF8" w:rsidR="005C63A9" w:rsidRPr="00A46FD9" w:rsidRDefault="005C63A9" w:rsidP="005C63A9">
            <w:pPr>
              <w:pStyle w:val="TAC"/>
              <w:rPr>
                <w:rFonts w:cs="Arial"/>
              </w:rPr>
            </w:pPr>
            <w:r w:rsidRPr="00A46FD9">
              <w:rPr>
                <w:rFonts w:cs="Arial"/>
              </w:rPr>
              <w:t>See Table 7.7.5.1-2</w:t>
            </w:r>
          </w:p>
        </w:tc>
      </w:tr>
      <w:tr w:rsidR="005C63A9" w:rsidRPr="00A46FD9" w14:paraId="1B6BE420" w14:textId="77777777" w:rsidTr="005C63A9">
        <w:trPr>
          <w:jc w:val="center"/>
        </w:trPr>
        <w:tc>
          <w:tcPr>
            <w:tcW w:w="1737" w:type="dxa"/>
          </w:tcPr>
          <w:p w14:paraId="7910FDC2" w14:textId="77777777" w:rsidR="005C63A9" w:rsidRPr="00A46FD9" w:rsidRDefault="005C63A9" w:rsidP="005C63A9">
            <w:pPr>
              <w:pStyle w:val="TAC"/>
              <w:rPr>
                <w:rFonts w:cs="Arial"/>
              </w:rPr>
            </w:pPr>
            <w:r w:rsidRPr="00A46FD9">
              <w:rPr>
                <w:rFonts w:cs="Arial"/>
              </w:rPr>
              <w:t>Local Area BS</w:t>
            </w:r>
          </w:p>
        </w:tc>
        <w:tc>
          <w:tcPr>
            <w:tcW w:w="2376" w:type="dxa"/>
          </w:tcPr>
          <w:p w14:paraId="1BE3FF81" w14:textId="77777777" w:rsidR="005C63A9" w:rsidRPr="00A46FD9" w:rsidRDefault="005C63A9" w:rsidP="005C63A9">
            <w:pPr>
              <w:pStyle w:val="TAC"/>
              <w:rPr>
                <w:rFonts w:cs="Arial"/>
              </w:rPr>
            </w:pPr>
            <w:r w:rsidRPr="00A46FD9">
              <w:rPr>
                <w:rFonts w:cs="Arial"/>
              </w:rPr>
              <w:t>-38+y (Note 6)</w:t>
            </w:r>
          </w:p>
        </w:tc>
        <w:tc>
          <w:tcPr>
            <w:tcW w:w="2216" w:type="dxa"/>
            <w:vAlign w:val="center"/>
          </w:tcPr>
          <w:p w14:paraId="14CDAD71" w14:textId="77777777" w:rsidR="005C63A9" w:rsidRPr="00A46FD9" w:rsidRDefault="005C63A9" w:rsidP="005C63A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+x dB (Note 4, 5)</w:t>
            </w:r>
          </w:p>
        </w:tc>
        <w:tc>
          <w:tcPr>
            <w:tcW w:w="1973" w:type="dxa"/>
            <w:tcBorders>
              <w:top w:val="nil"/>
            </w:tcBorders>
          </w:tcPr>
          <w:p w14:paraId="318376A8" w14:textId="77777777" w:rsidR="005C63A9" w:rsidRPr="00A46FD9" w:rsidRDefault="005C63A9" w:rsidP="005C63A9">
            <w:pPr>
              <w:pStyle w:val="TAC"/>
              <w:rPr>
                <w:rFonts w:cs="Arial"/>
              </w:rPr>
            </w:pPr>
          </w:p>
        </w:tc>
      </w:tr>
      <w:tr w:rsidR="005C63A9" w:rsidRPr="00A46FD9" w14:paraId="1D4E0378" w14:textId="77777777" w:rsidTr="00FF3259">
        <w:trPr>
          <w:jc w:val="center"/>
        </w:trPr>
        <w:tc>
          <w:tcPr>
            <w:tcW w:w="8302" w:type="dxa"/>
            <w:gridSpan w:val="4"/>
          </w:tcPr>
          <w:p w14:paraId="151B51FB" w14:textId="7818879C" w:rsidR="005C63A9" w:rsidRPr="00A46FD9" w:rsidRDefault="005C63A9" w:rsidP="005C63A9">
            <w:pPr>
              <w:pStyle w:val="TAN"/>
              <w:rPr>
                <w:rFonts w:cs="Arial"/>
              </w:rPr>
            </w:pPr>
            <w:r w:rsidRPr="00A46FD9">
              <w:rPr>
                <w:rFonts w:cs="Arial"/>
              </w:rPr>
              <w:t>NOTE 1:</w:t>
            </w:r>
            <w:r w:rsidRPr="00A46FD9">
              <w:rPr>
                <w:rFonts w:cs="Arial"/>
              </w:rPr>
              <w:tab/>
              <w:t>P</w:t>
            </w:r>
            <w:r w:rsidRPr="00A46FD9">
              <w:rPr>
                <w:rFonts w:cs="Arial"/>
                <w:vertAlign w:val="subscript"/>
              </w:rPr>
              <w:t>REFSENS</w:t>
            </w:r>
            <w:r w:rsidRPr="00A46FD9" w:rsidDel="00E01BA4">
              <w:rPr>
                <w:rFonts w:cs="Arial"/>
              </w:rPr>
              <w:t xml:space="preserve"> </w:t>
            </w:r>
            <w:r w:rsidRPr="00A46FD9">
              <w:rPr>
                <w:rFonts w:cs="Arial"/>
              </w:rPr>
              <w:t xml:space="preserve">depends on the RAT, the BS class and on the channel bandwidth, see </w:t>
            </w:r>
            <w:r>
              <w:rPr>
                <w:rFonts w:cs="Arial"/>
              </w:rPr>
              <w:t>clause </w:t>
            </w:r>
            <w:r w:rsidRPr="00A46FD9">
              <w:rPr>
                <w:rFonts w:cs="Arial"/>
              </w:rPr>
              <w:t>7.2 in TS</w:t>
            </w:r>
            <w:r>
              <w:rPr>
                <w:rFonts w:cs="Arial"/>
              </w:rPr>
              <w:t> </w:t>
            </w:r>
            <w:r w:rsidRPr="00A46FD9">
              <w:rPr>
                <w:rFonts w:cs="Arial"/>
              </w:rPr>
              <w:t>37.104</w:t>
            </w:r>
            <w:r>
              <w:rPr>
                <w:rFonts w:cs="Arial"/>
              </w:rPr>
              <w:t> </w:t>
            </w:r>
            <w:r w:rsidRPr="00A46FD9">
              <w:rPr>
                <w:rFonts w:cs="Arial"/>
              </w:rPr>
              <w:t>[2].</w:t>
            </w:r>
            <w:r w:rsidRPr="00A46FD9">
              <w:rPr>
                <w:rFonts w:cs="v4.2.0"/>
              </w:rPr>
              <w:t xml:space="preserve"> For E-UTRA channel bandwidths 10, 15 and 20 MHz this requirement shall apply only for a FRC A1-3 mapped to the frequency range at the channel edge adjacent to the interfering signals.</w:t>
            </w:r>
          </w:p>
          <w:p w14:paraId="5424C00E" w14:textId="38C9D006" w:rsidR="005C63A9" w:rsidRPr="00A46FD9" w:rsidRDefault="005C63A9" w:rsidP="005C63A9">
            <w:pPr>
              <w:pStyle w:val="TAN"/>
              <w:rPr>
                <w:rFonts w:cs="Arial"/>
              </w:rPr>
            </w:pPr>
            <w:r w:rsidRPr="00A46FD9">
              <w:rPr>
                <w:rFonts w:cs="Arial"/>
              </w:rPr>
              <w:t>NOTE 2:</w:t>
            </w:r>
            <w:r w:rsidRPr="00A46FD9">
              <w:rPr>
                <w:rFonts w:cs="Arial"/>
              </w:rPr>
              <w:tab/>
              <w:t>For WA BS</w:t>
            </w:r>
            <w:r w:rsidR="00574A7D">
              <w:rPr>
                <w:rFonts w:cs="Arial"/>
              </w:rPr>
              <w:t xml:space="preserve"> supporting </w:t>
            </w:r>
            <w:r w:rsidR="00574A7D" w:rsidRPr="009C4728">
              <w:rPr>
                <w:rFonts w:cs="Arial"/>
              </w:rPr>
              <w:t>GSM and/or UTRA</w:t>
            </w:r>
            <w:r w:rsidRPr="00A46FD9">
              <w:rPr>
                <w:rFonts w:cs="Arial"/>
              </w:rPr>
              <w:t xml:space="preserve">, </w:t>
            </w:r>
            <w:r>
              <w:rPr>
                <w:rFonts w:cs="Arial"/>
              </w:rPr>
              <w:t>"</w:t>
            </w:r>
            <w:r w:rsidRPr="00A46FD9">
              <w:rPr>
                <w:rFonts w:cs="Arial"/>
              </w:rPr>
              <w:t>x</w:t>
            </w:r>
            <w:r>
              <w:rPr>
                <w:rFonts w:cs="Arial"/>
              </w:rPr>
              <w:t>"</w:t>
            </w:r>
            <w:r w:rsidRPr="00A46FD9">
              <w:rPr>
                <w:rFonts w:cs="Arial"/>
              </w:rPr>
              <w:t xml:space="preserve"> is equal to 6 in case of NR or E-UTRA or UTRA or NB-IoT wanted signals and equal to 3 in case of GSM/EDGE wanted signal.</w:t>
            </w:r>
          </w:p>
          <w:p w14:paraId="20E8C9EE" w14:textId="6FE2CA58" w:rsidR="005C63A9" w:rsidRPr="00A46FD9" w:rsidRDefault="005C63A9" w:rsidP="005C63A9">
            <w:pPr>
              <w:pStyle w:val="TAN"/>
              <w:rPr>
                <w:rFonts w:cs="Arial"/>
              </w:rPr>
            </w:pPr>
            <w:r w:rsidRPr="00A46FD9">
              <w:rPr>
                <w:rFonts w:cs="Arial"/>
              </w:rPr>
              <w:t>NOTE 3:</w:t>
            </w:r>
            <w:r w:rsidRPr="00A46FD9">
              <w:rPr>
                <w:rFonts w:cs="Arial"/>
              </w:rPr>
              <w:tab/>
              <w:t xml:space="preserve">For MR BS supporting GSM and/or UTRA, </w:t>
            </w:r>
            <w:r>
              <w:rPr>
                <w:rFonts w:cs="Arial"/>
              </w:rPr>
              <w:t>"</w:t>
            </w:r>
            <w:r w:rsidRPr="00A46FD9">
              <w:rPr>
                <w:rFonts w:cs="Arial"/>
              </w:rPr>
              <w:t>x</w:t>
            </w:r>
            <w:r>
              <w:rPr>
                <w:rFonts w:cs="Arial"/>
              </w:rPr>
              <w:t>"</w:t>
            </w:r>
            <w:r w:rsidRPr="00A46FD9">
              <w:rPr>
                <w:rFonts w:cs="Arial"/>
              </w:rPr>
              <w:t xml:space="preserve"> is equal to 6 in case of UTRA wanted signals, 9 in case of NR or E-UTRA or NB-IoT wanted signal and equal to 3 in case of GSM/EDGE wanted signal.</w:t>
            </w:r>
          </w:p>
          <w:p w14:paraId="1D977812" w14:textId="2DAD2BB5" w:rsidR="005C63A9" w:rsidRPr="00A46FD9" w:rsidRDefault="005C63A9" w:rsidP="005C63A9">
            <w:pPr>
              <w:pStyle w:val="TAN"/>
              <w:rPr>
                <w:rFonts w:cs="Arial"/>
              </w:rPr>
            </w:pPr>
            <w:r w:rsidRPr="00A46FD9">
              <w:rPr>
                <w:rFonts w:cs="Arial"/>
              </w:rPr>
              <w:t>NOTE 4:</w:t>
            </w:r>
            <w:r w:rsidRPr="00A46FD9">
              <w:rPr>
                <w:rFonts w:cs="Arial"/>
              </w:rPr>
              <w:tab/>
              <w:t xml:space="preserve">For LA BS supporting GSM and/or UTRA, </w:t>
            </w:r>
            <w:r>
              <w:rPr>
                <w:rFonts w:cs="Arial"/>
              </w:rPr>
              <w:t>"</w:t>
            </w:r>
            <w:r w:rsidRPr="00A46FD9">
              <w:rPr>
                <w:rFonts w:cs="Arial"/>
              </w:rPr>
              <w:t>x</w:t>
            </w:r>
            <w:r>
              <w:rPr>
                <w:rFonts w:cs="Arial"/>
              </w:rPr>
              <w:t>"</w:t>
            </w:r>
            <w:r w:rsidRPr="00A46FD9">
              <w:rPr>
                <w:rFonts w:cs="Arial"/>
              </w:rPr>
              <w:t xml:space="preserve"> is equal to 12 in case of NR or E-UTRA or NB-IoT wanted signals, 6</w:t>
            </w:r>
            <w:r w:rsidRPr="00A46FD9">
              <w:rPr>
                <w:rFonts w:eastAsia="SimSun" w:cs="Arial"/>
                <w:lang w:eastAsia="zh-CN"/>
              </w:rPr>
              <w:t xml:space="preserve"> </w:t>
            </w:r>
            <w:r w:rsidRPr="00A46FD9">
              <w:rPr>
                <w:rFonts w:cs="Arial"/>
              </w:rPr>
              <w:t>in case of UTRA wanted signal and equal to 3 in case of GSM/EDGE wanted signal.</w:t>
            </w:r>
          </w:p>
          <w:p w14:paraId="56E5FE63" w14:textId="6E4A2F9E" w:rsidR="005C63A9" w:rsidRPr="00A46FD9" w:rsidRDefault="005C63A9" w:rsidP="005C63A9">
            <w:pPr>
              <w:pStyle w:val="TAN"/>
              <w:rPr>
                <w:rFonts w:ascii="Trebuchet MS" w:hAnsi="Trebuchet MS"/>
              </w:rPr>
            </w:pPr>
            <w:r w:rsidRPr="00A46FD9">
              <w:t>NOTE 5:</w:t>
            </w:r>
            <w:r w:rsidRPr="00A46FD9">
              <w:rPr>
                <w:rFonts w:cs="Arial"/>
              </w:rPr>
              <w:tab/>
            </w:r>
            <w:r w:rsidRPr="00A46FD9">
              <w:t xml:space="preserve">For a BS neither supporting GSM nor UTRA, x is equal to 6 for all BS classes if NR is supported, </w:t>
            </w:r>
            <w:r w:rsidR="00D14FF8">
              <w:t>otherwise</w:t>
            </w:r>
            <w:r w:rsidRPr="00A46FD9">
              <w:t xml:space="preserve"> x is equal to </w:t>
            </w:r>
            <w:r w:rsidR="006077AE" w:rsidRPr="005B0FAE">
              <w:t>6 for WA BS or</w:t>
            </w:r>
            <w:r w:rsidR="006077AE">
              <w:t xml:space="preserve">, </w:t>
            </w:r>
            <w:r w:rsidRPr="00A46FD9">
              <w:t>9 for MR</w:t>
            </w:r>
            <w:r w:rsidR="00166771">
              <w:t xml:space="preserve"> BS</w:t>
            </w:r>
            <w:r w:rsidRPr="00A46FD9">
              <w:t xml:space="preserve"> and 12 for LA BS if NR is not supported.</w:t>
            </w:r>
          </w:p>
          <w:p w14:paraId="505D107A" w14:textId="73C3E164" w:rsidR="005C63A9" w:rsidRPr="00A46FD9" w:rsidRDefault="005C63A9" w:rsidP="005C63A9">
            <w:pPr>
              <w:pStyle w:val="TAN"/>
              <w:rPr>
                <w:rFonts w:cs="Arial"/>
              </w:rPr>
            </w:pPr>
            <w:r w:rsidRPr="00A46FD9">
              <w:rPr>
                <w:rFonts w:cs="Arial"/>
              </w:rPr>
              <w:t>NOTE 6:</w:t>
            </w:r>
            <w:r w:rsidRPr="00A46FD9">
              <w:rPr>
                <w:rFonts w:cs="Arial"/>
              </w:rPr>
              <w:tab/>
            </w:r>
            <w:r w:rsidRPr="00A46FD9">
              <w:t xml:space="preserve">For a BS supporting NR but neither UTRA nor GSM; </w:t>
            </w:r>
            <w:r>
              <w:t>"</w:t>
            </w:r>
            <w:r w:rsidRPr="00A46FD9">
              <w:t>y</w:t>
            </w:r>
            <w:r>
              <w:t>"</w:t>
            </w:r>
            <w:r w:rsidRPr="00A46FD9">
              <w:t xml:space="preserve"> is equal to -4 for the WA BS class, -3 for the MR BS class and -6 for the LA BS class. For all other cases, </w:t>
            </w:r>
            <w:r>
              <w:t>"</w:t>
            </w:r>
            <w:r w:rsidRPr="00A46FD9">
              <w:t>y</w:t>
            </w:r>
            <w:r>
              <w:t>"</w:t>
            </w:r>
            <w:r w:rsidRPr="00A46FD9">
              <w:t xml:space="preserve"> is equal to zero for all BS classes.</w:t>
            </w:r>
          </w:p>
        </w:tc>
      </w:tr>
    </w:tbl>
    <w:p w14:paraId="54E7E2B1" w14:textId="77777777" w:rsidR="00FF3259" w:rsidRPr="00A46FD9" w:rsidRDefault="00FF3259" w:rsidP="00FF3259"/>
    <w:p w14:paraId="5EF080CF" w14:textId="77777777" w:rsidR="00FF3259" w:rsidRPr="00A46FD9" w:rsidRDefault="00FF3259" w:rsidP="00FF3259">
      <w:pPr>
        <w:pStyle w:val="TH"/>
      </w:pPr>
      <w:r w:rsidRPr="00A46FD9">
        <w:t>Table 7.7.5.1-2: Interfering signals for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835"/>
        <w:gridCol w:w="2410"/>
      </w:tblGrid>
      <w:tr w:rsidR="00FF3259" w:rsidRPr="00A46FD9" w14:paraId="683761ED" w14:textId="77777777" w:rsidTr="005C63A9">
        <w:trPr>
          <w:jc w:val="center"/>
        </w:trPr>
        <w:tc>
          <w:tcPr>
            <w:tcW w:w="1809" w:type="dxa"/>
            <w:tcBorders>
              <w:bottom w:val="single" w:sz="4" w:space="0" w:color="auto"/>
            </w:tcBorders>
          </w:tcPr>
          <w:p w14:paraId="4B8A5D3D" w14:textId="77777777" w:rsidR="00FF3259" w:rsidRPr="00A46FD9" w:rsidRDefault="00FF3259" w:rsidP="00FF3259">
            <w:pPr>
              <w:pStyle w:val="TAH"/>
              <w:rPr>
                <w:rFonts w:cs="Arial"/>
              </w:rPr>
            </w:pPr>
            <w:r w:rsidRPr="00A46FD9">
              <w:rPr>
                <w:rFonts w:cs="Arial"/>
              </w:rPr>
              <w:t>RAT of the carrier adjacent to the upper/lower Base Station RF Bandwidth edge</w:t>
            </w:r>
          </w:p>
        </w:tc>
        <w:tc>
          <w:tcPr>
            <w:tcW w:w="2835" w:type="dxa"/>
          </w:tcPr>
          <w:p w14:paraId="1627D769" w14:textId="77777777" w:rsidR="00FF3259" w:rsidRPr="00A46FD9" w:rsidRDefault="00FF3259" w:rsidP="00FF3259">
            <w:pPr>
              <w:pStyle w:val="TAH"/>
              <w:rPr>
                <w:rFonts w:cs="Arial"/>
              </w:rPr>
            </w:pPr>
            <w:r w:rsidRPr="00A46FD9">
              <w:rPr>
                <w:rFonts w:cs="Arial"/>
              </w:rPr>
              <w:t>Interfering signal centre frequency offset from the Base Station RF Bandwidth edge [MHz]</w:t>
            </w:r>
          </w:p>
        </w:tc>
        <w:tc>
          <w:tcPr>
            <w:tcW w:w="2410" w:type="dxa"/>
          </w:tcPr>
          <w:p w14:paraId="117FA05A" w14:textId="77777777" w:rsidR="00FF3259" w:rsidRPr="00A46FD9" w:rsidRDefault="00FF3259" w:rsidP="00FF3259">
            <w:pPr>
              <w:pStyle w:val="TAH"/>
              <w:rPr>
                <w:rFonts w:cs="Arial"/>
              </w:rPr>
            </w:pPr>
            <w:r w:rsidRPr="00A46FD9">
              <w:rPr>
                <w:rFonts w:cs="Arial"/>
              </w:rPr>
              <w:t>Type of interfering signal</w:t>
            </w:r>
          </w:p>
        </w:tc>
      </w:tr>
      <w:tr w:rsidR="005C63A9" w:rsidRPr="00A46FD9" w14:paraId="28056E91" w14:textId="77777777" w:rsidTr="005C63A9">
        <w:trPr>
          <w:jc w:val="center"/>
        </w:trPr>
        <w:tc>
          <w:tcPr>
            <w:tcW w:w="1809" w:type="dxa"/>
            <w:tcBorders>
              <w:bottom w:val="nil"/>
            </w:tcBorders>
          </w:tcPr>
          <w:p w14:paraId="2FB4BB02" w14:textId="77777777" w:rsidR="005C63A9" w:rsidRPr="00A46FD9" w:rsidRDefault="005C63A9" w:rsidP="00FF3259">
            <w:pPr>
              <w:pStyle w:val="TAC"/>
              <w:rPr>
                <w:rFonts w:cs="Arial"/>
              </w:rPr>
            </w:pPr>
            <w:r w:rsidRPr="00A46FD9">
              <w:rPr>
                <w:rFonts w:cs="Arial"/>
              </w:rPr>
              <w:t>E-UTRA 1.4 MHz</w:t>
            </w:r>
          </w:p>
          <w:p w14:paraId="43770382" w14:textId="77777777" w:rsidR="005C63A9" w:rsidRPr="00A46FD9" w:rsidRDefault="005C63A9" w:rsidP="00FF3259">
            <w:pPr>
              <w:pStyle w:val="TAC"/>
              <w:rPr>
                <w:rFonts w:cs="Arial"/>
              </w:rPr>
            </w:pPr>
          </w:p>
        </w:tc>
        <w:tc>
          <w:tcPr>
            <w:tcW w:w="2835" w:type="dxa"/>
          </w:tcPr>
          <w:p w14:paraId="47CE6C84" w14:textId="77777777" w:rsidR="005C63A9" w:rsidRPr="00A46FD9" w:rsidRDefault="005C63A9" w:rsidP="00FF3259">
            <w:pPr>
              <w:pStyle w:val="TAC"/>
              <w:rPr>
                <w:rFonts w:cs="Arial"/>
              </w:rPr>
            </w:pPr>
            <w:r w:rsidRPr="00A46FD9">
              <w:rPr>
                <w:rFonts w:cs="Arial"/>
              </w:rPr>
              <w:t xml:space="preserve">±2.0 (BC1 and BC3) / </w:t>
            </w:r>
            <w:r w:rsidRPr="00A46FD9">
              <w:rPr>
                <w:rFonts w:cs="Arial"/>
              </w:rPr>
              <w:br/>
            </w:r>
            <w:bookmarkStart w:id="792" w:name="OLE_LINK5"/>
            <w:r w:rsidRPr="00A46FD9">
              <w:rPr>
                <w:rFonts w:cs="Arial"/>
              </w:rPr>
              <w:t>±</w:t>
            </w:r>
            <w:bookmarkEnd w:id="792"/>
            <w:r w:rsidRPr="00A46FD9">
              <w:rPr>
                <w:rFonts w:cs="Arial"/>
              </w:rPr>
              <w:t>2.1 (BC2)</w:t>
            </w:r>
          </w:p>
        </w:tc>
        <w:tc>
          <w:tcPr>
            <w:tcW w:w="2410" w:type="dxa"/>
          </w:tcPr>
          <w:p w14:paraId="5525D912" w14:textId="77777777" w:rsidR="005C63A9" w:rsidRPr="00A46FD9" w:rsidRDefault="005C63A9" w:rsidP="00FF3259">
            <w:pPr>
              <w:pStyle w:val="TAC"/>
              <w:rPr>
                <w:rFonts w:cs="Arial"/>
              </w:rPr>
            </w:pPr>
            <w:r w:rsidRPr="00A46FD9">
              <w:rPr>
                <w:rFonts w:cs="Arial"/>
              </w:rPr>
              <w:t>CW</w:t>
            </w:r>
          </w:p>
        </w:tc>
      </w:tr>
      <w:tr w:rsidR="005C63A9" w:rsidRPr="00A46FD9" w14:paraId="7A1DC6B3" w14:textId="77777777" w:rsidTr="005C63A9">
        <w:trPr>
          <w:jc w:val="center"/>
        </w:trPr>
        <w:tc>
          <w:tcPr>
            <w:tcW w:w="1809" w:type="dxa"/>
            <w:tcBorders>
              <w:top w:val="nil"/>
              <w:bottom w:val="single" w:sz="4" w:space="0" w:color="auto"/>
            </w:tcBorders>
          </w:tcPr>
          <w:p w14:paraId="736F8125" w14:textId="77777777" w:rsidR="005C63A9" w:rsidRPr="00A46FD9" w:rsidRDefault="005C63A9" w:rsidP="00FF3259">
            <w:pPr>
              <w:pStyle w:val="TAC"/>
              <w:rPr>
                <w:rFonts w:cs="Arial"/>
              </w:rPr>
            </w:pPr>
          </w:p>
        </w:tc>
        <w:tc>
          <w:tcPr>
            <w:tcW w:w="2835" w:type="dxa"/>
          </w:tcPr>
          <w:p w14:paraId="17BA6BCB" w14:textId="77777777" w:rsidR="005C63A9" w:rsidRPr="00A46FD9" w:rsidRDefault="005C63A9" w:rsidP="00FF3259">
            <w:pPr>
              <w:pStyle w:val="TAC"/>
              <w:rPr>
                <w:rFonts w:cs="Arial"/>
              </w:rPr>
            </w:pPr>
            <w:r w:rsidRPr="00A46FD9">
              <w:rPr>
                <w:rFonts w:cs="Arial"/>
              </w:rPr>
              <w:t>±4.9</w:t>
            </w:r>
          </w:p>
        </w:tc>
        <w:tc>
          <w:tcPr>
            <w:tcW w:w="2410" w:type="dxa"/>
          </w:tcPr>
          <w:p w14:paraId="65C60E41" w14:textId="77777777" w:rsidR="005C63A9" w:rsidRPr="00A46FD9" w:rsidRDefault="005C63A9" w:rsidP="00FF3259">
            <w:pPr>
              <w:pStyle w:val="TAC"/>
              <w:rPr>
                <w:rFonts w:cs="Arial"/>
              </w:rPr>
            </w:pPr>
            <w:r w:rsidRPr="00A46FD9">
              <w:rPr>
                <w:rFonts w:cs="Arial"/>
              </w:rPr>
              <w:t>1.4MHz E-UTRA signal</w:t>
            </w:r>
          </w:p>
        </w:tc>
      </w:tr>
      <w:tr w:rsidR="005C63A9" w:rsidRPr="00A46FD9" w14:paraId="33DA83CB" w14:textId="77777777" w:rsidTr="005C63A9">
        <w:trPr>
          <w:jc w:val="center"/>
        </w:trPr>
        <w:tc>
          <w:tcPr>
            <w:tcW w:w="1809" w:type="dxa"/>
            <w:tcBorders>
              <w:bottom w:val="nil"/>
            </w:tcBorders>
          </w:tcPr>
          <w:p w14:paraId="635CC13A" w14:textId="77777777" w:rsidR="005C63A9" w:rsidRPr="00A46FD9" w:rsidRDefault="005C63A9" w:rsidP="00FF3259">
            <w:pPr>
              <w:pStyle w:val="TAC"/>
              <w:rPr>
                <w:rFonts w:cs="Arial"/>
              </w:rPr>
            </w:pPr>
            <w:r w:rsidRPr="00A46FD9">
              <w:rPr>
                <w:rFonts w:cs="Arial"/>
              </w:rPr>
              <w:t>E-UTRA 3 MHz or E-UTRA with NB-IoT in-band</w:t>
            </w:r>
          </w:p>
        </w:tc>
        <w:tc>
          <w:tcPr>
            <w:tcW w:w="2835" w:type="dxa"/>
          </w:tcPr>
          <w:p w14:paraId="786DC62D" w14:textId="77777777" w:rsidR="005C63A9" w:rsidRPr="00A46FD9" w:rsidRDefault="005C63A9" w:rsidP="00FF3259">
            <w:pPr>
              <w:pStyle w:val="TAC"/>
              <w:rPr>
                <w:rFonts w:cs="Arial"/>
              </w:rPr>
            </w:pPr>
            <w:r w:rsidRPr="00A46FD9">
              <w:rPr>
                <w:rFonts w:cs="Arial"/>
              </w:rPr>
              <w:t xml:space="preserve">±4.4 (BC1 and BC3) / </w:t>
            </w:r>
            <w:r w:rsidRPr="00A46FD9">
              <w:rPr>
                <w:rFonts w:cs="Arial"/>
              </w:rPr>
              <w:br/>
              <w:t>±4.5 (BC2)</w:t>
            </w:r>
          </w:p>
        </w:tc>
        <w:tc>
          <w:tcPr>
            <w:tcW w:w="2410" w:type="dxa"/>
          </w:tcPr>
          <w:p w14:paraId="2658B312" w14:textId="77777777" w:rsidR="005C63A9" w:rsidRPr="00A46FD9" w:rsidRDefault="005C63A9" w:rsidP="00FF3259">
            <w:pPr>
              <w:pStyle w:val="TAC"/>
              <w:rPr>
                <w:rFonts w:cs="Arial"/>
              </w:rPr>
            </w:pPr>
            <w:r w:rsidRPr="00A46FD9">
              <w:rPr>
                <w:rFonts w:cs="Arial"/>
              </w:rPr>
              <w:t>CW</w:t>
            </w:r>
          </w:p>
        </w:tc>
      </w:tr>
      <w:tr w:rsidR="005C63A9" w:rsidRPr="00A46FD9" w14:paraId="3903AB24" w14:textId="77777777" w:rsidTr="005C63A9">
        <w:trPr>
          <w:jc w:val="center"/>
        </w:trPr>
        <w:tc>
          <w:tcPr>
            <w:tcW w:w="1809" w:type="dxa"/>
            <w:tcBorders>
              <w:top w:val="nil"/>
              <w:bottom w:val="single" w:sz="4" w:space="0" w:color="auto"/>
            </w:tcBorders>
          </w:tcPr>
          <w:p w14:paraId="60FEDCCF" w14:textId="77777777" w:rsidR="005C63A9" w:rsidRPr="00A46FD9" w:rsidRDefault="005C63A9" w:rsidP="00FF3259">
            <w:pPr>
              <w:pStyle w:val="TAC"/>
              <w:rPr>
                <w:rFonts w:cs="Arial"/>
              </w:rPr>
            </w:pPr>
          </w:p>
        </w:tc>
        <w:tc>
          <w:tcPr>
            <w:tcW w:w="2835" w:type="dxa"/>
          </w:tcPr>
          <w:p w14:paraId="2C69D7C7" w14:textId="77777777" w:rsidR="005C63A9" w:rsidRPr="00A46FD9" w:rsidRDefault="005C63A9" w:rsidP="00FF3259">
            <w:pPr>
              <w:pStyle w:val="TAC"/>
              <w:rPr>
                <w:rFonts w:cs="Arial"/>
              </w:rPr>
            </w:pPr>
            <w:r w:rsidRPr="00A46FD9">
              <w:rPr>
                <w:rFonts w:cs="Arial"/>
              </w:rPr>
              <w:t>±10.5</w:t>
            </w:r>
          </w:p>
        </w:tc>
        <w:tc>
          <w:tcPr>
            <w:tcW w:w="2410" w:type="dxa"/>
          </w:tcPr>
          <w:p w14:paraId="7387BA51" w14:textId="77777777" w:rsidR="005C63A9" w:rsidRPr="00A46FD9" w:rsidRDefault="005C63A9" w:rsidP="00FF3259">
            <w:pPr>
              <w:pStyle w:val="TAC"/>
              <w:rPr>
                <w:rFonts w:cs="Arial"/>
              </w:rPr>
            </w:pPr>
            <w:r w:rsidRPr="00A46FD9">
              <w:rPr>
                <w:rFonts w:cs="Arial"/>
              </w:rPr>
              <w:t>3MHz E-UTRA signal</w:t>
            </w:r>
          </w:p>
        </w:tc>
      </w:tr>
      <w:tr w:rsidR="005C63A9" w:rsidRPr="00A46FD9" w14:paraId="2A65E6AF" w14:textId="77777777" w:rsidTr="005C63A9">
        <w:trPr>
          <w:jc w:val="center"/>
        </w:trPr>
        <w:tc>
          <w:tcPr>
            <w:tcW w:w="1809" w:type="dxa"/>
            <w:tcBorders>
              <w:bottom w:val="nil"/>
            </w:tcBorders>
          </w:tcPr>
          <w:p w14:paraId="5CC94557" w14:textId="77777777" w:rsidR="005C63A9" w:rsidRPr="00A46FD9" w:rsidRDefault="005C63A9" w:rsidP="00FF3259">
            <w:pPr>
              <w:pStyle w:val="TAC"/>
              <w:rPr>
                <w:rFonts w:cs="Arial"/>
              </w:rPr>
            </w:pPr>
            <w:r w:rsidRPr="00A46FD9">
              <w:rPr>
                <w:rFonts w:cs="Arial"/>
              </w:rPr>
              <w:t xml:space="preserve">UTRA FDD and </w:t>
            </w:r>
            <w:r w:rsidRPr="00A46FD9">
              <w:rPr>
                <w:rFonts w:cs="Arial"/>
              </w:rPr>
              <w:br/>
              <w:t>E-UTRA or E-UTRA with NB-IoT in-band/guard band 5 MHz</w:t>
            </w:r>
          </w:p>
        </w:tc>
        <w:tc>
          <w:tcPr>
            <w:tcW w:w="2835" w:type="dxa"/>
          </w:tcPr>
          <w:p w14:paraId="3075FC77" w14:textId="77777777" w:rsidR="005C63A9" w:rsidRPr="00A46FD9" w:rsidRDefault="005C63A9" w:rsidP="00FF3259">
            <w:pPr>
              <w:pStyle w:val="TAC"/>
              <w:rPr>
                <w:rFonts w:cs="Arial"/>
              </w:rPr>
            </w:pPr>
            <w:r w:rsidRPr="00A46FD9">
              <w:rPr>
                <w:rFonts w:cs="Arial"/>
              </w:rPr>
              <w:t>±7.5</w:t>
            </w:r>
          </w:p>
        </w:tc>
        <w:tc>
          <w:tcPr>
            <w:tcW w:w="2410" w:type="dxa"/>
          </w:tcPr>
          <w:p w14:paraId="39631D40" w14:textId="77777777" w:rsidR="005C63A9" w:rsidRPr="00A46FD9" w:rsidRDefault="005C63A9" w:rsidP="00FF3259">
            <w:pPr>
              <w:pStyle w:val="TAC"/>
              <w:rPr>
                <w:rFonts w:cs="Arial"/>
              </w:rPr>
            </w:pPr>
            <w:r w:rsidRPr="00A46FD9">
              <w:rPr>
                <w:rFonts w:cs="Arial"/>
              </w:rPr>
              <w:t>CW</w:t>
            </w:r>
          </w:p>
        </w:tc>
      </w:tr>
      <w:tr w:rsidR="005C63A9" w:rsidRPr="00A46FD9" w14:paraId="06DAD7E9" w14:textId="77777777" w:rsidTr="005C63A9">
        <w:trPr>
          <w:jc w:val="center"/>
        </w:trPr>
        <w:tc>
          <w:tcPr>
            <w:tcW w:w="1809" w:type="dxa"/>
            <w:tcBorders>
              <w:top w:val="nil"/>
              <w:bottom w:val="single" w:sz="4" w:space="0" w:color="auto"/>
            </w:tcBorders>
          </w:tcPr>
          <w:p w14:paraId="224F9786" w14:textId="77777777" w:rsidR="005C63A9" w:rsidRPr="00A46FD9" w:rsidRDefault="005C63A9" w:rsidP="00FF3259">
            <w:pPr>
              <w:pStyle w:val="TAC"/>
              <w:rPr>
                <w:rFonts w:cs="Arial"/>
              </w:rPr>
            </w:pPr>
          </w:p>
        </w:tc>
        <w:tc>
          <w:tcPr>
            <w:tcW w:w="2835" w:type="dxa"/>
          </w:tcPr>
          <w:p w14:paraId="6274C240" w14:textId="77777777" w:rsidR="005C63A9" w:rsidRPr="00A46FD9" w:rsidRDefault="005C63A9" w:rsidP="00FF3259">
            <w:pPr>
              <w:pStyle w:val="TAC"/>
              <w:rPr>
                <w:rFonts w:cs="Arial"/>
              </w:rPr>
            </w:pPr>
            <w:r w:rsidRPr="00A46FD9">
              <w:rPr>
                <w:rFonts w:cs="Arial"/>
              </w:rPr>
              <w:t>±17.5</w:t>
            </w:r>
          </w:p>
        </w:tc>
        <w:tc>
          <w:tcPr>
            <w:tcW w:w="2410" w:type="dxa"/>
          </w:tcPr>
          <w:p w14:paraId="344CF189" w14:textId="77777777" w:rsidR="005C63A9" w:rsidRPr="00A46FD9" w:rsidRDefault="005C63A9" w:rsidP="00FF3259">
            <w:pPr>
              <w:pStyle w:val="TAC"/>
              <w:rPr>
                <w:rFonts w:cs="Arial"/>
              </w:rPr>
            </w:pPr>
            <w:r w:rsidRPr="00A46FD9">
              <w:rPr>
                <w:rFonts w:cs="Arial"/>
              </w:rPr>
              <w:t>5MHz E-UTRA signal</w:t>
            </w:r>
          </w:p>
        </w:tc>
      </w:tr>
      <w:tr w:rsidR="005C63A9" w:rsidRPr="00A46FD9" w14:paraId="3832F741" w14:textId="77777777" w:rsidTr="005C63A9">
        <w:trPr>
          <w:jc w:val="center"/>
        </w:trPr>
        <w:tc>
          <w:tcPr>
            <w:tcW w:w="1809" w:type="dxa"/>
            <w:tcBorders>
              <w:bottom w:val="nil"/>
            </w:tcBorders>
          </w:tcPr>
          <w:p w14:paraId="1499AF88" w14:textId="77777777" w:rsidR="005C63A9" w:rsidRPr="00A46FD9" w:rsidRDefault="005C63A9" w:rsidP="00FF3259">
            <w:pPr>
              <w:pStyle w:val="TAC"/>
              <w:rPr>
                <w:rFonts w:cs="Arial"/>
              </w:rPr>
            </w:pPr>
            <w:r w:rsidRPr="00A46FD9">
              <w:rPr>
                <w:rFonts w:cs="Arial"/>
              </w:rPr>
              <w:t>E-UTRA or E-UTRA with NB-IoT in-band/guard band 10 MHz</w:t>
            </w:r>
          </w:p>
        </w:tc>
        <w:tc>
          <w:tcPr>
            <w:tcW w:w="2835" w:type="dxa"/>
          </w:tcPr>
          <w:p w14:paraId="66EFBC7C" w14:textId="77777777" w:rsidR="005C63A9" w:rsidRPr="00A46FD9" w:rsidRDefault="005C63A9" w:rsidP="00FF3259">
            <w:pPr>
              <w:pStyle w:val="TAC"/>
              <w:rPr>
                <w:rFonts w:cs="Arial"/>
              </w:rPr>
            </w:pPr>
            <w:r w:rsidRPr="00A46FD9">
              <w:rPr>
                <w:rFonts w:cs="Arial"/>
              </w:rPr>
              <w:t>±7.375</w:t>
            </w:r>
          </w:p>
        </w:tc>
        <w:tc>
          <w:tcPr>
            <w:tcW w:w="2410" w:type="dxa"/>
          </w:tcPr>
          <w:p w14:paraId="161ED736" w14:textId="77777777" w:rsidR="005C63A9" w:rsidRPr="00A46FD9" w:rsidRDefault="005C63A9" w:rsidP="00FF3259">
            <w:pPr>
              <w:pStyle w:val="TAC"/>
              <w:rPr>
                <w:rFonts w:cs="Arial"/>
              </w:rPr>
            </w:pPr>
            <w:r w:rsidRPr="00A46FD9">
              <w:rPr>
                <w:rFonts w:cs="Arial"/>
              </w:rPr>
              <w:t>CW</w:t>
            </w:r>
          </w:p>
        </w:tc>
      </w:tr>
      <w:tr w:rsidR="005C63A9" w:rsidRPr="00A46FD9" w14:paraId="795677CA" w14:textId="77777777" w:rsidTr="005C63A9">
        <w:trPr>
          <w:jc w:val="center"/>
        </w:trPr>
        <w:tc>
          <w:tcPr>
            <w:tcW w:w="1809" w:type="dxa"/>
            <w:tcBorders>
              <w:top w:val="nil"/>
              <w:bottom w:val="single" w:sz="4" w:space="0" w:color="auto"/>
            </w:tcBorders>
          </w:tcPr>
          <w:p w14:paraId="16443AC7" w14:textId="77777777" w:rsidR="005C63A9" w:rsidRPr="00A46FD9" w:rsidRDefault="005C63A9" w:rsidP="00FF3259">
            <w:pPr>
              <w:pStyle w:val="TAC"/>
              <w:rPr>
                <w:rFonts w:cs="Arial"/>
              </w:rPr>
            </w:pPr>
          </w:p>
        </w:tc>
        <w:tc>
          <w:tcPr>
            <w:tcW w:w="2835" w:type="dxa"/>
          </w:tcPr>
          <w:p w14:paraId="528FA6AE" w14:textId="77777777" w:rsidR="005C63A9" w:rsidRPr="00A46FD9" w:rsidRDefault="005C63A9" w:rsidP="00FF3259">
            <w:pPr>
              <w:pStyle w:val="TAC"/>
              <w:rPr>
                <w:rFonts w:cs="Arial"/>
              </w:rPr>
            </w:pPr>
            <w:r w:rsidRPr="00A46FD9">
              <w:rPr>
                <w:rFonts w:cs="Arial"/>
              </w:rPr>
              <w:t>±17.5</w:t>
            </w:r>
          </w:p>
        </w:tc>
        <w:tc>
          <w:tcPr>
            <w:tcW w:w="2410" w:type="dxa"/>
          </w:tcPr>
          <w:p w14:paraId="6BFA3880" w14:textId="77777777" w:rsidR="005C63A9" w:rsidRPr="00A46FD9" w:rsidRDefault="005C63A9" w:rsidP="00FF3259">
            <w:pPr>
              <w:pStyle w:val="TAC"/>
              <w:rPr>
                <w:rFonts w:cs="Arial"/>
              </w:rPr>
            </w:pPr>
            <w:r w:rsidRPr="00A46FD9">
              <w:rPr>
                <w:rFonts w:cs="Arial"/>
              </w:rPr>
              <w:t>5MHz E-UTRA signal</w:t>
            </w:r>
          </w:p>
        </w:tc>
      </w:tr>
      <w:tr w:rsidR="005C63A9" w:rsidRPr="00A46FD9" w14:paraId="57E9B31C" w14:textId="77777777" w:rsidTr="005C63A9">
        <w:trPr>
          <w:jc w:val="center"/>
        </w:trPr>
        <w:tc>
          <w:tcPr>
            <w:tcW w:w="1809" w:type="dxa"/>
            <w:tcBorders>
              <w:bottom w:val="nil"/>
            </w:tcBorders>
          </w:tcPr>
          <w:p w14:paraId="053E72CD" w14:textId="77777777" w:rsidR="005C63A9" w:rsidRPr="00A46FD9" w:rsidRDefault="005C63A9" w:rsidP="00FF3259">
            <w:pPr>
              <w:pStyle w:val="TAC"/>
              <w:rPr>
                <w:rFonts w:cs="Arial"/>
              </w:rPr>
            </w:pPr>
            <w:r w:rsidRPr="00A46FD9">
              <w:rPr>
                <w:rFonts w:cs="Arial"/>
              </w:rPr>
              <w:t>E-UTRA or E-UTRA with NB-IoT in-band/guard band15 MHz</w:t>
            </w:r>
          </w:p>
        </w:tc>
        <w:tc>
          <w:tcPr>
            <w:tcW w:w="2835" w:type="dxa"/>
          </w:tcPr>
          <w:p w14:paraId="47C6E409" w14:textId="77777777" w:rsidR="005C63A9" w:rsidRPr="00A46FD9" w:rsidRDefault="005C63A9" w:rsidP="00FF3259">
            <w:pPr>
              <w:pStyle w:val="TAC"/>
              <w:rPr>
                <w:rFonts w:cs="Arial"/>
              </w:rPr>
            </w:pPr>
            <w:r w:rsidRPr="00A46FD9">
              <w:rPr>
                <w:rFonts w:cs="Arial"/>
              </w:rPr>
              <w:t>±7.25</w:t>
            </w:r>
          </w:p>
        </w:tc>
        <w:tc>
          <w:tcPr>
            <w:tcW w:w="2410" w:type="dxa"/>
          </w:tcPr>
          <w:p w14:paraId="342704A3" w14:textId="77777777" w:rsidR="005C63A9" w:rsidRPr="00A46FD9" w:rsidRDefault="005C63A9" w:rsidP="00FF3259">
            <w:pPr>
              <w:pStyle w:val="TAC"/>
              <w:rPr>
                <w:rFonts w:cs="Arial"/>
              </w:rPr>
            </w:pPr>
            <w:r w:rsidRPr="00A46FD9">
              <w:rPr>
                <w:rFonts w:cs="Arial"/>
              </w:rPr>
              <w:t>CW</w:t>
            </w:r>
          </w:p>
        </w:tc>
      </w:tr>
      <w:tr w:rsidR="005C63A9" w:rsidRPr="00A46FD9" w14:paraId="6A8F7A03" w14:textId="77777777" w:rsidTr="005C63A9">
        <w:trPr>
          <w:jc w:val="center"/>
        </w:trPr>
        <w:tc>
          <w:tcPr>
            <w:tcW w:w="1809" w:type="dxa"/>
            <w:tcBorders>
              <w:top w:val="nil"/>
              <w:bottom w:val="single" w:sz="4" w:space="0" w:color="auto"/>
            </w:tcBorders>
          </w:tcPr>
          <w:p w14:paraId="3B892778" w14:textId="77777777" w:rsidR="005C63A9" w:rsidRPr="00A46FD9" w:rsidRDefault="005C63A9" w:rsidP="00FF3259">
            <w:pPr>
              <w:pStyle w:val="TAC"/>
              <w:rPr>
                <w:rFonts w:cs="Arial"/>
              </w:rPr>
            </w:pPr>
          </w:p>
        </w:tc>
        <w:tc>
          <w:tcPr>
            <w:tcW w:w="2835" w:type="dxa"/>
          </w:tcPr>
          <w:p w14:paraId="17BBE875" w14:textId="77777777" w:rsidR="005C63A9" w:rsidRPr="00A46FD9" w:rsidRDefault="005C63A9" w:rsidP="00FF3259">
            <w:pPr>
              <w:pStyle w:val="TAC"/>
              <w:rPr>
                <w:rFonts w:cs="Arial"/>
              </w:rPr>
            </w:pPr>
            <w:r w:rsidRPr="00A46FD9">
              <w:rPr>
                <w:rFonts w:cs="Arial"/>
              </w:rPr>
              <w:t>±17.5</w:t>
            </w:r>
          </w:p>
        </w:tc>
        <w:tc>
          <w:tcPr>
            <w:tcW w:w="2410" w:type="dxa"/>
          </w:tcPr>
          <w:p w14:paraId="1ED19D62" w14:textId="77777777" w:rsidR="005C63A9" w:rsidRPr="00A46FD9" w:rsidRDefault="005C63A9" w:rsidP="00FF3259">
            <w:pPr>
              <w:pStyle w:val="TAC"/>
              <w:rPr>
                <w:rFonts w:cs="Arial"/>
              </w:rPr>
            </w:pPr>
            <w:r w:rsidRPr="00A46FD9">
              <w:rPr>
                <w:rFonts w:cs="Arial"/>
              </w:rPr>
              <w:t>5MHz E-UTRA signal</w:t>
            </w:r>
          </w:p>
        </w:tc>
      </w:tr>
      <w:tr w:rsidR="005C63A9" w:rsidRPr="00A46FD9" w14:paraId="114411AA" w14:textId="77777777" w:rsidTr="005C63A9">
        <w:trPr>
          <w:jc w:val="center"/>
        </w:trPr>
        <w:tc>
          <w:tcPr>
            <w:tcW w:w="1809" w:type="dxa"/>
            <w:tcBorders>
              <w:bottom w:val="nil"/>
            </w:tcBorders>
          </w:tcPr>
          <w:p w14:paraId="1D48B4E3" w14:textId="77777777" w:rsidR="005C63A9" w:rsidRPr="00A46FD9" w:rsidRDefault="005C63A9" w:rsidP="00FF3259">
            <w:pPr>
              <w:pStyle w:val="TAC"/>
              <w:rPr>
                <w:rFonts w:cs="Arial"/>
              </w:rPr>
            </w:pPr>
            <w:r w:rsidRPr="00A46FD9">
              <w:rPr>
                <w:rFonts w:cs="Arial"/>
              </w:rPr>
              <w:t>E-UTRA or E-UTRA with NB-IoT in-band/guard band 20 MHz</w:t>
            </w:r>
          </w:p>
        </w:tc>
        <w:tc>
          <w:tcPr>
            <w:tcW w:w="2835" w:type="dxa"/>
          </w:tcPr>
          <w:p w14:paraId="09501C3E" w14:textId="77777777" w:rsidR="005C63A9" w:rsidRPr="00A46FD9" w:rsidRDefault="005C63A9" w:rsidP="00FF3259">
            <w:pPr>
              <w:pStyle w:val="TAC"/>
              <w:rPr>
                <w:rFonts w:cs="Arial"/>
              </w:rPr>
            </w:pPr>
            <w:r w:rsidRPr="00A46FD9">
              <w:rPr>
                <w:rFonts w:cs="Arial"/>
              </w:rPr>
              <w:t>±7.125</w:t>
            </w:r>
          </w:p>
        </w:tc>
        <w:tc>
          <w:tcPr>
            <w:tcW w:w="2410" w:type="dxa"/>
          </w:tcPr>
          <w:p w14:paraId="61583DB4" w14:textId="77777777" w:rsidR="005C63A9" w:rsidRPr="00A46FD9" w:rsidRDefault="005C63A9" w:rsidP="00FF3259">
            <w:pPr>
              <w:pStyle w:val="TAC"/>
              <w:rPr>
                <w:rFonts w:cs="Arial"/>
              </w:rPr>
            </w:pPr>
            <w:r w:rsidRPr="00A46FD9">
              <w:rPr>
                <w:rFonts w:cs="Arial"/>
              </w:rPr>
              <w:t>CW</w:t>
            </w:r>
          </w:p>
        </w:tc>
      </w:tr>
      <w:tr w:rsidR="005C63A9" w:rsidRPr="00A46FD9" w14:paraId="27E47345" w14:textId="77777777" w:rsidTr="005C63A9">
        <w:trPr>
          <w:jc w:val="center"/>
        </w:trPr>
        <w:tc>
          <w:tcPr>
            <w:tcW w:w="1809" w:type="dxa"/>
            <w:tcBorders>
              <w:top w:val="nil"/>
              <w:bottom w:val="single" w:sz="4" w:space="0" w:color="auto"/>
            </w:tcBorders>
          </w:tcPr>
          <w:p w14:paraId="7B66501D" w14:textId="77777777" w:rsidR="005C63A9" w:rsidRPr="00A46FD9" w:rsidRDefault="005C63A9" w:rsidP="00FF3259">
            <w:pPr>
              <w:pStyle w:val="TAC"/>
              <w:rPr>
                <w:rFonts w:cs="Arial"/>
              </w:rPr>
            </w:pPr>
          </w:p>
        </w:tc>
        <w:tc>
          <w:tcPr>
            <w:tcW w:w="2835" w:type="dxa"/>
          </w:tcPr>
          <w:p w14:paraId="1F1C72EE" w14:textId="77777777" w:rsidR="005C63A9" w:rsidRPr="00A46FD9" w:rsidRDefault="005C63A9" w:rsidP="00FF3259">
            <w:pPr>
              <w:pStyle w:val="TAC"/>
              <w:rPr>
                <w:rFonts w:cs="Arial"/>
              </w:rPr>
            </w:pPr>
            <w:r w:rsidRPr="00A46FD9">
              <w:rPr>
                <w:rFonts w:cs="Arial"/>
              </w:rPr>
              <w:t>±17.5</w:t>
            </w:r>
          </w:p>
        </w:tc>
        <w:tc>
          <w:tcPr>
            <w:tcW w:w="2410" w:type="dxa"/>
          </w:tcPr>
          <w:p w14:paraId="2171DAD2" w14:textId="77777777" w:rsidR="005C63A9" w:rsidRPr="00A46FD9" w:rsidRDefault="005C63A9" w:rsidP="00FF3259">
            <w:pPr>
              <w:pStyle w:val="TAC"/>
              <w:rPr>
                <w:rFonts w:cs="Arial"/>
              </w:rPr>
            </w:pPr>
            <w:r w:rsidRPr="00A46FD9">
              <w:rPr>
                <w:rFonts w:cs="Arial"/>
              </w:rPr>
              <w:t>5MHz E-UTRA signal</w:t>
            </w:r>
          </w:p>
        </w:tc>
      </w:tr>
      <w:tr w:rsidR="005C63A9" w:rsidRPr="00A46FD9" w14:paraId="7C50419D" w14:textId="77777777" w:rsidTr="005C63A9">
        <w:trPr>
          <w:jc w:val="center"/>
        </w:trPr>
        <w:tc>
          <w:tcPr>
            <w:tcW w:w="1809" w:type="dxa"/>
            <w:tcBorders>
              <w:bottom w:val="nil"/>
            </w:tcBorders>
          </w:tcPr>
          <w:p w14:paraId="0226F4C3" w14:textId="77777777" w:rsidR="005C63A9" w:rsidRPr="00A46FD9" w:rsidRDefault="005C63A9" w:rsidP="00FF3259">
            <w:pPr>
              <w:pStyle w:val="TAC"/>
              <w:rPr>
                <w:rFonts w:cs="Arial"/>
              </w:rPr>
            </w:pPr>
            <w:r w:rsidRPr="00A46FD9">
              <w:rPr>
                <w:rFonts w:cs="Arial"/>
              </w:rPr>
              <w:t>GSM/EDGE</w:t>
            </w:r>
          </w:p>
        </w:tc>
        <w:tc>
          <w:tcPr>
            <w:tcW w:w="2835" w:type="dxa"/>
          </w:tcPr>
          <w:p w14:paraId="2B889663" w14:textId="77777777" w:rsidR="005C63A9" w:rsidRPr="00A46FD9" w:rsidRDefault="005C63A9" w:rsidP="00FF3259">
            <w:pPr>
              <w:pStyle w:val="TAC"/>
              <w:rPr>
                <w:rFonts w:cs="Arial"/>
              </w:rPr>
            </w:pPr>
            <w:r w:rsidRPr="00A46FD9">
              <w:rPr>
                <w:rFonts w:cs="Arial"/>
              </w:rPr>
              <w:t>±7.575</w:t>
            </w:r>
          </w:p>
        </w:tc>
        <w:tc>
          <w:tcPr>
            <w:tcW w:w="2410" w:type="dxa"/>
          </w:tcPr>
          <w:p w14:paraId="31FE1AA0" w14:textId="77777777" w:rsidR="005C63A9" w:rsidRPr="00A46FD9" w:rsidRDefault="005C63A9" w:rsidP="00FF3259">
            <w:pPr>
              <w:pStyle w:val="TAC"/>
              <w:rPr>
                <w:rFonts w:cs="Arial"/>
              </w:rPr>
            </w:pPr>
            <w:r w:rsidRPr="00A46FD9">
              <w:rPr>
                <w:rFonts w:cs="Arial"/>
              </w:rPr>
              <w:t>CW</w:t>
            </w:r>
          </w:p>
        </w:tc>
      </w:tr>
      <w:tr w:rsidR="005C63A9" w:rsidRPr="00A46FD9" w14:paraId="4BF302F3" w14:textId="77777777" w:rsidTr="005C63A9">
        <w:trPr>
          <w:jc w:val="center"/>
        </w:trPr>
        <w:tc>
          <w:tcPr>
            <w:tcW w:w="1809" w:type="dxa"/>
            <w:tcBorders>
              <w:top w:val="nil"/>
              <w:bottom w:val="single" w:sz="4" w:space="0" w:color="auto"/>
            </w:tcBorders>
          </w:tcPr>
          <w:p w14:paraId="2DF22DE8" w14:textId="77777777" w:rsidR="005C63A9" w:rsidRPr="00A46FD9" w:rsidRDefault="005C63A9" w:rsidP="00FF3259">
            <w:pPr>
              <w:pStyle w:val="TAC"/>
              <w:rPr>
                <w:rFonts w:cs="Arial"/>
              </w:rPr>
            </w:pPr>
          </w:p>
        </w:tc>
        <w:tc>
          <w:tcPr>
            <w:tcW w:w="2835" w:type="dxa"/>
          </w:tcPr>
          <w:p w14:paraId="3ED7D926" w14:textId="77777777" w:rsidR="005C63A9" w:rsidRPr="00A46FD9" w:rsidRDefault="005C63A9" w:rsidP="00FF3259">
            <w:pPr>
              <w:pStyle w:val="TAC"/>
              <w:rPr>
                <w:rFonts w:cs="Arial"/>
              </w:rPr>
            </w:pPr>
            <w:r w:rsidRPr="00A46FD9">
              <w:rPr>
                <w:rFonts w:cs="Arial"/>
              </w:rPr>
              <w:t>±17.5</w:t>
            </w:r>
          </w:p>
        </w:tc>
        <w:tc>
          <w:tcPr>
            <w:tcW w:w="2410" w:type="dxa"/>
          </w:tcPr>
          <w:p w14:paraId="79B265A9" w14:textId="77777777" w:rsidR="005C63A9" w:rsidRPr="00A46FD9" w:rsidRDefault="005C63A9" w:rsidP="00FF3259">
            <w:pPr>
              <w:pStyle w:val="TAC"/>
              <w:rPr>
                <w:rFonts w:cs="Arial"/>
              </w:rPr>
            </w:pPr>
            <w:r w:rsidRPr="00A46FD9">
              <w:rPr>
                <w:rFonts w:cs="Arial"/>
              </w:rPr>
              <w:t>5MHz E-UTRA signal</w:t>
            </w:r>
          </w:p>
        </w:tc>
      </w:tr>
      <w:tr w:rsidR="005C63A9" w:rsidRPr="00A46FD9" w14:paraId="11AE6CB2" w14:textId="77777777" w:rsidTr="005C63A9">
        <w:trPr>
          <w:jc w:val="center"/>
        </w:trPr>
        <w:tc>
          <w:tcPr>
            <w:tcW w:w="1809" w:type="dxa"/>
            <w:tcBorders>
              <w:bottom w:val="nil"/>
            </w:tcBorders>
          </w:tcPr>
          <w:p w14:paraId="44C4F62D" w14:textId="77777777" w:rsidR="005C63A9" w:rsidRPr="00A46FD9" w:rsidRDefault="005C63A9" w:rsidP="00FF3259">
            <w:pPr>
              <w:pStyle w:val="TAC"/>
              <w:rPr>
                <w:rFonts w:cs="Arial"/>
              </w:rPr>
            </w:pPr>
            <w:r w:rsidRPr="00A46FD9">
              <w:rPr>
                <w:rFonts w:cs="Arial"/>
              </w:rPr>
              <w:t>NB-IoT standalone</w:t>
            </w:r>
          </w:p>
        </w:tc>
        <w:tc>
          <w:tcPr>
            <w:tcW w:w="2835" w:type="dxa"/>
          </w:tcPr>
          <w:p w14:paraId="5324E447" w14:textId="77777777" w:rsidR="005C63A9" w:rsidRPr="00A46FD9" w:rsidRDefault="005C63A9" w:rsidP="00FF3259">
            <w:pPr>
              <w:pStyle w:val="TAC"/>
              <w:rPr>
                <w:rFonts w:cs="Arial"/>
              </w:rPr>
            </w:pPr>
            <w:r w:rsidRPr="00A46FD9">
              <w:rPr>
                <w:rFonts w:cs="Arial"/>
              </w:rPr>
              <w:t>±7.575</w:t>
            </w:r>
          </w:p>
        </w:tc>
        <w:tc>
          <w:tcPr>
            <w:tcW w:w="2410" w:type="dxa"/>
          </w:tcPr>
          <w:p w14:paraId="49566005" w14:textId="77777777" w:rsidR="005C63A9" w:rsidRPr="00A46FD9" w:rsidRDefault="005C63A9" w:rsidP="00FF3259">
            <w:pPr>
              <w:pStyle w:val="TAC"/>
              <w:rPr>
                <w:rFonts w:cs="Arial"/>
              </w:rPr>
            </w:pPr>
            <w:r w:rsidRPr="00A46FD9">
              <w:rPr>
                <w:rFonts w:cs="Arial"/>
              </w:rPr>
              <w:t>CW</w:t>
            </w:r>
          </w:p>
        </w:tc>
      </w:tr>
      <w:tr w:rsidR="005C63A9" w:rsidRPr="00A46FD9" w14:paraId="1106AE05" w14:textId="77777777" w:rsidTr="005C63A9">
        <w:trPr>
          <w:jc w:val="center"/>
        </w:trPr>
        <w:tc>
          <w:tcPr>
            <w:tcW w:w="1809" w:type="dxa"/>
            <w:tcBorders>
              <w:top w:val="nil"/>
              <w:bottom w:val="single" w:sz="4" w:space="0" w:color="auto"/>
            </w:tcBorders>
          </w:tcPr>
          <w:p w14:paraId="6B8CAA13" w14:textId="77777777" w:rsidR="005C63A9" w:rsidRPr="00A46FD9" w:rsidRDefault="005C63A9" w:rsidP="00FF3259">
            <w:pPr>
              <w:pStyle w:val="TAC"/>
              <w:rPr>
                <w:rFonts w:cs="Arial"/>
              </w:rPr>
            </w:pPr>
          </w:p>
        </w:tc>
        <w:tc>
          <w:tcPr>
            <w:tcW w:w="2835" w:type="dxa"/>
          </w:tcPr>
          <w:p w14:paraId="0E658AB3" w14:textId="77777777" w:rsidR="005C63A9" w:rsidRPr="00A46FD9" w:rsidRDefault="005C63A9" w:rsidP="00FF3259">
            <w:pPr>
              <w:pStyle w:val="TAC"/>
              <w:rPr>
                <w:rFonts w:cs="Arial"/>
              </w:rPr>
            </w:pPr>
            <w:r w:rsidRPr="00A46FD9">
              <w:rPr>
                <w:rFonts w:cs="Arial"/>
              </w:rPr>
              <w:t>±17.5</w:t>
            </w:r>
          </w:p>
        </w:tc>
        <w:tc>
          <w:tcPr>
            <w:tcW w:w="2410" w:type="dxa"/>
          </w:tcPr>
          <w:p w14:paraId="6886A8CD" w14:textId="77777777" w:rsidR="005C63A9" w:rsidRPr="00A46FD9" w:rsidRDefault="005C63A9" w:rsidP="00FF3259">
            <w:pPr>
              <w:pStyle w:val="TAC"/>
              <w:rPr>
                <w:rFonts w:cs="Arial"/>
              </w:rPr>
            </w:pPr>
            <w:r w:rsidRPr="00A46FD9">
              <w:rPr>
                <w:rFonts w:cs="Arial"/>
              </w:rPr>
              <w:t>5MHz E-UTRA signal</w:t>
            </w:r>
          </w:p>
        </w:tc>
      </w:tr>
      <w:tr w:rsidR="005C63A9" w:rsidRPr="00A46FD9" w:rsidDel="00EF4C81" w14:paraId="700BBC0E" w14:textId="044584DB" w:rsidTr="005C63A9">
        <w:trPr>
          <w:jc w:val="center"/>
          <w:del w:id="793" w:author="Johan Sköld" w:date="2025-11-07T10:30:00Z"/>
        </w:trPr>
        <w:tc>
          <w:tcPr>
            <w:tcW w:w="1809" w:type="dxa"/>
            <w:tcBorders>
              <w:bottom w:val="nil"/>
            </w:tcBorders>
          </w:tcPr>
          <w:p w14:paraId="484EBEB9" w14:textId="22C16F9B" w:rsidR="005C63A9" w:rsidRPr="00A46FD9" w:rsidDel="00EF4C81" w:rsidRDefault="005C63A9" w:rsidP="00FF3259">
            <w:pPr>
              <w:pStyle w:val="TAC"/>
              <w:rPr>
                <w:del w:id="794" w:author="Johan Sköld" w:date="2025-11-07T10:30:00Z" w16du:dateUtc="2025-11-07T09:30:00Z"/>
                <w:rFonts w:cs="Arial"/>
              </w:rPr>
            </w:pPr>
            <w:del w:id="795" w:author="Johan Sköld" w:date="2025-11-07T10:30:00Z" w16du:dateUtc="2025-11-07T09:30:00Z">
              <w:r w:rsidRPr="00A46FD9" w:rsidDel="00EF4C81">
                <w:rPr>
                  <w:rFonts w:cs="Arial"/>
                </w:rPr>
                <w:delText>1.28 Mcps UTRA TDD</w:delText>
              </w:r>
            </w:del>
          </w:p>
        </w:tc>
        <w:tc>
          <w:tcPr>
            <w:tcW w:w="2835" w:type="dxa"/>
          </w:tcPr>
          <w:p w14:paraId="0FF78EEF" w14:textId="3883964F" w:rsidR="005C63A9" w:rsidRPr="00A46FD9" w:rsidDel="00EF4C81" w:rsidRDefault="005C63A9" w:rsidP="00FF3259">
            <w:pPr>
              <w:pStyle w:val="TAC"/>
              <w:rPr>
                <w:del w:id="796" w:author="Johan Sköld" w:date="2025-11-07T10:30:00Z" w16du:dateUtc="2025-11-07T09:30:00Z"/>
                <w:rFonts w:cs="Arial"/>
              </w:rPr>
            </w:pPr>
            <w:del w:id="797" w:author="Johan Sköld" w:date="2025-11-07T10:30:00Z" w16du:dateUtc="2025-11-07T09:30:00Z">
              <w:r w:rsidRPr="00A46FD9" w:rsidDel="00EF4C81">
                <w:rPr>
                  <w:rFonts w:cs="Arial"/>
                </w:rPr>
                <w:delText>±2.3 (BC3)</w:delText>
              </w:r>
            </w:del>
          </w:p>
        </w:tc>
        <w:tc>
          <w:tcPr>
            <w:tcW w:w="2410" w:type="dxa"/>
          </w:tcPr>
          <w:p w14:paraId="2733247E" w14:textId="0CBB30A3" w:rsidR="005C63A9" w:rsidRPr="00A46FD9" w:rsidDel="00EF4C81" w:rsidRDefault="005C63A9" w:rsidP="00FF3259">
            <w:pPr>
              <w:pStyle w:val="TAC"/>
              <w:rPr>
                <w:del w:id="798" w:author="Johan Sköld" w:date="2025-11-07T10:30:00Z" w16du:dateUtc="2025-11-07T09:30:00Z"/>
                <w:rFonts w:cs="Arial"/>
              </w:rPr>
            </w:pPr>
            <w:del w:id="799" w:author="Johan Sköld" w:date="2025-11-07T10:30:00Z" w16du:dateUtc="2025-11-07T09:30:00Z">
              <w:r w:rsidRPr="00A46FD9" w:rsidDel="00EF4C81">
                <w:rPr>
                  <w:rFonts w:cs="Arial"/>
                </w:rPr>
                <w:delText>CW</w:delText>
              </w:r>
            </w:del>
          </w:p>
        </w:tc>
      </w:tr>
      <w:tr w:rsidR="005C63A9" w:rsidRPr="00A46FD9" w:rsidDel="00EF4C81" w14:paraId="00EBCF76" w14:textId="60A0B154" w:rsidTr="005C63A9">
        <w:trPr>
          <w:jc w:val="center"/>
          <w:del w:id="800" w:author="Johan Sköld" w:date="2025-11-07T10:30:00Z"/>
        </w:trPr>
        <w:tc>
          <w:tcPr>
            <w:tcW w:w="1809" w:type="dxa"/>
            <w:tcBorders>
              <w:top w:val="nil"/>
              <w:bottom w:val="single" w:sz="4" w:space="0" w:color="auto"/>
            </w:tcBorders>
          </w:tcPr>
          <w:p w14:paraId="0D3A4D77" w14:textId="7A067C67" w:rsidR="005C63A9" w:rsidRPr="00A46FD9" w:rsidDel="00EF4C81" w:rsidRDefault="005C63A9" w:rsidP="00FF3259">
            <w:pPr>
              <w:pStyle w:val="TAC"/>
              <w:rPr>
                <w:del w:id="801" w:author="Johan Sköld" w:date="2025-11-07T10:30:00Z" w16du:dateUtc="2025-11-07T09:30:00Z"/>
                <w:rFonts w:cs="Arial"/>
              </w:rPr>
            </w:pPr>
          </w:p>
        </w:tc>
        <w:tc>
          <w:tcPr>
            <w:tcW w:w="2835" w:type="dxa"/>
          </w:tcPr>
          <w:p w14:paraId="10BA82C2" w14:textId="495CD718" w:rsidR="005C63A9" w:rsidRPr="00A46FD9" w:rsidDel="00EF4C81" w:rsidRDefault="005C63A9" w:rsidP="00FF3259">
            <w:pPr>
              <w:pStyle w:val="TAC"/>
              <w:rPr>
                <w:del w:id="802" w:author="Johan Sköld" w:date="2025-11-07T10:30:00Z" w16du:dateUtc="2025-11-07T09:30:00Z"/>
                <w:rFonts w:cs="Arial"/>
              </w:rPr>
            </w:pPr>
            <w:del w:id="803" w:author="Johan Sköld" w:date="2025-11-07T10:30:00Z" w16du:dateUtc="2025-11-07T09:30:00Z">
              <w:r w:rsidRPr="00A46FD9" w:rsidDel="00EF4C81">
                <w:rPr>
                  <w:rFonts w:cs="Arial"/>
                </w:rPr>
                <w:delText>±5.6 (BC3)</w:delText>
              </w:r>
            </w:del>
          </w:p>
        </w:tc>
        <w:tc>
          <w:tcPr>
            <w:tcW w:w="2410" w:type="dxa"/>
          </w:tcPr>
          <w:p w14:paraId="5E370C9D" w14:textId="707C038A" w:rsidR="005C63A9" w:rsidRPr="00A46FD9" w:rsidDel="00EF4C81" w:rsidRDefault="005C63A9" w:rsidP="00FF3259">
            <w:pPr>
              <w:pStyle w:val="TAC"/>
              <w:rPr>
                <w:del w:id="804" w:author="Johan Sköld" w:date="2025-11-07T10:30:00Z" w16du:dateUtc="2025-11-07T09:30:00Z"/>
                <w:rFonts w:cs="Arial"/>
              </w:rPr>
            </w:pPr>
            <w:del w:id="805" w:author="Johan Sköld" w:date="2025-11-07T10:30:00Z" w16du:dateUtc="2025-11-07T09:30:00Z">
              <w:r w:rsidRPr="00A46FD9" w:rsidDel="00EF4C81">
                <w:rPr>
                  <w:rFonts w:cs="Arial"/>
                </w:rPr>
                <w:delText>1.28Mcps UTRA TDD signal</w:delText>
              </w:r>
            </w:del>
          </w:p>
        </w:tc>
      </w:tr>
      <w:tr w:rsidR="005C63A9" w:rsidRPr="00A46FD9" w14:paraId="3355D10A" w14:textId="77777777" w:rsidTr="005C63A9">
        <w:trPr>
          <w:jc w:val="center"/>
        </w:trPr>
        <w:tc>
          <w:tcPr>
            <w:tcW w:w="1809" w:type="dxa"/>
            <w:tcBorders>
              <w:bottom w:val="nil"/>
            </w:tcBorders>
            <w:vAlign w:val="center"/>
          </w:tcPr>
          <w:p w14:paraId="71828EF9" w14:textId="77777777" w:rsidR="005C63A9" w:rsidRPr="00A46FD9" w:rsidRDefault="005C63A9" w:rsidP="007A6E4B">
            <w:pPr>
              <w:pStyle w:val="TAC"/>
              <w:rPr>
                <w:rFonts w:cs="Arial"/>
              </w:rPr>
            </w:pPr>
            <w:r w:rsidRPr="00A46FD9">
              <w:rPr>
                <w:rFonts w:cs="Arial"/>
              </w:rPr>
              <w:t xml:space="preserve">NR 5 MHz or NR with </w:t>
            </w:r>
            <w:r w:rsidRPr="00A46FD9">
              <w:rPr>
                <w:i/>
                <w:lang w:eastAsia="zh-CN"/>
              </w:rPr>
              <w:t>NB-IoT operation in NR in-band</w:t>
            </w:r>
          </w:p>
        </w:tc>
        <w:tc>
          <w:tcPr>
            <w:tcW w:w="2835" w:type="dxa"/>
            <w:vAlign w:val="center"/>
          </w:tcPr>
          <w:p w14:paraId="38B3CDA3" w14:textId="77777777" w:rsidR="005C63A9" w:rsidRPr="00A46FD9" w:rsidRDefault="005C63A9" w:rsidP="007A6E4B">
            <w:pPr>
              <w:pStyle w:val="TAC"/>
              <w:rPr>
                <w:rFonts w:cs="Arial"/>
              </w:rPr>
            </w:pPr>
            <w:r w:rsidRPr="00A46FD9">
              <w:rPr>
                <w:rFonts w:cs="Arial"/>
              </w:rPr>
              <w:t>±7.5</w:t>
            </w:r>
          </w:p>
        </w:tc>
        <w:tc>
          <w:tcPr>
            <w:tcW w:w="2410" w:type="dxa"/>
            <w:vAlign w:val="center"/>
          </w:tcPr>
          <w:p w14:paraId="64E4A9E0" w14:textId="77777777" w:rsidR="005C63A9" w:rsidRPr="00A46FD9" w:rsidRDefault="005C63A9" w:rsidP="007A6E4B">
            <w:pPr>
              <w:pStyle w:val="TAC"/>
              <w:rPr>
                <w:rFonts w:cs="Arial"/>
              </w:rPr>
            </w:pPr>
            <w:r w:rsidRPr="00A46FD9">
              <w:rPr>
                <w:rFonts w:cs="Arial"/>
              </w:rPr>
              <w:t>CW</w:t>
            </w:r>
          </w:p>
        </w:tc>
      </w:tr>
      <w:tr w:rsidR="005C63A9" w:rsidRPr="00A46FD9" w14:paraId="2372ADA9" w14:textId="77777777" w:rsidTr="005C63A9">
        <w:trPr>
          <w:jc w:val="center"/>
        </w:trPr>
        <w:tc>
          <w:tcPr>
            <w:tcW w:w="1809" w:type="dxa"/>
            <w:tcBorders>
              <w:top w:val="nil"/>
              <w:bottom w:val="single" w:sz="4" w:space="0" w:color="auto"/>
            </w:tcBorders>
            <w:vAlign w:val="center"/>
          </w:tcPr>
          <w:p w14:paraId="7E413E3A" w14:textId="77777777" w:rsidR="005C63A9" w:rsidRPr="00A46FD9" w:rsidRDefault="005C63A9" w:rsidP="007A6E4B">
            <w:pPr>
              <w:pStyle w:val="TAC"/>
              <w:rPr>
                <w:rFonts w:cs="Arial"/>
              </w:rPr>
            </w:pPr>
          </w:p>
        </w:tc>
        <w:tc>
          <w:tcPr>
            <w:tcW w:w="2835" w:type="dxa"/>
            <w:vAlign w:val="center"/>
          </w:tcPr>
          <w:p w14:paraId="27FD2FDB" w14:textId="77777777" w:rsidR="005C63A9" w:rsidRPr="00A46FD9" w:rsidRDefault="005C63A9" w:rsidP="007A6E4B">
            <w:pPr>
              <w:pStyle w:val="TAC"/>
              <w:rPr>
                <w:rFonts w:cs="Arial"/>
              </w:rPr>
            </w:pPr>
            <w:r w:rsidRPr="00A46FD9">
              <w:rPr>
                <w:rFonts w:cs="Arial"/>
              </w:rPr>
              <w:t>±17.5</w:t>
            </w:r>
          </w:p>
        </w:tc>
        <w:tc>
          <w:tcPr>
            <w:tcW w:w="2410" w:type="dxa"/>
            <w:vAlign w:val="center"/>
          </w:tcPr>
          <w:p w14:paraId="3721B6E8" w14:textId="77777777" w:rsidR="005C63A9" w:rsidRPr="00A46FD9" w:rsidRDefault="005C63A9" w:rsidP="007A6E4B">
            <w:pPr>
              <w:pStyle w:val="TAC"/>
              <w:rPr>
                <w:rFonts w:cs="Arial"/>
              </w:rPr>
            </w:pPr>
            <w:r w:rsidRPr="00A46FD9">
              <w:rPr>
                <w:rFonts w:cs="Arial"/>
              </w:rPr>
              <w:t xml:space="preserve">5MHz </w:t>
            </w:r>
            <w:r w:rsidRPr="00A46FD9">
              <w:t>E-UTRA</w:t>
            </w:r>
            <w:r w:rsidRPr="00A46FD9">
              <w:rPr>
                <w:rFonts w:cs="Arial"/>
              </w:rPr>
              <w:t xml:space="preserve"> signal</w:t>
            </w:r>
          </w:p>
        </w:tc>
      </w:tr>
      <w:tr w:rsidR="005C63A9" w:rsidRPr="00A46FD9" w14:paraId="36CE0A4B" w14:textId="77777777" w:rsidTr="005C63A9">
        <w:trPr>
          <w:jc w:val="center"/>
        </w:trPr>
        <w:tc>
          <w:tcPr>
            <w:tcW w:w="1809" w:type="dxa"/>
            <w:tcBorders>
              <w:bottom w:val="nil"/>
            </w:tcBorders>
            <w:vAlign w:val="center"/>
          </w:tcPr>
          <w:p w14:paraId="017CFBE6" w14:textId="77777777" w:rsidR="005C63A9" w:rsidRPr="00A46FD9" w:rsidRDefault="005C63A9" w:rsidP="007A6E4B">
            <w:pPr>
              <w:pStyle w:val="TAC"/>
              <w:rPr>
                <w:rFonts w:cs="Arial"/>
              </w:rPr>
            </w:pPr>
            <w:r w:rsidRPr="00A46FD9">
              <w:rPr>
                <w:rFonts w:cs="Arial"/>
              </w:rPr>
              <w:t xml:space="preserve">NR 10 MHz or NR with </w:t>
            </w:r>
            <w:r w:rsidRPr="00A46FD9">
              <w:rPr>
                <w:i/>
                <w:lang w:eastAsia="zh-CN"/>
              </w:rPr>
              <w:t>NB-IoT operation in NR in-band</w:t>
            </w:r>
          </w:p>
        </w:tc>
        <w:tc>
          <w:tcPr>
            <w:tcW w:w="2835" w:type="dxa"/>
            <w:vAlign w:val="center"/>
          </w:tcPr>
          <w:p w14:paraId="32D84F51" w14:textId="77777777" w:rsidR="005C63A9" w:rsidRPr="00A46FD9" w:rsidRDefault="005C63A9" w:rsidP="007A6E4B">
            <w:pPr>
              <w:pStyle w:val="TAC"/>
              <w:rPr>
                <w:rFonts w:cs="Arial"/>
              </w:rPr>
            </w:pPr>
            <w:r w:rsidRPr="00A46FD9">
              <w:rPr>
                <w:rFonts w:cs="Arial"/>
              </w:rPr>
              <w:t>±7.465</w:t>
            </w:r>
          </w:p>
        </w:tc>
        <w:tc>
          <w:tcPr>
            <w:tcW w:w="2410" w:type="dxa"/>
            <w:vAlign w:val="center"/>
          </w:tcPr>
          <w:p w14:paraId="2F67A913" w14:textId="77777777" w:rsidR="005C63A9" w:rsidRPr="00A46FD9" w:rsidRDefault="005C63A9" w:rsidP="007A6E4B">
            <w:pPr>
              <w:pStyle w:val="TAC"/>
              <w:rPr>
                <w:rFonts w:cs="Arial"/>
              </w:rPr>
            </w:pPr>
            <w:r w:rsidRPr="00A46FD9">
              <w:rPr>
                <w:rFonts w:cs="Arial"/>
              </w:rPr>
              <w:t>CW</w:t>
            </w:r>
          </w:p>
        </w:tc>
      </w:tr>
      <w:tr w:rsidR="005C63A9" w:rsidRPr="00A46FD9" w14:paraId="023F5508" w14:textId="77777777" w:rsidTr="005C63A9">
        <w:trPr>
          <w:jc w:val="center"/>
        </w:trPr>
        <w:tc>
          <w:tcPr>
            <w:tcW w:w="1809" w:type="dxa"/>
            <w:tcBorders>
              <w:top w:val="nil"/>
              <w:bottom w:val="single" w:sz="4" w:space="0" w:color="auto"/>
            </w:tcBorders>
            <w:vAlign w:val="center"/>
          </w:tcPr>
          <w:p w14:paraId="196DACE9" w14:textId="77777777" w:rsidR="005C63A9" w:rsidRPr="00A46FD9" w:rsidRDefault="005C63A9" w:rsidP="007A6E4B">
            <w:pPr>
              <w:pStyle w:val="TAC"/>
              <w:rPr>
                <w:rFonts w:cs="Arial"/>
              </w:rPr>
            </w:pPr>
          </w:p>
        </w:tc>
        <w:tc>
          <w:tcPr>
            <w:tcW w:w="2835" w:type="dxa"/>
            <w:vAlign w:val="center"/>
          </w:tcPr>
          <w:p w14:paraId="1F8F37B8" w14:textId="77777777" w:rsidR="005C63A9" w:rsidRPr="00A46FD9" w:rsidRDefault="005C63A9" w:rsidP="007A6E4B">
            <w:pPr>
              <w:pStyle w:val="TAC"/>
              <w:rPr>
                <w:rFonts w:cs="Arial"/>
              </w:rPr>
            </w:pPr>
            <w:r w:rsidRPr="00A46FD9">
              <w:rPr>
                <w:rFonts w:cs="Arial"/>
              </w:rPr>
              <w:t>±17.5</w:t>
            </w:r>
          </w:p>
        </w:tc>
        <w:tc>
          <w:tcPr>
            <w:tcW w:w="2410" w:type="dxa"/>
            <w:vAlign w:val="center"/>
          </w:tcPr>
          <w:p w14:paraId="545955D9" w14:textId="77777777" w:rsidR="005C63A9" w:rsidRPr="00A46FD9" w:rsidRDefault="005C63A9" w:rsidP="007A6E4B">
            <w:pPr>
              <w:pStyle w:val="TAC"/>
              <w:rPr>
                <w:rFonts w:cs="Arial"/>
              </w:rPr>
            </w:pPr>
            <w:r w:rsidRPr="00A46FD9">
              <w:rPr>
                <w:rFonts w:cs="Arial"/>
              </w:rPr>
              <w:t xml:space="preserve">5MHz </w:t>
            </w:r>
            <w:r w:rsidRPr="00A46FD9">
              <w:t>E-UTRA</w:t>
            </w:r>
            <w:r w:rsidRPr="00A46FD9">
              <w:rPr>
                <w:rFonts w:cs="Arial"/>
              </w:rPr>
              <w:t xml:space="preserve"> signal</w:t>
            </w:r>
          </w:p>
        </w:tc>
      </w:tr>
      <w:tr w:rsidR="005C63A9" w:rsidRPr="00A46FD9" w14:paraId="3897BA95" w14:textId="77777777" w:rsidTr="005C63A9">
        <w:trPr>
          <w:jc w:val="center"/>
        </w:trPr>
        <w:tc>
          <w:tcPr>
            <w:tcW w:w="1809" w:type="dxa"/>
            <w:tcBorders>
              <w:bottom w:val="nil"/>
            </w:tcBorders>
            <w:vAlign w:val="center"/>
          </w:tcPr>
          <w:p w14:paraId="52ADB64C" w14:textId="77777777" w:rsidR="005C63A9" w:rsidRPr="00A46FD9" w:rsidRDefault="005C63A9" w:rsidP="007A6E4B">
            <w:pPr>
              <w:pStyle w:val="TAC"/>
              <w:rPr>
                <w:rFonts w:cs="Arial"/>
              </w:rPr>
            </w:pPr>
            <w:r w:rsidRPr="00A46FD9">
              <w:rPr>
                <w:rFonts w:cs="Arial"/>
              </w:rPr>
              <w:t xml:space="preserve">NR 15 MHz or NR with </w:t>
            </w:r>
            <w:r w:rsidRPr="00A46FD9">
              <w:rPr>
                <w:i/>
                <w:lang w:eastAsia="zh-CN"/>
              </w:rPr>
              <w:t>NB-IoT operation in NR in-band</w:t>
            </w:r>
          </w:p>
        </w:tc>
        <w:tc>
          <w:tcPr>
            <w:tcW w:w="2835" w:type="dxa"/>
            <w:vAlign w:val="center"/>
          </w:tcPr>
          <w:p w14:paraId="6D3769C2" w14:textId="77777777" w:rsidR="005C63A9" w:rsidRPr="00A46FD9" w:rsidRDefault="005C63A9" w:rsidP="007A6E4B">
            <w:pPr>
              <w:pStyle w:val="TAC"/>
              <w:rPr>
                <w:rFonts w:cs="Arial"/>
              </w:rPr>
            </w:pPr>
            <w:r w:rsidRPr="00A46FD9">
              <w:rPr>
                <w:rFonts w:cs="Arial"/>
              </w:rPr>
              <w:t>±7.43</w:t>
            </w:r>
          </w:p>
        </w:tc>
        <w:tc>
          <w:tcPr>
            <w:tcW w:w="2410" w:type="dxa"/>
            <w:vAlign w:val="center"/>
          </w:tcPr>
          <w:p w14:paraId="01E13AC1" w14:textId="77777777" w:rsidR="005C63A9" w:rsidRPr="00A46FD9" w:rsidRDefault="005C63A9" w:rsidP="007A6E4B">
            <w:pPr>
              <w:pStyle w:val="TAC"/>
              <w:rPr>
                <w:rFonts w:cs="Arial"/>
              </w:rPr>
            </w:pPr>
            <w:r w:rsidRPr="00A46FD9">
              <w:rPr>
                <w:rFonts w:cs="Arial"/>
              </w:rPr>
              <w:t>CW</w:t>
            </w:r>
          </w:p>
        </w:tc>
      </w:tr>
      <w:tr w:rsidR="005C63A9" w:rsidRPr="00A46FD9" w14:paraId="5CD5FCB0" w14:textId="77777777" w:rsidTr="005C63A9">
        <w:trPr>
          <w:jc w:val="center"/>
        </w:trPr>
        <w:tc>
          <w:tcPr>
            <w:tcW w:w="1809" w:type="dxa"/>
            <w:tcBorders>
              <w:top w:val="nil"/>
              <w:bottom w:val="single" w:sz="4" w:space="0" w:color="auto"/>
            </w:tcBorders>
            <w:vAlign w:val="center"/>
          </w:tcPr>
          <w:p w14:paraId="2FDDB003" w14:textId="77777777" w:rsidR="005C63A9" w:rsidRPr="00A46FD9" w:rsidRDefault="005C63A9" w:rsidP="007A6E4B">
            <w:pPr>
              <w:pStyle w:val="TAC"/>
              <w:rPr>
                <w:rFonts w:cs="Arial"/>
              </w:rPr>
            </w:pPr>
          </w:p>
        </w:tc>
        <w:tc>
          <w:tcPr>
            <w:tcW w:w="2835" w:type="dxa"/>
            <w:vAlign w:val="center"/>
          </w:tcPr>
          <w:p w14:paraId="66B63150" w14:textId="77777777" w:rsidR="005C63A9" w:rsidRPr="00A46FD9" w:rsidRDefault="005C63A9" w:rsidP="007A6E4B">
            <w:pPr>
              <w:pStyle w:val="TAC"/>
              <w:rPr>
                <w:rFonts w:cs="Arial"/>
              </w:rPr>
            </w:pPr>
            <w:r w:rsidRPr="00A46FD9">
              <w:rPr>
                <w:rFonts w:cs="Arial"/>
              </w:rPr>
              <w:t>±17.5</w:t>
            </w:r>
          </w:p>
        </w:tc>
        <w:tc>
          <w:tcPr>
            <w:tcW w:w="2410" w:type="dxa"/>
            <w:vAlign w:val="center"/>
          </w:tcPr>
          <w:p w14:paraId="768EBC2D" w14:textId="77777777" w:rsidR="005C63A9" w:rsidRPr="00A46FD9" w:rsidRDefault="005C63A9" w:rsidP="007A6E4B">
            <w:pPr>
              <w:pStyle w:val="TAC"/>
              <w:rPr>
                <w:rFonts w:cs="Arial"/>
              </w:rPr>
            </w:pPr>
            <w:r w:rsidRPr="00A46FD9">
              <w:rPr>
                <w:rFonts w:cs="Arial"/>
              </w:rPr>
              <w:t xml:space="preserve">5MHz </w:t>
            </w:r>
            <w:r w:rsidRPr="00A46FD9">
              <w:t>E-UTRA</w:t>
            </w:r>
            <w:r w:rsidRPr="00A46FD9">
              <w:rPr>
                <w:rFonts w:cs="Arial"/>
              </w:rPr>
              <w:t xml:space="preserve"> signal</w:t>
            </w:r>
          </w:p>
        </w:tc>
      </w:tr>
      <w:tr w:rsidR="005C63A9" w:rsidRPr="00A46FD9" w14:paraId="15CEA3F5" w14:textId="77777777" w:rsidTr="005C63A9">
        <w:trPr>
          <w:jc w:val="center"/>
        </w:trPr>
        <w:tc>
          <w:tcPr>
            <w:tcW w:w="1809" w:type="dxa"/>
            <w:tcBorders>
              <w:bottom w:val="nil"/>
            </w:tcBorders>
            <w:vAlign w:val="center"/>
          </w:tcPr>
          <w:p w14:paraId="184BCCF9" w14:textId="77777777" w:rsidR="005C63A9" w:rsidRPr="00A46FD9" w:rsidRDefault="005C63A9" w:rsidP="007A6E4B">
            <w:pPr>
              <w:pStyle w:val="TAC"/>
              <w:rPr>
                <w:rFonts w:cs="Arial"/>
              </w:rPr>
            </w:pPr>
            <w:r w:rsidRPr="00A46FD9">
              <w:rPr>
                <w:rFonts w:cs="Arial"/>
              </w:rPr>
              <w:t xml:space="preserve">NR 20 MHz or NR with </w:t>
            </w:r>
            <w:r w:rsidRPr="00A46FD9">
              <w:rPr>
                <w:i/>
                <w:lang w:eastAsia="zh-CN"/>
              </w:rPr>
              <w:t>NB-IoT operation in NR in-band</w:t>
            </w:r>
          </w:p>
        </w:tc>
        <w:tc>
          <w:tcPr>
            <w:tcW w:w="2835" w:type="dxa"/>
            <w:vAlign w:val="center"/>
          </w:tcPr>
          <w:p w14:paraId="2F03288D" w14:textId="77777777" w:rsidR="005C63A9" w:rsidRPr="00A46FD9" w:rsidRDefault="005C63A9" w:rsidP="007A6E4B">
            <w:pPr>
              <w:pStyle w:val="TAC"/>
              <w:rPr>
                <w:rFonts w:cs="Arial"/>
              </w:rPr>
            </w:pPr>
            <w:r w:rsidRPr="00A46FD9">
              <w:rPr>
                <w:rFonts w:cs="Arial"/>
              </w:rPr>
              <w:t>±7.395</w:t>
            </w:r>
          </w:p>
        </w:tc>
        <w:tc>
          <w:tcPr>
            <w:tcW w:w="2410" w:type="dxa"/>
            <w:vAlign w:val="center"/>
          </w:tcPr>
          <w:p w14:paraId="273776A0" w14:textId="77777777" w:rsidR="005C63A9" w:rsidRPr="00A46FD9" w:rsidRDefault="005C63A9" w:rsidP="007A6E4B">
            <w:pPr>
              <w:pStyle w:val="TAC"/>
              <w:rPr>
                <w:rFonts w:cs="Arial"/>
              </w:rPr>
            </w:pPr>
            <w:r w:rsidRPr="00A46FD9">
              <w:rPr>
                <w:rFonts w:cs="Arial"/>
              </w:rPr>
              <w:t>CW</w:t>
            </w:r>
          </w:p>
        </w:tc>
      </w:tr>
      <w:tr w:rsidR="005C63A9" w:rsidRPr="00A46FD9" w14:paraId="2290A85A" w14:textId="77777777" w:rsidTr="005C63A9">
        <w:trPr>
          <w:jc w:val="center"/>
        </w:trPr>
        <w:tc>
          <w:tcPr>
            <w:tcW w:w="1809" w:type="dxa"/>
            <w:tcBorders>
              <w:top w:val="nil"/>
              <w:bottom w:val="single" w:sz="4" w:space="0" w:color="auto"/>
            </w:tcBorders>
            <w:vAlign w:val="center"/>
          </w:tcPr>
          <w:p w14:paraId="33749A96" w14:textId="77777777" w:rsidR="005C63A9" w:rsidRPr="00A46FD9" w:rsidRDefault="005C63A9" w:rsidP="007A6E4B">
            <w:pPr>
              <w:pStyle w:val="TAC"/>
              <w:rPr>
                <w:rFonts w:cs="Arial"/>
              </w:rPr>
            </w:pPr>
          </w:p>
        </w:tc>
        <w:tc>
          <w:tcPr>
            <w:tcW w:w="2835" w:type="dxa"/>
            <w:vAlign w:val="center"/>
          </w:tcPr>
          <w:p w14:paraId="1B5B4942" w14:textId="77777777" w:rsidR="005C63A9" w:rsidRPr="00A46FD9" w:rsidRDefault="005C63A9" w:rsidP="007A6E4B">
            <w:pPr>
              <w:pStyle w:val="TAC"/>
              <w:rPr>
                <w:rFonts w:cs="Arial"/>
              </w:rPr>
            </w:pPr>
            <w:r w:rsidRPr="00A46FD9">
              <w:rPr>
                <w:rFonts w:cs="Arial"/>
              </w:rPr>
              <w:t>±17.5</w:t>
            </w:r>
          </w:p>
        </w:tc>
        <w:tc>
          <w:tcPr>
            <w:tcW w:w="2410" w:type="dxa"/>
            <w:vAlign w:val="center"/>
          </w:tcPr>
          <w:p w14:paraId="18161783" w14:textId="77777777" w:rsidR="005C63A9" w:rsidRPr="00A46FD9" w:rsidRDefault="005C63A9" w:rsidP="007A6E4B">
            <w:pPr>
              <w:pStyle w:val="TAC"/>
              <w:rPr>
                <w:rFonts w:cs="Arial"/>
              </w:rPr>
            </w:pPr>
            <w:r w:rsidRPr="00A46FD9">
              <w:rPr>
                <w:rFonts w:cs="Arial"/>
              </w:rPr>
              <w:t xml:space="preserve">5MHz </w:t>
            </w:r>
            <w:r w:rsidRPr="00A46FD9">
              <w:t>E-UTRA</w:t>
            </w:r>
            <w:r w:rsidRPr="00A46FD9">
              <w:rPr>
                <w:rFonts w:cs="Arial"/>
              </w:rPr>
              <w:t xml:space="preserve"> signal</w:t>
            </w:r>
          </w:p>
        </w:tc>
      </w:tr>
      <w:tr w:rsidR="005C63A9" w:rsidRPr="00A46FD9" w14:paraId="07343C93" w14:textId="77777777" w:rsidTr="005C63A9">
        <w:trPr>
          <w:jc w:val="center"/>
        </w:trPr>
        <w:tc>
          <w:tcPr>
            <w:tcW w:w="1809" w:type="dxa"/>
            <w:tcBorders>
              <w:bottom w:val="nil"/>
            </w:tcBorders>
            <w:vAlign w:val="center"/>
          </w:tcPr>
          <w:p w14:paraId="22973B2C" w14:textId="77777777" w:rsidR="005C63A9" w:rsidRPr="00A46FD9" w:rsidRDefault="005C63A9" w:rsidP="007A6E4B">
            <w:pPr>
              <w:pStyle w:val="TAC"/>
              <w:rPr>
                <w:rFonts w:cs="Arial"/>
              </w:rPr>
            </w:pPr>
            <w:r w:rsidRPr="00A46FD9">
              <w:rPr>
                <w:rFonts w:cs="Arial"/>
              </w:rPr>
              <w:t xml:space="preserve">NR 25 MHz or NR with </w:t>
            </w:r>
            <w:r w:rsidRPr="00A46FD9">
              <w:rPr>
                <w:i/>
                <w:lang w:eastAsia="zh-CN"/>
              </w:rPr>
              <w:t>NB-IoT operation in NR in-band</w:t>
            </w:r>
          </w:p>
        </w:tc>
        <w:tc>
          <w:tcPr>
            <w:tcW w:w="2835" w:type="dxa"/>
            <w:vAlign w:val="center"/>
          </w:tcPr>
          <w:p w14:paraId="1EC5BC7C" w14:textId="77777777" w:rsidR="005C63A9" w:rsidRPr="00A46FD9" w:rsidRDefault="005C63A9" w:rsidP="007A6E4B">
            <w:pPr>
              <w:pStyle w:val="TAC"/>
              <w:rPr>
                <w:rFonts w:cs="Arial"/>
              </w:rPr>
            </w:pPr>
            <w:r w:rsidRPr="00A46FD9">
              <w:rPr>
                <w:rFonts w:cs="Arial"/>
              </w:rPr>
              <w:t>±7.465</w:t>
            </w:r>
          </w:p>
        </w:tc>
        <w:tc>
          <w:tcPr>
            <w:tcW w:w="2410" w:type="dxa"/>
            <w:vAlign w:val="center"/>
          </w:tcPr>
          <w:p w14:paraId="22DCAF0D" w14:textId="77777777" w:rsidR="005C63A9" w:rsidRPr="00A46FD9" w:rsidRDefault="005C63A9" w:rsidP="007A6E4B">
            <w:pPr>
              <w:pStyle w:val="TAC"/>
              <w:rPr>
                <w:rFonts w:cs="Arial"/>
              </w:rPr>
            </w:pPr>
            <w:r w:rsidRPr="00A46FD9">
              <w:rPr>
                <w:rFonts w:cs="Arial"/>
              </w:rPr>
              <w:t>CW</w:t>
            </w:r>
          </w:p>
        </w:tc>
      </w:tr>
      <w:tr w:rsidR="005C63A9" w:rsidRPr="00A46FD9" w14:paraId="372621AE" w14:textId="77777777" w:rsidTr="005C63A9">
        <w:trPr>
          <w:jc w:val="center"/>
        </w:trPr>
        <w:tc>
          <w:tcPr>
            <w:tcW w:w="1809" w:type="dxa"/>
            <w:tcBorders>
              <w:top w:val="nil"/>
              <w:bottom w:val="single" w:sz="4" w:space="0" w:color="auto"/>
            </w:tcBorders>
            <w:vAlign w:val="center"/>
          </w:tcPr>
          <w:p w14:paraId="7A048560" w14:textId="77777777" w:rsidR="005C63A9" w:rsidRPr="00A46FD9" w:rsidRDefault="005C63A9" w:rsidP="007A6E4B">
            <w:pPr>
              <w:pStyle w:val="TAC"/>
              <w:rPr>
                <w:rFonts w:cs="Arial"/>
              </w:rPr>
            </w:pPr>
          </w:p>
        </w:tc>
        <w:tc>
          <w:tcPr>
            <w:tcW w:w="2835" w:type="dxa"/>
            <w:vAlign w:val="center"/>
          </w:tcPr>
          <w:p w14:paraId="1A7DBA00" w14:textId="77777777" w:rsidR="005C63A9" w:rsidRPr="00A46FD9" w:rsidRDefault="005C63A9" w:rsidP="007A6E4B">
            <w:pPr>
              <w:pStyle w:val="TAC"/>
              <w:rPr>
                <w:rFonts w:cs="Arial"/>
              </w:rPr>
            </w:pPr>
            <w:r w:rsidRPr="00A46FD9">
              <w:rPr>
                <w:rFonts w:cs="Arial"/>
              </w:rPr>
              <w:t>±25</w:t>
            </w:r>
          </w:p>
        </w:tc>
        <w:tc>
          <w:tcPr>
            <w:tcW w:w="2410" w:type="dxa"/>
            <w:vAlign w:val="center"/>
          </w:tcPr>
          <w:p w14:paraId="64554ADE" w14:textId="77777777" w:rsidR="005C63A9" w:rsidRPr="00A46FD9" w:rsidRDefault="005C63A9" w:rsidP="007A6E4B">
            <w:pPr>
              <w:pStyle w:val="TAC"/>
              <w:rPr>
                <w:rFonts w:cs="Arial"/>
              </w:rPr>
            </w:pPr>
            <w:r w:rsidRPr="00A46FD9">
              <w:rPr>
                <w:rFonts w:cs="Arial"/>
              </w:rPr>
              <w:t xml:space="preserve">20MHz </w:t>
            </w:r>
            <w:r w:rsidRPr="00A46FD9">
              <w:t>E-UTRA</w:t>
            </w:r>
            <w:r w:rsidRPr="00A46FD9">
              <w:rPr>
                <w:rFonts w:cs="Arial"/>
              </w:rPr>
              <w:t xml:space="preserve"> signal</w:t>
            </w:r>
          </w:p>
        </w:tc>
      </w:tr>
      <w:tr w:rsidR="005C63A9" w:rsidRPr="00A46FD9" w14:paraId="6F01B036" w14:textId="77777777" w:rsidTr="005C63A9">
        <w:trPr>
          <w:jc w:val="center"/>
        </w:trPr>
        <w:tc>
          <w:tcPr>
            <w:tcW w:w="1809" w:type="dxa"/>
            <w:tcBorders>
              <w:bottom w:val="nil"/>
            </w:tcBorders>
            <w:vAlign w:val="center"/>
          </w:tcPr>
          <w:p w14:paraId="4CE6F3CA" w14:textId="77777777" w:rsidR="005C63A9" w:rsidRPr="00A46FD9" w:rsidRDefault="005C63A9" w:rsidP="007A6E4B">
            <w:pPr>
              <w:pStyle w:val="TAC"/>
              <w:rPr>
                <w:rFonts w:cs="Arial"/>
              </w:rPr>
            </w:pPr>
            <w:r w:rsidRPr="00A46FD9">
              <w:rPr>
                <w:rFonts w:cs="Arial"/>
              </w:rPr>
              <w:t xml:space="preserve">NR 30 MHz or NR with </w:t>
            </w:r>
            <w:r w:rsidRPr="00A46FD9">
              <w:rPr>
                <w:i/>
                <w:lang w:eastAsia="zh-CN"/>
              </w:rPr>
              <w:t>NB-IoT operation in NR in-band</w:t>
            </w:r>
          </w:p>
        </w:tc>
        <w:tc>
          <w:tcPr>
            <w:tcW w:w="2835" w:type="dxa"/>
            <w:vAlign w:val="center"/>
          </w:tcPr>
          <w:p w14:paraId="53237595" w14:textId="77777777" w:rsidR="005C63A9" w:rsidRPr="00A46FD9" w:rsidRDefault="005C63A9" w:rsidP="007A6E4B">
            <w:pPr>
              <w:pStyle w:val="TAC"/>
              <w:rPr>
                <w:rFonts w:cs="Arial"/>
              </w:rPr>
            </w:pPr>
            <w:r w:rsidRPr="00A46FD9">
              <w:rPr>
                <w:rFonts w:cs="Arial"/>
              </w:rPr>
              <w:t>±7.43</w:t>
            </w:r>
          </w:p>
        </w:tc>
        <w:tc>
          <w:tcPr>
            <w:tcW w:w="2410" w:type="dxa"/>
            <w:vAlign w:val="center"/>
          </w:tcPr>
          <w:p w14:paraId="1262AFDF" w14:textId="77777777" w:rsidR="005C63A9" w:rsidRPr="00A46FD9" w:rsidRDefault="005C63A9" w:rsidP="007A6E4B">
            <w:pPr>
              <w:pStyle w:val="TAC"/>
              <w:rPr>
                <w:rFonts w:cs="Arial"/>
              </w:rPr>
            </w:pPr>
            <w:r w:rsidRPr="00A46FD9">
              <w:rPr>
                <w:rFonts w:cs="Arial"/>
              </w:rPr>
              <w:t>CW</w:t>
            </w:r>
          </w:p>
        </w:tc>
      </w:tr>
      <w:tr w:rsidR="005C63A9" w:rsidRPr="00A46FD9" w14:paraId="12D79D5F" w14:textId="77777777" w:rsidTr="005C63A9">
        <w:trPr>
          <w:jc w:val="center"/>
        </w:trPr>
        <w:tc>
          <w:tcPr>
            <w:tcW w:w="1809" w:type="dxa"/>
            <w:tcBorders>
              <w:top w:val="nil"/>
              <w:bottom w:val="single" w:sz="4" w:space="0" w:color="auto"/>
            </w:tcBorders>
            <w:vAlign w:val="center"/>
          </w:tcPr>
          <w:p w14:paraId="2ED1FC48" w14:textId="77777777" w:rsidR="005C63A9" w:rsidRPr="00A46FD9" w:rsidRDefault="005C63A9" w:rsidP="007A6E4B">
            <w:pPr>
              <w:pStyle w:val="TAC"/>
              <w:rPr>
                <w:rFonts w:cs="Arial"/>
              </w:rPr>
            </w:pPr>
          </w:p>
        </w:tc>
        <w:tc>
          <w:tcPr>
            <w:tcW w:w="2835" w:type="dxa"/>
            <w:vAlign w:val="center"/>
          </w:tcPr>
          <w:p w14:paraId="48C828F4" w14:textId="77777777" w:rsidR="005C63A9" w:rsidRPr="00A46FD9" w:rsidRDefault="005C63A9" w:rsidP="007A6E4B">
            <w:pPr>
              <w:pStyle w:val="TAC"/>
              <w:rPr>
                <w:rFonts w:cs="Arial"/>
              </w:rPr>
            </w:pPr>
            <w:r w:rsidRPr="00A46FD9">
              <w:rPr>
                <w:rFonts w:cs="Arial"/>
              </w:rPr>
              <w:t>±25</w:t>
            </w:r>
          </w:p>
        </w:tc>
        <w:tc>
          <w:tcPr>
            <w:tcW w:w="2410" w:type="dxa"/>
            <w:vAlign w:val="center"/>
          </w:tcPr>
          <w:p w14:paraId="41D7E777" w14:textId="77777777" w:rsidR="005C63A9" w:rsidRPr="00A46FD9" w:rsidRDefault="005C63A9" w:rsidP="007A6E4B">
            <w:pPr>
              <w:pStyle w:val="TAC"/>
              <w:rPr>
                <w:rFonts w:cs="Arial"/>
              </w:rPr>
            </w:pPr>
            <w:r w:rsidRPr="00A46FD9">
              <w:rPr>
                <w:rFonts w:cs="Arial"/>
              </w:rPr>
              <w:t xml:space="preserve">20MHz </w:t>
            </w:r>
            <w:r w:rsidRPr="00A46FD9">
              <w:t>E-UTRA</w:t>
            </w:r>
            <w:r w:rsidRPr="00A46FD9">
              <w:rPr>
                <w:rFonts w:cs="Arial"/>
              </w:rPr>
              <w:t xml:space="preserve"> signal</w:t>
            </w:r>
          </w:p>
        </w:tc>
      </w:tr>
      <w:tr w:rsidR="00D43FC3" w:rsidRPr="00A46FD9" w14:paraId="0BDDA41E" w14:textId="77777777" w:rsidTr="00D43FC3">
        <w:trPr>
          <w:jc w:val="center"/>
        </w:trPr>
        <w:tc>
          <w:tcPr>
            <w:tcW w:w="1809" w:type="dxa"/>
            <w:tcBorders>
              <w:top w:val="nil"/>
              <w:bottom w:val="nil"/>
            </w:tcBorders>
            <w:vAlign w:val="center"/>
          </w:tcPr>
          <w:p w14:paraId="5FB77810" w14:textId="4E70E0E4" w:rsidR="00D43FC3" w:rsidRPr="00A46FD9" w:rsidRDefault="00D43FC3" w:rsidP="00D43FC3">
            <w:pPr>
              <w:pStyle w:val="TAC"/>
              <w:rPr>
                <w:rFonts w:cs="Arial"/>
              </w:rPr>
            </w:pPr>
            <w:r>
              <w:rPr>
                <w:rFonts w:cs="Arial"/>
              </w:rPr>
              <w:t xml:space="preserve">NR 35 MHz or NR with </w:t>
            </w:r>
            <w:r>
              <w:rPr>
                <w:i/>
                <w:lang w:eastAsia="zh-CN"/>
              </w:rPr>
              <w:t>NB-IoT operation in NR in-band</w:t>
            </w:r>
          </w:p>
        </w:tc>
        <w:tc>
          <w:tcPr>
            <w:tcW w:w="2835" w:type="dxa"/>
            <w:vAlign w:val="center"/>
          </w:tcPr>
          <w:p w14:paraId="1C85EAC3" w14:textId="6C75E30C" w:rsidR="00D43FC3" w:rsidRPr="00A46FD9" w:rsidRDefault="00D43FC3" w:rsidP="00D43FC3">
            <w:pPr>
              <w:pStyle w:val="TAC"/>
              <w:rPr>
                <w:rFonts w:cs="Arial"/>
              </w:rPr>
            </w:pPr>
            <w:r>
              <w:rPr>
                <w:rFonts w:cs="Arial"/>
              </w:rPr>
              <w:t>±7.4</w:t>
            </w:r>
            <w:r>
              <w:rPr>
                <w:rFonts w:cs="Arial"/>
                <w:lang w:val="en-US" w:eastAsia="zh-CN"/>
              </w:rPr>
              <w:t>4</w:t>
            </w:r>
          </w:p>
        </w:tc>
        <w:tc>
          <w:tcPr>
            <w:tcW w:w="2410" w:type="dxa"/>
            <w:vAlign w:val="center"/>
          </w:tcPr>
          <w:p w14:paraId="588BF25C" w14:textId="01943DCC" w:rsidR="00D43FC3" w:rsidRPr="00A46FD9" w:rsidRDefault="00D43FC3" w:rsidP="00D43FC3">
            <w:pPr>
              <w:pStyle w:val="TAC"/>
              <w:rPr>
                <w:rFonts w:cs="Arial"/>
              </w:rPr>
            </w:pPr>
            <w:r>
              <w:rPr>
                <w:rFonts w:cs="Arial"/>
              </w:rPr>
              <w:t>CW</w:t>
            </w:r>
          </w:p>
        </w:tc>
      </w:tr>
      <w:tr w:rsidR="00D43FC3" w:rsidRPr="00A46FD9" w14:paraId="6B8B2EF0" w14:textId="77777777" w:rsidTr="005C63A9">
        <w:trPr>
          <w:jc w:val="center"/>
        </w:trPr>
        <w:tc>
          <w:tcPr>
            <w:tcW w:w="1809" w:type="dxa"/>
            <w:tcBorders>
              <w:top w:val="nil"/>
              <w:bottom w:val="single" w:sz="4" w:space="0" w:color="auto"/>
            </w:tcBorders>
            <w:vAlign w:val="center"/>
          </w:tcPr>
          <w:p w14:paraId="50EDCD91" w14:textId="77777777" w:rsidR="00D43FC3" w:rsidRPr="00A46FD9" w:rsidRDefault="00D43FC3" w:rsidP="00D43FC3">
            <w:pPr>
              <w:pStyle w:val="TAC"/>
              <w:rPr>
                <w:rFonts w:cs="Arial"/>
              </w:rPr>
            </w:pPr>
          </w:p>
        </w:tc>
        <w:tc>
          <w:tcPr>
            <w:tcW w:w="2835" w:type="dxa"/>
            <w:vAlign w:val="center"/>
          </w:tcPr>
          <w:p w14:paraId="4DF41622" w14:textId="2F136718" w:rsidR="00D43FC3" w:rsidRPr="00A46FD9" w:rsidRDefault="00D43FC3" w:rsidP="00D43FC3">
            <w:pPr>
              <w:pStyle w:val="TAC"/>
              <w:rPr>
                <w:rFonts w:cs="Arial"/>
              </w:rPr>
            </w:pPr>
            <w:r>
              <w:rPr>
                <w:rFonts w:cs="Arial"/>
              </w:rPr>
              <w:t>±25</w:t>
            </w:r>
          </w:p>
        </w:tc>
        <w:tc>
          <w:tcPr>
            <w:tcW w:w="2410" w:type="dxa"/>
            <w:vAlign w:val="center"/>
          </w:tcPr>
          <w:p w14:paraId="2801E3C1" w14:textId="1666CF1A" w:rsidR="00D43FC3" w:rsidRPr="00A46FD9" w:rsidRDefault="00D43FC3" w:rsidP="00D43FC3">
            <w:pPr>
              <w:pStyle w:val="TAC"/>
              <w:rPr>
                <w:rFonts w:cs="Arial"/>
              </w:rPr>
            </w:pPr>
            <w:r>
              <w:rPr>
                <w:rFonts w:cs="Arial"/>
              </w:rPr>
              <w:t xml:space="preserve">20MHz </w:t>
            </w:r>
            <w:r>
              <w:t>E-UTRA</w:t>
            </w:r>
            <w:r>
              <w:rPr>
                <w:rFonts w:cs="Arial"/>
              </w:rPr>
              <w:t xml:space="preserve"> signal</w:t>
            </w:r>
          </w:p>
        </w:tc>
      </w:tr>
      <w:tr w:rsidR="00D43FC3" w:rsidRPr="00A46FD9" w14:paraId="603E397F" w14:textId="77777777" w:rsidTr="005C63A9">
        <w:trPr>
          <w:jc w:val="center"/>
        </w:trPr>
        <w:tc>
          <w:tcPr>
            <w:tcW w:w="1809" w:type="dxa"/>
            <w:tcBorders>
              <w:bottom w:val="nil"/>
            </w:tcBorders>
            <w:vAlign w:val="center"/>
          </w:tcPr>
          <w:p w14:paraId="74BCF085" w14:textId="77777777" w:rsidR="00D43FC3" w:rsidRPr="00A46FD9" w:rsidRDefault="00D43FC3" w:rsidP="00D43FC3">
            <w:pPr>
              <w:pStyle w:val="TAC"/>
              <w:rPr>
                <w:rFonts w:cs="Arial"/>
              </w:rPr>
            </w:pPr>
            <w:r w:rsidRPr="00A46FD9">
              <w:rPr>
                <w:rFonts w:cs="Arial"/>
              </w:rPr>
              <w:t xml:space="preserve">NR 40 MHz or NR with </w:t>
            </w:r>
            <w:r w:rsidRPr="00A46FD9">
              <w:rPr>
                <w:i/>
                <w:lang w:eastAsia="zh-CN"/>
              </w:rPr>
              <w:t>NB-IoT operation in NR in-band</w:t>
            </w:r>
          </w:p>
        </w:tc>
        <w:tc>
          <w:tcPr>
            <w:tcW w:w="2835" w:type="dxa"/>
            <w:vAlign w:val="center"/>
          </w:tcPr>
          <w:p w14:paraId="0F640233" w14:textId="557F7C67" w:rsidR="00D43FC3" w:rsidRPr="00A46FD9" w:rsidRDefault="00D43FC3" w:rsidP="00D43FC3">
            <w:pPr>
              <w:pStyle w:val="TAC"/>
              <w:rPr>
                <w:rFonts w:cs="Arial"/>
              </w:rPr>
            </w:pPr>
            <w:r w:rsidRPr="00A46FD9">
              <w:rPr>
                <w:rFonts w:cs="Arial"/>
              </w:rPr>
              <w:t>±7.45</w:t>
            </w:r>
          </w:p>
        </w:tc>
        <w:tc>
          <w:tcPr>
            <w:tcW w:w="2410" w:type="dxa"/>
            <w:vAlign w:val="center"/>
          </w:tcPr>
          <w:p w14:paraId="0AB516F4" w14:textId="69D37DDA" w:rsidR="00D43FC3" w:rsidRPr="00A46FD9" w:rsidRDefault="00D43FC3" w:rsidP="00D43FC3">
            <w:pPr>
              <w:pStyle w:val="TAC"/>
              <w:rPr>
                <w:rFonts w:cs="Arial"/>
              </w:rPr>
            </w:pPr>
            <w:r w:rsidRPr="00A46FD9">
              <w:rPr>
                <w:rFonts w:cs="Arial"/>
              </w:rPr>
              <w:t>CW</w:t>
            </w:r>
          </w:p>
        </w:tc>
      </w:tr>
      <w:tr w:rsidR="00D43FC3" w:rsidRPr="00A46FD9" w14:paraId="68419BC1" w14:textId="77777777" w:rsidTr="005C63A9">
        <w:trPr>
          <w:jc w:val="center"/>
        </w:trPr>
        <w:tc>
          <w:tcPr>
            <w:tcW w:w="1809" w:type="dxa"/>
            <w:tcBorders>
              <w:top w:val="nil"/>
              <w:bottom w:val="single" w:sz="4" w:space="0" w:color="auto"/>
            </w:tcBorders>
            <w:vAlign w:val="center"/>
          </w:tcPr>
          <w:p w14:paraId="4E30B971" w14:textId="77777777" w:rsidR="00D43FC3" w:rsidRPr="00A46FD9" w:rsidRDefault="00D43FC3" w:rsidP="00D43FC3">
            <w:pPr>
              <w:pStyle w:val="TAC"/>
              <w:rPr>
                <w:rFonts w:cs="Arial"/>
              </w:rPr>
            </w:pPr>
          </w:p>
        </w:tc>
        <w:tc>
          <w:tcPr>
            <w:tcW w:w="2835" w:type="dxa"/>
            <w:vAlign w:val="center"/>
          </w:tcPr>
          <w:p w14:paraId="3E470B01" w14:textId="3D1299C2" w:rsidR="00D43FC3" w:rsidRPr="00A46FD9" w:rsidRDefault="00D43FC3" w:rsidP="00D43FC3">
            <w:pPr>
              <w:pStyle w:val="TAC"/>
              <w:rPr>
                <w:rFonts w:cs="Arial"/>
              </w:rPr>
            </w:pPr>
            <w:r w:rsidRPr="00A46FD9">
              <w:rPr>
                <w:rFonts w:cs="Arial"/>
              </w:rPr>
              <w:t>±25</w:t>
            </w:r>
          </w:p>
        </w:tc>
        <w:tc>
          <w:tcPr>
            <w:tcW w:w="2410" w:type="dxa"/>
            <w:vAlign w:val="center"/>
          </w:tcPr>
          <w:p w14:paraId="467DEEDE" w14:textId="04B4B717" w:rsidR="00D43FC3" w:rsidRPr="00A46FD9" w:rsidRDefault="00D43FC3" w:rsidP="00D43FC3">
            <w:pPr>
              <w:pStyle w:val="TAC"/>
              <w:rPr>
                <w:rFonts w:cs="Arial"/>
              </w:rPr>
            </w:pPr>
            <w:r w:rsidRPr="00A46FD9">
              <w:rPr>
                <w:rFonts w:cs="Arial"/>
              </w:rPr>
              <w:t xml:space="preserve">20MHz </w:t>
            </w:r>
            <w:r w:rsidRPr="00A46FD9">
              <w:t>E-UTRA</w:t>
            </w:r>
            <w:r w:rsidRPr="00A46FD9">
              <w:rPr>
                <w:rFonts w:cs="Arial"/>
              </w:rPr>
              <w:t xml:space="preserve"> signal</w:t>
            </w:r>
          </w:p>
        </w:tc>
      </w:tr>
      <w:tr w:rsidR="00D43FC3" w:rsidRPr="00A46FD9" w14:paraId="7AE318E8" w14:textId="77777777" w:rsidTr="00D43FC3">
        <w:trPr>
          <w:jc w:val="center"/>
        </w:trPr>
        <w:tc>
          <w:tcPr>
            <w:tcW w:w="1809" w:type="dxa"/>
            <w:tcBorders>
              <w:bottom w:val="nil"/>
            </w:tcBorders>
            <w:vAlign w:val="center"/>
          </w:tcPr>
          <w:p w14:paraId="1545EC78" w14:textId="7CF647AC" w:rsidR="00D43FC3" w:rsidRPr="00A46FD9" w:rsidRDefault="00D43FC3" w:rsidP="00D43FC3">
            <w:pPr>
              <w:pStyle w:val="TAC"/>
              <w:rPr>
                <w:rFonts w:cs="Arial"/>
              </w:rPr>
            </w:pPr>
            <w:r>
              <w:rPr>
                <w:rFonts w:cs="Arial"/>
              </w:rPr>
              <w:t xml:space="preserve">NR </w:t>
            </w:r>
            <w:r w:rsidRPr="002634D1">
              <w:rPr>
                <w:rFonts w:cs="Arial"/>
                <w:lang w:eastAsia="zh-CN"/>
              </w:rPr>
              <w:t>45</w:t>
            </w:r>
            <w:r>
              <w:rPr>
                <w:rFonts w:cs="Arial"/>
              </w:rPr>
              <w:t xml:space="preserve"> MHz or NR with </w:t>
            </w:r>
            <w:r>
              <w:rPr>
                <w:i/>
                <w:lang w:eastAsia="zh-CN"/>
              </w:rPr>
              <w:t>NB-IoT operation in NR in-band</w:t>
            </w:r>
          </w:p>
        </w:tc>
        <w:tc>
          <w:tcPr>
            <w:tcW w:w="2835" w:type="dxa"/>
            <w:vAlign w:val="center"/>
          </w:tcPr>
          <w:p w14:paraId="368D623B" w14:textId="23E095BE" w:rsidR="00D43FC3" w:rsidRPr="00A46FD9" w:rsidRDefault="00D43FC3" w:rsidP="00D43FC3">
            <w:pPr>
              <w:pStyle w:val="TAC"/>
              <w:rPr>
                <w:rFonts w:cs="Arial"/>
              </w:rPr>
            </w:pPr>
            <w:r w:rsidRPr="00BA57E6">
              <w:rPr>
                <w:rFonts w:cs="Arial"/>
              </w:rPr>
              <w:t>±7.37</w:t>
            </w:r>
          </w:p>
        </w:tc>
        <w:tc>
          <w:tcPr>
            <w:tcW w:w="2410" w:type="dxa"/>
            <w:vAlign w:val="center"/>
          </w:tcPr>
          <w:p w14:paraId="68FE3278" w14:textId="79DD7030" w:rsidR="00D43FC3" w:rsidRPr="00A46FD9" w:rsidRDefault="00D43FC3" w:rsidP="00D43FC3">
            <w:pPr>
              <w:pStyle w:val="TAC"/>
              <w:rPr>
                <w:rFonts w:cs="Arial"/>
              </w:rPr>
            </w:pPr>
            <w:r>
              <w:rPr>
                <w:rFonts w:cs="Arial"/>
              </w:rPr>
              <w:t>CW</w:t>
            </w:r>
          </w:p>
        </w:tc>
      </w:tr>
      <w:tr w:rsidR="00D43FC3" w:rsidRPr="00A46FD9" w14:paraId="7FFA3E6D" w14:textId="77777777" w:rsidTr="00D43FC3">
        <w:trPr>
          <w:jc w:val="center"/>
        </w:trPr>
        <w:tc>
          <w:tcPr>
            <w:tcW w:w="1809" w:type="dxa"/>
            <w:tcBorders>
              <w:top w:val="nil"/>
              <w:bottom w:val="single" w:sz="4" w:space="0" w:color="auto"/>
            </w:tcBorders>
            <w:vAlign w:val="center"/>
          </w:tcPr>
          <w:p w14:paraId="753F6B06" w14:textId="77777777" w:rsidR="00D43FC3" w:rsidRPr="00A46FD9" w:rsidRDefault="00D43FC3" w:rsidP="00D43FC3">
            <w:pPr>
              <w:pStyle w:val="TAC"/>
              <w:rPr>
                <w:rFonts w:cs="Arial"/>
              </w:rPr>
            </w:pPr>
          </w:p>
        </w:tc>
        <w:tc>
          <w:tcPr>
            <w:tcW w:w="2835" w:type="dxa"/>
            <w:vAlign w:val="center"/>
          </w:tcPr>
          <w:p w14:paraId="1CF9B101" w14:textId="3F25DD4B" w:rsidR="00D43FC3" w:rsidRPr="00A46FD9" w:rsidRDefault="00D43FC3" w:rsidP="00D43FC3">
            <w:pPr>
              <w:pStyle w:val="TAC"/>
              <w:rPr>
                <w:rFonts w:cs="Arial"/>
              </w:rPr>
            </w:pPr>
            <w:r>
              <w:rPr>
                <w:rFonts w:cs="Arial"/>
              </w:rPr>
              <w:t>±25</w:t>
            </w:r>
          </w:p>
        </w:tc>
        <w:tc>
          <w:tcPr>
            <w:tcW w:w="2410" w:type="dxa"/>
            <w:vAlign w:val="center"/>
          </w:tcPr>
          <w:p w14:paraId="32083587" w14:textId="2AA769D4" w:rsidR="00D43FC3" w:rsidRPr="00A46FD9" w:rsidRDefault="00D43FC3" w:rsidP="00D43FC3">
            <w:pPr>
              <w:pStyle w:val="TAC"/>
              <w:rPr>
                <w:rFonts w:cs="Arial"/>
              </w:rPr>
            </w:pPr>
            <w:r>
              <w:rPr>
                <w:rFonts w:cs="Arial"/>
              </w:rPr>
              <w:t xml:space="preserve">20MHz </w:t>
            </w:r>
            <w:r>
              <w:t>E-UTRA</w:t>
            </w:r>
            <w:r>
              <w:rPr>
                <w:rFonts w:cs="Arial"/>
              </w:rPr>
              <w:t xml:space="preserve"> signal</w:t>
            </w:r>
          </w:p>
        </w:tc>
      </w:tr>
      <w:tr w:rsidR="005C63A9" w:rsidRPr="00A46FD9" w14:paraId="29AE6E8B" w14:textId="77777777" w:rsidTr="00D43FC3">
        <w:trPr>
          <w:jc w:val="center"/>
        </w:trPr>
        <w:tc>
          <w:tcPr>
            <w:tcW w:w="1809" w:type="dxa"/>
            <w:tcBorders>
              <w:top w:val="single" w:sz="4" w:space="0" w:color="auto"/>
              <w:bottom w:val="nil"/>
            </w:tcBorders>
            <w:vAlign w:val="center"/>
          </w:tcPr>
          <w:p w14:paraId="3801248A" w14:textId="77777777" w:rsidR="005C63A9" w:rsidRPr="00A46FD9" w:rsidRDefault="005C63A9" w:rsidP="007A6E4B">
            <w:pPr>
              <w:pStyle w:val="TAC"/>
              <w:rPr>
                <w:rFonts w:cs="Arial"/>
              </w:rPr>
            </w:pPr>
            <w:r w:rsidRPr="00A46FD9">
              <w:rPr>
                <w:rFonts w:cs="Arial"/>
              </w:rPr>
              <w:t xml:space="preserve">NR 50 MHz or NR with </w:t>
            </w:r>
            <w:r w:rsidRPr="00A46FD9">
              <w:rPr>
                <w:i/>
                <w:lang w:eastAsia="zh-CN"/>
              </w:rPr>
              <w:t>NB-IoT operation in NR in-band</w:t>
            </w:r>
          </w:p>
        </w:tc>
        <w:tc>
          <w:tcPr>
            <w:tcW w:w="2835" w:type="dxa"/>
            <w:vAlign w:val="center"/>
          </w:tcPr>
          <w:p w14:paraId="1EE38B6A" w14:textId="77777777" w:rsidR="005C63A9" w:rsidRPr="00A46FD9" w:rsidRDefault="005C63A9" w:rsidP="007A6E4B">
            <w:pPr>
              <w:pStyle w:val="TAC"/>
              <w:rPr>
                <w:rFonts w:cs="Arial"/>
              </w:rPr>
            </w:pPr>
            <w:r w:rsidRPr="00A46FD9">
              <w:rPr>
                <w:rFonts w:cs="Arial"/>
              </w:rPr>
              <w:t>±7.35</w:t>
            </w:r>
          </w:p>
        </w:tc>
        <w:tc>
          <w:tcPr>
            <w:tcW w:w="2410" w:type="dxa"/>
            <w:vAlign w:val="center"/>
          </w:tcPr>
          <w:p w14:paraId="1A682DB6" w14:textId="77777777" w:rsidR="005C63A9" w:rsidRPr="00A46FD9" w:rsidRDefault="005C63A9" w:rsidP="007A6E4B">
            <w:pPr>
              <w:pStyle w:val="TAC"/>
              <w:rPr>
                <w:rFonts w:cs="Arial"/>
              </w:rPr>
            </w:pPr>
            <w:r w:rsidRPr="00A46FD9">
              <w:rPr>
                <w:rFonts w:cs="Arial"/>
              </w:rPr>
              <w:t>CW</w:t>
            </w:r>
          </w:p>
        </w:tc>
      </w:tr>
      <w:tr w:rsidR="005C63A9" w:rsidRPr="00A46FD9" w14:paraId="523AB16D" w14:textId="77777777" w:rsidTr="005C63A9">
        <w:trPr>
          <w:jc w:val="center"/>
        </w:trPr>
        <w:tc>
          <w:tcPr>
            <w:tcW w:w="1809" w:type="dxa"/>
            <w:tcBorders>
              <w:top w:val="nil"/>
              <w:bottom w:val="single" w:sz="4" w:space="0" w:color="auto"/>
            </w:tcBorders>
            <w:vAlign w:val="center"/>
          </w:tcPr>
          <w:p w14:paraId="23D392A7" w14:textId="77777777" w:rsidR="005C63A9" w:rsidRPr="00A46FD9" w:rsidRDefault="005C63A9" w:rsidP="00FF3259">
            <w:pPr>
              <w:pStyle w:val="TAC"/>
              <w:rPr>
                <w:rFonts w:cs="Arial"/>
              </w:rPr>
            </w:pPr>
          </w:p>
        </w:tc>
        <w:tc>
          <w:tcPr>
            <w:tcW w:w="2835" w:type="dxa"/>
            <w:vAlign w:val="center"/>
          </w:tcPr>
          <w:p w14:paraId="06ADE770" w14:textId="77777777" w:rsidR="005C63A9" w:rsidRPr="00A46FD9" w:rsidRDefault="005C63A9" w:rsidP="00FF3259">
            <w:pPr>
              <w:pStyle w:val="TAC"/>
              <w:rPr>
                <w:rFonts w:cs="Arial"/>
              </w:rPr>
            </w:pPr>
            <w:r w:rsidRPr="00A46FD9">
              <w:rPr>
                <w:rFonts w:cs="Arial"/>
              </w:rPr>
              <w:t>±25</w:t>
            </w:r>
          </w:p>
        </w:tc>
        <w:tc>
          <w:tcPr>
            <w:tcW w:w="2410" w:type="dxa"/>
            <w:vAlign w:val="center"/>
          </w:tcPr>
          <w:p w14:paraId="58947433" w14:textId="77777777" w:rsidR="005C63A9" w:rsidRPr="00A46FD9" w:rsidRDefault="005C63A9" w:rsidP="00FF3259">
            <w:pPr>
              <w:pStyle w:val="TAC"/>
              <w:rPr>
                <w:rFonts w:cs="Arial"/>
              </w:rPr>
            </w:pPr>
            <w:r w:rsidRPr="00A46FD9">
              <w:rPr>
                <w:rFonts w:cs="Arial"/>
              </w:rPr>
              <w:t xml:space="preserve">20MHz </w:t>
            </w:r>
            <w:r w:rsidRPr="00A46FD9">
              <w:t>E-UTRA</w:t>
            </w:r>
            <w:r w:rsidRPr="00A46FD9">
              <w:rPr>
                <w:rFonts w:cs="Arial"/>
              </w:rPr>
              <w:t xml:space="preserve"> signal</w:t>
            </w:r>
          </w:p>
        </w:tc>
      </w:tr>
      <w:tr w:rsidR="005C63A9" w:rsidRPr="00A46FD9" w14:paraId="588FC89B" w14:textId="77777777" w:rsidTr="005C63A9">
        <w:trPr>
          <w:jc w:val="center"/>
        </w:trPr>
        <w:tc>
          <w:tcPr>
            <w:tcW w:w="1809" w:type="dxa"/>
            <w:tcBorders>
              <w:bottom w:val="nil"/>
            </w:tcBorders>
            <w:vAlign w:val="center"/>
          </w:tcPr>
          <w:p w14:paraId="30B587D4" w14:textId="77777777" w:rsidR="005C63A9" w:rsidRPr="00A46FD9" w:rsidRDefault="005C63A9" w:rsidP="00FF3259">
            <w:pPr>
              <w:pStyle w:val="TAC"/>
              <w:rPr>
                <w:rFonts w:cs="Arial"/>
              </w:rPr>
            </w:pPr>
            <w:r w:rsidRPr="00A46FD9">
              <w:rPr>
                <w:rFonts w:cs="Arial"/>
              </w:rPr>
              <w:t>NR 60 MHz</w:t>
            </w:r>
          </w:p>
        </w:tc>
        <w:tc>
          <w:tcPr>
            <w:tcW w:w="2835" w:type="dxa"/>
            <w:vAlign w:val="center"/>
          </w:tcPr>
          <w:p w14:paraId="3F2892B4" w14:textId="77777777" w:rsidR="005C63A9" w:rsidRPr="00A46FD9" w:rsidRDefault="005C63A9" w:rsidP="00FF3259">
            <w:pPr>
              <w:pStyle w:val="TAC"/>
              <w:rPr>
                <w:rFonts w:cs="Arial"/>
              </w:rPr>
            </w:pPr>
            <w:r w:rsidRPr="00A46FD9">
              <w:rPr>
                <w:rFonts w:cs="Arial"/>
              </w:rPr>
              <w:t>±7.49</w:t>
            </w:r>
          </w:p>
        </w:tc>
        <w:tc>
          <w:tcPr>
            <w:tcW w:w="2410" w:type="dxa"/>
            <w:vAlign w:val="center"/>
          </w:tcPr>
          <w:p w14:paraId="1290D032" w14:textId="77777777" w:rsidR="005C63A9" w:rsidRPr="00A46FD9" w:rsidRDefault="005C63A9" w:rsidP="00FF3259">
            <w:pPr>
              <w:pStyle w:val="TAC"/>
              <w:rPr>
                <w:rFonts w:cs="Arial"/>
              </w:rPr>
            </w:pPr>
            <w:r w:rsidRPr="00A46FD9">
              <w:rPr>
                <w:rFonts w:cs="Arial"/>
              </w:rPr>
              <w:t>CW</w:t>
            </w:r>
          </w:p>
        </w:tc>
      </w:tr>
      <w:tr w:rsidR="005C63A9" w:rsidRPr="00A46FD9" w14:paraId="13889EE8" w14:textId="77777777" w:rsidTr="005C63A9">
        <w:trPr>
          <w:jc w:val="center"/>
        </w:trPr>
        <w:tc>
          <w:tcPr>
            <w:tcW w:w="1809" w:type="dxa"/>
            <w:tcBorders>
              <w:top w:val="nil"/>
              <w:bottom w:val="single" w:sz="4" w:space="0" w:color="auto"/>
            </w:tcBorders>
            <w:vAlign w:val="center"/>
          </w:tcPr>
          <w:p w14:paraId="1F0FD63A" w14:textId="77777777" w:rsidR="005C63A9" w:rsidRPr="00A46FD9" w:rsidRDefault="005C63A9" w:rsidP="00FF3259">
            <w:pPr>
              <w:pStyle w:val="TAC"/>
              <w:rPr>
                <w:rFonts w:cs="Arial"/>
              </w:rPr>
            </w:pPr>
          </w:p>
        </w:tc>
        <w:tc>
          <w:tcPr>
            <w:tcW w:w="2835" w:type="dxa"/>
            <w:vAlign w:val="center"/>
          </w:tcPr>
          <w:p w14:paraId="3D9A2279" w14:textId="77777777" w:rsidR="005C63A9" w:rsidRPr="00A46FD9" w:rsidRDefault="005C63A9" w:rsidP="00FF3259">
            <w:pPr>
              <w:pStyle w:val="TAC"/>
              <w:rPr>
                <w:rFonts w:cs="Arial"/>
              </w:rPr>
            </w:pPr>
            <w:r w:rsidRPr="00A46FD9">
              <w:rPr>
                <w:rFonts w:cs="Arial"/>
              </w:rPr>
              <w:t>±25</w:t>
            </w:r>
          </w:p>
        </w:tc>
        <w:tc>
          <w:tcPr>
            <w:tcW w:w="2410" w:type="dxa"/>
            <w:vAlign w:val="center"/>
          </w:tcPr>
          <w:p w14:paraId="5D2946A9" w14:textId="77777777" w:rsidR="005C63A9" w:rsidRPr="00A46FD9" w:rsidRDefault="005C63A9" w:rsidP="00FF3259">
            <w:pPr>
              <w:pStyle w:val="TAC"/>
              <w:rPr>
                <w:rFonts w:cs="Arial"/>
              </w:rPr>
            </w:pPr>
            <w:r w:rsidRPr="00A46FD9">
              <w:rPr>
                <w:rFonts w:cs="Arial"/>
              </w:rPr>
              <w:t xml:space="preserve">20MHz </w:t>
            </w:r>
            <w:r w:rsidRPr="00A46FD9">
              <w:t>E-UTRA</w:t>
            </w:r>
            <w:r w:rsidRPr="00A46FD9">
              <w:rPr>
                <w:rFonts w:cs="Arial"/>
              </w:rPr>
              <w:t xml:space="preserve"> signal</w:t>
            </w:r>
          </w:p>
        </w:tc>
      </w:tr>
      <w:tr w:rsidR="005C63A9" w:rsidRPr="00A46FD9" w14:paraId="739F2780" w14:textId="77777777" w:rsidTr="005C63A9">
        <w:trPr>
          <w:jc w:val="center"/>
        </w:trPr>
        <w:tc>
          <w:tcPr>
            <w:tcW w:w="1809" w:type="dxa"/>
            <w:tcBorders>
              <w:bottom w:val="nil"/>
            </w:tcBorders>
            <w:vAlign w:val="center"/>
          </w:tcPr>
          <w:p w14:paraId="7B44F821" w14:textId="77777777" w:rsidR="005C63A9" w:rsidRPr="00A46FD9" w:rsidRDefault="005C63A9" w:rsidP="00FF3259">
            <w:pPr>
              <w:pStyle w:val="TAC"/>
              <w:rPr>
                <w:rFonts w:cs="Arial"/>
              </w:rPr>
            </w:pPr>
            <w:r w:rsidRPr="00A46FD9">
              <w:rPr>
                <w:rFonts w:cs="Arial"/>
              </w:rPr>
              <w:t>NR 70 MHz</w:t>
            </w:r>
          </w:p>
        </w:tc>
        <w:tc>
          <w:tcPr>
            <w:tcW w:w="2835" w:type="dxa"/>
            <w:vAlign w:val="center"/>
          </w:tcPr>
          <w:p w14:paraId="1FEFFFA1" w14:textId="77777777" w:rsidR="005C63A9" w:rsidRPr="00A46FD9" w:rsidRDefault="005C63A9" w:rsidP="00FF3259">
            <w:pPr>
              <w:pStyle w:val="TAC"/>
              <w:rPr>
                <w:rFonts w:cs="Arial"/>
              </w:rPr>
            </w:pPr>
            <w:r w:rsidRPr="00A46FD9">
              <w:rPr>
                <w:rFonts w:cs="Arial"/>
              </w:rPr>
              <w:t>±7.42</w:t>
            </w:r>
          </w:p>
        </w:tc>
        <w:tc>
          <w:tcPr>
            <w:tcW w:w="2410" w:type="dxa"/>
            <w:vAlign w:val="center"/>
          </w:tcPr>
          <w:p w14:paraId="552E7DDB" w14:textId="77777777" w:rsidR="005C63A9" w:rsidRPr="00A46FD9" w:rsidRDefault="005C63A9" w:rsidP="00FF3259">
            <w:pPr>
              <w:pStyle w:val="TAC"/>
              <w:rPr>
                <w:rFonts w:cs="Arial"/>
              </w:rPr>
            </w:pPr>
            <w:r w:rsidRPr="00A46FD9">
              <w:rPr>
                <w:rFonts w:cs="Arial"/>
              </w:rPr>
              <w:t>CW</w:t>
            </w:r>
          </w:p>
        </w:tc>
      </w:tr>
      <w:tr w:rsidR="005C63A9" w:rsidRPr="00A46FD9" w14:paraId="5EA5F0F4" w14:textId="77777777" w:rsidTr="005C63A9">
        <w:trPr>
          <w:jc w:val="center"/>
        </w:trPr>
        <w:tc>
          <w:tcPr>
            <w:tcW w:w="1809" w:type="dxa"/>
            <w:tcBorders>
              <w:top w:val="nil"/>
              <w:bottom w:val="single" w:sz="4" w:space="0" w:color="auto"/>
            </w:tcBorders>
            <w:vAlign w:val="center"/>
          </w:tcPr>
          <w:p w14:paraId="3BBB5DC0" w14:textId="77777777" w:rsidR="005C63A9" w:rsidRPr="00A46FD9" w:rsidRDefault="005C63A9" w:rsidP="00FF3259">
            <w:pPr>
              <w:pStyle w:val="TAC"/>
              <w:rPr>
                <w:rFonts w:cs="Arial"/>
              </w:rPr>
            </w:pPr>
          </w:p>
        </w:tc>
        <w:tc>
          <w:tcPr>
            <w:tcW w:w="2835" w:type="dxa"/>
            <w:vAlign w:val="center"/>
          </w:tcPr>
          <w:p w14:paraId="1E085928" w14:textId="77777777" w:rsidR="005C63A9" w:rsidRPr="00A46FD9" w:rsidRDefault="005C63A9" w:rsidP="00FF3259">
            <w:pPr>
              <w:pStyle w:val="TAC"/>
              <w:rPr>
                <w:rFonts w:cs="Arial"/>
              </w:rPr>
            </w:pPr>
            <w:r w:rsidRPr="00A46FD9">
              <w:rPr>
                <w:rFonts w:cs="Arial"/>
              </w:rPr>
              <w:t>±25</w:t>
            </w:r>
          </w:p>
        </w:tc>
        <w:tc>
          <w:tcPr>
            <w:tcW w:w="2410" w:type="dxa"/>
            <w:vAlign w:val="center"/>
          </w:tcPr>
          <w:p w14:paraId="4151152B" w14:textId="77777777" w:rsidR="005C63A9" w:rsidRPr="00A46FD9" w:rsidRDefault="005C63A9" w:rsidP="00FF3259">
            <w:pPr>
              <w:pStyle w:val="TAC"/>
              <w:rPr>
                <w:rFonts w:cs="Arial"/>
              </w:rPr>
            </w:pPr>
            <w:r w:rsidRPr="00A46FD9">
              <w:rPr>
                <w:rFonts w:cs="Arial"/>
              </w:rPr>
              <w:t xml:space="preserve">20MHz </w:t>
            </w:r>
            <w:r w:rsidRPr="00A46FD9">
              <w:t>E-UTRA</w:t>
            </w:r>
            <w:r w:rsidRPr="00A46FD9">
              <w:rPr>
                <w:rFonts w:cs="Arial"/>
              </w:rPr>
              <w:t xml:space="preserve"> signal</w:t>
            </w:r>
          </w:p>
        </w:tc>
      </w:tr>
      <w:tr w:rsidR="005C63A9" w:rsidRPr="00A46FD9" w14:paraId="0F604F2D" w14:textId="77777777" w:rsidTr="005C63A9">
        <w:trPr>
          <w:jc w:val="center"/>
        </w:trPr>
        <w:tc>
          <w:tcPr>
            <w:tcW w:w="1809" w:type="dxa"/>
            <w:tcBorders>
              <w:bottom w:val="nil"/>
            </w:tcBorders>
            <w:vAlign w:val="center"/>
          </w:tcPr>
          <w:p w14:paraId="1F19B4C8" w14:textId="77777777" w:rsidR="005C63A9" w:rsidRPr="00A46FD9" w:rsidRDefault="005C63A9" w:rsidP="00FF3259">
            <w:pPr>
              <w:pStyle w:val="TAC"/>
              <w:rPr>
                <w:rFonts w:cs="Arial"/>
              </w:rPr>
            </w:pPr>
            <w:r w:rsidRPr="00A46FD9">
              <w:rPr>
                <w:rFonts w:cs="Arial"/>
              </w:rPr>
              <w:t>NR 80 MHz</w:t>
            </w:r>
          </w:p>
        </w:tc>
        <w:tc>
          <w:tcPr>
            <w:tcW w:w="2835" w:type="dxa"/>
            <w:vAlign w:val="center"/>
          </w:tcPr>
          <w:p w14:paraId="383924F6" w14:textId="77777777" w:rsidR="005C63A9" w:rsidRPr="00A46FD9" w:rsidRDefault="005C63A9" w:rsidP="00FF3259">
            <w:pPr>
              <w:pStyle w:val="TAC"/>
              <w:rPr>
                <w:rFonts w:cs="Arial"/>
              </w:rPr>
            </w:pPr>
            <w:r w:rsidRPr="00A46FD9">
              <w:rPr>
                <w:rFonts w:cs="Arial"/>
              </w:rPr>
              <w:t>±7.44</w:t>
            </w:r>
          </w:p>
        </w:tc>
        <w:tc>
          <w:tcPr>
            <w:tcW w:w="2410" w:type="dxa"/>
            <w:vAlign w:val="center"/>
          </w:tcPr>
          <w:p w14:paraId="034BD613" w14:textId="77777777" w:rsidR="005C63A9" w:rsidRPr="00A46FD9" w:rsidRDefault="005C63A9" w:rsidP="00FF3259">
            <w:pPr>
              <w:pStyle w:val="TAC"/>
              <w:rPr>
                <w:rFonts w:cs="Arial"/>
              </w:rPr>
            </w:pPr>
            <w:r w:rsidRPr="00A46FD9">
              <w:rPr>
                <w:rFonts w:cs="Arial"/>
              </w:rPr>
              <w:t>CW</w:t>
            </w:r>
          </w:p>
        </w:tc>
      </w:tr>
      <w:tr w:rsidR="005C63A9" w:rsidRPr="00A46FD9" w14:paraId="6724E303" w14:textId="77777777" w:rsidTr="005C63A9">
        <w:trPr>
          <w:jc w:val="center"/>
        </w:trPr>
        <w:tc>
          <w:tcPr>
            <w:tcW w:w="1809" w:type="dxa"/>
            <w:tcBorders>
              <w:top w:val="nil"/>
              <w:bottom w:val="single" w:sz="4" w:space="0" w:color="auto"/>
            </w:tcBorders>
            <w:vAlign w:val="center"/>
          </w:tcPr>
          <w:p w14:paraId="7CCA34A2" w14:textId="77777777" w:rsidR="005C63A9" w:rsidRPr="00A46FD9" w:rsidRDefault="005C63A9" w:rsidP="00FF3259">
            <w:pPr>
              <w:pStyle w:val="TAC"/>
              <w:rPr>
                <w:rFonts w:cs="Arial"/>
              </w:rPr>
            </w:pPr>
          </w:p>
        </w:tc>
        <w:tc>
          <w:tcPr>
            <w:tcW w:w="2835" w:type="dxa"/>
            <w:vAlign w:val="center"/>
          </w:tcPr>
          <w:p w14:paraId="74522009" w14:textId="77777777" w:rsidR="005C63A9" w:rsidRPr="00A46FD9" w:rsidRDefault="005C63A9" w:rsidP="00FF3259">
            <w:pPr>
              <w:pStyle w:val="TAC"/>
              <w:rPr>
                <w:rFonts w:cs="Arial"/>
              </w:rPr>
            </w:pPr>
            <w:r w:rsidRPr="00A46FD9">
              <w:rPr>
                <w:rFonts w:cs="Arial"/>
              </w:rPr>
              <w:t>±25</w:t>
            </w:r>
          </w:p>
        </w:tc>
        <w:tc>
          <w:tcPr>
            <w:tcW w:w="2410" w:type="dxa"/>
            <w:vAlign w:val="center"/>
          </w:tcPr>
          <w:p w14:paraId="0DA3FCC6" w14:textId="77777777" w:rsidR="005C63A9" w:rsidRPr="00A46FD9" w:rsidRDefault="005C63A9" w:rsidP="00FF3259">
            <w:pPr>
              <w:pStyle w:val="TAC"/>
              <w:rPr>
                <w:rFonts w:cs="Arial"/>
              </w:rPr>
            </w:pPr>
            <w:r w:rsidRPr="00A46FD9">
              <w:rPr>
                <w:rFonts w:cs="Arial"/>
              </w:rPr>
              <w:t xml:space="preserve">20MHz </w:t>
            </w:r>
            <w:r w:rsidRPr="00A46FD9">
              <w:t>E-UTRA</w:t>
            </w:r>
            <w:r w:rsidRPr="00A46FD9">
              <w:rPr>
                <w:rFonts w:cs="Arial"/>
              </w:rPr>
              <w:t xml:space="preserve"> signal</w:t>
            </w:r>
          </w:p>
        </w:tc>
      </w:tr>
      <w:tr w:rsidR="005C63A9" w:rsidRPr="00A46FD9" w14:paraId="2AD11D47" w14:textId="77777777" w:rsidTr="005C63A9">
        <w:trPr>
          <w:jc w:val="center"/>
        </w:trPr>
        <w:tc>
          <w:tcPr>
            <w:tcW w:w="1809" w:type="dxa"/>
            <w:tcBorders>
              <w:bottom w:val="nil"/>
            </w:tcBorders>
            <w:vAlign w:val="center"/>
          </w:tcPr>
          <w:p w14:paraId="0D25D4F1" w14:textId="77777777" w:rsidR="005C63A9" w:rsidRPr="00A46FD9" w:rsidRDefault="005C63A9" w:rsidP="00FF3259">
            <w:pPr>
              <w:pStyle w:val="TAC"/>
              <w:rPr>
                <w:rFonts w:cs="Arial"/>
              </w:rPr>
            </w:pPr>
            <w:r w:rsidRPr="00A46FD9">
              <w:rPr>
                <w:rFonts w:cs="Arial"/>
              </w:rPr>
              <w:t>NR 90 MHz</w:t>
            </w:r>
          </w:p>
        </w:tc>
        <w:tc>
          <w:tcPr>
            <w:tcW w:w="2835" w:type="dxa"/>
            <w:vAlign w:val="center"/>
          </w:tcPr>
          <w:p w14:paraId="7F66D5C6" w14:textId="77777777" w:rsidR="005C63A9" w:rsidRPr="00A46FD9" w:rsidRDefault="005C63A9" w:rsidP="00FF3259">
            <w:pPr>
              <w:pStyle w:val="TAC"/>
              <w:rPr>
                <w:rFonts w:cs="Arial"/>
              </w:rPr>
            </w:pPr>
            <w:r w:rsidRPr="00A46FD9">
              <w:rPr>
                <w:rFonts w:cs="Arial"/>
              </w:rPr>
              <w:t>±7.46</w:t>
            </w:r>
          </w:p>
        </w:tc>
        <w:tc>
          <w:tcPr>
            <w:tcW w:w="2410" w:type="dxa"/>
            <w:vAlign w:val="center"/>
          </w:tcPr>
          <w:p w14:paraId="2723FDEC" w14:textId="77777777" w:rsidR="005C63A9" w:rsidRPr="00A46FD9" w:rsidRDefault="005C63A9" w:rsidP="00FF3259">
            <w:pPr>
              <w:pStyle w:val="TAC"/>
              <w:rPr>
                <w:rFonts w:cs="Arial"/>
              </w:rPr>
            </w:pPr>
            <w:r w:rsidRPr="00A46FD9">
              <w:rPr>
                <w:rFonts w:cs="Arial"/>
              </w:rPr>
              <w:t>CW</w:t>
            </w:r>
          </w:p>
        </w:tc>
      </w:tr>
      <w:tr w:rsidR="005C63A9" w:rsidRPr="00A46FD9" w14:paraId="39660779" w14:textId="77777777" w:rsidTr="005C63A9">
        <w:trPr>
          <w:jc w:val="center"/>
        </w:trPr>
        <w:tc>
          <w:tcPr>
            <w:tcW w:w="1809" w:type="dxa"/>
            <w:tcBorders>
              <w:top w:val="nil"/>
              <w:bottom w:val="single" w:sz="4" w:space="0" w:color="auto"/>
            </w:tcBorders>
            <w:vAlign w:val="center"/>
          </w:tcPr>
          <w:p w14:paraId="335CFEC4" w14:textId="77777777" w:rsidR="005C63A9" w:rsidRPr="00A46FD9" w:rsidRDefault="005C63A9" w:rsidP="00FF3259">
            <w:pPr>
              <w:pStyle w:val="TAC"/>
              <w:rPr>
                <w:rFonts w:cs="Arial"/>
              </w:rPr>
            </w:pPr>
          </w:p>
        </w:tc>
        <w:tc>
          <w:tcPr>
            <w:tcW w:w="2835" w:type="dxa"/>
            <w:vAlign w:val="center"/>
          </w:tcPr>
          <w:p w14:paraId="11A6741B" w14:textId="77777777" w:rsidR="005C63A9" w:rsidRPr="00A46FD9" w:rsidRDefault="005C63A9" w:rsidP="00FF3259">
            <w:pPr>
              <w:pStyle w:val="TAC"/>
              <w:rPr>
                <w:rFonts w:cs="Arial"/>
              </w:rPr>
            </w:pPr>
            <w:r w:rsidRPr="00A46FD9">
              <w:rPr>
                <w:rFonts w:cs="Arial"/>
              </w:rPr>
              <w:t>±25</w:t>
            </w:r>
          </w:p>
        </w:tc>
        <w:tc>
          <w:tcPr>
            <w:tcW w:w="2410" w:type="dxa"/>
            <w:vAlign w:val="center"/>
          </w:tcPr>
          <w:p w14:paraId="39C0ED8D" w14:textId="77777777" w:rsidR="005C63A9" w:rsidRPr="00A46FD9" w:rsidRDefault="005C63A9" w:rsidP="00FF3259">
            <w:pPr>
              <w:pStyle w:val="TAC"/>
              <w:rPr>
                <w:rFonts w:cs="Arial"/>
              </w:rPr>
            </w:pPr>
            <w:r w:rsidRPr="00A46FD9">
              <w:rPr>
                <w:rFonts w:cs="Arial"/>
              </w:rPr>
              <w:t xml:space="preserve">20MHz </w:t>
            </w:r>
            <w:r w:rsidRPr="00A46FD9">
              <w:t>E-UTRA</w:t>
            </w:r>
            <w:r w:rsidRPr="00A46FD9">
              <w:rPr>
                <w:rFonts w:cs="Arial"/>
              </w:rPr>
              <w:t xml:space="preserve"> signal</w:t>
            </w:r>
          </w:p>
        </w:tc>
      </w:tr>
      <w:tr w:rsidR="005C63A9" w:rsidRPr="00A46FD9" w14:paraId="3F2FC9C5" w14:textId="77777777" w:rsidTr="005C63A9">
        <w:trPr>
          <w:jc w:val="center"/>
        </w:trPr>
        <w:tc>
          <w:tcPr>
            <w:tcW w:w="1809" w:type="dxa"/>
            <w:tcBorders>
              <w:bottom w:val="nil"/>
            </w:tcBorders>
            <w:vAlign w:val="center"/>
          </w:tcPr>
          <w:p w14:paraId="1A399137" w14:textId="77777777" w:rsidR="005C63A9" w:rsidRPr="00A46FD9" w:rsidRDefault="005C63A9" w:rsidP="00FF3259">
            <w:pPr>
              <w:pStyle w:val="TAC"/>
              <w:rPr>
                <w:rFonts w:cs="Arial"/>
              </w:rPr>
            </w:pPr>
            <w:r w:rsidRPr="00A46FD9">
              <w:rPr>
                <w:rFonts w:cs="Arial"/>
              </w:rPr>
              <w:t>NR 100 MHz</w:t>
            </w:r>
          </w:p>
        </w:tc>
        <w:tc>
          <w:tcPr>
            <w:tcW w:w="2835" w:type="dxa"/>
            <w:vAlign w:val="center"/>
          </w:tcPr>
          <w:p w14:paraId="2D849FCE" w14:textId="77777777" w:rsidR="005C63A9" w:rsidRPr="00A46FD9" w:rsidRDefault="005C63A9" w:rsidP="00FF3259">
            <w:pPr>
              <w:pStyle w:val="TAC"/>
              <w:rPr>
                <w:rFonts w:cs="Arial"/>
              </w:rPr>
            </w:pPr>
            <w:r w:rsidRPr="00A46FD9">
              <w:rPr>
                <w:rFonts w:cs="Arial"/>
              </w:rPr>
              <w:t>±7.48</w:t>
            </w:r>
          </w:p>
        </w:tc>
        <w:tc>
          <w:tcPr>
            <w:tcW w:w="2410" w:type="dxa"/>
            <w:vAlign w:val="center"/>
          </w:tcPr>
          <w:p w14:paraId="53F37DD9" w14:textId="77777777" w:rsidR="005C63A9" w:rsidRPr="00A46FD9" w:rsidRDefault="005C63A9" w:rsidP="00FF3259">
            <w:pPr>
              <w:pStyle w:val="TAC"/>
              <w:rPr>
                <w:rFonts w:cs="Arial"/>
              </w:rPr>
            </w:pPr>
            <w:r w:rsidRPr="00A46FD9">
              <w:rPr>
                <w:rFonts w:cs="Arial"/>
              </w:rPr>
              <w:t>CW</w:t>
            </w:r>
          </w:p>
        </w:tc>
      </w:tr>
      <w:tr w:rsidR="005C63A9" w:rsidRPr="00A46FD9" w14:paraId="14C41474" w14:textId="77777777" w:rsidTr="005C63A9">
        <w:trPr>
          <w:jc w:val="center"/>
        </w:trPr>
        <w:tc>
          <w:tcPr>
            <w:tcW w:w="1809" w:type="dxa"/>
            <w:tcBorders>
              <w:top w:val="nil"/>
            </w:tcBorders>
            <w:vAlign w:val="center"/>
          </w:tcPr>
          <w:p w14:paraId="275C5F89" w14:textId="77777777" w:rsidR="005C63A9" w:rsidRPr="00A46FD9" w:rsidRDefault="005C63A9" w:rsidP="00FF3259">
            <w:pPr>
              <w:pStyle w:val="TAC"/>
              <w:rPr>
                <w:rFonts w:cs="Arial"/>
              </w:rPr>
            </w:pPr>
          </w:p>
        </w:tc>
        <w:tc>
          <w:tcPr>
            <w:tcW w:w="2835" w:type="dxa"/>
            <w:vAlign w:val="center"/>
          </w:tcPr>
          <w:p w14:paraId="1DC9E3DD" w14:textId="77777777" w:rsidR="005C63A9" w:rsidRPr="00A46FD9" w:rsidRDefault="005C63A9" w:rsidP="00FF3259">
            <w:pPr>
              <w:pStyle w:val="TAC"/>
              <w:rPr>
                <w:rFonts w:cs="Arial"/>
              </w:rPr>
            </w:pPr>
            <w:r w:rsidRPr="00A46FD9">
              <w:rPr>
                <w:rFonts w:cs="Arial"/>
              </w:rPr>
              <w:t>±25</w:t>
            </w:r>
          </w:p>
        </w:tc>
        <w:tc>
          <w:tcPr>
            <w:tcW w:w="2410" w:type="dxa"/>
            <w:vAlign w:val="center"/>
          </w:tcPr>
          <w:p w14:paraId="653747A3" w14:textId="77777777" w:rsidR="005C63A9" w:rsidRPr="00A46FD9" w:rsidRDefault="005C63A9" w:rsidP="00FF3259">
            <w:pPr>
              <w:pStyle w:val="TAC"/>
              <w:rPr>
                <w:rFonts w:cs="Arial"/>
              </w:rPr>
            </w:pPr>
            <w:r w:rsidRPr="00A46FD9">
              <w:rPr>
                <w:rFonts w:cs="Arial"/>
              </w:rPr>
              <w:t xml:space="preserve">20MHz </w:t>
            </w:r>
            <w:r w:rsidRPr="00A46FD9">
              <w:t>E-UTRA</w:t>
            </w:r>
            <w:r w:rsidRPr="00A46FD9">
              <w:rPr>
                <w:rFonts w:cs="Arial"/>
              </w:rPr>
              <w:t xml:space="preserve"> signal</w:t>
            </w:r>
          </w:p>
        </w:tc>
      </w:tr>
    </w:tbl>
    <w:p w14:paraId="4151709F" w14:textId="77777777" w:rsidR="00FF3259" w:rsidRPr="00A46FD9" w:rsidRDefault="00FF3259" w:rsidP="00FF3259"/>
    <w:p w14:paraId="6C5A4C5D" w14:textId="77777777" w:rsidR="00FF3259" w:rsidRPr="00A46FD9" w:rsidRDefault="00FF3259" w:rsidP="00FF3259">
      <w:pPr>
        <w:pStyle w:val="Heading4"/>
      </w:pPr>
      <w:bookmarkStart w:id="806" w:name="_Toc21098153"/>
      <w:bookmarkStart w:id="807" w:name="_Toc29765715"/>
      <w:bookmarkStart w:id="808" w:name="_Toc37181197"/>
      <w:bookmarkStart w:id="809" w:name="_Toc37181641"/>
      <w:bookmarkStart w:id="810" w:name="_Toc37182085"/>
      <w:bookmarkStart w:id="811" w:name="_Toc45882150"/>
      <w:bookmarkStart w:id="812" w:name="_Toc52560383"/>
      <w:bookmarkStart w:id="813" w:name="_Toc67912938"/>
      <w:bookmarkStart w:id="814" w:name="_Toc74901625"/>
      <w:bookmarkStart w:id="815" w:name="_Toc76504883"/>
      <w:bookmarkStart w:id="816" w:name="_Toc83044612"/>
      <w:bookmarkStart w:id="817" w:name="_Toc89871957"/>
      <w:bookmarkStart w:id="818" w:name="_Toc98702575"/>
      <w:bookmarkStart w:id="819" w:name="_Toc105745949"/>
      <w:bookmarkStart w:id="820" w:name="_Toc123142722"/>
      <w:bookmarkStart w:id="821" w:name="_Toc124164259"/>
      <w:bookmarkStart w:id="822" w:name="_Toc130735962"/>
      <w:bookmarkStart w:id="823" w:name="_Toc137308962"/>
      <w:bookmarkStart w:id="824" w:name="_Toc156500908"/>
      <w:r w:rsidRPr="00A46FD9">
        <w:t>7.7.5.2</w:t>
      </w:r>
      <w:r w:rsidRPr="00A46FD9">
        <w:tab/>
        <w:t>General narrowband intermodulation test requirement</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5F308C5C" w14:textId="77777777" w:rsidR="00FF3259" w:rsidRPr="00A46FD9" w:rsidRDefault="00FF3259" w:rsidP="00FF3259">
      <w:r w:rsidRPr="00A46FD9">
        <w:t>Interfering signals shall be a CW signal and an E-UTRA 1RB signal, as specified in Annex A.</w:t>
      </w:r>
    </w:p>
    <w:p w14:paraId="648599EF" w14:textId="77777777" w:rsidR="00FF3259" w:rsidRPr="00A46FD9" w:rsidRDefault="00FF3259" w:rsidP="00FF3259">
      <w:r w:rsidRPr="00A46FD9">
        <w:t>The requirement is applicable outside the Base Station RF Bandwidth or Maximum Radio Bandwidth. The interfering signal offset is defined relative to the Base Station RF Bandwidth edges or Maximum Radio Bandwidth edges.</w:t>
      </w:r>
    </w:p>
    <w:p w14:paraId="746F50F8" w14:textId="77777777" w:rsidR="00FF3259" w:rsidRPr="00A46FD9" w:rsidRDefault="00FF3259" w:rsidP="00FF3259">
      <w:r w:rsidRPr="00A46FD9">
        <w:t xml:space="preserve">For BS operating in non-contiguous spectrum within each supported operating band, the requirement applies in addition inside any sub-block gap in case the sub-block gap is at least as wide as the </w:t>
      </w:r>
      <w:r w:rsidRPr="00A46FD9">
        <w:rPr>
          <w:lang w:eastAsia="zh-CN"/>
        </w:rPr>
        <w:t xml:space="preserve">channel bandwidth of the </w:t>
      </w:r>
      <w:r w:rsidRPr="00A46FD9">
        <w:t>E-UTRA interfering signal in Table 7.7.5.2-2. The interfering signal offset is defined relative to the sub-block edges inside the gap.</w:t>
      </w:r>
    </w:p>
    <w:p w14:paraId="6D82308E" w14:textId="77777777" w:rsidR="00FF3259" w:rsidRPr="00A46FD9" w:rsidRDefault="00FF3259" w:rsidP="00FF3259">
      <w:r w:rsidRPr="00A46FD9">
        <w:t xml:space="preserve">For BS capable of multi-band operation, the requirement applies in addition inside any </w:t>
      </w:r>
      <w:r w:rsidRPr="00A46FD9">
        <w:rPr>
          <w:lang w:eastAsia="zh-CN"/>
        </w:rPr>
        <w:t>Inter RF Bandwidth gap</w:t>
      </w:r>
      <w:r w:rsidRPr="00A46FD9">
        <w:t xml:space="preserve"> in case the gap </w:t>
      </w:r>
      <w:r w:rsidRPr="00A46FD9">
        <w:rPr>
          <w:lang w:eastAsia="zh-CN"/>
        </w:rPr>
        <w:t xml:space="preserve">size </w:t>
      </w:r>
      <w:r w:rsidRPr="00A46FD9">
        <w:t xml:space="preserve">is at least as wide as the E-UTRA interfering signal in Table 7.7.5.2-2. The interfering signal offset is defined relative to the </w:t>
      </w:r>
      <w:r w:rsidRPr="00A46FD9">
        <w:rPr>
          <w:lang w:eastAsia="zh-CN"/>
        </w:rPr>
        <w:t>Base Station RF Bandwidth edges</w:t>
      </w:r>
      <w:r w:rsidRPr="00A46FD9">
        <w:t xml:space="preserve"> inside</w:t>
      </w:r>
      <w:r w:rsidRPr="00A46FD9">
        <w:rPr>
          <w:lang w:eastAsia="zh-CN"/>
        </w:rPr>
        <w:t xml:space="preserve"> the Inter RF Bandwidth gap</w:t>
      </w:r>
      <w:r w:rsidRPr="00A46FD9">
        <w:t>.</w:t>
      </w:r>
    </w:p>
    <w:p w14:paraId="368D982B" w14:textId="77777777" w:rsidR="00FF3259" w:rsidRPr="00A46FD9" w:rsidRDefault="00FF3259" w:rsidP="00FF3259">
      <w:r w:rsidRPr="00A46FD9">
        <w:t>For the wanted signal at the assigned channel frequency and two interfering signals coupled to the Base Station antenna input, using the parameters in Table 7.7.5.2-1 and 7.7.5.2-2, the following requirements shall be met:</w:t>
      </w:r>
    </w:p>
    <w:p w14:paraId="711388B4" w14:textId="45474250" w:rsidR="00FF3259" w:rsidRPr="00A46FD9" w:rsidRDefault="00FF3259" w:rsidP="00FF3259">
      <w:pPr>
        <w:pStyle w:val="B10"/>
      </w:pPr>
      <w:r w:rsidRPr="00A46FD9">
        <w:t>-</w:t>
      </w:r>
      <w:r w:rsidRPr="00A46FD9">
        <w:tab/>
        <w:t xml:space="preserve">For any measured E-UTRA carrier, the throughput shall be ≥ 95% of the maximum throughput of the reference measurement channel defined in </w:t>
      </w:r>
      <w:r w:rsidR="005C63A9" w:rsidRPr="00A46FD9">
        <w:t>TS</w:t>
      </w:r>
      <w:r w:rsidR="005C63A9">
        <w:t> </w:t>
      </w:r>
      <w:r w:rsidR="005C63A9" w:rsidRPr="00A46FD9">
        <w:t>36.</w:t>
      </w:r>
      <w:r w:rsidRPr="00A46FD9">
        <w:t>104</w:t>
      </w:r>
      <w:r w:rsidR="005C63A9">
        <w:t> </w:t>
      </w:r>
      <w:r w:rsidR="005C63A9" w:rsidRPr="00A46FD9">
        <w:t>[5</w:t>
      </w:r>
      <w:r w:rsidRPr="00A46FD9">
        <w:t xml:space="preserve">], </w:t>
      </w:r>
      <w:r w:rsidR="005C63A9">
        <w:t>clause </w:t>
      </w:r>
      <w:r w:rsidR="005C63A9" w:rsidRPr="00A46FD9">
        <w:t>7</w:t>
      </w:r>
      <w:r w:rsidRPr="00A46FD9">
        <w:t>.2.</w:t>
      </w:r>
    </w:p>
    <w:p w14:paraId="15704E7D" w14:textId="730C72B9" w:rsidR="00FF3259" w:rsidRPr="00A46FD9" w:rsidRDefault="00FF3259" w:rsidP="00FF3259">
      <w:pPr>
        <w:pStyle w:val="B10"/>
      </w:pPr>
      <w:r w:rsidRPr="00A46FD9">
        <w:t>-</w:t>
      </w:r>
      <w:r w:rsidRPr="00A46FD9">
        <w:tab/>
        <w:t xml:space="preserve">For any measured UTRA FDD carrier, the BER shall not exceed 0.001 for the reference measurement channel defined in </w:t>
      </w:r>
      <w:r w:rsidR="005C63A9" w:rsidRPr="00A46FD9">
        <w:t>TS</w:t>
      </w:r>
      <w:r w:rsidR="005C63A9">
        <w:t> </w:t>
      </w:r>
      <w:r w:rsidR="005C63A9" w:rsidRPr="00A46FD9">
        <w:t>25.</w:t>
      </w:r>
      <w:r w:rsidRPr="00A46FD9">
        <w:t>104</w:t>
      </w:r>
      <w:r w:rsidR="005C63A9">
        <w:t> </w:t>
      </w:r>
      <w:r w:rsidR="005C63A9" w:rsidRPr="00A46FD9">
        <w:t>[3</w:t>
      </w:r>
      <w:r w:rsidRPr="00A46FD9">
        <w:t xml:space="preserve">], </w:t>
      </w:r>
      <w:r w:rsidR="005C63A9">
        <w:t>clause </w:t>
      </w:r>
      <w:r w:rsidR="005C63A9" w:rsidRPr="00A46FD9">
        <w:t>7</w:t>
      </w:r>
      <w:r w:rsidRPr="00A46FD9">
        <w:t>.2.</w:t>
      </w:r>
    </w:p>
    <w:p w14:paraId="107FD6DF" w14:textId="5788CCE7" w:rsidR="00FF3259" w:rsidRPr="00A46FD9" w:rsidRDefault="00FF3259" w:rsidP="00FF3259">
      <w:pPr>
        <w:pStyle w:val="B10"/>
      </w:pPr>
      <w:r w:rsidRPr="00A46FD9">
        <w:t>-</w:t>
      </w:r>
      <w:r w:rsidRPr="00A46FD9">
        <w:tab/>
        <w:t xml:space="preserve">For any measured UTRA TDD carrier, the BER shall not exceed 0.001 for the reference measurement channel defined in </w:t>
      </w:r>
      <w:r w:rsidR="005C63A9" w:rsidRPr="00A46FD9">
        <w:t>TS</w:t>
      </w:r>
      <w:r w:rsidR="005C63A9">
        <w:t> </w:t>
      </w:r>
      <w:r w:rsidR="005C63A9" w:rsidRPr="00A46FD9">
        <w:t>25.</w:t>
      </w:r>
      <w:r w:rsidRPr="00A46FD9">
        <w:t>105</w:t>
      </w:r>
      <w:r w:rsidR="005C63A9">
        <w:t> </w:t>
      </w:r>
      <w:r w:rsidR="005C63A9" w:rsidRPr="00A46FD9">
        <w:t>[4</w:t>
      </w:r>
      <w:r w:rsidRPr="00A46FD9">
        <w:t xml:space="preserve">], </w:t>
      </w:r>
      <w:r w:rsidR="005C63A9">
        <w:t>clause </w:t>
      </w:r>
      <w:r w:rsidR="005C63A9" w:rsidRPr="00A46FD9">
        <w:t>7</w:t>
      </w:r>
      <w:r w:rsidRPr="00A46FD9">
        <w:t>.2.</w:t>
      </w:r>
    </w:p>
    <w:p w14:paraId="1362EB1A" w14:textId="0A4549D4" w:rsidR="00FF3259" w:rsidRPr="00A46FD9" w:rsidRDefault="00FF3259" w:rsidP="00FF3259">
      <w:pPr>
        <w:pStyle w:val="B10"/>
      </w:pPr>
      <w:r w:rsidRPr="00A46FD9">
        <w:t>-</w:t>
      </w:r>
      <w:r w:rsidRPr="00A46FD9">
        <w:tab/>
        <w:t>For any measured GSM/EDGE carrier, the conditions are specified in TS 45.005</w:t>
      </w:r>
      <w:r w:rsidR="005C63A9">
        <w:t> </w:t>
      </w:r>
      <w:r w:rsidR="005C63A9" w:rsidRPr="00A46FD9">
        <w:t>[6</w:t>
      </w:r>
      <w:r w:rsidRPr="00A46FD9">
        <w:t>], Annex P.2.2.</w:t>
      </w:r>
    </w:p>
    <w:p w14:paraId="54E1FFDD" w14:textId="5970D5EE" w:rsidR="007A6E4B" w:rsidRPr="00A46FD9" w:rsidRDefault="007A6E4B" w:rsidP="007A6E4B">
      <w:pPr>
        <w:pStyle w:val="B10"/>
      </w:pPr>
      <w:r w:rsidRPr="00A46FD9">
        <w:t>-</w:t>
      </w:r>
      <w:r w:rsidRPr="00A46FD9">
        <w:tab/>
        <w:t xml:space="preserve">For any measured NB-IoT carrier (standalone or operating in E-UTRA in-band/guard band), the throughput shall be ≥ 95% of the maximum throughput of the reference measurement channel defined in </w:t>
      </w:r>
      <w:r w:rsidR="005C63A9" w:rsidRPr="00A46FD9">
        <w:t>TS</w:t>
      </w:r>
      <w:r w:rsidR="005C63A9">
        <w:t> </w:t>
      </w:r>
      <w:r w:rsidR="005C63A9" w:rsidRPr="00A46FD9">
        <w:t>36.</w:t>
      </w:r>
      <w:r w:rsidRPr="00A46FD9">
        <w:t>104</w:t>
      </w:r>
      <w:r w:rsidR="005C63A9">
        <w:t> </w:t>
      </w:r>
      <w:r w:rsidR="005C63A9" w:rsidRPr="00A46FD9">
        <w:t>[5</w:t>
      </w:r>
      <w:r w:rsidRPr="00A46FD9">
        <w:t xml:space="preserve">], </w:t>
      </w:r>
      <w:r w:rsidR="005C63A9">
        <w:t>clause </w:t>
      </w:r>
      <w:r w:rsidR="005C63A9" w:rsidRPr="00A46FD9">
        <w:t>7</w:t>
      </w:r>
      <w:r w:rsidRPr="00A46FD9">
        <w:t>.2.</w:t>
      </w:r>
    </w:p>
    <w:p w14:paraId="7D219CB2" w14:textId="6A2B4029" w:rsidR="007A6E4B" w:rsidRPr="00A46FD9" w:rsidRDefault="007A6E4B" w:rsidP="007A6E4B">
      <w:pPr>
        <w:pStyle w:val="B10"/>
      </w:pPr>
      <w:r w:rsidRPr="00A46FD9">
        <w:t>-</w:t>
      </w:r>
      <w:r w:rsidR="002C1CA7">
        <w:tab/>
      </w:r>
      <w:r w:rsidRPr="00A46FD9">
        <w:t>For any measured NB-IoT carrier (operating in NR in-band), the throughput shall be ≥ 95% of the maximum throughput of the reference measurement channel defined in</w:t>
      </w:r>
      <w:r w:rsidRPr="00A46FD9">
        <w:rPr>
          <w:rFonts w:eastAsia="SimSun" w:hint="eastAsia"/>
          <w:lang w:val="en-US" w:eastAsia="zh-CN"/>
        </w:rPr>
        <w:t xml:space="preserve"> </w:t>
      </w:r>
      <w:r w:rsidR="005C63A9" w:rsidRPr="00A46FD9">
        <w:t>TS</w:t>
      </w:r>
      <w:r w:rsidR="005C63A9">
        <w:t> </w:t>
      </w:r>
      <w:r w:rsidR="005C63A9" w:rsidRPr="00A46FD9">
        <w:t>38.</w:t>
      </w:r>
      <w:r w:rsidRPr="00A46FD9">
        <w:t>104</w:t>
      </w:r>
      <w:r w:rsidR="005C63A9">
        <w:t> </w:t>
      </w:r>
      <w:r w:rsidR="005C63A9" w:rsidRPr="00A46FD9">
        <w:t>[2</w:t>
      </w:r>
      <w:r w:rsidRPr="00A46FD9">
        <w:t xml:space="preserve">7], </w:t>
      </w:r>
      <w:r w:rsidR="005C63A9">
        <w:t>clause </w:t>
      </w:r>
      <w:r w:rsidR="005C63A9" w:rsidRPr="00A46FD9">
        <w:t>7</w:t>
      </w:r>
      <w:r w:rsidRPr="00A46FD9">
        <w:t>.2.</w:t>
      </w:r>
    </w:p>
    <w:p w14:paraId="0D854996" w14:textId="1CDD9564" w:rsidR="007A6E4B" w:rsidRPr="00A46FD9" w:rsidRDefault="007A6E4B" w:rsidP="007A6E4B">
      <w:pPr>
        <w:pStyle w:val="B10"/>
      </w:pPr>
      <w:r w:rsidRPr="00A46FD9">
        <w:t>-</w:t>
      </w:r>
      <w:r w:rsidRPr="00A46FD9">
        <w:tab/>
        <w:t xml:space="preserve">For any measured NR carrier, the throughput shall be ≥ 95% of the maximum throughput of the reference measurement channel defined in </w:t>
      </w:r>
      <w:r w:rsidR="005C63A9" w:rsidRPr="00A46FD9">
        <w:t>TS</w:t>
      </w:r>
      <w:r w:rsidR="005C63A9">
        <w:t> </w:t>
      </w:r>
      <w:r w:rsidR="005C63A9" w:rsidRPr="00A46FD9">
        <w:t>38.</w:t>
      </w:r>
      <w:r w:rsidRPr="00A46FD9">
        <w:t>104</w:t>
      </w:r>
      <w:r w:rsidR="005C63A9">
        <w:t> </w:t>
      </w:r>
      <w:r w:rsidR="005C63A9" w:rsidRPr="00A46FD9">
        <w:t>[2</w:t>
      </w:r>
      <w:r w:rsidRPr="00A46FD9">
        <w:t xml:space="preserve">7], </w:t>
      </w:r>
      <w:r w:rsidR="005C63A9">
        <w:t>clause </w:t>
      </w:r>
      <w:r w:rsidR="005C63A9" w:rsidRPr="00A46FD9">
        <w:t>7</w:t>
      </w:r>
      <w:r w:rsidRPr="00A46FD9">
        <w:t>.2.</w:t>
      </w:r>
    </w:p>
    <w:p w14:paraId="4D64A8C7" w14:textId="071F12AC" w:rsidR="00FF3259" w:rsidRDefault="00793CBF" w:rsidP="00793CBF">
      <w:pPr>
        <w:pStyle w:val="B10"/>
      </w:pPr>
      <w:r>
        <w:t>-</w:t>
      </w:r>
      <w:r>
        <w:tab/>
      </w:r>
      <w:r w:rsidR="005C63A9">
        <w:t>M</w:t>
      </w:r>
      <w:r w:rsidR="00FF3259" w:rsidRPr="00A46FD9">
        <w:t xml:space="preserve">aximum throughput of the reference measurement channel defined in </w:t>
      </w:r>
      <w:r w:rsidR="005C63A9" w:rsidRPr="00A46FD9">
        <w:t>TS</w:t>
      </w:r>
      <w:r w:rsidR="005C63A9">
        <w:t> </w:t>
      </w:r>
      <w:r w:rsidR="005C63A9" w:rsidRPr="00A46FD9">
        <w:t>38.</w:t>
      </w:r>
      <w:r w:rsidR="00FF3259" w:rsidRPr="00A46FD9">
        <w:t>104</w:t>
      </w:r>
      <w:r w:rsidR="005C63A9">
        <w:t> </w:t>
      </w:r>
      <w:r w:rsidR="005C63A9" w:rsidRPr="00A46FD9">
        <w:t>[2</w:t>
      </w:r>
      <w:r w:rsidR="00FF3259" w:rsidRPr="00A46FD9">
        <w:t xml:space="preserve">7], </w:t>
      </w:r>
      <w:r w:rsidR="005C63A9">
        <w:t>clause </w:t>
      </w:r>
      <w:r w:rsidR="005C63A9" w:rsidRPr="00A46FD9">
        <w:t>7</w:t>
      </w:r>
      <w:r w:rsidR="00FF3259" w:rsidRPr="00A46FD9">
        <w:t>.2.</w:t>
      </w:r>
    </w:p>
    <w:p w14:paraId="4E1BFF04" w14:textId="77777777" w:rsidR="00793CBF" w:rsidRPr="00A46FD9" w:rsidRDefault="00793CBF" w:rsidP="00793CBF"/>
    <w:p w14:paraId="29ABB75B" w14:textId="77777777" w:rsidR="007A6E4B" w:rsidRPr="00A46FD9" w:rsidRDefault="007A6E4B" w:rsidP="007A6E4B">
      <w:pPr>
        <w:pStyle w:val="TH"/>
      </w:pPr>
      <w:r w:rsidRPr="00A46FD9">
        <w:t>Table 7.7.5.2-1: General narrowband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376"/>
        <w:gridCol w:w="2142"/>
        <w:gridCol w:w="2079"/>
      </w:tblGrid>
      <w:tr w:rsidR="007A6E4B" w:rsidRPr="00A46FD9" w14:paraId="43E3ED75" w14:textId="77777777" w:rsidTr="005C63A9">
        <w:trPr>
          <w:cantSplit/>
          <w:jc w:val="center"/>
        </w:trPr>
        <w:tc>
          <w:tcPr>
            <w:tcW w:w="1844" w:type="dxa"/>
          </w:tcPr>
          <w:p w14:paraId="3BA5E877" w14:textId="77777777" w:rsidR="007A6E4B" w:rsidRPr="00A46FD9" w:rsidRDefault="007A6E4B" w:rsidP="007A6E4B">
            <w:pPr>
              <w:pStyle w:val="TAH"/>
              <w:rPr>
                <w:rFonts w:cs="Arial"/>
              </w:rPr>
            </w:pPr>
            <w:r w:rsidRPr="00A46FD9">
              <w:rPr>
                <w:rFonts w:cs="Arial"/>
              </w:rPr>
              <w:t>Base Station Type</w:t>
            </w:r>
          </w:p>
        </w:tc>
        <w:tc>
          <w:tcPr>
            <w:tcW w:w="2376" w:type="dxa"/>
          </w:tcPr>
          <w:p w14:paraId="66D3DEDE" w14:textId="77777777" w:rsidR="007A6E4B" w:rsidRPr="00A46FD9" w:rsidRDefault="007A6E4B" w:rsidP="007A6E4B">
            <w:pPr>
              <w:pStyle w:val="TAH"/>
              <w:rPr>
                <w:rFonts w:cs="Arial"/>
              </w:rPr>
            </w:pPr>
            <w:r w:rsidRPr="00A46FD9">
              <w:rPr>
                <w:rFonts w:cs="Arial"/>
              </w:rPr>
              <w:t>Mean power of interfering signals [dBm]</w:t>
            </w:r>
          </w:p>
        </w:tc>
        <w:tc>
          <w:tcPr>
            <w:tcW w:w="2142" w:type="dxa"/>
            <w:tcBorders>
              <w:bottom w:val="single" w:sz="4" w:space="0" w:color="auto"/>
            </w:tcBorders>
          </w:tcPr>
          <w:p w14:paraId="6919C8FB" w14:textId="77777777" w:rsidR="007A6E4B" w:rsidRPr="00A46FD9" w:rsidRDefault="007A6E4B" w:rsidP="007A6E4B">
            <w:pPr>
              <w:pStyle w:val="TAH"/>
              <w:rPr>
                <w:rFonts w:cs="Arial"/>
              </w:rPr>
            </w:pPr>
            <w:r w:rsidRPr="00A46FD9">
              <w:rPr>
                <w:rFonts w:cs="Arial"/>
              </w:rPr>
              <w:t>Wanted Signal mean power [dBm]</w:t>
            </w:r>
          </w:p>
        </w:tc>
        <w:tc>
          <w:tcPr>
            <w:tcW w:w="2079" w:type="dxa"/>
            <w:tcBorders>
              <w:bottom w:val="single" w:sz="4" w:space="0" w:color="auto"/>
            </w:tcBorders>
          </w:tcPr>
          <w:p w14:paraId="1D403953" w14:textId="77777777" w:rsidR="007A6E4B" w:rsidRPr="00A46FD9" w:rsidRDefault="007A6E4B" w:rsidP="007A6E4B">
            <w:pPr>
              <w:pStyle w:val="TAH"/>
              <w:rPr>
                <w:rFonts w:cs="Arial"/>
              </w:rPr>
            </w:pPr>
            <w:r w:rsidRPr="00A46FD9">
              <w:rPr>
                <w:rFonts w:cs="Arial"/>
              </w:rPr>
              <w:t>Type of interfering signal</w:t>
            </w:r>
          </w:p>
        </w:tc>
      </w:tr>
      <w:tr w:rsidR="005C63A9" w:rsidRPr="00A46FD9" w14:paraId="47DC660C" w14:textId="77777777" w:rsidTr="005C63A9">
        <w:trPr>
          <w:cantSplit/>
          <w:jc w:val="center"/>
        </w:trPr>
        <w:tc>
          <w:tcPr>
            <w:tcW w:w="1844" w:type="dxa"/>
          </w:tcPr>
          <w:p w14:paraId="1A198636" w14:textId="77777777" w:rsidR="005C63A9" w:rsidRPr="00A46FD9" w:rsidRDefault="005C63A9" w:rsidP="007A6E4B">
            <w:pPr>
              <w:pStyle w:val="TAC"/>
              <w:rPr>
                <w:rFonts w:cs="Arial"/>
              </w:rPr>
            </w:pPr>
            <w:r w:rsidRPr="00A46FD9">
              <w:rPr>
                <w:rFonts w:cs="Arial"/>
              </w:rPr>
              <w:t>Wide Area BS</w:t>
            </w:r>
          </w:p>
        </w:tc>
        <w:tc>
          <w:tcPr>
            <w:tcW w:w="2376" w:type="dxa"/>
          </w:tcPr>
          <w:p w14:paraId="603E7DE3" w14:textId="77777777" w:rsidR="005C63A9" w:rsidRPr="00A46FD9" w:rsidRDefault="005C63A9" w:rsidP="007A6E4B">
            <w:pPr>
              <w:pStyle w:val="TAC"/>
              <w:rPr>
                <w:rFonts w:cs="Arial"/>
              </w:rPr>
            </w:pPr>
            <w:r w:rsidRPr="00A46FD9">
              <w:rPr>
                <w:rFonts w:cs="Arial"/>
              </w:rPr>
              <w:t>-52</w:t>
            </w:r>
          </w:p>
        </w:tc>
        <w:tc>
          <w:tcPr>
            <w:tcW w:w="2142" w:type="dxa"/>
            <w:tcBorders>
              <w:bottom w:val="nil"/>
            </w:tcBorders>
          </w:tcPr>
          <w:p w14:paraId="5870571D" w14:textId="3238AF14" w:rsidR="005C63A9" w:rsidRPr="00A46FD9" w:rsidRDefault="005C63A9" w:rsidP="007A6E4B">
            <w:pPr>
              <w:pStyle w:val="TAC"/>
              <w:rPr>
                <w:rFonts w:cs="Arial"/>
              </w:rPr>
            </w:pPr>
          </w:p>
        </w:tc>
        <w:tc>
          <w:tcPr>
            <w:tcW w:w="2079" w:type="dxa"/>
            <w:tcBorders>
              <w:bottom w:val="nil"/>
            </w:tcBorders>
          </w:tcPr>
          <w:p w14:paraId="68CAD1B8" w14:textId="21B4250D" w:rsidR="005C63A9" w:rsidRPr="00A46FD9" w:rsidRDefault="005C63A9" w:rsidP="007A6E4B">
            <w:pPr>
              <w:pStyle w:val="TAC"/>
              <w:rPr>
                <w:rFonts w:cs="Arial"/>
              </w:rPr>
            </w:pPr>
          </w:p>
        </w:tc>
      </w:tr>
      <w:tr w:rsidR="005C63A9" w:rsidRPr="00A46FD9" w14:paraId="209F735D" w14:textId="77777777" w:rsidTr="005C63A9">
        <w:trPr>
          <w:cantSplit/>
          <w:jc w:val="center"/>
        </w:trPr>
        <w:tc>
          <w:tcPr>
            <w:tcW w:w="1844" w:type="dxa"/>
          </w:tcPr>
          <w:p w14:paraId="6D43AAE8" w14:textId="77777777" w:rsidR="005C63A9" w:rsidRPr="00A46FD9" w:rsidRDefault="005C63A9" w:rsidP="005C63A9">
            <w:pPr>
              <w:pStyle w:val="TAC"/>
              <w:rPr>
                <w:rFonts w:cs="Arial"/>
              </w:rPr>
            </w:pPr>
            <w:r w:rsidRPr="00A46FD9">
              <w:rPr>
                <w:rFonts w:cs="Arial"/>
              </w:rPr>
              <w:t>Medium Range BS</w:t>
            </w:r>
          </w:p>
        </w:tc>
        <w:tc>
          <w:tcPr>
            <w:tcW w:w="2376" w:type="dxa"/>
          </w:tcPr>
          <w:p w14:paraId="58006A3C" w14:textId="77777777" w:rsidR="005C63A9" w:rsidRPr="00A46FD9" w:rsidRDefault="005C63A9" w:rsidP="005C63A9">
            <w:pPr>
              <w:pStyle w:val="TAC"/>
              <w:rPr>
                <w:rFonts w:cs="Arial"/>
              </w:rPr>
            </w:pPr>
            <w:r w:rsidRPr="00A46FD9">
              <w:rPr>
                <w:rFonts w:cs="Arial"/>
              </w:rPr>
              <w:t>-47</w:t>
            </w:r>
          </w:p>
        </w:tc>
        <w:tc>
          <w:tcPr>
            <w:tcW w:w="2142" w:type="dxa"/>
            <w:tcBorders>
              <w:top w:val="nil"/>
              <w:bottom w:val="nil"/>
            </w:tcBorders>
          </w:tcPr>
          <w:p w14:paraId="22F865A0" w14:textId="7E8FE335" w:rsidR="005C63A9" w:rsidRPr="00A46FD9" w:rsidRDefault="005C63A9" w:rsidP="005C63A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+x dB</w:t>
            </w:r>
          </w:p>
        </w:tc>
        <w:tc>
          <w:tcPr>
            <w:tcW w:w="2079" w:type="dxa"/>
            <w:tcBorders>
              <w:top w:val="nil"/>
              <w:bottom w:val="nil"/>
            </w:tcBorders>
          </w:tcPr>
          <w:p w14:paraId="2E5F7F32" w14:textId="3A480A5F" w:rsidR="005C63A9" w:rsidRPr="00A46FD9" w:rsidRDefault="005C63A9" w:rsidP="005C63A9">
            <w:pPr>
              <w:pStyle w:val="TAC"/>
              <w:rPr>
                <w:rFonts w:cs="Arial"/>
              </w:rPr>
            </w:pPr>
            <w:r w:rsidRPr="00A46FD9">
              <w:rPr>
                <w:rFonts w:cs="Arial"/>
              </w:rPr>
              <w:t>See Table 7.7.5.2-2</w:t>
            </w:r>
          </w:p>
        </w:tc>
      </w:tr>
      <w:tr w:rsidR="005C63A9" w:rsidRPr="00A46FD9" w14:paraId="3244E87A" w14:textId="77777777" w:rsidTr="005C63A9">
        <w:trPr>
          <w:cantSplit/>
          <w:jc w:val="center"/>
        </w:trPr>
        <w:tc>
          <w:tcPr>
            <w:tcW w:w="1844" w:type="dxa"/>
          </w:tcPr>
          <w:p w14:paraId="2019743B" w14:textId="77777777" w:rsidR="005C63A9" w:rsidRPr="00A46FD9" w:rsidRDefault="005C63A9" w:rsidP="005C63A9">
            <w:pPr>
              <w:pStyle w:val="TAC"/>
              <w:rPr>
                <w:rFonts w:cs="Arial"/>
              </w:rPr>
            </w:pPr>
            <w:r w:rsidRPr="00A46FD9">
              <w:rPr>
                <w:rFonts w:cs="Arial"/>
              </w:rPr>
              <w:t>Local Area BS</w:t>
            </w:r>
          </w:p>
        </w:tc>
        <w:tc>
          <w:tcPr>
            <w:tcW w:w="2376" w:type="dxa"/>
          </w:tcPr>
          <w:p w14:paraId="0B8CACD1" w14:textId="77777777" w:rsidR="005C63A9" w:rsidRPr="00A46FD9" w:rsidRDefault="005C63A9" w:rsidP="005C63A9">
            <w:pPr>
              <w:pStyle w:val="TAC"/>
              <w:rPr>
                <w:rFonts w:cs="Arial"/>
              </w:rPr>
            </w:pPr>
            <w:r w:rsidRPr="00A46FD9">
              <w:rPr>
                <w:rFonts w:cs="Arial"/>
              </w:rPr>
              <w:t>-44</w:t>
            </w:r>
          </w:p>
        </w:tc>
        <w:tc>
          <w:tcPr>
            <w:tcW w:w="2142" w:type="dxa"/>
            <w:tcBorders>
              <w:top w:val="nil"/>
            </w:tcBorders>
          </w:tcPr>
          <w:p w14:paraId="2ECE75F0" w14:textId="710C618F" w:rsidR="005C63A9" w:rsidRPr="00A46FD9" w:rsidRDefault="005C63A9" w:rsidP="005C63A9">
            <w:pPr>
              <w:pStyle w:val="TAC"/>
              <w:rPr>
                <w:rFonts w:cs="Arial"/>
              </w:rPr>
            </w:pPr>
            <w:r w:rsidRPr="00A46FD9">
              <w:rPr>
                <w:rFonts w:cs="Arial"/>
              </w:rPr>
              <w:t>(NOTE 1)</w:t>
            </w:r>
          </w:p>
        </w:tc>
        <w:tc>
          <w:tcPr>
            <w:tcW w:w="2079" w:type="dxa"/>
            <w:tcBorders>
              <w:top w:val="nil"/>
            </w:tcBorders>
          </w:tcPr>
          <w:p w14:paraId="418F51E0" w14:textId="77777777" w:rsidR="005C63A9" w:rsidRPr="00A46FD9" w:rsidRDefault="005C63A9" w:rsidP="005C63A9">
            <w:pPr>
              <w:pStyle w:val="TAC"/>
              <w:rPr>
                <w:rFonts w:cs="Arial"/>
              </w:rPr>
            </w:pPr>
          </w:p>
        </w:tc>
      </w:tr>
      <w:tr w:rsidR="005C63A9" w:rsidRPr="00A46FD9" w14:paraId="7F3BAD54" w14:textId="77777777" w:rsidTr="005C63A9">
        <w:trPr>
          <w:cantSplit/>
          <w:jc w:val="center"/>
        </w:trPr>
        <w:tc>
          <w:tcPr>
            <w:tcW w:w="8441" w:type="dxa"/>
            <w:gridSpan w:val="4"/>
          </w:tcPr>
          <w:p w14:paraId="18974B97" w14:textId="0B3C1095" w:rsidR="005C63A9" w:rsidRPr="00A46FD9" w:rsidRDefault="005C63A9" w:rsidP="005C63A9">
            <w:pPr>
              <w:pStyle w:val="TAN"/>
              <w:rPr>
                <w:rFonts w:cs="Arial"/>
              </w:rPr>
            </w:pPr>
            <w:r w:rsidRPr="00A46FD9">
              <w:rPr>
                <w:rFonts w:cs="Arial"/>
              </w:rPr>
              <w:t>NOTE 1:</w:t>
            </w:r>
            <w:r w:rsidRPr="00A46FD9">
              <w:rPr>
                <w:rFonts w:cs="Arial"/>
              </w:rPr>
              <w:tab/>
              <w:t>P</w:t>
            </w:r>
            <w:r w:rsidRPr="00A46FD9">
              <w:rPr>
                <w:rFonts w:cs="Arial"/>
                <w:vertAlign w:val="subscript"/>
              </w:rPr>
              <w:t>REFSENS</w:t>
            </w:r>
            <w:r w:rsidRPr="00A46FD9" w:rsidDel="00E01BA4">
              <w:rPr>
                <w:rFonts w:cs="Arial"/>
              </w:rPr>
              <w:t xml:space="preserve"> </w:t>
            </w:r>
            <w:r w:rsidRPr="00A46FD9">
              <w:rPr>
                <w:rFonts w:cs="Arial"/>
              </w:rPr>
              <w:t xml:space="preserve">depends on the RAT, the BS class and on the channel bandwidth, see </w:t>
            </w:r>
            <w:r>
              <w:rPr>
                <w:rFonts w:cs="Arial"/>
              </w:rPr>
              <w:t>clause </w:t>
            </w:r>
            <w:r w:rsidRPr="00A46FD9">
              <w:rPr>
                <w:rFonts w:cs="Arial"/>
              </w:rPr>
              <w:t>7.2 in TS 37.104.</w:t>
            </w:r>
            <w:r w:rsidRPr="00A46FD9">
              <w:rPr>
                <w:rFonts w:cs="Arial"/>
              </w:rPr>
              <w:br/>
            </w:r>
            <w:r>
              <w:rPr>
                <w:rFonts w:cs="Arial"/>
              </w:rPr>
              <w:t>"</w:t>
            </w:r>
            <w:r w:rsidRPr="00A46FD9">
              <w:rPr>
                <w:rFonts w:cs="Arial"/>
              </w:rPr>
              <w:t>x</w:t>
            </w:r>
            <w:r>
              <w:rPr>
                <w:rFonts w:cs="Arial"/>
              </w:rPr>
              <w:t>"</w:t>
            </w:r>
            <w:r w:rsidRPr="00A46FD9">
              <w:rPr>
                <w:rFonts w:cs="Arial"/>
              </w:rPr>
              <w:t xml:space="preserve"> is equal to 6 in case of NR, NB-IoT,E-UTRA or UTRA wanted signals and equal to 3 in case of GSM/EDGE wanted signal. </w:t>
            </w:r>
            <w:r>
              <w:rPr>
                <w:rFonts w:cs="Arial"/>
                <w:lang w:eastAsia="zh-CN"/>
              </w:rPr>
              <w:t>"</w:t>
            </w:r>
            <w:r w:rsidRPr="00A46FD9">
              <w:rPr>
                <w:rFonts w:cs="Arial"/>
                <w:lang w:eastAsia="zh-CN"/>
              </w:rPr>
              <w:t>x</w:t>
            </w:r>
            <w:r>
              <w:rPr>
                <w:rFonts w:cs="Arial"/>
                <w:lang w:eastAsia="zh-CN"/>
              </w:rPr>
              <w:t>"</w:t>
            </w:r>
            <w:r w:rsidRPr="00A46FD9">
              <w:rPr>
                <w:rFonts w:cs="Arial"/>
                <w:lang w:eastAsia="zh-CN"/>
              </w:rPr>
              <w:t xml:space="preserve"> is specified in Table 7.7.5.2-1a for NB-IoT</w:t>
            </w:r>
          </w:p>
        </w:tc>
      </w:tr>
    </w:tbl>
    <w:p w14:paraId="2F7568AD" w14:textId="77777777" w:rsidR="007A6E4B" w:rsidRPr="00A46FD9" w:rsidRDefault="007A6E4B" w:rsidP="007A6E4B"/>
    <w:p w14:paraId="40F41A7E" w14:textId="67729465" w:rsidR="00FF3259" w:rsidRPr="00A46FD9" w:rsidRDefault="00FF3259" w:rsidP="00FF3259">
      <w:pPr>
        <w:pStyle w:val="TH"/>
      </w:pPr>
      <w:r w:rsidRPr="00A46FD9">
        <w:t xml:space="preserve">Table 7.7.5.2-2: Interfering signals for </w:t>
      </w:r>
      <w:r w:rsidRPr="00A46FD9">
        <w:rPr>
          <w:rFonts w:cs="v5.0.0"/>
        </w:rPr>
        <w:t xml:space="preserve">narrowband </w:t>
      </w:r>
      <w:r w:rsidRPr="00A46FD9">
        <w:t>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835"/>
        <w:gridCol w:w="3010"/>
      </w:tblGrid>
      <w:tr w:rsidR="00FF3259" w:rsidRPr="00A46FD9" w14:paraId="7A75E557" w14:textId="77777777" w:rsidTr="005C63A9">
        <w:trPr>
          <w:jc w:val="center"/>
        </w:trPr>
        <w:tc>
          <w:tcPr>
            <w:tcW w:w="1809" w:type="dxa"/>
            <w:tcBorders>
              <w:bottom w:val="single" w:sz="4" w:space="0" w:color="auto"/>
            </w:tcBorders>
          </w:tcPr>
          <w:p w14:paraId="6FA92106" w14:textId="77777777" w:rsidR="00FF3259" w:rsidRPr="00A46FD9" w:rsidRDefault="00FF3259" w:rsidP="00FF3259">
            <w:pPr>
              <w:pStyle w:val="TAH"/>
              <w:rPr>
                <w:rFonts w:cs="Arial"/>
              </w:rPr>
            </w:pPr>
            <w:r w:rsidRPr="00A46FD9">
              <w:rPr>
                <w:rFonts w:cs="Arial"/>
              </w:rPr>
              <w:t>RAT of the carrier adjacent to the upper/lower Base Station RF Bandwidth edge or sub-block edge</w:t>
            </w:r>
          </w:p>
        </w:tc>
        <w:tc>
          <w:tcPr>
            <w:tcW w:w="2835" w:type="dxa"/>
          </w:tcPr>
          <w:p w14:paraId="4664C76F" w14:textId="77777777" w:rsidR="00FF3259" w:rsidRPr="00A46FD9" w:rsidRDefault="00FF3259" w:rsidP="00FF3259">
            <w:pPr>
              <w:pStyle w:val="TAH"/>
              <w:rPr>
                <w:rFonts w:cs="Arial"/>
              </w:rPr>
            </w:pPr>
            <w:r w:rsidRPr="00A46FD9">
              <w:rPr>
                <w:rFonts w:cs="Arial"/>
              </w:rPr>
              <w:t>Interfering signal centre frequency offset from the Base Station RF Bandwidthedge or sub-block edge inside a gap [kHz]</w:t>
            </w:r>
          </w:p>
        </w:tc>
        <w:tc>
          <w:tcPr>
            <w:tcW w:w="3010" w:type="dxa"/>
          </w:tcPr>
          <w:p w14:paraId="2343C8AA" w14:textId="77777777" w:rsidR="00FF3259" w:rsidRPr="00A46FD9" w:rsidRDefault="00FF3259" w:rsidP="00FF3259">
            <w:pPr>
              <w:pStyle w:val="TAH"/>
              <w:rPr>
                <w:rFonts w:cs="Arial"/>
              </w:rPr>
            </w:pPr>
            <w:r w:rsidRPr="00A46FD9">
              <w:rPr>
                <w:rFonts w:cs="Arial"/>
              </w:rPr>
              <w:t>Type of interfering signal</w:t>
            </w:r>
          </w:p>
        </w:tc>
      </w:tr>
      <w:tr w:rsidR="005C63A9" w:rsidRPr="00A46FD9" w14:paraId="682DD2E8" w14:textId="77777777" w:rsidTr="005C63A9">
        <w:trPr>
          <w:jc w:val="center"/>
        </w:trPr>
        <w:tc>
          <w:tcPr>
            <w:tcW w:w="1809" w:type="dxa"/>
            <w:tcBorders>
              <w:bottom w:val="nil"/>
            </w:tcBorders>
          </w:tcPr>
          <w:p w14:paraId="17EC34AB" w14:textId="77777777" w:rsidR="005C63A9" w:rsidRPr="00A46FD9" w:rsidRDefault="005C63A9" w:rsidP="00FF3259">
            <w:pPr>
              <w:pStyle w:val="TAC"/>
              <w:rPr>
                <w:rFonts w:cs="Arial"/>
              </w:rPr>
            </w:pPr>
            <w:r w:rsidRPr="00A46FD9">
              <w:rPr>
                <w:rFonts w:cs="Arial"/>
              </w:rPr>
              <w:t>E-UTRA 1.4 MHz</w:t>
            </w:r>
          </w:p>
        </w:tc>
        <w:tc>
          <w:tcPr>
            <w:tcW w:w="2835" w:type="dxa"/>
            <w:vAlign w:val="center"/>
          </w:tcPr>
          <w:p w14:paraId="5BAD338D" w14:textId="77777777" w:rsidR="005C63A9" w:rsidRPr="00A46FD9" w:rsidRDefault="005C63A9" w:rsidP="00FF3259">
            <w:pPr>
              <w:pStyle w:val="TAC"/>
              <w:rPr>
                <w:rFonts w:cs="Arial"/>
              </w:rPr>
            </w:pPr>
            <w:r w:rsidRPr="00A46FD9">
              <w:rPr>
                <w:rFonts w:cs="Arial"/>
              </w:rPr>
              <w:t xml:space="preserve">±260 (BC1 and BC3) / </w:t>
            </w:r>
            <w:r w:rsidRPr="00A46FD9">
              <w:rPr>
                <w:rFonts w:cs="Arial"/>
              </w:rPr>
              <w:br/>
              <w:t>±270 (BC2)</w:t>
            </w:r>
          </w:p>
        </w:tc>
        <w:tc>
          <w:tcPr>
            <w:tcW w:w="3010" w:type="dxa"/>
          </w:tcPr>
          <w:p w14:paraId="1E9F813D" w14:textId="77777777" w:rsidR="005C63A9" w:rsidRPr="00A46FD9" w:rsidRDefault="005C63A9" w:rsidP="00FF3259">
            <w:pPr>
              <w:pStyle w:val="TAC"/>
              <w:rPr>
                <w:rFonts w:cs="Arial"/>
              </w:rPr>
            </w:pPr>
            <w:r w:rsidRPr="00A46FD9">
              <w:rPr>
                <w:rFonts w:cs="Arial"/>
              </w:rPr>
              <w:t>CW</w:t>
            </w:r>
          </w:p>
        </w:tc>
      </w:tr>
      <w:tr w:rsidR="005C63A9" w:rsidRPr="00A157AD" w14:paraId="35063DD9" w14:textId="77777777" w:rsidTr="005C63A9">
        <w:trPr>
          <w:jc w:val="center"/>
        </w:trPr>
        <w:tc>
          <w:tcPr>
            <w:tcW w:w="1809" w:type="dxa"/>
            <w:tcBorders>
              <w:top w:val="nil"/>
              <w:bottom w:val="single" w:sz="4" w:space="0" w:color="auto"/>
            </w:tcBorders>
          </w:tcPr>
          <w:p w14:paraId="4100EEA4" w14:textId="77777777" w:rsidR="005C63A9" w:rsidRPr="00A46FD9" w:rsidRDefault="005C63A9" w:rsidP="00FF3259">
            <w:pPr>
              <w:pStyle w:val="TAC"/>
              <w:rPr>
                <w:rFonts w:cs="Arial"/>
              </w:rPr>
            </w:pPr>
          </w:p>
        </w:tc>
        <w:tc>
          <w:tcPr>
            <w:tcW w:w="2835" w:type="dxa"/>
            <w:vAlign w:val="center"/>
          </w:tcPr>
          <w:p w14:paraId="5BCFD3AE" w14:textId="77777777" w:rsidR="005C63A9" w:rsidRPr="00A46FD9" w:rsidRDefault="005C63A9" w:rsidP="00FF3259">
            <w:pPr>
              <w:pStyle w:val="TAC"/>
              <w:rPr>
                <w:rFonts w:cs="Arial"/>
              </w:rPr>
            </w:pPr>
            <w:r w:rsidRPr="00A46FD9">
              <w:rPr>
                <w:rFonts w:cs="Arial"/>
              </w:rPr>
              <w:t xml:space="preserve">±970 (BC1 and BC3) / </w:t>
            </w:r>
            <w:r w:rsidRPr="00A46FD9">
              <w:rPr>
                <w:rFonts w:cs="Arial"/>
              </w:rPr>
              <w:br/>
              <w:t>±790 (BC2)</w:t>
            </w:r>
          </w:p>
        </w:tc>
        <w:tc>
          <w:tcPr>
            <w:tcW w:w="3010" w:type="dxa"/>
          </w:tcPr>
          <w:p w14:paraId="4EF8ACB3" w14:textId="77777777" w:rsidR="005C63A9" w:rsidRPr="00A46FD9" w:rsidRDefault="005C63A9" w:rsidP="00FF3259">
            <w:pPr>
              <w:pStyle w:val="TAC"/>
              <w:rPr>
                <w:rFonts w:cs="Arial"/>
                <w:lang w:val="sv-FI"/>
              </w:rPr>
            </w:pPr>
            <w:r w:rsidRPr="00A46FD9">
              <w:rPr>
                <w:rFonts w:cs="Arial"/>
                <w:lang w:val="sv-FI"/>
              </w:rPr>
              <w:t>1.4 MHz E-UTRA signal, 1 RB (NOTE 1)</w:t>
            </w:r>
          </w:p>
        </w:tc>
      </w:tr>
      <w:tr w:rsidR="005C63A9" w:rsidRPr="00A46FD9" w14:paraId="7F788D41" w14:textId="77777777" w:rsidTr="005C63A9">
        <w:trPr>
          <w:jc w:val="center"/>
        </w:trPr>
        <w:tc>
          <w:tcPr>
            <w:tcW w:w="1809" w:type="dxa"/>
            <w:tcBorders>
              <w:bottom w:val="nil"/>
            </w:tcBorders>
          </w:tcPr>
          <w:p w14:paraId="4B7F7A1C" w14:textId="77777777" w:rsidR="005C63A9" w:rsidRPr="00A46FD9" w:rsidRDefault="005C63A9" w:rsidP="00FF3259">
            <w:pPr>
              <w:pStyle w:val="TAC"/>
              <w:rPr>
                <w:rFonts w:cs="Arial"/>
              </w:rPr>
            </w:pPr>
            <w:r w:rsidRPr="00A46FD9">
              <w:rPr>
                <w:rFonts w:cs="Arial"/>
              </w:rPr>
              <w:t>E-UTRA or E-UTRA with NB-IoT in-band 3 MHz</w:t>
            </w:r>
          </w:p>
        </w:tc>
        <w:tc>
          <w:tcPr>
            <w:tcW w:w="2835" w:type="dxa"/>
            <w:vAlign w:val="center"/>
          </w:tcPr>
          <w:p w14:paraId="747C5A90" w14:textId="77777777" w:rsidR="005C63A9" w:rsidRPr="00A46FD9" w:rsidRDefault="005C63A9" w:rsidP="00FF3259">
            <w:pPr>
              <w:pStyle w:val="TAC"/>
              <w:rPr>
                <w:rFonts w:cs="Arial"/>
              </w:rPr>
            </w:pPr>
            <w:r w:rsidRPr="00A46FD9">
              <w:rPr>
                <w:rFonts w:cs="Arial"/>
              </w:rPr>
              <w:t xml:space="preserve">±260 (BC1 and BC3) / </w:t>
            </w:r>
            <w:r w:rsidRPr="00A46FD9">
              <w:rPr>
                <w:rFonts w:cs="Arial"/>
              </w:rPr>
              <w:br/>
              <w:t>±270 (BC2)</w:t>
            </w:r>
          </w:p>
        </w:tc>
        <w:tc>
          <w:tcPr>
            <w:tcW w:w="3010" w:type="dxa"/>
          </w:tcPr>
          <w:p w14:paraId="61AB30B5" w14:textId="77777777" w:rsidR="005C63A9" w:rsidRPr="00A46FD9" w:rsidRDefault="005C63A9" w:rsidP="00FF3259">
            <w:pPr>
              <w:pStyle w:val="TAC"/>
              <w:rPr>
                <w:rFonts w:cs="Arial"/>
              </w:rPr>
            </w:pPr>
            <w:r w:rsidRPr="00A46FD9">
              <w:rPr>
                <w:rFonts w:cs="Arial"/>
              </w:rPr>
              <w:t>CW</w:t>
            </w:r>
          </w:p>
        </w:tc>
      </w:tr>
      <w:tr w:rsidR="005C63A9" w:rsidRPr="00A157AD" w14:paraId="12BBF338" w14:textId="77777777" w:rsidTr="005C63A9">
        <w:trPr>
          <w:jc w:val="center"/>
        </w:trPr>
        <w:tc>
          <w:tcPr>
            <w:tcW w:w="1809" w:type="dxa"/>
            <w:tcBorders>
              <w:top w:val="nil"/>
              <w:bottom w:val="single" w:sz="4" w:space="0" w:color="auto"/>
            </w:tcBorders>
          </w:tcPr>
          <w:p w14:paraId="4ED00055" w14:textId="77777777" w:rsidR="005C63A9" w:rsidRPr="00A46FD9" w:rsidRDefault="005C63A9" w:rsidP="00FF3259">
            <w:pPr>
              <w:pStyle w:val="TAC"/>
              <w:rPr>
                <w:rFonts w:cs="Arial"/>
              </w:rPr>
            </w:pPr>
          </w:p>
        </w:tc>
        <w:tc>
          <w:tcPr>
            <w:tcW w:w="2835" w:type="dxa"/>
            <w:vAlign w:val="center"/>
          </w:tcPr>
          <w:p w14:paraId="1CA99153" w14:textId="77777777" w:rsidR="005C63A9" w:rsidRPr="00A46FD9" w:rsidRDefault="005C63A9" w:rsidP="00FF3259">
            <w:pPr>
              <w:pStyle w:val="TAC"/>
              <w:rPr>
                <w:rFonts w:cs="Arial"/>
              </w:rPr>
            </w:pPr>
            <w:r w:rsidRPr="00A46FD9">
              <w:rPr>
                <w:rFonts w:cs="Arial"/>
              </w:rPr>
              <w:t xml:space="preserve">±960 (BC1 and BC3) / </w:t>
            </w:r>
            <w:r w:rsidRPr="00A46FD9">
              <w:rPr>
                <w:rFonts w:cs="Arial"/>
              </w:rPr>
              <w:br/>
              <w:t>±780 (BC2)</w:t>
            </w:r>
          </w:p>
        </w:tc>
        <w:tc>
          <w:tcPr>
            <w:tcW w:w="3010" w:type="dxa"/>
          </w:tcPr>
          <w:p w14:paraId="3038EBD4" w14:textId="77777777" w:rsidR="005C63A9" w:rsidRPr="00A46FD9" w:rsidRDefault="005C63A9" w:rsidP="00FF3259">
            <w:pPr>
              <w:pStyle w:val="TAC"/>
              <w:rPr>
                <w:rFonts w:cs="Arial"/>
                <w:lang w:val="sv-FI"/>
              </w:rPr>
            </w:pPr>
            <w:r w:rsidRPr="00A46FD9">
              <w:rPr>
                <w:rFonts w:cs="Arial"/>
                <w:lang w:val="sv-FI"/>
              </w:rPr>
              <w:t>3.0 MHz E-UTRA signal, 1 RB (NOTE 1)</w:t>
            </w:r>
          </w:p>
        </w:tc>
      </w:tr>
      <w:tr w:rsidR="005C63A9" w:rsidRPr="00A46FD9" w14:paraId="129A3519" w14:textId="77777777" w:rsidTr="005C63A9">
        <w:trPr>
          <w:jc w:val="center"/>
        </w:trPr>
        <w:tc>
          <w:tcPr>
            <w:tcW w:w="1809" w:type="dxa"/>
            <w:tcBorders>
              <w:bottom w:val="nil"/>
            </w:tcBorders>
          </w:tcPr>
          <w:p w14:paraId="4F6E5E98" w14:textId="77777777" w:rsidR="005C63A9" w:rsidRPr="00A46FD9" w:rsidRDefault="005C63A9" w:rsidP="00FF3259">
            <w:pPr>
              <w:pStyle w:val="TAC"/>
              <w:rPr>
                <w:rFonts w:cs="Arial"/>
              </w:rPr>
            </w:pPr>
            <w:r w:rsidRPr="00A46FD9">
              <w:rPr>
                <w:rFonts w:cs="Arial"/>
              </w:rPr>
              <w:t>E-UTRA or E-UTRA with NB-IoT in-band/guard band 5 MHz</w:t>
            </w:r>
          </w:p>
        </w:tc>
        <w:tc>
          <w:tcPr>
            <w:tcW w:w="2835" w:type="dxa"/>
            <w:vAlign w:val="center"/>
          </w:tcPr>
          <w:p w14:paraId="582FD059" w14:textId="77777777" w:rsidR="005C63A9" w:rsidRPr="00A46FD9" w:rsidRDefault="005C63A9" w:rsidP="00FF3259">
            <w:pPr>
              <w:pStyle w:val="TAC"/>
              <w:rPr>
                <w:rFonts w:cs="Arial"/>
              </w:rPr>
            </w:pPr>
            <w:r w:rsidRPr="00A46FD9">
              <w:rPr>
                <w:rFonts w:cs="Arial"/>
              </w:rPr>
              <w:t>±360</w:t>
            </w:r>
            <w:r w:rsidRPr="00A46FD9">
              <w:rPr>
                <w:rFonts w:cs="Arial"/>
                <w:lang w:eastAsia="ja-JP"/>
              </w:rPr>
              <w:t xml:space="preserve"> (NOTE 3)</w:t>
            </w:r>
          </w:p>
        </w:tc>
        <w:tc>
          <w:tcPr>
            <w:tcW w:w="3010" w:type="dxa"/>
          </w:tcPr>
          <w:p w14:paraId="3D58CC16" w14:textId="77777777" w:rsidR="005C63A9" w:rsidRPr="00A46FD9" w:rsidRDefault="005C63A9" w:rsidP="00FF3259">
            <w:pPr>
              <w:pStyle w:val="TAC"/>
              <w:rPr>
                <w:rFonts w:cs="Arial"/>
              </w:rPr>
            </w:pPr>
            <w:r w:rsidRPr="00A46FD9">
              <w:rPr>
                <w:rFonts w:cs="Arial"/>
              </w:rPr>
              <w:t>CW</w:t>
            </w:r>
          </w:p>
        </w:tc>
      </w:tr>
      <w:tr w:rsidR="005C63A9" w:rsidRPr="00A157AD" w14:paraId="1711BBDE" w14:textId="77777777" w:rsidTr="005C63A9">
        <w:trPr>
          <w:jc w:val="center"/>
        </w:trPr>
        <w:tc>
          <w:tcPr>
            <w:tcW w:w="1809" w:type="dxa"/>
            <w:tcBorders>
              <w:top w:val="nil"/>
              <w:bottom w:val="single" w:sz="4" w:space="0" w:color="auto"/>
            </w:tcBorders>
          </w:tcPr>
          <w:p w14:paraId="40F3B009" w14:textId="77777777" w:rsidR="005C63A9" w:rsidRPr="00A46FD9" w:rsidRDefault="005C63A9" w:rsidP="00FF3259">
            <w:pPr>
              <w:pStyle w:val="TAC"/>
              <w:rPr>
                <w:rFonts w:cs="Arial"/>
              </w:rPr>
            </w:pPr>
          </w:p>
        </w:tc>
        <w:tc>
          <w:tcPr>
            <w:tcW w:w="2835" w:type="dxa"/>
            <w:vAlign w:val="center"/>
          </w:tcPr>
          <w:p w14:paraId="5FB52CB3" w14:textId="77777777" w:rsidR="005C63A9" w:rsidRPr="00A46FD9" w:rsidRDefault="005C63A9" w:rsidP="00FF3259">
            <w:pPr>
              <w:pStyle w:val="TAC"/>
              <w:rPr>
                <w:rFonts w:cs="Arial"/>
              </w:rPr>
            </w:pPr>
            <w:r w:rsidRPr="00A46FD9">
              <w:rPr>
                <w:rFonts w:cs="Arial"/>
              </w:rPr>
              <w:t>±1060</w:t>
            </w:r>
          </w:p>
        </w:tc>
        <w:tc>
          <w:tcPr>
            <w:tcW w:w="3010" w:type="dxa"/>
          </w:tcPr>
          <w:p w14:paraId="4480AA4A" w14:textId="77777777" w:rsidR="005C63A9" w:rsidRPr="00A46FD9" w:rsidRDefault="005C63A9" w:rsidP="00FF3259">
            <w:pPr>
              <w:pStyle w:val="TAC"/>
              <w:rPr>
                <w:rFonts w:cs="Arial"/>
                <w:lang w:val="sv-FI"/>
              </w:rPr>
            </w:pPr>
            <w:r w:rsidRPr="00A46FD9">
              <w:rPr>
                <w:rFonts w:cs="Arial"/>
                <w:lang w:val="sv-FI"/>
              </w:rPr>
              <w:t>5 MHz E-UTRA signal, 1 RB (NOTE 1)</w:t>
            </w:r>
          </w:p>
        </w:tc>
      </w:tr>
      <w:tr w:rsidR="005C63A9" w:rsidRPr="00A46FD9" w14:paraId="2B7828DD" w14:textId="77777777" w:rsidTr="005C63A9">
        <w:trPr>
          <w:jc w:val="center"/>
        </w:trPr>
        <w:tc>
          <w:tcPr>
            <w:tcW w:w="1809" w:type="dxa"/>
            <w:tcBorders>
              <w:bottom w:val="nil"/>
            </w:tcBorders>
          </w:tcPr>
          <w:p w14:paraId="0641EBCB" w14:textId="5A1ABF7A" w:rsidR="005C63A9" w:rsidRPr="00A46FD9" w:rsidRDefault="005C63A9" w:rsidP="005C63A9">
            <w:pPr>
              <w:pStyle w:val="TAC"/>
              <w:rPr>
                <w:rFonts w:cs="Arial"/>
              </w:rPr>
            </w:pPr>
            <w:r w:rsidRPr="00A46FD9">
              <w:rPr>
                <w:rFonts w:cs="Arial"/>
              </w:rPr>
              <w:t>E-UTRA or E-UTRA with NB-IoT in-band/guard band 10 MHz</w:t>
            </w:r>
          </w:p>
        </w:tc>
        <w:tc>
          <w:tcPr>
            <w:tcW w:w="2835" w:type="dxa"/>
            <w:vAlign w:val="center"/>
          </w:tcPr>
          <w:p w14:paraId="29FF79F4" w14:textId="77777777" w:rsidR="005C63A9" w:rsidRPr="00A46FD9" w:rsidRDefault="005C63A9" w:rsidP="00FF3259">
            <w:pPr>
              <w:pStyle w:val="TAC"/>
              <w:rPr>
                <w:rFonts w:cs="Arial"/>
              </w:rPr>
            </w:pPr>
            <w:r w:rsidRPr="00A46FD9">
              <w:rPr>
                <w:rFonts w:cs="Arial"/>
              </w:rPr>
              <w:t>±325</w:t>
            </w:r>
            <w:r w:rsidRPr="00A46FD9">
              <w:rPr>
                <w:rFonts w:cs="Arial"/>
                <w:lang w:eastAsia="ja-JP"/>
              </w:rPr>
              <w:t xml:space="preserve"> (NOTE 3)</w:t>
            </w:r>
          </w:p>
        </w:tc>
        <w:tc>
          <w:tcPr>
            <w:tcW w:w="3010" w:type="dxa"/>
          </w:tcPr>
          <w:p w14:paraId="48F649C0" w14:textId="77777777" w:rsidR="005C63A9" w:rsidRPr="00A46FD9" w:rsidRDefault="005C63A9" w:rsidP="00FF3259">
            <w:pPr>
              <w:pStyle w:val="TAC"/>
              <w:rPr>
                <w:rFonts w:cs="Arial"/>
              </w:rPr>
            </w:pPr>
            <w:r w:rsidRPr="00A46FD9">
              <w:rPr>
                <w:rFonts w:cs="Arial"/>
              </w:rPr>
              <w:t>CW</w:t>
            </w:r>
          </w:p>
        </w:tc>
      </w:tr>
      <w:tr w:rsidR="005C63A9" w:rsidRPr="00A157AD" w14:paraId="7452E314" w14:textId="77777777" w:rsidTr="005C63A9">
        <w:trPr>
          <w:jc w:val="center"/>
        </w:trPr>
        <w:tc>
          <w:tcPr>
            <w:tcW w:w="1809" w:type="dxa"/>
            <w:tcBorders>
              <w:top w:val="nil"/>
              <w:bottom w:val="single" w:sz="4" w:space="0" w:color="auto"/>
            </w:tcBorders>
          </w:tcPr>
          <w:p w14:paraId="3BC45F28" w14:textId="12DBCE4B" w:rsidR="005C63A9" w:rsidRPr="00A46FD9" w:rsidRDefault="005C63A9" w:rsidP="005C63A9">
            <w:pPr>
              <w:pStyle w:val="TAC"/>
              <w:rPr>
                <w:rFonts w:cs="Arial"/>
              </w:rPr>
            </w:pPr>
            <w:r w:rsidRPr="00A46FD9">
              <w:rPr>
                <w:rFonts w:cs="Arial"/>
              </w:rPr>
              <w:t>(NOTE 2)</w:t>
            </w:r>
          </w:p>
        </w:tc>
        <w:tc>
          <w:tcPr>
            <w:tcW w:w="2835" w:type="dxa"/>
            <w:vAlign w:val="center"/>
          </w:tcPr>
          <w:p w14:paraId="77835632" w14:textId="77777777" w:rsidR="005C63A9" w:rsidRPr="00A46FD9" w:rsidRDefault="005C63A9" w:rsidP="00FF3259">
            <w:pPr>
              <w:pStyle w:val="TAC"/>
              <w:rPr>
                <w:rFonts w:cs="Arial"/>
              </w:rPr>
            </w:pPr>
            <w:r w:rsidRPr="00A46FD9">
              <w:rPr>
                <w:rFonts w:cs="Arial"/>
              </w:rPr>
              <w:t>±1240</w:t>
            </w:r>
          </w:p>
        </w:tc>
        <w:tc>
          <w:tcPr>
            <w:tcW w:w="3010" w:type="dxa"/>
          </w:tcPr>
          <w:p w14:paraId="048EC61C" w14:textId="77777777" w:rsidR="005C63A9" w:rsidRPr="00A46FD9" w:rsidRDefault="005C63A9" w:rsidP="00FF3259">
            <w:pPr>
              <w:pStyle w:val="TAC"/>
              <w:rPr>
                <w:rFonts w:cs="Arial"/>
                <w:lang w:val="sv-FI"/>
              </w:rPr>
            </w:pPr>
            <w:r w:rsidRPr="00A46FD9">
              <w:rPr>
                <w:rFonts w:cs="Arial"/>
                <w:lang w:val="sv-FI"/>
              </w:rPr>
              <w:t>5 MHz E-UTRA signal, 1 RB (NOTE 1)</w:t>
            </w:r>
          </w:p>
        </w:tc>
      </w:tr>
      <w:tr w:rsidR="005C63A9" w:rsidRPr="00A46FD9" w14:paraId="2495A46A" w14:textId="77777777" w:rsidTr="005C63A9">
        <w:trPr>
          <w:jc w:val="center"/>
        </w:trPr>
        <w:tc>
          <w:tcPr>
            <w:tcW w:w="1809" w:type="dxa"/>
            <w:tcBorders>
              <w:bottom w:val="nil"/>
            </w:tcBorders>
          </w:tcPr>
          <w:p w14:paraId="34A17DB0" w14:textId="218B18C5" w:rsidR="005C63A9" w:rsidRPr="00A46FD9" w:rsidRDefault="005C63A9" w:rsidP="005C63A9">
            <w:pPr>
              <w:pStyle w:val="TAC"/>
              <w:rPr>
                <w:rFonts w:cs="Arial"/>
              </w:rPr>
            </w:pPr>
            <w:r w:rsidRPr="00A46FD9">
              <w:rPr>
                <w:rFonts w:cs="Arial"/>
              </w:rPr>
              <w:t>E-UTRA or E-UTRA with NB-IoT in-band/guard band 15 MHz</w:t>
            </w:r>
          </w:p>
        </w:tc>
        <w:tc>
          <w:tcPr>
            <w:tcW w:w="2835" w:type="dxa"/>
            <w:vAlign w:val="center"/>
          </w:tcPr>
          <w:p w14:paraId="325F979D" w14:textId="77777777" w:rsidR="005C63A9" w:rsidRPr="00A46FD9" w:rsidRDefault="005C63A9" w:rsidP="00FF3259">
            <w:pPr>
              <w:pStyle w:val="TAC"/>
              <w:rPr>
                <w:rFonts w:cs="Arial"/>
              </w:rPr>
            </w:pPr>
            <w:r w:rsidRPr="00A46FD9">
              <w:rPr>
                <w:rFonts w:cs="Arial"/>
              </w:rPr>
              <w:t>±380</w:t>
            </w:r>
            <w:r w:rsidRPr="00A46FD9">
              <w:rPr>
                <w:rFonts w:cs="Arial"/>
                <w:lang w:eastAsia="ja-JP"/>
              </w:rPr>
              <w:t xml:space="preserve"> (NOTE 3)</w:t>
            </w:r>
          </w:p>
        </w:tc>
        <w:tc>
          <w:tcPr>
            <w:tcW w:w="3010" w:type="dxa"/>
          </w:tcPr>
          <w:p w14:paraId="1848313D" w14:textId="77777777" w:rsidR="005C63A9" w:rsidRPr="00A46FD9" w:rsidRDefault="005C63A9" w:rsidP="00FF3259">
            <w:pPr>
              <w:pStyle w:val="TAC"/>
              <w:rPr>
                <w:rFonts w:cs="Arial"/>
              </w:rPr>
            </w:pPr>
            <w:r w:rsidRPr="00A46FD9">
              <w:rPr>
                <w:rFonts w:cs="Arial"/>
              </w:rPr>
              <w:t>CW</w:t>
            </w:r>
          </w:p>
        </w:tc>
      </w:tr>
      <w:tr w:rsidR="005C63A9" w:rsidRPr="00A157AD" w14:paraId="4DBAC6AA" w14:textId="77777777" w:rsidTr="005C63A9">
        <w:trPr>
          <w:jc w:val="center"/>
        </w:trPr>
        <w:tc>
          <w:tcPr>
            <w:tcW w:w="1809" w:type="dxa"/>
            <w:tcBorders>
              <w:top w:val="nil"/>
              <w:bottom w:val="single" w:sz="4" w:space="0" w:color="auto"/>
            </w:tcBorders>
          </w:tcPr>
          <w:p w14:paraId="1BD13347" w14:textId="2EC00E0A" w:rsidR="005C63A9" w:rsidRPr="00A46FD9" w:rsidRDefault="005C63A9" w:rsidP="005C63A9">
            <w:pPr>
              <w:pStyle w:val="TAC"/>
              <w:rPr>
                <w:rFonts w:cs="Arial"/>
              </w:rPr>
            </w:pPr>
            <w:r w:rsidRPr="00A46FD9">
              <w:rPr>
                <w:rFonts w:cs="Arial"/>
              </w:rPr>
              <w:t>(NOTE 2)</w:t>
            </w:r>
          </w:p>
        </w:tc>
        <w:tc>
          <w:tcPr>
            <w:tcW w:w="2835" w:type="dxa"/>
            <w:vAlign w:val="center"/>
          </w:tcPr>
          <w:p w14:paraId="43A8EA2F" w14:textId="77777777" w:rsidR="005C63A9" w:rsidRPr="00A46FD9" w:rsidRDefault="005C63A9" w:rsidP="00FF3259">
            <w:pPr>
              <w:pStyle w:val="TAC"/>
              <w:rPr>
                <w:rFonts w:cs="Arial"/>
              </w:rPr>
            </w:pPr>
            <w:r w:rsidRPr="00A46FD9">
              <w:rPr>
                <w:rFonts w:cs="Arial"/>
              </w:rPr>
              <w:t>±1600</w:t>
            </w:r>
          </w:p>
        </w:tc>
        <w:tc>
          <w:tcPr>
            <w:tcW w:w="3010" w:type="dxa"/>
          </w:tcPr>
          <w:p w14:paraId="422CDA2D" w14:textId="77777777" w:rsidR="005C63A9" w:rsidRPr="00A46FD9" w:rsidRDefault="005C63A9" w:rsidP="00FF3259">
            <w:pPr>
              <w:pStyle w:val="TAC"/>
              <w:rPr>
                <w:rFonts w:cs="Arial"/>
                <w:lang w:val="sv-FI"/>
              </w:rPr>
            </w:pPr>
            <w:r w:rsidRPr="00A46FD9">
              <w:rPr>
                <w:rFonts w:cs="Arial"/>
                <w:lang w:val="sv-FI"/>
              </w:rPr>
              <w:t>5MHz E-UTRA signal, 1 RB (NOTE 1)</w:t>
            </w:r>
          </w:p>
        </w:tc>
      </w:tr>
      <w:tr w:rsidR="005C63A9" w:rsidRPr="00A46FD9" w14:paraId="519E1AD7" w14:textId="77777777" w:rsidTr="005C63A9">
        <w:trPr>
          <w:jc w:val="center"/>
        </w:trPr>
        <w:tc>
          <w:tcPr>
            <w:tcW w:w="1809" w:type="dxa"/>
            <w:tcBorders>
              <w:bottom w:val="nil"/>
            </w:tcBorders>
          </w:tcPr>
          <w:p w14:paraId="4FA54BB3" w14:textId="15C967F6" w:rsidR="005C63A9" w:rsidRPr="00A46FD9" w:rsidRDefault="005C63A9" w:rsidP="005C63A9">
            <w:pPr>
              <w:pStyle w:val="TAC"/>
              <w:rPr>
                <w:rFonts w:cs="Arial"/>
              </w:rPr>
            </w:pPr>
            <w:r w:rsidRPr="00A46FD9">
              <w:rPr>
                <w:rFonts w:cs="Arial"/>
              </w:rPr>
              <w:t>E-UTRA or E-UTRA with NB-IoT in-band/guard band 20 MHz</w:t>
            </w:r>
          </w:p>
        </w:tc>
        <w:tc>
          <w:tcPr>
            <w:tcW w:w="2835" w:type="dxa"/>
            <w:vAlign w:val="center"/>
          </w:tcPr>
          <w:p w14:paraId="1355F503" w14:textId="77777777" w:rsidR="005C63A9" w:rsidRPr="00A46FD9" w:rsidRDefault="005C63A9" w:rsidP="00FF3259">
            <w:pPr>
              <w:pStyle w:val="TAC"/>
              <w:rPr>
                <w:rFonts w:cs="Arial"/>
              </w:rPr>
            </w:pPr>
            <w:r w:rsidRPr="00A46FD9">
              <w:rPr>
                <w:rFonts w:cs="Arial"/>
              </w:rPr>
              <w:t>±345</w:t>
            </w:r>
            <w:r w:rsidRPr="00A46FD9">
              <w:rPr>
                <w:rFonts w:cs="Arial"/>
                <w:lang w:eastAsia="ja-JP"/>
              </w:rPr>
              <w:t xml:space="preserve"> (NOTE 3)</w:t>
            </w:r>
          </w:p>
        </w:tc>
        <w:tc>
          <w:tcPr>
            <w:tcW w:w="3010" w:type="dxa"/>
          </w:tcPr>
          <w:p w14:paraId="63A5258A" w14:textId="77777777" w:rsidR="005C63A9" w:rsidRPr="00A46FD9" w:rsidRDefault="005C63A9" w:rsidP="00FF3259">
            <w:pPr>
              <w:pStyle w:val="TAC"/>
              <w:rPr>
                <w:rFonts w:cs="Arial"/>
              </w:rPr>
            </w:pPr>
            <w:r w:rsidRPr="00A46FD9">
              <w:rPr>
                <w:rFonts w:cs="Arial"/>
              </w:rPr>
              <w:t>CW</w:t>
            </w:r>
          </w:p>
        </w:tc>
      </w:tr>
      <w:tr w:rsidR="005C63A9" w:rsidRPr="00A157AD" w14:paraId="791503C4" w14:textId="77777777" w:rsidTr="005C63A9">
        <w:trPr>
          <w:jc w:val="center"/>
        </w:trPr>
        <w:tc>
          <w:tcPr>
            <w:tcW w:w="1809" w:type="dxa"/>
            <w:tcBorders>
              <w:top w:val="nil"/>
              <w:bottom w:val="single" w:sz="4" w:space="0" w:color="auto"/>
            </w:tcBorders>
          </w:tcPr>
          <w:p w14:paraId="39787FAD" w14:textId="7E452D6B" w:rsidR="005C63A9" w:rsidRPr="00A46FD9" w:rsidRDefault="005C63A9" w:rsidP="005C63A9">
            <w:pPr>
              <w:pStyle w:val="TAC"/>
              <w:rPr>
                <w:rFonts w:cs="Arial"/>
              </w:rPr>
            </w:pPr>
            <w:r w:rsidRPr="00A46FD9">
              <w:rPr>
                <w:rFonts w:cs="Arial"/>
              </w:rPr>
              <w:t>(NOTE 2)</w:t>
            </w:r>
          </w:p>
        </w:tc>
        <w:tc>
          <w:tcPr>
            <w:tcW w:w="2835" w:type="dxa"/>
            <w:vAlign w:val="center"/>
          </w:tcPr>
          <w:p w14:paraId="5EC6D3F5" w14:textId="77777777" w:rsidR="005C63A9" w:rsidRPr="00A46FD9" w:rsidRDefault="005C63A9" w:rsidP="00FF3259">
            <w:pPr>
              <w:pStyle w:val="TAC"/>
              <w:rPr>
                <w:rFonts w:cs="Arial"/>
              </w:rPr>
            </w:pPr>
            <w:r w:rsidRPr="00A46FD9">
              <w:rPr>
                <w:rFonts w:cs="Arial"/>
              </w:rPr>
              <w:t>±1780</w:t>
            </w:r>
          </w:p>
        </w:tc>
        <w:tc>
          <w:tcPr>
            <w:tcW w:w="3010" w:type="dxa"/>
          </w:tcPr>
          <w:p w14:paraId="0CBE3C1E" w14:textId="77777777" w:rsidR="005C63A9" w:rsidRPr="00A46FD9" w:rsidRDefault="005C63A9" w:rsidP="00FF3259">
            <w:pPr>
              <w:pStyle w:val="TAC"/>
              <w:rPr>
                <w:rFonts w:cs="Arial"/>
                <w:lang w:val="sv-FI"/>
              </w:rPr>
            </w:pPr>
            <w:r w:rsidRPr="00A46FD9">
              <w:rPr>
                <w:rFonts w:cs="Arial"/>
                <w:lang w:val="sv-FI"/>
              </w:rPr>
              <w:t>5MHz E-UTRA signal, 1 RB (NOTE 1)</w:t>
            </w:r>
          </w:p>
        </w:tc>
      </w:tr>
      <w:tr w:rsidR="005C63A9" w:rsidRPr="00A46FD9" w14:paraId="229A016D" w14:textId="77777777" w:rsidTr="005C63A9">
        <w:trPr>
          <w:jc w:val="center"/>
        </w:trPr>
        <w:tc>
          <w:tcPr>
            <w:tcW w:w="1809" w:type="dxa"/>
            <w:tcBorders>
              <w:bottom w:val="nil"/>
            </w:tcBorders>
          </w:tcPr>
          <w:p w14:paraId="363E713C" w14:textId="77777777" w:rsidR="005C63A9" w:rsidRPr="00A46FD9" w:rsidRDefault="005C63A9" w:rsidP="00FF3259">
            <w:pPr>
              <w:pStyle w:val="TAC"/>
              <w:rPr>
                <w:rFonts w:cs="Arial"/>
              </w:rPr>
            </w:pPr>
            <w:r w:rsidRPr="00A46FD9">
              <w:rPr>
                <w:rFonts w:cs="Arial"/>
              </w:rPr>
              <w:t>UTRA FDD</w:t>
            </w:r>
          </w:p>
        </w:tc>
        <w:tc>
          <w:tcPr>
            <w:tcW w:w="2835" w:type="dxa"/>
            <w:vAlign w:val="center"/>
          </w:tcPr>
          <w:p w14:paraId="148AEE88" w14:textId="77777777" w:rsidR="005C63A9" w:rsidRPr="00A46FD9" w:rsidRDefault="005C63A9" w:rsidP="00FF3259">
            <w:pPr>
              <w:pStyle w:val="TAC"/>
              <w:rPr>
                <w:rFonts w:cs="Arial"/>
              </w:rPr>
            </w:pPr>
            <w:r w:rsidRPr="00A46FD9">
              <w:rPr>
                <w:rFonts w:cs="Arial"/>
              </w:rPr>
              <w:t>±345 (BC1 and BC2)</w:t>
            </w:r>
          </w:p>
        </w:tc>
        <w:tc>
          <w:tcPr>
            <w:tcW w:w="3010" w:type="dxa"/>
          </w:tcPr>
          <w:p w14:paraId="30ED81D1" w14:textId="77777777" w:rsidR="005C63A9" w:rsidRPr="00A46FD9" w:rsidRDefault="005C63A9" w:rsidP="00FF3259">
            <w:pPr>
              <w:pStyle w:val="TAC"/>
              <w:rPr>
                <w:rFonts w:cs="Arial"/>
              </w:rPr>
            </w:pPr>
            <w:r w:rsidRPr="00A46FD9">
              <w:rPr>
                <w:rFonts w:cs="Arial"/>
              </w:rPr>
              <w:t>CW</w:t>
            </w:r>
          </w:p>
        </w:tc>
      </w:tr>
      <w:tr w:rsidR="005C63A9" w:rsidRPr="00A157AD" w14:paraId="2A89E08E" w14:textId="77777777" w:rsidTr="005C63A9">
        <w:trPr>
          <w:jc w:val="center"/>
        </w:trPr>
        <w:tc>
          <w:tcPr>
            <w:tcW w:w="1809" w:type="dxa"/>
            <w:tcBorders>
              <w:top w:val="nil"/>
              <w:bottom w:val="single" w:sz="4" w:space="0" w:color="auto"/>
            </w:tcBorders>
          </w:tcPr>
          <w:p w14:paraId="0935658D" w14:textId="77777777" w:rsidR="005C63A9" w:rsidRPr="00A46FD9" w:rsidRDefault="005C63A9" w:rsidP="00FF3259">
            <w:pPr>
              <w:pStyle w:val="TAC"/>
              <w:rPr>
                <w:rFonts w:cs="Arial"/>
              </w:rPr>
            </w:pPr>
          </w:p>
        </w:tc>
        <w:tc>
          <w:tcPr>
            <w:tcW w:w="2835" w:type="dxa"/>
            <w:vAlign w:val="center"/>
          </w:tcPr>
          <w:p w14:paraId="6085997A" w14:textId="77777777" w:rsidR="005C63A9" w:rsidRPr="00A46FD9" w:rsidRDefault="005C63A9" w:rsidP="00FF3259">
            <w:pPr>
              <w:pStyle w:val="TAC"/>
              <w:rPr>
                <w:rFonts w:cs="Arial"/>
              </w:rPr>
            </w:pPr>
            <w:r w:rsidRPr="00A46FD9">
              <w:rPr>
                <w:rFonts w:cs="Arial"/>
              </w:rPr>
              <w:t>±1780 (BC1 and BC2)</w:t>
            </w:r>
          </w:p>
        </w:tc>
        <w:tc>
          <w:tcPr>
            <w:tcW w:w="3010" w:type="dxa"/>
          </w:tcPr>
          <w:p w14:paraId="005DD390" w14:textId="77777777" w:rsidR="005C63A9" w:rsidRPr="00A46FD9" w:rsidRDefault="005C63A9" w:rsidP="00FF3259">
            <w:pPr>
              <w:pStyle w:val="TAC"/>
              <w:rPr>
                <w:rFonts w:cs="Arial"/>
                <w:lang w:val="sv-FI"/>
              </w:rPr>
            </w:pPr>
            <w:r w:rsidRPr="00A46FD9">
              <w:rPr>
                <w:rFonts w:cs="Arial"/>
                <w:lang w:val="sv-FI"/>
              </w:rPr>
              <w:t>5MHz E-UTRA signal, 1 RB (NOTE 1)</w:t>
            </w:r>
          </w:p>
        </w:tc>
      </w:tr>
      <w:tr w:rsidR="005C63A9" w:rsidRPr="00A46FD9" w14:paraId="51B31A82" w14:textId="77777777" w:rsidTr="005C63A9">
        <w:trPr>
          <w:jc w:val="center"/>
        </w:trPr>
        <w:tc>
          <w:tcPr>
            <w:tcW w:w="1809" w:type="dxa"/>
            <w:tcBorders>
              <w:bottom w:val="nil"/>
            </w:tcBorders>
          </w:tcPr>
          <w:p w14:paraId="067865A2" w14:textId="77777777" w:rsidR="005C63A9" w:rsidRPr="00A46FD9" w:rsidRDefault="005C63A9" w:rsidP="00FF3259">
            <w:pPr>
              <w:pStyle w:val="TAC"/>
              <w:rPr>
                <w:rFonts w:cs="Arial"/>
              </w:rPr>
            </w:pPr>
            <w:r w:rsidRPr="00A46FD9">
              <w:rPr>
                <w:rFonts w:cs="Arial"/>
              </w:rPr>
              <w:t>GSM/EDGE</w:t>
            </w:r>
          </w:p>
        </w:tc>
        <w:tc>
          <w:tcPr>
            <w:tcW w:w="2835" w:type="dxa"/>
            <w:vAlign w:val="center"/>
          </w:tcPr>
          <w:p w14:paraId="53DFA2A2" w14:textId="77777777" w:rsidR="005C63A9" w:rsidRPr="00A46FD9" w:rsidRDefault="005C63A9" w:rsidP="00FF3259">
            <w:pPr>
              <w:pStyle w:val="TAC"/>
              <w:rPr>
                <w:rFonts w:cs="Arial"/>
              </w:rPr>
            </w:pPr>
            <w:r w:rsidRPr="00A46FD9">
              <w:rPr>
                <w:rFonts w:cs="Arial"/>
              </w:rPr>
              <w:t>±340</w:t>
            </w:r>
          </w:p>
        </w:tc>
        <w:tc>
          <w:tcPr>
            <w:tcW w:w="3010" w:type="dxa"/>
          </w:tcPr>
          <w:p w14:paraId="456F1630" w14:textId="77777777" w:rsidR="005C63A9" w:rsidRPr="00A46FD9" w:rsidRDefault="005C63A9" w:rsidP="00FF3259">
            <w:pPr>
              <w:pStyle w:val="TAC"/>
              <w:rPr>
                <w:rFonts w:cs="Arial"/>
              </w:rPr>
            </w:pPr>
            <w:r w:rsidRPr="00A46FD9">
              <w:rPr>
                <w:rFonts w:cs="Arial"/>
              </w:rPr>
              <w:t>CW</w:t>
            </w:r>
          </w:p>
        </w:tc>
      </w:tr>
      <w:tr w:rsidR="005C63A9" w:rsidRPr="00A157AD" w14:paraId="451BF188" w14:textId="77777777" w:rsidTr="005C63A9">
        <w:trPr>
          <w:jc w:val="center"/>
        </w:trPr>
        <w:tc>
          <w:tcPr>
            <w:tcW w:w="1809" w:type="dxa"/>
            <w:tcBorders>
              <w:top w:val="nil"/>
              <w:bottom w:val="single" w:sz="4" w:space="0" w:color="auto"/>
            </w:tcBorders>
          </w:tcPr>
          <w:p w14:paraId="5F0CDCB8" w14:textId="77777777" w:rsidR="005C63A9" w:rsidRPr="00A46FD9" w:rsidRDefault="005C63A9" w:rsidP="00FF3259">
            <w:pPr>
              <w:pStyle w:val="TAC"/>
              <w:rPr>
                <w:rFonts w:cs="Arial"/>
              </w:rPr>
            </w:pPr>
          </w:p>
        </w:tc>
        <w:tc>
          <w:tcPr>
            <w:tcW w:w="2835" w:type="dxa"/>
            <w:vAlign w:val="center"/>
          </w:tcPr>
          <w:p w14:paraId="0B7C637A" w14:textId="77777777" w:rsidR="005C63A9" w:rsidRPr="00A46FD9" w:rsidRDefault="005C63A9" w:rsidP="00FF3259">
            <w:pPr>
              <w:pStyle w:val="TAC"/>
              <w:rPr>
                <w:rFonts w:cs="Arial"/>
              </w:rPr>
            </w:pPr>
            <w:r w:rsidRPr="00A46FD9">
              <w:rPr>
                <w:rFonts w:cs="Arial"/>
              </w:rPr>
              <w:t>±880</w:t>
            </w:r>
          </w:p>
        </w:tc>
        <w:tc>
          <w:tcPr>
            <w:tcW w:w="3010" w:type="dxa"/>
          </w:tcPr>
          <w:p w14:paraId="3E00F0A0" w14:textId="77777777" w:rsidR="005C63A9" w:rsidRPr="00A46FD9" w:rsidRDefault="005C63A9" w:rsidP="00FF3259">
            <w:pPr>
              <w:pStyle w:val="TAC"/>
              <w:rPr>
                <w:rFonts w:cs="Arial"/>
                <w:lang w:val="sv-FI"/>
              </w:rPr>
            </w:pPr>
            <w:r w:rsidRPr="00A46FD9">
              <w:rPr>
                <w:rFonts w:cs="Arial"/>
                <w:lang w:val="sv-FI"/>
              </w:rPr>
              <w:t>5MHz E-UTRA signal, 1 RB (NOTE 1)</w:t>
            </w:r>
          </w:p>
        </w:tc>
      </w:tr>
      <w:tr w:rsidR="005C63A9" w:rsidRPr="00A46FD9" w14:paraId="159CF795" w14:textId="77777777" w:rsidTr="005C63A9">
        <w:trPr>
          <w:jc w:val="center"/>
        </w:trPr>
        <w:tc>
          <w:tcPr>
            <w:tcW w:w="1809" w:type="dxa"/>
            <w:tcBorders>
              <w:bottom w:val="nil"/>
            </w:tcBorders>
          </w:tcPr>
          <w:p w14:paraId="5C0DCC37" w14:textId="77777777" w:rsidR="005C63A9" w:rsidRPr="00A46FD9" w:rsidRDefault="005C63A9" w:rsidP="00FF3259">
            <w:pPr>
              <w:pStyle w:val="TAC"/>
              <w:rPr>
                <w:rFonts w:cs="Arial"/>
              </w:rPr>
            </w:pPr>
            <w:r w:rsidRPr="00A46FD9">
              <w:rPr>
                <w:rFonts w:cs="Arial"/>
                <w:lang w:eastAsia="zh-CN"/>
              </w:rPr>
              <w:t>NB-IoT standalone</w:t>
            </w:r>
          </w:p>
        </w:tc>
        <w:tc>
          <w:tcPr>
            <w:tcW w:w="2835" w:type="dxa"/>
            <w:vAlign w:val="center"/>
          </w:tcPr>
          <w:p w14:paraId="186043B5" w14:textId="77777777" w:rsidR="005C63A9" w:rsidRPr="00A46FD9" w:rsidRDefault="005C63A9" w:rsidP="00FF3259">
            <w:pPr>
              <w:pStyle w:val="TAC"/>
              <w:rPr>
                <w:rFonts w:cs="Arial"/>
              </w:rPr>
            </w:pPr>
            <w:r w:rsidRPr="00A46FD9">
              <w:rPr>
                <w:rFonts w:cs="Arial"/>
              </w:rPr>
              <w:t>±340</w:t>
            </w:r>
          </w:p>
        </w:tc>
        <w:tc>
          <w:tcPr>
            <w:tcW w:w="3010" w:type="dxa"/>
          </w:tcPr>
          <w:p w14:paraId="4012358B" w14:textId="77777777" w:rsidR="005C63A9" w:rsidRPr="00A46FD9" w:rsidRDefault="005C63A9" w:rsidP="00FF3259">
            <w:pPr>
              <w:pStyle w:val="TAC"/>
              <w:rPr>
                <w:rFonts w:cs="Arial"/>
              </w:rPr>
            </w:pPr>
            <w:r w:rsidRPr="00A46FD9">
              <w:rPr>
                <w:rFonts w:cs="Arial"/>
              </w:rPr>
              <w:t>CW</w:t>
            </w:r>
          </w:p>
        </w:tc>
      </w:tr>
      <w:tr w:rsidR="005C63A9" w:rsidRPr="00A157AD" w14:paraId="689BD87F" w14:textId="77777777" w:rsidTr="005C63A9">
        <w:trPr>
          <w:jc w:val="center"/>
        </w:trPr>
        <w:tc>
          <w:tcPr>
            <w:tcW w:w="1809" w:type="dxa"/>
            <w:tcBorders>
              <w:top w:val="nil"/>
              <w:bottom w:val="single" w:sz="4" w:space="0" w:color="auto"/>
            </w:tcBorders>
          </w:tcPr>
          <w:p w14:paraId="41D2B9B0" w14:textId="77777777" w:rsidR="005C63A9" w:rsidRPr="00A46FD9" w:rsidRDefault="005C63A9" w:rsidP="00FF3259">
            <w:pPr>
              <w:pStyle w:val="TAC"/>
              <w:rPr>
                <w:rFonts w:cs="Arial"/>
              </w:rPr>
            </w:pPr>
          </w:p>
        </w:tc>
        <w:tc>
          <w:tcPr>
            <w:tcW w:w="2835" w:type="dxa"/>
            <w:vAlign w:val="center"/>
          </w:tcPr>
          <w:p w14:paraId="4C2A755F" w14:textId="77777777" w:rsidR="005C63A9" w:rsidRPr="00A46FD9" w:rsidRDefault="005C63A9" w:rsidP="00FF3259">
            <w:pPr>
              <w:pStyle w:val="TAC"/>
              <w:rPr>
                <w:rFonts w:cs="Arial"/>
              </w:rPr>
            </w:pPr>
            <w:r w:rsidRPr="00A46FD9">
              <w:rPr>
                <w:rFonts w:cs="Arial"/>
              </w:rPr>
              <w:t>±880</w:t>
            </w:r>
          </w:p>
        </w:tc>
        <w:tc>
          <w:tcPr>
            <w:tcW w:w="3010" w:type="dxa"/>
          </w:tcPr>
          <w:p w14:paraId="13E58E96" w14:textId="77777777" w:rsidR="005C63A9" w:rsidRPr="00A46FD9" w:rsidRDefault="005C63A9" w:rsidP="00FF3259">
            <w:pPr>
              <w:pStyle w:val="TAC"/>
              <w:rPr>
                <w:rFonts w:cs="Arial"/>
                <w:lang w:val="sv-FI"/>
              </w:rPr>
            </w:pPr>
            <w:r w:rsidRPr="00A46FD9">
              <w:rPr>
                <w:rFonts w:cs="Arial"/>
                <w:lang w:val="sv-FI"/>
              </w:rPr>
              <w:t>5MHz E-UTRA signal, 1 RB (NOTE 1)</w:t>
            </w:r>
          </w:p>
        </w:tc>
      </w:tr>
      <w:tr w:rsidR="005C63A9" w:rsidRPr="00A46FD9" w:rsidDel="0027127D" w14:paraId="067E9746" w14:textId="04360041" w:rsidTr="005C63A9">
        <w:trPr>
          <w:jc w:val="center"/>
          <w:del w:id="825" w:author="Johan Sköld" w:date="2025-11-07T10:31:00Z"/>
        </w:trPr>
        <w:tc>
          <w:tcPr>
            <w:tcW w:w="1809" w:type="dxa"/>
            <w:tcBorders>
              <w:bottom w:val="nil"/>
            </w:tcBorders>
          </w:tcPr>
          <w:p w14:paraId="3DCD6F55" w14:textId="7635FBB5" w:rsidR="005C63A9" w:rsidRPr="00A46FD9" w:rsidDel="0027127D" w:rsidRDefault="005C63A9" w:rsidP="00FF3259">
            <w:pPr>
              <w:pStyle w:val="TAC"/>
              <w:rPr>
                <w:del w:id="826" w:author="Johan Sköld" w:date="2025-11-07T10:31:00Z" w16du:dateUtc="2025-11-07T09:31:00Z"/>
                <w:rFonts w:cs="Arial"/>
              </w:rPr>
            </w:pPr>
            <w:del w:id="827" w:author="Johan Sköld" w:date="2025-11-07T10:31:00Z" w16du:dateUtc="2025-11-07T09:31:00Z">
              <w:r w:rsidRPr="00A46FD9" w:rsidDel="0027127D">
                <w:rPr>
                  <w:rFonts w:cs="Arial"/>
                </w:rPr>
                <w:delText>1.28Mcps UTRA TDD</w:delText>
              </w:r>
            </w:del>
          </w:p>
        </w:tc>
        <w:tc>
          <w:tcPr>
            <w:tcW w:w="2835" w:type="dxa"/>
            <w:vAlign w:val="center"/>
          </w:tcPr>
          <w:p w14:paraId="0D34D8A3" w14:textId="59C88483" w:rsidR="005C63A9" w:rsidRPr="00A46FD9" w:rsidDel="0027127D" w:rsidRDefault="005C63A9" w:rsidP="00FF3259">
            <w:pPr>
              <w:pStyle w:val="TAC"/>
              <w:rPr>
                <w:del w:id="828" w:author="Johan Sköld" w:date="2025-11-07T10:31:00Z" w16du:dateUtc="2025-11-07T09:31:00Z"/>
                <w:rFonts w:cs="Arial"/>
              </w:rPr>
            </w:pPr>
            <w:del w:id="829" w:author="Johan Sköld" w:date="2025-11-07T10:31:00Z" w16du:dateUtc="2025-11-07T09:31:00Z">
              <w:r w:rsidRPr="00A46FD9" w:rsidDel="0027127D">
                <w:rPr>
                  <w:rFonts w:cs="Arial"/>
                </w:rPr>
                <w:delText>±190 (BC3)</w:delText>
              </w:r>
            </w:del>
          </w:p>
        </w:tc>
        <w:tc>
          <w:tcPr>
            <w:tcW w:w="3010" w:type="dxa"/>
          </w:tcPr>
          <w:p w14:paraId="3F67A701" w14:textId="4F261D11" w:rsidR="005C63A9" w:rsidRPr="00A46FD9" w:rsidDel="0027127D" w:rsidRDefault="005C63A9" w:rsidP="00FF3259">
            <w:pPr>
              <w:pStyle w:val="TAC"/>
              <w:rPr>
                <w:del w:id="830" w:author="Johan Sköld" w:date="2025-11-07T10:31:00Z" w16du:dateUtc="2025-11-07T09:31:00Z"/>
                <w:rFonts w:cs="Arial"/>
              </w:rPr>
            </w:pPr>
            <w:del w:id="831" w:author="Johan Sköld" w:date="2025-11-07T10:31:00Z" w16du:dateUtc="2025-11-07T09:31:00Z">
              <w:r w:rsidRPr="00A46FD9" w:rsidDel="0027127D">
                <w:rPr>
                  <w:rFonts w:cs="Arial"/>
                </w:rPr>
                <w:delText>CW</w:delText>
              </w:r>
            </w:del>
          </w:p>
        </w:tc>
      </w:tr>
      <w:tr w:rsidR="005C63A9" w:rsidRPr="00A157AD" w:rsidDel="0027127D" w14:paraId="620037FF" w14:textId="35901718" w:rsidTr="005C63A9">
        <w:trPr>
          <w:jc w:val="center"/>
          <w:del w:id="832" w:author="Johan Sköld" w:date="2025-11-07T10:31:00Z"/>
        </w:trPr>
        <w:tc>
          <w:tcPr>
            <w:tcW w:w="1809" w:type="dxa"/>
            <w:tcBorders>
              <w:top w:val="nil"/>
              <w:bottom w:val="single" w:sz="4" w:space="0" w:color="auto"/>
            </w:tcBorders>
          </w:tcPr>
          <w:p w14:paraId="417E1DF7" w14:textId="26B46062" w:rsidR="005C63A9" w:rsidRPr="00A46FD9" w:rsidDel="0027127D" w:rsidRDefault="005C63A9" w:rsidP="00FF3259">
            <w:pPr>
              <w:pStyle w:val="TAC"/>
              <w:rPr>
                <w:del w:id="833" w:author="Johan Sköld" w:date="2025-11-07T10:31:00Z" w16du:dateUtc="2025-11-07T09:31:00Z"/>
                <w:rFonts w:cs="Arial"/>
              </w:rPr>
            </w:pPr>
          </w:p>
        </w:tc>
        <w:tc>
          <w:tcPr>
            <w:tcW w:w="2835" w:type="dxa"/>
            <w:vAlign w:val="center"/>
          </w:tcPr>
          <w:p w14:paraId="1E5055CA" w14:textId="34D21551" w:rsidR="005C63A9" w:rsidRPr="00A46FD9" w:rsidDel="0027127D" w:rsidRDefault="005C63A9" w:rsidP="00FF3259">
            <w:pPr>
              <w:pStyle w:val="TAC"/>
              <w:rPr>
                <w:del w:id="834" w:author="Johan Sköld" w:date="2025-11-07T10:31:00Z" w16du:dateUtc="2025-11-07T09:31:00Z"/>
                <w:rFonts w:cs="Arial"/>
              </w:rPr>
            </w:pPr>
            <w:del w:id="835" w:author="Johan Sköld" w:date="2025-11-07T10:31:00Z" w16du:dateUtc="2025-11-07T09:31:00Z">
              <w:r w:rsidRPr="00A46FD9" w:rsidDel="0027127D">
                <w:rPr>
                  <w:rFonts w:cs="Arial"/>
                </w:rPr>
                <w:delText>±970 (BC3)</w:delText>
              </w:r>
            </w:del>
          </w:p>
        </w:tc>
        <w:tc>
          <w:tcPr>
            <w:tcW w:w="3010" w:type="dxa"/>
          </w:tcPr>
          <w:p w14:paraId="0AF7DDAF" w14:textId="636F07EE" w:rsidR="005C63A9" w:rsidRPr="00A46FD9" w:rsidDel="0027127D" w:rsidRDefault="005C63A9" w:rsidP="00FF3259">
            <w:pPr>
              <w:pStyle w:val="TAC"/>
              <w:rPr>
                <w:del w:id="836" w:author="Johan Sköld" w:date="2025-11-07T10:31:00Z" w16du:dateUtc="2025-11-07T09:31:00Z"/>
                <w:rFonts w:cs="Arial"/>
                <w:lang w:val="sv-FI"/>
              </w:rPr>
            </w:pPr>
            <w:del w:id="837" w:author="Johan Sköld" w:date="2025-11-07T10:31:00Z" w16du:dateUtc="2025-11-07T09:31:00Z">
              <w:r w:rsidRPr="00A46FD9" w:rsidDel="0027127D">
                <w:rPr>
                  <w:rFonts w:cs="Arial"/>
                  <w:lang w:val="sv-FI"/>
                </w:rPr>
                <w:delText>1.4 MHz E-UTRA signal, 1 RB (NOTE 1)</w:delText>
              </w:r>
            </w:del>
          </w:p>
        </w:tc>
      </w:tr>
      <w:tr w:rsidR="005C63A9" w:rsidRPr="00A46FD9" w14:paraId="64B589E7" w14:textId="77777777" w:rsidTr="005C63A9">
        <w:trPr>
          <w:jc w:val="center"/>
        </w:trPr>
        <w:tc>
          <w:tcPr>
            <w:tcW w:w="1809" w:type="dxa"/>
            <w:tcBorders>
              <w:bottom w:val="nil"/>
            </w:tcBorders>
            <w:vAlign w:val="center"/>
          </w:tcPr>
          <w:p w14:paraId="3D711F08" w14:textId="77777777" w:rsidR="005C63A9" w:rsidRPr="00A46FD9" w:rsidRDefault="005C63A9" w:rsidP="007A6E4B">
            <w:pPr>
              <w:pStyle w:val="TAC"/>
              <w:rPr>
                <w:rFonts w:cs="Arial"/>
              </w:rPr>
            </w:pPr>
            <w:r w:rsidRPr="00A46FD9">
              <w:rPr>
                <w:rFonts w:cs="Arial"/>
              </w:rPr>
              <w:t xml:space="preserve">NR 5 MHz or NR with </w:t>
            </w:r>
            <w:r w:rsidRPr="00A46FD9">
              <w:rPr>
                <w:i/>
                <w:lang w:eastAsia="zh-CN"/>
              </w:rPr>
              <w:t>NB-IoT operation in NR in-band</w:t>
            </w:r>
          </w:p>
        </w:tc>
        <w:tc>
          <w:tcPr>
            <w:tcW w:w="2835" w:type="dxa"/>
            <w:vAlign w:val="center"/>
          </w:tcPr>
          <w:p w14:paraId="37C0573D" w14:textId="77777777" w:rsidR="005C63A9" w:rsidRPr="00A46FD9" w:rsidRDefault="005C63A9" w:rsidP="007A6E4B">
            <w:pPr>
              <w:pStyle w:val="TAC"/>
              <w:rPr>
                <w:rFonts w:cs="Arial"/>
              </w:rPr>
            </w:pPr>
            <w:r w:rsidRPr="00A46FD9">
              <w:rPr>
                <w:rFonts w:cs="Arial"/>
              </w:rPr>
              <w:t>±360</w:t>
            </w:r>
          </w:p>
        </w:tc>
        <w:tc>
          <w:tcPr>
            <w:tcW w:w="3010" w:type="dxa"/>
            <w:vAlign w:val="center"/>
          </w:tcPr>
          <w:p w14:paraId="68DF9720" w14:textId="77777777" w:rsidR="005C63A9" w:rsidRPr="00A46FD9" w:rsidRDefault="005C63A9" w:rsidP="007A6E4B">
            <w:pPr>
              <w:pStyle w:val="TAC"/>
              <w:rPr>
                <w:rFonts w:cs="Arial"/>
              </w:rPr>
            </w:pPr>
            <w:r w:rsidRPr="00A46FD9">
              <w:rPr>
                <w:rFonts w:cs="Arial"/>
              </w:rPr>
              <w:t>CW</w:t>
            </w:r>
          </w:p>
        </w:tc>
      </w:tr>
      <w:tr w:rsidR="005C63A9" w:rsidRPr="00A157AD" w14:paraId="14BC1159" w14:textId="77777777" w:rsidTr="005C63A9">
        <w:trPr>
          <w:jc w:val="center"/>
        </w:trPr>
        <w:tc>
          <w:tcPr>
            <w:tcW w:w="1809" w:type="dxa"/>
            <w:tcBorders>
              <w:top w:val="nil"/>
              <w:bottom w:val="single" w:sz="4" w:space="0" w:color="auto"/>
            </w:tcBorders>
            <w:vAlign w:val="center"/>
          </w:tcPr>
          <w:p w14:paraId="2378569C" w14:textId="77777777" w:rsidR="005C63A9" w:rsidRPr="00A46FD9" w:rsidRDefault="005C63A9" w:rsidP="007A6E4B">
            <w:pPr>
              <w:pStyle w:val="TAC"/>
              <w:rPr>
                <w:rFonts w:cs="Arial"/>
              </w:rPr>
            </w:pPr>
          </w:p>
        </w:tc>
        <w:tc>
          <w:tcPr>
            <w:tcW w:w="2835" w:type="dxa"/>
            <w:vAlign w:val="center"/>
          </w:tcPr>
          <w:p w14:paraId="5A9F6388" w14:textId="77777777" w:rsidR="005C63A9" w:rsidRPr="00A46FD9" w:rsidRDefault="005C63A9" w:rsidP="007A6E4B">
            <w:pPr>
              <w:pStyle w:val="TAC"/>
              <w:rPr>
                <w:rFonts w:cs="Arial"/>
              </w:rPr>
            </w:pPr>
            <w:r w:rsidRPr="00A46FD9">
              <w:rPr>
                <w:rFonts w:cs="Arial"/>
              </w:rPr>
              <w:t>±1420</w:t>
            </w:r>
          </w:p>
        </w:tc>
        <w:tc>
          <w:tcPr>
            <w:tcW w:w="3010" w:type="dxa"/>
            <w:vAlign w:val="center"/>
          </w:tcPr>
          <w:p w14:paraId="2FBA2F79" w14:textId="6A8B7E19" w:rsidR="005C63A9" w:rsidRPr="00A46FD9" w:rsidRDefault="00FF6F7B" w:rsidP="007A6E4B">
            <w:pPr>
              <w:pStyle w:val="TAC"/>
              <w:rPr>
                <w:rFonts w:cs="Arial"/>
                <w:lang w:val="sv-FI"/>
              </w:rPr>
            </w:pPr>
            <w:r>
              <w:rPr>
                <w:rFonts w:cs="Arial"/>
                <w:lang w:val="sv-FI"/>
              </w:rPr>
              <w:t xml:space="preserve">5 MHz </w:t>
            </w:r>
            <w:r w:rsidR="005C63A9" w:rsidRPr="00A46FD9">
              <w:rPr>
                <w:rFonts w:cs="Arial"/>
                <w:lang w:val="sv-FI"/>
              </w:rPr>
              <w:t>E-UTRA signal, 1 RB (NOTE 1)</w:t>
            </w:r>
          </w:p>
        </w:tc>
      </w:tr>
      <w:tr w:rsidR="005C63A9" w:rsidRPr="00A46FD9" w14:paraId="78AD11CA" w14:textId="77777777" w:rsidTr="005C63A9">
        <w:trPr>
          <w:jc w:val="center"/>
        </w:trPr>
        <w:tc>
          <w:tcPr>
            <w:tcW w:w="1809" w:type="dxa"/>
            <w:tcBorders>
              <w:bottom w:val="nil"/>
            </w:tcBorders>
            <w:vAlign w:val="center"/>
          </w:tcPr>
          <w:p w14:paraId="0DF23563" w14:textId="77777777" w:rsidR="005C63A9" w:rsidRPr="00A46FD9" w:rsidRDefault="005C63A9" w:rsidP="007A6E4B">
            <w:pPr>
              <w:pStyle w:val="TAC"/>
              <w:rPr>
                <w:rFonts w:cs="Arial"/>
              </w:rPr>
            </w:pPr>
            <w:r w:rsidRPr="00A46FD9">
              <w:rPr>
                <w:rFonts w:cs="Arial"/>
              </w:rPr>
              <w:t xml:space="preserve">NR 10 MHz or NR with </w:t>
            </w:r>
            <w:r w:rsidRPr="00A46FD9">
              <w:rPr>
                <w:i/>
                <w:lang w:eastAsia="zh-CN"/>
              </w:rPr>
              <w:t>NB-IoT operation in NR in-band</w:t>
            </w:r>
          </w:p>
        </w:tc>
        <w:tc>
          <w:tcPr>
            <w:tcW w:w="2835" w:type="dxa"/>
            <w:vAlign w:val="center"/>
          </w:tcPr>
          <w:p w14:paraId="1FF6D755" w14:textId="77777777" w:rsidR="005C63A9" w:rsidRPr="00A46FD9" w:rsidRDefault="005C63A9" w:rsidP="007A6E4B">
            <w:pPr>
              <w:pStyle w:val="TAC"/>
              <w:rPr>
                <w:rFonts w:cs="Arial"/>
              </w:rPr>
            </w:pPr>
            <w:r w:rsidRPr="00A46FD9">
              <w:rPr>
                <w:rFonts w:cs="Arial"/>
              </w:rPr>
              <w:t>±370</w:t>
            </w:r>
          </w:p>
        </w:tc>
        <w:tc>
          <w:tcPr>
            <w:tcW w:w="3010" w:type="dxa"/>
            <w:vAlign w:val="center"/>
          </w:tcPr>
          <w:p w14:paraId="5BAF8C7A" w14:textId="77777777" w:rsidR="005C63A9" w:rsidRPr="00A46FD9" w:rsidRDefault="005C63A9" w:rsidP="007A6E4B">
            <w:pPr>
              <w:pStyle w:val="TAC"/>
              <w:rPr>
                <w:rFonts w:cs="Arial"/>
              </w:rPr>
            </w:pPr>
            <w:r w:rsidRPr="00A46FD9">
              <w:rPr>
                <w:rFonts w:cs="Arial"/>
              </w:rPr>
              <w:t>CW</w:t>
            </w:r>
          </w:p>
        </w:tc>
      </w:tr>
      <w:tr w:rsidR="005C63A9" w:rsidRPr="00A157AD" w14:paraId="3A0EB7D9" w14:textId="77777777" w:rsidTr="005C63A9">
        <w:trPr>
          <w:jc w:val="center"/>
        </w:trPr>
        <w:tc>
          <w:tcPr>
            <w:tcW w:w="1809" w:type="dxa"/>
            <w:tcBorders>
              <w:top w:val="nil"/>
              <w:bottom w:val="single" w:sz="4" w:space="0" w:color="auto"/>
            </w:tcBorders>
            <w:vAlign w:val="center"/>
          </w:tcPr>
          <w:p w14:paraId="22905AAF" w14:textId="77777777" w:rsidR="005C63A9" w:rsidRPr="00A46FD9" w:rsidRDefault="005C63A9" w:rsidP="007A6E4B">
            <w:pPr>
              <w:pStyle w:val="TAC"/>
              <w:rPr>
                <w:rFonts w:cs="Arial"/>
              </w:rPr>
            </w:pPr>
          </w:p>
        </w:tc>
        <w:tc>
          <w:tcPr>
            <w:tcW w:w="2835" w:type="dxa"/>
            <w:vAlign w:val="center"/>
          </w:tcPr>
          <w:p w14:paraId="16F3BF6C" w14:textId="77777777" w:rsidR="005C63A9" w:rsidRPr="00A46FD9" w:rsidRDefault="005C63A9" w:rsidP="007A6E4B">
            <w:pPr>
              <w:pStyle w:val="TAC"/>
              <w:rPr>
                <w:rFonts w:cs="Arial"/>
              </w:rPr>
            </w:pPr>
            <w:r w:rsidRPr="00A46FD9">
              <w:rPr>
                <w:rFonts w:cs="Arial"/>
              </w:rPr>
              <w:t>±1960</w:t>
            </w:r>
          </w:p>
        </w:tc>
        <w:tc>
          <w:tcPr>
            <w:tcW w:w="3010" w:type="dxa"/>
            <w:vAlign w:val="center"/>
          </w:tcPr>
          <w:p w14:paraId="20034F87" w14:textId="1BFBC647" w:rsidR="005C63A9" w:rsidRPr="00A46FD9" w:rsidRDefault="00FF6F7B" w:rsidP="007A6E4B">
            <w:pPr>
              <w:pStyle w:val="TAC"/>
              <w:rPr>
                <w:rFonts w:cs="Arial"/>
                <w:lang w:val="sv-FI"/>
              </w:rPr>
            </w:pPr>
            <w:r>
              <w:rPr>
                <w:rFonts w:cs="Arial"/>
                <w:lang w:val="sv-FI"/>
              </w:rPr>
              <w:t xml:space="preserve">5 MHz </w:t>
            </w:r>
            <w:r w:rsidR="005C63A9" w:rsidRPr="00A46FD9">
              <w:rPr>
                <w:rFonts w:cs="Arial"/>
                <w:lang w:val="sv-FI"/>
              </w:rPr>
              <w:t>E-UTRA signal, 1 RB (NOTE 1)</w:t>
            </w:r>
          </w:p>
        </w:tc>
      </w:tr>
      <w:tr w:rsidR="005C63A9" w:rsidRPr="00A46FD9" w14:paraId="0B9D633E" w14:textId="77777777" w:rsidTr="005C63A9">
        <w:trPr>
          <w:jc w:val="center"/>
        </w:trPr>
        <w:tc>
          <w:tcPr>
            <w:tcW w:w="1809" w:type="dxa"/>
            <w:tcBorders>
              <w:bottom w:val="nil"/>
            </w:tcBorders>
            <w:vAlign w:val="center"/>
          </w:tcPr>
          <w:p w14:paraId="61AFD673" w14:textId="7027B42F" w:rsidR="005C63A9" w:rsidRPr="00A46FD9" w:rsidRDefault="005C63A9" w:rsidP="007A6E4B">
            <w:pPr>
              <w:pStyle w:val="TAC"/>
              <w:rPr>
                <w:rFonts w:cs="Arial"/>
              </w:rPr>
            </w:pPr>
            <w:r w:rsidRPr="00A46FD9">
              <w:rPr>
                <w:rFonts w:cs="Arial"/>
              </w:rPr>
              <w:t xml:space="preserve">NR 15 MHz or NR with </w:t>
            </w:r>
            <w:r w:rsidRPr="00A46FD9">
              <w:rPr>
                <w:i/>
                <w:lang w:eastAsia="zh-CN"/>
              </w:rPr>
              <w:t>NB-IoT operation in NR in-band</w:t>
            </w:r>
          </w:p>
        </w:tc>
        <w:tc>
          <w:tcPr>
            <w:tcW w:w="2835" w:type="dxa"/>
            <w:vAlign w:val="center"/>
          </w:tcPr>
          <w:p w14:paraId="31C2D2B8" w14:textId="77777777" w:rsidR="005C63A9" w:rsidRPr="00A46FD9" w:rsidRDefault="005C63A9" w:rsidP="007A6E4B">
            <w:pPr>
              <w:pStyle w:val="TAC"/>
              <w:rPr>
                <w:rFonts w:cs="Arial"/>
              </w:rPr>
            </w:pPr>
            <w:r w:rsidRPr="00A46FD9">
              <w:rPr>
                <w:rFonts w:cs="Arial"/>
              </w:rPr>
              <w:t>±380</w:t>
            </w:r>
          </w:p>
        </w:tc>
        <w:tc>
          <w:tcPr>
            <w:tcW w:w="3010" w:type="dxa"/>
            <w:vAlign w:val="center"/>
          </w:tcPr>
          <w:p w14:paraId="1A1AA7A0" w14:textId="77777777" w:rsidR="005C63A9" w:rsidRPr="00A46FD9" w:rsidRDefault="005C63A9" w:rsidP="007A6E4B">
            <w:pPr>
              <w:pStyle w:val="TAC"/>
              <w:rPr>
                <w:rFonts w:cs="Arial"/>
              </w:rPr>
            </w:pPr>
            <w:r w:rsidRPr="00A46FD9">
              <w:rPr>
                <w:rFonts w:cs="Arial"/>
              </w:rPr>
              <w:t>CW</w:t>
            </w:r>
          </w:p>
        </w:tc>
      </w:tr>
      <w:tr w:rsidR="005C63A9" w:rsidRPr="00A157AD" w14:paraId="67E710D2" w14:textId="77777777" w:rsidTr="005C63A9">
        <w:trPr>
          <w:jc w:val="center"/>
        </w:trPr>
        <w:tc>
          <w:tcPr>
            <w:tcW w:w="1809" w:type="dxa"/>
            <w:tcBorders>
              <w:top w:val="nil"/>
              <w:bottom w:val="single" w:sz="4" w:space="0" w:color="auto"/>
            </w:tcBorders>
            <w:vAlign w:val="center"/>
          </w:tcPr>
          <w:p w14:paraId="2FF50B41" w14:textId="490D4812" w:rsidR="005C63A9" w:rsidRPr="00A46FD9" w:rsidRDefault="005C63A9" w:rsidP="007A6E4B">
            <w:pPr>
              <w:pStyle w:val="TAC"/>
              <w:rPr>
                <w:rFonts w:cs="Arial"/>
              </w:rPr>
            </w:pPr>
            <w:r w:rsidRPr="00A46FD9">
              <w:rPr>
                <w:rFonts w:cs="Arial"/>
              </w:rPr>
              <w:t>(Note 2)</w:t>
            </w:r>
          </w:p>
        </w:tc>
        <w:tc>
          <w:tcPr>
            <w:tcW w:w="2835" w:type="dxa"/>
            <w:vAlign w:val="center"/>
          </w:tcPr>
          <w:p w14:paraId="66BD8C43" w14:textId="77777777" w:rsidR="005C63A9" w:rsidRPr="00A46FD9" w:rsidRDefault="005C63A9" w:rsidP="007A6E4B">
            <w:pPr>
              <w:pStyle w:val="TAC"/>
              <w:rPr>
                <w:rFonts w:cs="Arial"/>
              </w:rPr>
            </w:pPr>
            <w:r w:rsidRPr="00A46FD9">
              <w:rPr>
                <w:rFonts w:cs="Arial"/>
              </w:rPr>
              <w:t>±1960</w:t>
            </w:r>
          </w:p>
        </w:tc>
        <w:tc>
          <w:tcPr>
            <w:tcW w:w="3010" w:type="dxa"/>
            <w:vAlign w:val="center"/>
          </w:tcPr>
          <w:p w14:paraId="10BAC367" w14:textId="143A4258" w:rsidR="005C63A9" w:rsidRPr="00A46FD9" w:rsidRDefault="00FF6F7B" w:rsidP="007A6E4B">
            <w:pPr>
              <w:pStyle w:val="TAC"/>
              <w:rPr>
                <w:rFonts w:cs="Arial"/>
                <w:lang w:val="sv-FI"/>
              </w:rPr>
            </w:pPr>
            <w:r>
              <w:rPr>
                <w:rFonts w:cs="Arial"/>
                <w:lang w:val="sv-FI"/>
              </w:rPr>
              <w:t xml:space="preserve">5 MHz </w:t>
            </w:r>
            <w:r w:rsidR="005C63A9" w:rsidRPr="00A46FD9">
              <w:rPr>
                <w:rFonts w:cs="Arial"/>
                <w:lang w:val="sv-FI"/>
              </w:rPr>
              <w:t>E-UTRA signal, 1 RB (NOTE 1)</w:t>
            </w:r>
          </w:p>
        </w:tc>
      </w:tr>
      <w:tr w:rsidR="005C63A9" w:rsidRPr="00A46FD9" w14:paraId="75D2E491" w14:textId="77777777" w:rsidTr="005C63A9">
        <w:trPr>
          <w:jc w:val="center"/>
        </w:trPr>
        <w:tc>
          <w:tcPr>
            <w:tcW w:w="1809" w:type="dxa"/>
            <w:tcBorders>
              <w:bottom w:val="nil"/>
            </w:tcBorders>
            <w:vAlign w:val="center"/>
          </w:tcPr>
          <w:p w14:paraId="267D304B" w14:textId="766CF964" w:rsidR="005C63A9" w:rsidRPr="00A46FD9" w:rsidRDefault="005C63A9" w:rsidP="007A6E4B">
            <w:pPr>
              <w:pStyle w:val="TAC"/>
              <w:rPr>
                <w:rFonts w:cs="Arial"/>
              </w:rPr>
            </w:pPr>
            <w:r w:rsidRPr="00A46FD9">
              <w:rPr>
                <w:rFonts w:cs="Arial"/>
              </w:rPr>
              <w:t xml:space="preserve">NR 20 MHz or NR with </w:t>
            </w:r>
            <w:r w:rsidRPr="00A46FD9">
              <w:rPr>
                <w:i/>
                <w:lang w:eastAsia="zh-CN"/>
              </w:rPr>
              <w:t>NB-IoT operation in NR in-band</w:t>
            </w:r>
          </w:p>
        </w:tc>
        <w:tc>
          <w:tcPr>
            <w:tcW w:w="2835" w:type="dxa"/>
            <w:vAlign w:val="center"/>
          </w:tcPr>
          <w:p w14:paraId="2BB26538" w14:textId="77777777" w:rsidR="005C63A9" w:rsidRPr="00A46FD9" w:rsidRDefault="005C63A9" w:rsidP="007A6E4B">
            <w:pPr>
              <w:pStyle w:val="TAC"/>
              <w:rPr>
                <w:rFonts w:cs="Arial"/>
              </w:rPr>
            </w:pPr>
            <w:r w:rsidRPr="00A46FD9">
              <w:rPr>
                <w:rFonts w:cs="Arial"/>
              </w:rPr>
              <w:t>±390</w:t>
            </w:r>
          </w:p>
        </w:tc>
        <w:tc>
          <w:tcPr>
            <w:tcW w:w="3010" w:type="dxa"/>
            <w:vAlign w:val="center"/>
          </w:tcPr>
          <w:p w14:paraId="75E1E31E" w14:textId="77777777" w:rsidR="005C63A9" w:rsidRPr="00A46FD9" w:rsidRDefault="005C63A9" w:rsidP="007A6E4B">
            <w:pPr>
              <w:pStyle w:val="TAC"/>
              <w:rPr>
                <w:rFonts w:cs="Arial"/>
              </w:rPr>
            </w:pPr>
            <w:r w:rsidRPr="00A46FD9">
              <w:rPr>
                <w:rFonts w:cs="Arial"/>
              </w:rPr>
              <w:t>CW</w:t>
            </w:r>
          </w:p>
        </w:tc>
      </w:tr>
      <w:tr w:rsidR="005C63A9" w:rsidRPr="00A157AD" w14:paraId="55618DAC" w14:textId="77777777" w:rsidTr="005C63A9">
        <w:trPr>
          <w:jc w:val="center"/>
        </w:trPr>
        <w:tc>
          <w:tcPr>
            <w:tcW w:w="1809" w:type="dxa"/>
            <w:tcBorders>
              <w:top w:val="nil"/>
              <w:bottom w:val="single" w:sz="4" w:space="0" w:color="auto"/>
            </w:tcBorders>
            <w:vAlign w:val="center"/>
          </w:tcPr>
          <w:p w14:paraId="36977375" w14:textId="4DA85941" w:rsidR="005C63A9" w:rsidRPr="00A46FD9" w:rsidRDefault="005C63A9" w:rsidP="007A6E4B">
            <w:pPr>
              <w:pStyle w:val="TAC"/>
              <w:rPr>
                <w:rFonts w:cs="Arial"/>
              </w:rPr>
            </w:pPr>
            <w:r w:rsidRPr="00A46FD9">
              <w:rPr>
                <w:rFonts w:cs="Arial"/>
              </w:rPr>
              <w:t>(Note 2)</w:t>
            </w:r>
          </w:p>
        </w:tc>
        <w:tc>
          <w:tcPr>
            <w:tcW w:w="2835" w:type="dxa"/>
            <w:vAlign w:val="center"/>
          </w:tcPr>
          <w:p w14:paraId="6B350ED1" w14:textId="77777777" w:rsidR="005C63A9" w:rsidRPr="00A46FD9" w:rsidRDefault="005C63A9" w:rsidP="007A6E4B">
            <w:pPr>
              <w:pStyle w:val="TAC"/>
              <w:rPr>
                <w:rFonts w:cs="Arial"/>
              </w:rPr>
            </w:pPr>
            <w:r w:rsidRPr="00A46FD9">
              <w:rPr>
                <w:rFonts w:cs="Arial"/>
              </w:rPr>
              <w:t>±2320</w:t>
            </w:r>
          </w:p>
        </w:tc>
        <w:tc>
          <w:tcPr>
            <w:tcW w:w="3010" w:type="dxa"/>
            <w:vAlign w:val="center"/>
          </w:tcPr>
          <w:p w14:paraId="6D86546B" w14:textId="5CDF183C" w:rsidR="005C63A9" w:rsidRPr="00A46FD9" w:rsidRDefault="00FF6F7B" w:rsidP="007A6E4B">
            <w:pPr>
              <w:pStyle w:val="TAC"/>
              <w:rPr>
                <w:rFonts w:cs="Arial"/>
                <w:lang w:val="sv-FI"/>
              </w:rPr>
            </w:pPr>
            <w:r>
              <w:rPr>
                <w:rFonts w:cs="Arial"/>
                <w:lang w:val="sv-FI"/>
              </w:rPr>
              <w:t xml:space="preserve">5 MHz </w:t>
            </w:r>
            <w:r w:rsidR="005C63A9" w:rsidRPr="00A46FD9">
              <w:rPr>
                <w:rFonts w:cs="Arial"/>
                <w:lang w:val="sv-FI"/>
              </w:rPr>
              <w:t>E-UTRA signal, 1 RB (NOTE 1)</w:t>
            </w:r>
          </w:p>
        </w:tc>
      </w:tr>
      <w:tr w:rsidR="005C63A9" w:rsidRPr="00A46FD9" w14:paraId="40EE2B71" w14:textId="77777777" w:rsidTr="005C63A9">
        <w:trPr>
          <w:jc w:val="center"/>
        </w:trPr>
        <w:tc>
          <w:tcPr>
            <w:tcW w:w="1809" w:type="dxa"/>
            <w:tcBorders>
              <w:bottom w:val="nil"/>
            </w:tcBorders>
            <w:vAlign w:val="center"/>
          </w:tcPr>
          <w:p w14:paraId="1A84E29E" w14:textId="7ACC3B92" w:rsidR="005C63A9" w:rsidRPr="00A46FD9" w:rsidRDefault="005C63A9" w:rsidP="007A6E4B">
            <w:pPr>
              <w:pStyle w:val="TAC"/>
              <w:rPr>
                <w:rFonts w:cs="Arial"/>
              </w:rPr>
            </w:pPr>
            <w:r w:rsidRPr="00A46FD9">
              <w:rPr>
                <w:rFonts w:cs="Arial"/>
              </w:rPr>
              <w:t xml:space="preserve">NR 25 MHz or NR with </w:t>
            </w:r>
            <w:r w:rsidRPr="00A46FD9">
              <w:rPr>
                <w:i/>
                <w:lang w:eastAsia="zh-CN"/>
              </w:rPr>
              <w:t>NB-IoT operation in NR in-band</w:t>
            </w:r>
          </w:p>
        </w:tc>
        <w:tc>
          <w:tcPr>
            <w:tcW w:w="2835" w:type="dxa"/>
            <w:vAlign w:val="center"/>
          </w:tcPr>
          <w:p w14:paraId="76F686C9" w14:textId="77777777" w:rsidR="005C63A9" w:rsidRPr="00A46FD9" w:rsidRDefault="005C63A9" w:rsidP="007A6E4B">
            <w:pPr>
              <w:pStyle w:val="TAC"/>
              <w:rPr>
                <w:rFonts w:cs="Arial"/>
              </w:rPr>
            </w:pPr>
            <w:r w:rsidRPr="00A46FD9">
              <w:rPr>
                <w:rFonts w:cs="Arial"/>
              </w:rPr>
              <w:t>±325</w:t>
            </w:r>
          </w:p>
        </w:tc>
        <w:tc>
          <w:tcPr>
            <w:tcW w:w="3010" w:type="dxa"/>
            <w:vAlign w:val="center"/>
          </w:tcPr>
          <w:p w14:paraId="6A9DC07B" w14:textId="77777777" w:rsidR="005C63A9" w:rsidRPr="00A46FD9" w:rsidRDefault="005C63A9" w:rsidP="007A6E4B">
            <w:pPr>
              <w:pStyle w:val="TAC"/>
              <w:rPr>
                <w:rFonts w:cs="Arial"/>
              </w:rPr>
            </w:pPr>
            <w:r w:rsidRPr="00A46FD9">
              <w:rPr>
                <w:rFonts w:cs="Arial"/>
              </w:rPr>
              <w:t>CW</w:t>
            </w:r>
          </w:p>
        </w:tc>
      </w:tr>
      <w:tr w:rsidR="005C63A9" w:rsidRPr="00A157AD" w14:paraId="5C9F380C" w14:textId="77777777" w:rsidTr="005C63A9">
        <w:trPr>
          <w:jc w:val="center"/>
        </w:trPr>
        <w:tc>
          <w:tcPr>
            <w:tcW w:w="1809" w:type="dxa"/>
            <w:tcBorders>
              <w:top w:val="nil"/>
              <w:bottom w:val="single" w:sz="4" w:space="0" w:color="auto"/>
            </w:tcBorders>
            <w:vAlign w:val="center"/>
          </w:tcPr>
          <w:p w14:paraId="0C055217" w14:textId="37EB02E6" w:rsidR="005C63A9" w:rsidRPr="00A46FD9" w:rsidRDefault="005C63A9" w:rsidP="007A6E4B">
            <w:pPr>
              <w:pStyle w:val="TAC"/>
              <w:rPr>
                <w:rFonts w:cs="Arial"/>
              </w:rPr>
            </w:pPr>
            <w:r w:rsidRPr="00A46FD9">
              <w:rPr>
                <w:rFonts w:cs="Arial"/>
              </w:rPr>
              <w:t>(Note 2)</w:t>
            </w:r>
          </w:p>
        </w:tc>
        <w:tc>
          <w:tcPr>
            <w:tcW w:w="2835" w:type="dxa"/>
            <w:vAlign w:val="center"/>
          </w:tcPr>
          <w:p w14:paraId="432AED22" w14:textId="77777777" w:rsidR="005C63A9" w:rsidRPr="00A46FD9" w:rsidRDefault="005C63A9" w:rsidP="007A6E4B">
            <w:pPr>
              <w:pStyle w:val="TAC"/>
              <w:rPr>
                <w:rFonts w:cs="Arial"/>
              </w:rPr>
            </w:pPr>
            <w:r w:rsidRPr="00A46FD9">
              <w:rPr>
                <w:rFonts w:cs="Arial"/>
              </w:rPr>
              <w:t>±2350</w:t>
            </w:r>
          </w:p>
        </w:tc>
        <w:tc>
          <w:tcPr>
            <w:tcW w:w="3010" w:type="dxa"/>
            <w:vAlign w:val="center"/>
          </w:tcPr>
          <w:p w14:paraId="60D814B4" w14:textId="358877B7" w:rsidR="005C63A9" w:rsidRPr="00A46FD9" w:rsidRDefault="007D2B3A" w:rsidP="007A6E4B">
            <w:pPr>
              <w:pStyle w:val="TAC"/>
              <w:rPr>
                <w:rFonts w:cs="Arial"/>
                <w:lang w:val="sv-FI"/>
              </w:rPr>
            </w:pPr>
            <w:r>
              <w:rPr>
                <w:rFonts w:cs="Arial"/>
                <w:lang w:val="sv-FI"/>
              </w:rPr>
              <w:t>20 MHz</w:t>
            </w:r>
            <w:r w:rsidRPr="00A46FD9">
              <w:rPr>
                <w:rFonts w:cs="Arial"/>
                <w:lang w:val="sv-FI"/>
              </w:rPr>
              <w:t xml:space="preserve"> </w:t>
            </w:r>
            <w:r w:rsidR="005C63A9" w:rsidRPr="00A46FD9">
              <w:rPr>
                <w:rFonts w:cs="Arial"/>
                <w:lang w:val="sv-FI"/>
              </w:rPr>
              <w:t>E-UTRA signal, 1 RB (NOTE 1)</w:t>
            </w:r>
          </w:p>
        </w:tc>
      </w:tr>
      <w:tr w:rsidR="005C63A9" w:rsidRPr="00A46FD9" w14:paraId="249F7E7D" w14:textId="77777777" w:rsidTr="005C63A9">
        <w:trPr>
          <w:jc w:val="center"/>
        </w:trPr>
        <w:tc>
          <w:tcPr>
            <w:tcW w:w="1809" w:type="dxa"/>
            <w:tcBorders>
              <w:bottom w:val="nil"/>
            </w:tcBorders>
            <w:vAlign w:val="center"/>
          </w:tcPr>
          <w:p w14:paraId="63360B75" w14:textId="23A71CA8" w:rsidR="005C63A9" w:rsidRPr="00A46FD9" w:rsidRDefault="005C63A9" w:rsidP="007A6E4B">
            <w:pPr>
              <w:pStyle w:val="TAC"/>
              <w:rPr>
                <w:rFonts w:cs="Arial"/>
              </w:rPr>
            </w:pPr>
            <w:r w:rsidRPr="00A46FD9">
              <w:rPr>
                <w:rFonts w:cs="Arial"/>
              </w:rPr>
              <w:t xml:space="preserve">NR 30 MHz or NR with </w:t>
            </w:r>
            <w:r w:rsidRPr="00A46FD9">
              <w:rPr>
                <w:i/>
                <w:lang w:eastAsia="zh-CN"/>
              </w:rPr>
              <w:t>NB-IoT operation in NR in-band</w:t>
            </w:r>
          </w:p>
        </w:tc>
        <w:tc>
          <w:tcPr>
            <w:tcW w:w="2835" w:type="dxa"/>
            <w:vAlign w:val="center"/>
          </w:tcPr>
          <w:p w14:paraId="2B62854F" w14:textId="77777777" w:rsidR="005C63A9" w:rsidRPr="00A46FD9" w:rsidRDefault="005C63A9" w:rsidP="007A6E4B">
            <w:pPr>
              <w:pStyle w:val="TAC"/>
              <w:rPr>
                <w:rFonts w:cs="Arial"/>
              </w:rPr>
            </w:pPr>
            <w:r w:rsidRPr="00A46FD9">
              <w:rPr>
                <w:rFonts w:cs="Arial"/>
              </w:rPr>
              <w:t>±335</w:t>
            </w:r>
          </w:p>
        </w:tc>
        <w:tc>
          <w:tcPr>
            <w:tcW w:w="3010" w:type="dxa"/>
            <w:vAlign w:val="center"/>
          </w:tcPr>
          <w:p w14:paraId="7DA10090" w14:textId="77777777" w:rsidR="005C63A9" w:rsidRPr="00A46FD9" w:rsidRDefault="005C63A9" w:rsidP="007A6E4B">
            <w:pPr>
              <w:pStyle w:val="TAC"/>
              <w:rPr>
                <w:rFonts w:cs="Arial"/>
              </w:rPr>
            </w:pPr>
            <w:r w:rsidRPr="00A46FD9">
              <w:rPr>
                <w:rFonts w:cs="Arial"/>
              </w:rPr>
              <w:t>CW</w:t>
            </w:r>
          </w:p>
        </w:tc>
      </w:tr>
      <w:tr w:rsidR="005C63A9" w:rsidRPr="00A157AD" w14:paraId="5472A42E" w14:textId="77777777" w:rsidTr="005C63A9">
        <w:trPr>
          <w:jc w:val="center"/>
        </w:trPr>
        <w:tc>
          <w:tcPr>
            <w:tcW w:w="1809" w:type="dxa"/>
            <w:tcBorders>
              <w:top w:val="nil"/>
              <w:bottom w:val="single" w:sz="4" w:space="0" w:color="auto"/>
            </w:tcBorders>
            <w:vAlign w:val="center"/>
          </w:tcPr>
          <w:p w14:paraId="15C443B9" w14:textId="5D0330C5" w:rsidR="005C63A9" w:rsidRPr="00A46FD9" w:rsidRDefault="005C63A9" w:rsidP="007A6E4B">
            <w:pPr>
              <w:pStyle w:val="TAC"/>
              <w:rPr>
                <w:rFonts w:cs="Arial"/>
              </w:rPr>
            </w:pPr>
            <w:r w:rsidRPr="00A46FD9">
              <w:rPr>
                <w:rFonts w:cs="Arial"/>
              </w:rPr>
              <w:t>(Note 2)</w:t>
            </w:r>
          </w:p>
        </w:tc>
        <w:tc>
          <w:tcPr>
            <w:tcW w:w="2835" w:type="dxa"/>
            <w:vAlign w:val="center"/>
          </w:tcPr>
          <w:p w14:paraId="2566E088" w14:textId="77777777" w:rsidR="005C63A9" w:rsidRPr="00A46FD9" w:rsidRDefault="005C63A9" w:rsidP="007A6E4B">
            <w:pPr>
              <w:pStyle w:val="TAC"/>
              <w:rPr>
                <w:rFonts w:cs="Arial"/>
              </w:rPr>
            </w:pPr>
            <w:r w:rsidRPr="00A46FD9">
              <w:rPr>
                <w:rFonts w:cs="Arial"/>
              </w:rPr>
              <w:t>±2350</w:t>
            </w:r>
          </w:p>
        </w:tc>
        <w:tc>
          <w:tcPr>
            <w:tcW w:w="3010" w:type="dxa"/>
            <w:vAlign w:val="center"/>
          </w:tcPr>
          <w:p w14:paraId="76C09074" w14:textId="29876EED" w:rsidR="005C63A9" w:rsidRPr="00A46FD9" w:rsidRDefault="007D2B3A" w:rsidP="007A6E4B">
            <w:pPr>
              <w:pStyle w:val="TAC"/>
              <w:rPr>
                <w:rFonts w:cs="Arial"/>
                <w:lang w:val="sv-FI"/>
              </w:rPr>
            </w:pPr>
            <w:r>
              <w:rPr>
                <w:rFonts w:cs="Arial"/>
                <w:lang w:val="sv-FI"/>
              </w:rPr>
              <w:t>20 MHz</w:t>
            </w:r>
            <w:r w:rsidRPr="00A46FD9">
              <w:rPr>
                <w:rFonts w:cs="Arial"/>
                <w:lang w:val="sv-FI"/>
              </w:rPr>
              <w:t xml:space="preserve"> </w:t>
            </w:r>
            <w:r w:rsidR="005C63A9" w:rsidRPr="00A46FD9">
              <w:rPr>
                <w:rFonts w:cs="Arial"/>
                <w:lang w:val="sv-FI"/>
              </w:rPr>
              <w:t>E-UTRA signal, 1 RB (NOTE 1)</w:t>
            </w:r>
          </w:p>
        </w:tc>
      </w:tr>
      <w:tr w:rsidR="00D43FC3" w:rsidRPr="002C1CA7" w14:paraId="7A9006E4" w14:textId="77777777" w:rsidTr="00D43FC3">
        <w:trPr>
          <w:jc w:val="center"/>
        </w:trPr>
        <w:tc>
          <w:tcPr>
            <w:tcW w:w="1809" w:type="dxa"/>
            <w:tcBorders>
              <w:top w:val="nil"/>
              <w:bottom w:val="nil"/>
            </w:tcBorders>
            <w:vAlign w:val="center"/>
          </w:tcPr>
          <w:p w14:paraId="111D7075" w14:textId="6F582320" w:rsidR="00D43FC3" w:rsidRPr="00A46FD9" w:rsidRDefault="00D43FC3" w:rsidP="00D43FC3">
            <w:pPr>
              <w:pStyle w:val="TAC"/>
              <w:rPr>
                <w:rFonts w:cs="Arial"/>
              </w:rPr>
            </w:pPr>
            <w:r>
              <w:rPr>
                <w:rFonts w:cs="Arial"/>
              </w:rPr>
              <w:t xml:space="preserve">NR 35 MHz or NR with </w:t>
            </w:r>
            <w:r>
              <w:rPr>
                <w:i/>
                <w:lang w:eastAsia="zh-CN"/>
              </w:rPr>
              <w:t>NB-IoT operation in NR in-band</w:t>
            </w:r>
            <w:r>
              <w:rPr>
                <w:rFonts w:cs="Arial"/>
              </w:rPr>
              <w:t xml:space="preserve"> (Note 2)</w:t>
            </w:r>
          </w:p>
        </w:tc>
        <w:tc>
          <w:tcPr>
            <w:tcW w:w="2835" w:type="dxa"/>
            <w:vAlign w:val="center"/>
          </w:tcPr>
          <w:p w14:paraId="316FE05E" w14:textId="64C547ED" w:rsidR="00D43FC3" w:rsidRPr="00A46FD9" w:rsidRDefault="00D43FC3" w:rsidP="00D43FC3">
            <w:pPr>
              <w:pStyle w:val="TAC"/>
              <w:rPr>
                <w:rFonts w:cs="Arial"/>
              </w:rPr>
            </w:pPr>
            <w:r>
              <w:rPr>
                <w:rFonts w:cs="Arial"/>
              </w:rPr>
              <w:t>±3</w:t>
            </w:r>
            <w:r>
              <w:rPr>
                <w:rFonts w:cs="Arial"/>
                <w:lang w:val="en-US" w:eastAsia="zh-CN"/>
              </w:rPr>
              <w:t>4</w:t>
            </w:r>
            <w:r>
              <w:rPr>
                <w:rFonts w:cs="Arial"/>
              </w:rPr>
              <w:t>5</w:t>
            </w:r>
          </w:p>
        </w:tc>
        <w:tc>
          <w:tcPr>
            <w:tcW w:w="3010" w:type="dxa"/>
            <w:vAlign w:val="center"/>
          </w:tcPr>
          <w:p w14:paraId="2BFF41E7" w14:textId="7F6539CB" w:rsidR="00D43FC3" w:rsidRPr="00A46FD9" w:rsidRDefault="00D43FC3" w:rsidP="00D43FC3">
            <w:pPr>
              <w:pStyle w:val="TAC"/>
              <w:rPr>
                <w:rFonts w:cs="Arial"/>
                <w:lang w:val="sv-FI"/>
              </w:rPr>
            </w:pPr>
            <w:r>
              <w:rPr>
                <w:rFonts w:cs="Arial"/>
              </w:rPr>
              <w:t>CW</w:t>
            </w:r>
          </w:p>
        </w:tc>
      </w:tr>
      <w:tr w:rsidR="00D43FC3" w:rsidRPr="00A157AD" w14:paraId="759A2CB3" w14:textId="77777777" w:rsidTr="005C63A9">
        <w:trPr>
          <w:jc w:val="center"/>
        </w:trPr>
        <w:tc>
          <w:tcPr>
            <w:tcW w:w="1809" w:type="dxa"/>
            <w:tcBorders>
              <w:top w:val="nil"/>
              <w:bottom w:val="single" w:sz="4" w:space="0" w:color="auto"/>
            </w:tcBorders>
            <w:vAlign w:val="center"/>
          </w:tcPr>
          <w:p w14:paraId="02656014" w14:textId="77777777" w:rsidR="00D43FC3" w:rsidRPr="00A46FD9" w:rsidRDefault="00D43FC3" w:rsidP="00D43FC3">
            <w:pPr>
              <w:pStyle w:val="TAC"/>
              <w:rPr>
                <w:rFonts w:cs="Arial"/>
              </w:rPr>
            </w:pPr>
          </w:p>
        </w:tc>
        <w:tc>
          <w:tcPr>
            <w:tcW w:w="2835" w:type="dxa"/>
            <w:vAlign w:val="center"/>
          </w:tcPr>
          <w:p w14:paraId="06238D80" w14:textId="696713C2" w:rsidR="00D43FC3" w:rsidRPr="00A46FD9" w:rsidRDefault="00D43FC3" w:rsidP="00D43FC3">
            <w:pPr>
              <w:pStyle w:val="TAC"/>
              <w:rPr>
                <w:rFonts w:cs="Arial"/>
              </w:rPr>
            </w:pPr>
            <w:r>
              <w:rPr>
                <w:rFonts w:cs="Arial"/>
              </w:rPr>
              <w:t>±2710</w:t>
            </w:r>
          </w:p>
        </w:tc>
        <w:tc>
          <w:tcPr>
            <w:tcW w:w="3010" w:type="dxa"/>
            <w:vAlign w:val="center"/>
          </w:tcPr>
          <w:p w14:paraId="1CF81DC1" w14:textId="4001EB72" w:rsidR="00D43FC3" w:rsidRPr="00A46FD9" w:rsidRDefault="007D2B3A" w:rsidP="00D43FC3">
            <w:pPr>
              <w:pStyle w:val="TAC"/>
              <w:rPr>
                <w:rFonts w:cs="Arial"/>
                <w:lang w:val="sv-FI"/>
              </w:rPr>
            </w:pPr>
            <w:r>
              <w:rPr>
                <w:rFonts w:cs="Arial"/>
                <w:lang w:val="sv-FI"/>
              </w:rPr>
              <w:t>20 MHz</w:t>
            </w:r>
            <w:r w:rsidRPr="00A46FD9">
              <w:rPr>
                <w:rFonts w:cs="Arial"/>
                <w:lang w:val="sv-FI"/>
              </w:rPr>
              <w:t xml:space="preserve"> </w:t>
            </w:r>
            <w:r w:rsidR="00D43FC3">
              <w:rPr>
                <w:rFonts w:cs="Arial"/>
                <w:lang w:val="sv-FI"/>
              </w:rPr>
              <w:t>E-UTRA signal, 1 RB (NOTE 1)</w:t>
            </w:r>
          </w:p>
        </w:tc>
      </w:tr>
      <w:tr w:rsidR="00D43FC3" w:rsidRPr="00A46FD9" w14:paraId="1092F036" w14:textId="77777777" w:rsidTr="005C63A9">
        <w:trPr>
          <w:jc w:val="center"/>
        </w:trPr>
        <w:tc>
          <w:tcPr>
            <w:tcW w:w="1809" w:type="dxa"/>
            <w:tcBorders>
              <w:bottom w:val="nil"/>
            </w:tcBorders>
            <w:vAlign w:val="center"/>
          </w:tcPr>
          <w:p w14:paraId="4D11643C" w14:textId="24B7D1F6" w:rsidR="00D43FC3" w:rsidRPr="00A46FD9" w:rsidRDefault="00D43FC3" w:rsidP="00D43FC3">
            <w:pPr>
              <w:pStyle w:val="TAC"/>
              <w:rPr>
                <w:rFonts w:cs="Arial"/>
              </w:rPr>
            </w:pPr>
            <w:r w:rsidRPr="00A46FD9">
              <w:rPr>
                <w:rFonts w:cs="Arial"/>
              </w:rPr>
              <w:t xml:space="preserve">NR 40 MHz or NR with </w:t>
            </w:r>
            <w:r w:rsidRPr="00A46FD9">
              <w:rPr>
                <w:i/>
                <w:lang w:eastAsia="zh-CN"/>
              </w:rPr>
              <w:t>NB-IoT operation in NR in-band</w:t>
            </w:r>
          </w:p>
        </w:tc>
        <w:tc>
          <w:tcPr>
            <w:tcW w:w="2835" w:type="dxa"/>
            <w:vAlign w:val="center"/>
          </w:tcPr>
          <w:p w14:paraId="2F3F1E60" w14:textId="2D06FE8D" w:rsidR="00D43FC3" w:rsidRPr="00A46FD9" w:rsidRDefault="00D43FC3" w:rsidP="00D43FC3">
            <w:pPr>
              <w:pStyle w:val="TAC"/>
              <w:rPr>
                <w:rFonts w:cs="Arial"/>
              </w:rPr>
            </w:pPr>
            <w:r w:rsidRPr="00A46FD9">
              <w:rPr>
                <w:rFonts w:cs="Arial"/>
              </w:rPr>
              <w:t>±355</w:t>
            </w:r>
          </w:p>
        </w:tc>
        <w:tc>
          <w:tcPr>
            <w:tcW w:w="3010" w:type="dxa"/>
            <w:vAlign w:val="center"/>
          </w:tcPr>
          <w:p w14:paraId="237D14C8" w14:textId="0684C1CF" w:rsidR="00D43FC3" w:rsidRPr="00A46FD9" w:rsidRDefault="00D43FC3" w:rsidP="00D43FC3">
            <w:pPr>
              <w:pStyle w:val="TAC"/>
              <w:rPr>
                <w:rFonts w:cs="Arial"/>
              </w:rPr>
            </w:pPr>
            <w:r w:rsidRPr="00A46FD9">
              <w:rPr>
                <w:rFonts w:cs="Arial"/>
              </w:rPr>
              <w:t>CW</w:t>
            </w:r>
          </w:p>
        </w:tc>
      </w:tr>
      <w:tr w:rsidR="00D43FC3" w:rsidRPr="00A157AD" w14:paraId="12CE9F92" w14:textId="77777777" w:rsidTr="005C63A9">
        <w:trPr>
          <w:jc w:val="center"/>
        </w:trPr>
        <w:tc>
          <w:tcPr>
            <w:tcW w:w="1809" w:type="dxa"/>
            <w:tcBorders>
              <w:top w:val="nil"/>
              <w:bottom w:val="single" w:sz="4" w:space="0" w:color="auto"/>
            </w:tcBorders>
            <w:vAlign w:val="center"/>
          </w:tcPr>
          <w:p w14:paraId="7015F9E4" w14:textId="3AFE9020" w:rsidR="00D43FC3" w:rsidRPr="00A46FD9" w:rsidRDefault="00D43FC3" w:rsidP="00D43FC3">
            <w:pPr>
              <w:pStyle w:val="TAC"/>
              <w:rPr>
                <w:rFonts w:cs="Arial"/>
              </w:rPr>
            </w:pPr>
            <w:r w:rsidRPr="00A46FD9">
              <w:rPr>
                <w:rFonts w:cs="Arial"/>
              </w:rPr>
              <w:t>(Note 2)</w:t>
            </w:r>
          </w:p>
        </w:tc>
        <w:tc>
          <w:tcPr>
            <w:tcW w:w="2835" w:type="dxa"/>
            <w:vAlign w:val="center"/>
          </w:tcPr>
          <w:p w14:paraId="16209B76" w14:textId="175ECA67" w:rsidR="00D43FC3" w:rsidRPr="00A46FD9" w:rsidRDefault="00D43FC3" w:rsidP="00D43FC3">
            <w:pPr>
              <w:pStyle w:val="TAC"/>
              <w:rPr>
                <w:rFonts w:cs="Arial"/>
              </w:rPr>
            </w:pPr>
            <w:r w:rsidRPr="00A46FD9">
              <w:rPr>
                <w:rFonts w:cs="Arial"/>
              </w:rPr>
              <w:t>±2710</w:t>
            </w:r>
          </w:p>
        </w:tc>
        <w:tc>
          <w:tcPr>
            <w:tcW w:w="3010" w:type="dxa"/>
            <w:vAlign w:val="center"/>
          </w:tcPr>
          <w:p w14:paraId="7BF8CC9D" w14:textId="032E58A2" w:rsidR="00D43FC3" w:rsidRPr="00A46FD9" w:rsidRDefault="007D2B3A" w:rsidP="00D43FC3">
            <w:pPr>
              <w:pStyle w:val="TAC"/>
              <w:rPr>
                <w:rFonts w:cs="Arial"/>
                <w:lang w:val="sv-FI"/>
              </w:rPr>
            </w:pPr>
            <w:r>
              <w:rPr>
                <w:rFonts w:cs="Arial"/>
                <w:lang w:val="sv-FI"/>
              </w:rPr>
              <w:t>20 MHz</w:t>
            </w:r>
            <w:r w:rsidRPr="00A46FD9">
              <w:rPr>
                <w:rFonts w:cs="Arial"/>
                <w:lang w:val="sv-FI"/>
              </w:rPr>
              <w:t xml:space="preserve"> </w:t>
            </w:r>
            <w:r w:rsidR="00D43FC3" w:rsidRPr="00A46FD9">
              <w:rPr>
                <w:rFonts w:cs="Arial"/>
                <w:lang w:val="sv-FI"/>
              </w:rPr>
              <w:t>E-UTRA signal, 1 RB (NOTE 1)</w:t>
            </w:r>
          </w:p>
        </w:tc>
      </w:tr>
      <w:tr w:rsidR="00D43FC3" w:rsidRPr="00A46FD9" w14:paraId="1BED148A" w14:textId="77777777" w:rsidTr="00D43FC3">
        <w:trPr>
          <w:jc w:val="center"/>
        </w:trPr>
        <w:tc>
          <w:tcPr>
            <w:tcW w:w="1809" w:type="dxa"/>
            <w:tcBorders>
              <w:bottom w:val="nil"/>
            </w:tcBorders>
            <w:vAlign w:val="center"/>
          </w:tcPr>
          <w:p w14:paraId="4B833752" w14:textId="7F580E6D" w:rsidR="00D43FC3" w:rsidRPr="00A46FD9" w:rsidRDefault="00D43FC3" w:rsidP="00D43FC3">
            <w:pPr>
              <w:pStyle w:val="TAC"/>
              <w:rPr>
                <w:rFonts w:cs="Arial"/>
              </w:rPr>
            </w:pPr>
            <w:r>
              <w:rPr>
                <w:rFonts w:cs="Arial"/>
              </w:rPr>
              <w:t xml:space="preserve">NR 45 MHz or NR with </w:t>
            </w:r>
            <w:r>
              <w:rPr>
                <w:i/>
                <w:lang w:eastAsia="zh-CN"/>
              </w:rPr>
              <w:t>NB-IoT operation in NR in-band</w:t>
            </w:r>
            <w:r>
              <w:rPr>
                <w:rFonts w:cs="Arial"/>
              </w:rPr>
              <w:t xml:space="preserve"> (Note 2)</w:t>
            </w:r>
          </w:p>
        </w:tc>
        <w:tc>
          <w:tcPr>
            <w:tcW w:w="2835" w:type="dxa"/>
            <w:vAlign w:val="center"/>
          </w:tcPr>
          <w:p w14:paraId="03EE1FD5" w14:textId="2BC6842D" w:rsidR="00D43FC3" w:rsidRPr="00A46FD9" w:rsidRDefault="00D43FC3" w:rsidP="00D43FC3">
            <w:pPr>
              <w:pStyle w:val="TAC"/>
              <w:rPr>
                <w:rFonts w:cs="Arial"/>
              </w:rPr>
            </w:pPr>
            <w:r>
              <w:rPr>
                <w:rFonts w:cs="Arial"/>
              </w:rPr>
              <w:t>±3</w:t>
            </w:r>
            <w:r>
              <w:rPr>
                <w:rFonts w:cs="Arial"/>
                <w:lang w:val="en-US" w:eastAsia="zh-CN"/>
              </w:rPr>
              <w:t>6</w:t>
            </w:r>
            <w:r>
              <w:rPr>
                <w:rFonts w:cs="Arial"/>
              </w:rPr>
              <w:t>5</w:t>
            </w:r>
          </w:p>
        </w:tc>
        <w:tc>
          <w:tcPr>
            <w:tcW w:w="3010" w:type="dxa"/>
            <w:vAlign w:val="center"/>
          </w:tcPr>
          <w:p w14:paraId="6147D617" w14:textId="79C97A17" w:rsidR="00D43FC3" w:rsidRPr="00A46FD9" w:rsidRDefault="00D43FC3" w:rsidP="00D43FC3">
            <w:pPr>
              <w:pStyle w:val="TAC"/>
              <w:rPr>
                <w:rFonts w:cs="Arial"/>
              </w:rPr>
            </w:pPr>
            <w:r>
              <w:rPr>
                <w:rFonts w:cs="Arial"/>
              </w:rPr>
              <w:t>CW</w:t>
            </w:r>
          </w:p>
        </w:tc>
      </w:tr>
      <w:tr w:rsidR="00D43FC3" w:rsidRPr="00A157AD" w14:paraId="6DEAB84F" w14:textId="77777777" w:rsidTr="00D43FC3">
        <w:trPr>
          <w:jc w:val="center"/>
        </w:trPr>
        <w:tc>
          <w:tcPr>
            <w:tcW w:w="1809" w:type="dxa"/>
            <w:tcBorders>
              <w:top w:val="nil"/>
              <w:bottom w:val="single" w:sz="4" w:space="0" w:color="auto"/>
            </w:tcBorders>
            <w:vAlign w:val="center"/>
          </w:tcPr>
          <w:p w14:paraId="71399FFC" w14:textId="77777777" w:rsidR="00D43FC3" w:rsidRPr="00A46FD9" w:rsidRDefault="00D43FC3" w:rsidP="00D43FC3">
            <w:pPr>
              <w:pStyle w:val="TAC"/>
              <w:rPr>
                <w:rFonts w:cs="Arial"/>
              </w:rPr>
            </w:pPr>
          </w:p>
        </w:tc>
        <w:tc>
          <w:tcPr>
            <w:tcW w:w="2835" w:type="dxa"/>
            <w:vAlign w:val="center"/>
          </w:tcPr>
          <w:p w14:paraId="4ABB8D0B" w14:textId="415DAE57" w:rsidR="00D43FC3" w:rsidRPr="00A46FD9" w:rsidRDefault="00D43FC3" w:rsidP="00D43FC3">
            <w:pPr>
              <w:pStyle w:val="TAC"/>
              <w:rPr>
                <w:rFonts w:cs="Arial"/>
              </w:rPr>
            </w:pPr>
            <w:r>
              <w:rPr>
                <w:rFonts w:cs="Arial"/>
              </w:rPr>
              <w:t>±2710</w:t>
            </w:r>
          </w:p>
        </w:tc>
        <w:tc>
          <w:tcPr>
            <w:tcW w:w="3010" w:type="dxa"/>
            <w:vAlign w:val="center"/>
          </w:tcPr>
          <w:p w14:paraId="181EBAA3" w14:textId="17740A9B" w:rsidR="00D43FC3" w:rsidRPr="007D2B3A" w:rsidRDefault="007D2B3A" w:rsidP="00D43FC3">
            <w:pPr>
              <w:pStyle w:val="TAC"/>
              <w:rPr>
                <w:rFonts w:cs="Arial"/>
                <w:lang w:val="fr-FR"/>
              </w:rPr>
            </w:pPr>
            <w:r>
              <w:rPr>
                <w:rFonts w:cs="Arial"/>
                <w:lang w:val="sv-FI"/>
              </w:rPr>
              <w:t>20 MHz</w:t>
            </w:r>
            <w:r w:rsidRPr="00A46FD9">
              <w:rPr>
                <w:rFonts w:cs="Arial"/>
                <w:lang w:val="sv-FI"/>
              </w:rPr>
              <w:t xml:space="preserve"> </w:t>
            </w:r>
            <w:r w:rsidR="00D43FC3">
              <w:rPr>
                <w:rFonts w:cs="Arial"/>
                <w:lang w:val="sv-FI"/>
              </w:rPr>
              <w:t>E-UTRA signal, 1 RB (NOTE 1)</w:t>
            </w:r>
          </w:p>
        </w:tc>
      </w:tr>
      <w:tr w:rsidR="005C63A9" w:rsidRPr="00A46FD9" w14:paraId="1EA485D3" w14:textId="77777777" w:rsidTr="00D43FC3">
        <w:trPr>
          <w:jc w:val="center"/>
        </w:trPr>
        <w:tc>
          <w:tcPr>
            <w:tcW w:w="1809" w:type="dxa"/>
            <w:tcBorders>
              <w:top w:val="single" w:sz="4" w:space="0" w:color="auto"/>
              <w:bottom w:val="nil"/>
            </w:tcBorders>
            <w:vAlign w:val="center"/>
          </w:tcPr>
          <w:p w14:paraId="1BCC5352" w14:textId="308CB34E" w:rsidR="005C63A9" w:rsidRPr="00A46FD9" w:rsidRDefault="005C63A9" w:rsidP="007A6E4B">
            <w:pPr>
              <w:pStyle w:val="TAC"/>
              <w:rPr>
                <w:rFonts w:cs="Arial"/>
              </w:rPr>
            </w:pPr>
            <w:r w:rsidRPr="00A46FD9">
              <w:rPr>
                <w:rFonts w:cs="Arial"/>
              </w:rPr>
              <w:t xml:space="preserve">NR 50 MHz or NR with </w:t>
            </w:r>
            <w:r w:rsidRPr="00A46FD9">
              <w:rPr>
                <w:i/>
                <w:lang w:eastAsia="zh-CN"/>
              </w:rPr>
              <w:t>NB-IoT operation in NR in-band</w:t>
            </w:r>
          </w:p>
        </w:tc>
        <w:tc>
          <w:tcPr>
            <w:tcW w:w="2835" w:type="dxa"/>
            <w:vAlign w:val="center"/>
          </w:tcPr>
          <w:p w14:paraId="08A53BDF" w14:textId="77777777" w:rsidR="005C63A9" w:rsidRPr="00A46FD9" w:rsidRDefault="005C63A9" w:rsidP="007A6E4B">
            <w:pPr>
              <w:pStyle w:val="TAC"/>
              <w:rPr>
                <w:rFonts w:cs="Arial"/>
              </w:rPr>
            </w:pPr>
            <w:r w:rsidRPr="00A46FD9">
              <w:rPr>
                <w:rFonts w:cs="Arial"/>
              </w:rPr>
              <w:t>±375</w:t>
            </w:r>
          </w:p>
        </w:tc>
        <w:tc>
          <w:tcPr>
            <w:tcW w:w="3010" w:type="dxa"/>
            <w:vAlign w:val="center"/>
          </w:tcPr>
          <w:p w14:paraId="45F68DA3" w14:textId="77777777" w:rsidR="005C63A9" w:rsidRPr="00A46FD9" w:rsidRDefault="005C63A9" w:rsidP="007A6E4B">
            <w:pPr>
              <w:pStyle w:val="TAC"/>
              <w:rPr>
                <w:rFonts w:cs="Arial"/>
              </w:rPr>
            </w:pPr>
            <w:r w:rsidRPr="00A46FD9">
              <w:rPr>
                <w:rFonts w:cs="Arial"/>
              </w:rPr>
              <w:t>CW</w:t>
            </w:r>
          </w:p>
        </w:tc>
      </w:tr>
      <w:tr w:rsidR="005C63A9" w:rsidRPr="00A157AD" w14:paraId="2B47438B" w14:textId="77777777" w:rsidTr="005C63A9">
        <w:trPr>
          <w:jc w:val="center"/>
        </w:trPr>
        <w:tc>
          <w:tcPr>
            <w:tcW w:w="1809" w:type="dxa"/>
            <w:tcBorders>
              <w:top w:val="nil"/>
              <w:bottom w:val="single" w:sz="4" w:space="0" w:color="auto"/>
            </w:tcBorders>
            <w:vAlign w:val="center"/>
          </w:tcPr>
          <w:p w14:paraId="28AEC0CD" w14:textId="00053BA0" w:rsidR="005C63A9" w:rsidRPr="00A46FD9" w:rsidRDefault="005C63A9" w:rsidP="007A6E4B">
            <w:pPr>
              <w:pStyle w:val="TAC"/>
              <w:rPr>
                <w:rFonts w:cs="Arial"/>
              </w:rPr>
            </w:pPr>
            <w:r w:rsidRPr="00A46FD9">
              <w:rPr>
                <w:rFonts w:cs="Arial"/>
              </w:rPr>
              <w:t>(Note 2)</w:t>
            </w:r>
          </w:p>
        </w:tc>
        <w:tc>
          <w:tcPr>
            <w:tcW w:w="2835" w:type="dxa"/>
            <w:vAlign w:val="center"/>
          </w:tcPr>
          <w:p w14:paraId="53274772" w14:textId="77777777" w:rsidR="005C63A9" w:rsidRPr="00A46FD9" w:rsidRDefault="005C63A9" w:rsidP="007A6E4B">
            <w:pPr>
              <w:pStyle w:val="TAC"/>
              <w:rPr>
                <w:rFonts w:cs="Arial"/>
              </w:rPr>
            </w:pPr>
            <w:r w:rsidRPr="00A46FD9">
              <w:rPr>
                <w:rFonts w:cs="Arial"/>
              </w:rPr>
              <w:t>±2710</w:t>
            </w:r>
          </w:p>
        </w:tc>
        <w:tc>
          <w:tcPr>
            <w:tcW w:w="3010" w:type="dxa"/>
            <w:vAlign w:val="center"/>
          </w:tcPr>
          <w:p w14:paraId="24ECCB7D" w14:textId="0EF57E92" w:rsidR="005C63A9" w:rsidRPr="00A46FD9" w:rsidRDefault="007D2B3A" w:rsidP="007A6E4B">
            <w:pPr>
              <w:pStyle w:val="TAC"/>
              <w:rPr>
                <w:rFonts w:cs="Arial"/>
                <w:lang w:val="sv-FI"/>
              </w:rPr>
            </w:pPr>
            <w:r>
              <w:rPr>
                <w:rFonts w:cs="Arial"/>
                <w:lang w:val="sv-FI"/>
              </w:rPr>
              <w:t>20 MHz</w:t>
            </w:r>
            <w:r w:rsidRPr="00A46FD9">
              <w:rPr>
                <w:rFonts w:cs="Arial"/>
                <w:lang w:val="sv-FI"/>
              </w:rPr>
              <w:t xml:space="preserve"> </w:t>
            </w:r>
            <w:r w:rsidR="005C63A9" w:rsidRPr="00A46FD9">
              <w:rPr>
                <w:rFonts w:cs="Arial"/>
                <w:lang w:val="sv-FI"/>
              </w:rPr>
              <w:t>E-UTRA signal, 1 RB (NOTE 1)</w:t>
            </w:r>
          </w:p>
        </w:tc>
      </w:tr>
      <w:tr w:rsidR="005C63A9" w:rsidRPr="00A46FD9" w14:paraId="0A5A3BAA" w14:textId="77777777" w:rsidTr="005C63A9">
        <w:trPr>
          <w:jc w:val="center"/>
        </w:trPr>
        <w:tc>
          <w:tcPr>
            <w:tcW w:w="1809" w:type="dxa"/>
            <w:tcBorders>
              <w:bottom w:val="nil"/>
            </w:tcBorders>
            <w:vAlign w:val="center"/>
          </w:tcPr>
          <w:p w14:paraId="67F6E9C2" w14:textId="0727C4D1" w:rsidR="005C63A9" w:rsidRPr="00A46FD9" w:rsidRDefault="005C63A9" w:rsidP="007A6E4B">
            <w:pPr>
              <w:pStyle w:val="TAC"/>
              <w:rPr>
                <w:rFonts w:cs="Arial"/>
              </w:rPr>
            </w:pPr>
            <w:r w:rsidRPr="00A46FD9">
              <w:rPr>
                <w:rFonts w:cs="Arial"/>
              </w:rPr>
              <w:t>NR 60 MHz</w:t>
            </w:r>
          </w:p>
        </w:tc>
        <w:tc>
          <w:tcPr>
            <w:tcW w:w="2835" w:type="dxa"/>
            <w:vAlign w:val="center"/>
          </w:tcPr>
          <w:p w14:paraId="0672B583" w14:textId="77777777" w:rsidR="005C63A9" w:rsidRPr="00A46FD9" w:rsidRDefault="005C63A9" w:rsidP="007A6E4B">
            <w:pPr>
              <w:pStyle w:val="TAC"/>
              <w:rPr>
                <w:rFonts w:cs="Arial"/>
              </w:rPr>
            </w:pPr>
            <w:r w:rsidRPr="00A46FD9">
              <w:rPr>
                <w:rFonts w:cs="Arial"/>
              </w:rPr>
              <w:t>±395</w:t>
            </w:r>
          </w:p>
        </w:tc>
        <w:tc>
          <w:tcPr>
            <w:tcW w:w="3010" w:type="dxa"/>
            <w:vAlign w:val="center"/>
          </w:tcPr>
          <w:p w14:paraId="79AA03A1" w14:textId="77777777" w:rsidR="005C63A9" w:rsidRPr="00A46FD9" w:rsidRDefault="005C63A9" w:rsidP="007A6E4B">
            <w:pPr>
              <w:pStyle w:val="TAC"/>
              <w:rPr>
                <w:rFonts w:cs="Arial"/>
              </w:rPr>
            </w:pPr>
            <w:r w:rsidRPr="00A46FD9">
              <w:rPr>
                <w:rFonts w:cs="Arial"/>
              </w:rPr>
              <w:t>CW</w:t>
            </w:r>
          </w:p>
        </w:tc>
      </w:tr>
      <w:tr w:rsidR="005C63A9" w:rsidRPr="00A157AD" w14:paraId="265093C3" w14:textId="77777777" w:rsidTr="005C63A9">
        <w:trPr>
          <w:jc w:val="center"/>
        </w:trPr>
        <w:tc>
          <w:tcPr>
            <w:tcW w:w="1809" w:type="dxa"/>
            <w:tcBorders>
              <w:top w:val="nil"/>
              <w:bottom w:val="single" w:sz="4" w:space="0" w:color="auto"/>
            </w:tcBorders>
            <w:vAlign w:val="center"/>
          </w:tcPr>
          <w:p w14:paraId="42AFAC1E" w14:textId="1BB62C71" w:rsidR="005C63A9" w:rsidRPr="00A46FD9" w:rsidRDefault="005C63A9" w:rsidP="007A6E4B">
            <w:pPr>
              <w:pStyle w:val="TAC"/>
              <w:rPr>
                <w:rFonts w:cs="Arial"/>
              </w:rPr>
            </w:pPr>
            <w:r w:rsidRPr="00A46FD9">
              <w:rPr>
                <w:rFonts w:cs="Arial"/>
              </w:rPr>
              <w:t>(Note 2)</w:t>
            </w:r>
          </w:p>
        </w:tc>
        <w:tc>
          <w:tcPr>
            <w:tcW w:w="2835" w:type="dxa"/>
            <w:vAlign w:val="center"/>
          </w:tcPr>
          <w:p w14:paraId="686AE00D" w14:textId="77777777" w:rsidR="005C63A9" w:rsidRPr="00A46FD9" w:rsidRDefault="005C63A9" w:rsidP="007A6E4B">
            <w:pPr>
              <w:pStyle w:val="TAC"/>
              <w:rPr>
                <w:rFonts w:cs="Arial"/>
              </w:rPr>
            </w:pPr>
            <w:r w:rsidRPr="00A46FD9">
              <w:rPr>
                <w:rFonts w:cs="Arial"/>
              </w:rPr>
              <w:t>±2710</w:t>
            </w:r>
          </w:p>
        </w:tc>
        <w:tc>
          <w:tcPr>
            <w:tcW w:w="3010" w:type="dxa"/>
            <w:vAlign w:val="center"/>
          </w:tcPr>
          <w:p w14:paraId="672234CD" w14:textId="5498112A" w:rsidR="005C63A9" w:rsidRPr="00A46FD9" w:rsidRDefault="007D2B3A" w:rsidP="007A6E4B">
            <w:pPr>
              <w:pStyle w:val="TAC"/>
              <w:rPr>
                <w:rFonts w:cs="Arial"/>
                <w:lang w:val="sv-FI"/>
              </w:rPr>
            </w:pPr>
            <w:r>
              <w:rPr>
                <w:rFonts w:cs="Arial"/>
                <w:lang w:val="sv-FI"/>
              </w:rPr>
              <w:t>20 MHz</w:t>
            </w:r>
            <w:r w:rsidRPr="00A46FD9">
              <w:rPr>
                <w:rFonts w:cs="Arial"/>
                <w:lang w:val="sv-FI"/>
              </w:rPr>
              <w:t xml:space="preserve"> </w:t>
            </w:r>
            <w:r w:rsidR="005C63A9" w:rsidRPr="00A46FD9">
              <w:rPr>
                <w:rFonts w:cs="Arial"/>
                <w:lang w:val="sv-FI"/>
              </w:rPr>
              <w:t>E-UTRA signal, 1 RB (NOTE 1)</w:t>
            </w:r>
          </w:p>
        </w:tc>
      </w:tr>
      <w:tr w:rsidR="005C63A9" w:rsidRPr="00A46FD9" w14:paraId="668F75D7" w14:textId="77777777" w:rsidTr="005C63A9">
        <w:trPr>
          <w:jc w:val="center"/>
        </w:trPr>
        <w:tc>
          <w:tcPr>
            <w:tcW w:w="1809" w:type="dxa"/>
            <w:tcBorders>
              <w:bottom w:val="nil"/>
            </w:tcBorders>
            <w:vAlign w:val="center"/>
          </w:tcPr>
          <w:p w14:paraId="7C4159E8" w14:textId="58EB2729" w:rsidR="005C63A9" w:rsidRPr="00A46FD9" w:rsidRDefault="005C63A9" w:rsidP="007A6E4B">
            <w:pPr>
              <w:pStyle w:val="TAC"/>
              <w:rPr>
                <w:rFonts w:cs="Arial"/>
              </w:rPr>
            </w:pPr>
            <w:r w:rsidRPr="00A46FD9">
              <w:rPr>
                <w:rFonts w:cs="Arial"/>
              </w:rPr>
              <w:t>NR 70 MHz</w:t>
            </w:r>
          </w:p>
        </w:tc>
        <w:tc>
          <w:tcPr>
            <w:tcW w:w="2835" w:type="dxa"/>
            <w:vAlign w:val="center"/>
          </w:tcPr>
          <w:p w14:paraId="722310B7" w14:textId="77777777" w:rsidR="005C63A9" w:rsidRPr="00A46FD9" w:rsidRDefault="005C63A9" w:rsidP="007A6E4B">
            <w:pPr>
              <w:pStyle w:val="TAC"/>
              <w:rPr>
                <w:rFonts w:cs="Arial"/>
              </w:rPr>
            </w:pPr>
            <w:r w:rsidRPr="00A46FD9">
              <w:rPr>
                <w:rFonts w:cs="Arial"/>
              </w:rPr>
              <w:t>±415</w:t>
            </w:r>
          </w:p>
        </w:tc>
        <w:tc>
          <w:tcPr>
            <w:tcW w:w="3010" w:type="dxa"/>
            <w:vAlign w:val="center"/>
          </w:tcPr>
          <w:p w14:paraId="46452B00" w14:textId="77777777" w:rsidR="005C63A9" w:rsidRPr="00A46FD9" w:rsidRDefault="005C63A9" w:rsidP="007A6E4B">
            <w:pPr>
              <w:pStyle w:val="TAC"/>
              <w:rPr>
                <w:rFonts w:cs="Arial"/>
              </w:rPr>
            </w:pPr>
            <w:r w:rsidRPr="00A46FD9">
              <w:rPr>
                <w:rFonts w:cs="Arial"/>
              </w:rPr>
              <w:t>CW</w:t>
            </w:r>
          </w:p>
        </w:tc>
      </w:tr>
      <w:tr w:rsidR="005C63A9" w:rsidRPr="00A157AD" w14:paraId="3A52D077" w14:textId="77777777" w:rsidTr="005C63A9">
        <w:trPr>
          <w:jc w:val="center"/>
        </w:trPr>
        <w:tc>
          <w:tcPr>
            <w:tcW w:w="1809" w:type="dxa"/>
            <w:tcBorders>
              <w:top w:val="nil"/>
              <w:bottom w:val="single" w:sz="4" w:space="0" w:color="auto"/>
            </w:tcBorders>
            <w:vAlign w:val="center"/>
          </w:tcPr>
          <w:p w14:paraId="28A8A6F4" w14:textId="504A2F0E" w:rsidR="005C63A9" w:rsidRPr="00A46FD9" w:rsidRDefault="005C63A9" w:rsidP="007A6E4B">
            <w:pPr>
              <w:pStyle w:val="TAC"/>
              <w:rPr>
                <w:rFonts w:cs="Arial"/>
              </w:rPr>
            </w:pPr>
            <w:r w:rsidRPr="00A46FD9">
              <w:rPr>
                <w:rFonts w:cs="Arial"/>
              </w:rPr>
              <w:t>(Note 2)</w:t>
            </w:r>
          </w:p>
        </w:tc>
        <w:tc>
          <w:tcPr>
            <w:tcW w:w="2835" w:type="dxa"/>
            <w:vAlign w:val="center"/>
          </w:tcPr>
          <w:p w14:paraId="69199D0E" w14:textId="77777777" w:rsidR="005C63A9" w:rsidRPr="00A46FD9" w:rsidRDefault="005C63A9" w:rsidP="007A6E4B">
            <w:pPr>
              <w:pStyle w:val="TAC"/>
              <w:rPr>
                <w:rFonts w:cs="Arial"/>
              </w:rPr>
            </w:pPr>
            <w:r w:rsidRPr="00A46FD9">
              <w:rPr>
                <w:rFonts w:cs="Arial"/>
              </w:rPr>
              <w:t>±2710</w:t>
            </w:r>
          </w:p>
        </w:tc>
        <w:tc>
          <w:tcPr>
            <w:tcW w:w="3010" w:type="dxa"/>
            <w:vAlign w:val="center"/>
          </w:tcPr>
          <w:p w14:paraId="16AB07B1" w14:textId="68B56B9B" w:rsidR="005C63A9" w:rsidRPr="00A46FD9" w:rsidRDefault="007D2B3A" w:rsidP="007A6E4B">
            <w:pPr>
              <w:pStyle w:val="TAC"/>
              <w:rPr>
                <w:rFonts w:cs="Arial"/>
                <w:lang w:val="sv-FI"/>
              </w:rPr>
            </w:pPr>
            <w:r>
              <w:rPr>
                <w:rFonts w:cs="Arial"/>
                <w:lang w:val="sv-FI"/>
              </w:rPr>
              <w:t>20 MHz</w:t>
            </w:r>
            <w:r w:rsidRPr="00A46FD9">
              <w:rPr>
                <w:rFonts w:cs="Arial"/>
                <w:lang w:val="sv-FI"/>
              </w:rPr>
              <w:t xml:space="preserve"> </w:t>
            </w:r>
            <w:r w:rsidR="005C63A9" w:rsidRPr="00A46FD9">
              <w:rPr>
                <w:rFonts w:cs="Arial"/>
                <w:lang w:val="sv-FI"/>
              </w:rPr>
              <w:t>E-UTRA signal, 1 RB (NOTE 1)</w:t>
            </w:r>
          </w:p>
        </w:tc>
      </w:tr>
      <w:tr w:rsidR="005C63A9" w:rsidRPr="00A46FD9" w14:paraId="397643BA" w14:textId="77777777" w:rsidTr="005C63A9">
        <w:trPr>
          <w:jc w:val="center"/>
        </w:trPr>
        <w:tc>
          <w:tcPr>
            <w:tcW w:w="1809" w:type="dxa"/>
            <w:tcBorders>
              <w:bottom w:val="nil"/>
            </w:tcBorders>
            <w:vAlign w:val="center"/>
          </w:tcPr>
          <w:p w14:paraId="161443CB" w14:textId="03AFA4D6" w:rsidR="005C63A9" w:rsidRPr="00A46FD9" w:rsidRDefault="005C63A9" w:rsidP="007A6E4B">
            <w:pPr>
              <w:pStyle w:val="TAC"/>
              <w:rPr>
                <w:rFonts w:cs="Arial"/>
              </w:rPr>
            </w:pPr>
            <w:r w:rsidRPr="00A46FD9">
              <w:rPr>
                <w:rFonts w:cs="Arial"/>
              </w:rPr>
              <w:t>NR 80 MHz</w:t>
            </w:r>
          </w:p>
        </w:tc>
        <w:tc>
          <w:tcPr>
            <w:tcW w:w="2835" w:type="dxa"/>
            <w:vAlign w:val="center"/>
          </w:tcPr>
          <w:p w14:paraId="22797F11" w14:textId="77777777" w:rsidR="005C63A9" w:rsidRPr="00A46FD9" w:rsidRDefault="005C63A9" w:rsidP="007A6E4B">
            <w:pPr>
              <w:pStyle w:val="TAC"/>
              <w:rPr>
                <w:rFonts w:cs="Arial"/>
              </w:rPr>
            </w:pPr>
            <w:r w:rsidRPr="00A46FD9">
              <w:rPr>
                <w:rFonts w:cs="Arial"/>
              </w:rPr>
              <w:t>±435</w:t>
            </w:r>
          </w:p>
        </w:tc>
        <w:tc>
          <w:tcPr>
            <w:tcW w:w="3010" w:type="dxa"/>
            <w:vAlign w:val="center"/>
          </w:tcPr>
          <w:p w14:paraId="2A0C6B1F" w14:textId="77777777" w:rsidR="005C63A9" w:rsidRPr="00A46FD9" w:rsidRDefault="005C63A9" w:rsidP="007A6E4B">
            <w:pPr>
              <w:pStyle w:val="TAC"/>
              <w:rPr>
                <w:rFonts w:cs="Arial"/>
              </w:rPr>
            </w:pPr>
            <w:r w:rsidRPr="00A46FD9">
              <w:rPr>
                <w:rFonts w:cs="Arial"/>
              </w:rPr>
              <w:t>CW</w:t>
            </w:r>
          </w:p>
        </w:tc>
      </w:tr>
      <w:tr w:rsidR="005C63A9" w:rsidRPr="00A157AD" w14:paraId="4CEB760A" w14:textId="77777777" w:rsidTr="005C63A9">
        <w:trPr>
          <w:jc w:val="center"/>
        </w:trPr>
        <w:tc>
          <w:tcPr>
            <w:tcW w:w="1809" w:type="dxa"/>
            <w:tcBorders>
              <w:top w:val="nil"/>
              <w:bottom w:val="single" w:sz="4" w:space="0" w:color="auto"/>
            </w:tcBorders>
            <w:vAlign w:val="center"/>
          </w:tcPr>
          <w:p w14:paraId="09110AA5" w14:textId="04534A16" w:rsidR="005C63A9" w:rsidRPr="00A46FD9" w:rsidRDefault="005C63A9" w:rsidP="007A6E4B">
            <w:pPr>
              <w:pStyle w:val="TAC"/>
              <w:rPr>
                <w:rFonts w:cs="Arial"/>
              </w:rPr>
            </w:pPr>
            <w:r w:rsidRPr="00A46FD9">
              <w:rPr>
                <w:rFonts w:cs="Arial"/>
              </w:rPr>
              <w:t>(Note 2)</w:t>
            </w:r>
          </w:p>
        </w:tc>
        <w:tc>
          <w:tcPr>
            <w:tcW w:w="2835" w:type="dxa"/>
            <w:vAlign w:val="center"/>
          </w:tcPr>
          <w:p w14:paraId="6DD207C6" w14:textId="77777777" w:rsidR="005C63A9" w:rsidRPr="00A46FD9" w:rsidRDefault="005C63A9" w:rsidP="007A6E4B">
            <w:pPr>
              <w:pStyle w:val="TAC"/>
              <w:rPr>
                <w:rFonts w:cs="Arial"/>
              </w:rPr>
            </w:pPr>
            <w:r w:rsidRPr="00A46FD9">
              <w:rPr>
                <w:rFonts w:cs="Arial"/>
              </w:rPr>
              <w:t>±2710</w:t>
            </w:r>
          </w:p>
        </w:tc>
        <w:tc>
          <w:tcPr>
            <w:tcW w:w="3010" w:type="dxa"/>
            <w:vAlign w:val="center"/>
          </w:tcPr>
          <w:p w14:paraId="2D811ABC" w14:textId="4C7F2D38" w:rsidR="005C63A9" w:rsidRPr="00A46FD9" w:rsidRDefault="007D2B3A" w:rsidP="007A6E4B">
            <w:pPr>
              <w:pStyle w:val="TAC"/>
              <w:rPr>
                <w:rFonts w:cs="Arial"/>
                <w:lang w:val="sv-FI"/>
              </w:rPr>
            </w:pPr>
            <w:r>
              <w:rPr>
                <w:rFonts w:cs="Arial"/>
                <w:lang w:val="sv-FI"/>
              </w:rPr>
              <w:t>20 MHz</w:t>
            </w:r>
            <w:r w:rsidRPr="00A46FD9">
              <w:rPr>
                <w:rFonts w:cs="Arial"/>
                <w:lang w:val="sv-FI"/>
              </w:rPr>
              <w:t xml:space="preserve"> </w:t>
            </w:r>
            <w:r w:rsidR="005C63A9" w:rsidRPr="00A46FD9">
              <w:rPr>
                <w:rFonts w:cs="Arial"/>
                <w:lang w:val="sv-FI"/>
              </w:rPr>
              <w:t>E-UTRA signal, 1 RB (NOTE 1)</w:t>
            </w:r>
          </w:p>
        </w:tc>
      </w:tr>
      <w:tr w:rsidR="005C63A9" w:rsidRPr="00A46FD9" w14:paraId="4E2FF853" w14:textId="77777777" w:rsidTr="005C63A9">
        <w:trPr>
          <w:jc w:val="center"/>
        </w:trPr>
        <w:tc>
          <w:tcPr>
            <w:tcW w:w="1809" w:type="dxa"/>
            <w:tcBorders>
              <w:bottom w:val="nil"/>
            </w:tcBorders>
            <w:vAlign w:val="center"/>
          </w:tcPr>
          <w:p w14:paraId="001C2C03" w14:textId="218DC9BD" w:rsidR="005C63A9" w:rsidRPr="00A46FD9" w:rsidRDefault="005C63A9" w:rsidP="007A6E4B">
            <w:pPr>
              <w:pStyle w:val="TAC"/>
              <w:rPr>
                <w:rFonts w:cs="Arial"/>
              </w:rPr>
            </w:pPr>
            <w:r w:rsidRPr="00A46FD9">
              <w:rPr>
                <w:rFonts w:cs="Arial"/>
              </w:rPr>
              <w:t>NR 90 MHz</w:t>
            </w:r>
          </w:p>
        </w:tc>
        <w:tc>
          <w:tcPr>
            <w:tcW w:w="2835" w:type="dxa"/>
            <w:vAlign w:val="center"/>
          </w:tcPr>
          <w:p w14:paraId="53D1226A" w14:textId="77777777" w:rsidR="005C63A9" w:rsidRPr="00A46FD9" w:rsidRDefault="005C63A9" w:rsidP="007A6E4B">
            <w:pPr>
              <w:pStyle w:val="TAC"/>
              <w:rPr>
                <w:rFonts w:cs="Arial"/>
              </w:rPr>
            </w:pPr>
            <w:r w:rsidRPr="00A46FD9">
              <w:rPr>
                <w:rFonts w:cs="Arial"/>
              </w:rPr>
              <w:t>±365</w:t>
            </w:r>
          </w:p>
        </w:tc>
        <w:tc>
          <w:tcPr>
            <w:tcW w:w="3010" w:type="dxa"/>
            <w:vAlign w:val="center"/>
          </w:tcPr>
          <w:p w14:paraId="1922269C" w14:textId="77777777" w:rsidR="005C63A9" w:rsidRPr="00A46FD9" w:rsidRDefault="005C63A9" w:rsidP="007A6E4B">
            <w:pPr>
              <w:pStyle w:val="TAC"/>
              <w:rPr>
                <w:rFonts w:cs="Arial"/>
              </w:rPr>
            </w:pPr>
            <w:r w:rsidRPr="00A46FD9">
              <w:rPr>
                <w:rFonts w:cs="Arial"/>
              </w:rPr>
              <w:t>CW</w:t>
            </w:r>
          </w:p>
        </w:tc>
      </w:tr>
      <w:tr w:rsidR="005C63A9" w:rsidRPr="00A157AD" w14:paraId="4B223EF2" w14:textId="77777777" w:rsidTr="005C63A9">
        <w:trPr>
          <w:jc w:val="center"/>
        </w:trPr>
        <w:tc>
          <w:tcPr>
            <w:tcW w:w="1809" w:type="dxa"/>
            <w:tcBorders>
              <w:top w:val="nil"/>
              <w:bottom w:val="single" w:sz="4" w:space="0" w:color="auto"/>
            </w:tcBorders>
            <w:vAlign w:val="center"/>
          </w:tcPr>
          <w:p w14:paraId="21567733" w14:textId="5781158D" w:rsidR="005C63A9" w:rsidRPr="00A46FD9" w:rsidRDefault="005C63A9" w:rsidP="007A6E4B">
            <w:pPr>
              <w:pStyle w:val="TAC"/>
              <w:rPr>
                <w:rFonts w:cs="Arial"/>
              </w:rPr>
            </w:pPr>
            <w:r w:rsidRPr="00A46FD9">
              <w:rPr>
                <w:rFonts w:cs="Arial"/>
              </w:rPr>
              <w:t>(Note 2)</w:t>
            </w:r>
          </w:p>
        </w:tc>
        <w:tc>
          <w:tcPr>
            <w:tcW w:w="2835" w:type="dxa"/>
            <w:vAlign w:val="center"/>
          </w:tcPr>
          <w:p w14:paraId="0D279A59" w14:textId="77777777" w:rsidR="005C63A9" w:rsidRPr="00A46FD9" w:rsidRDefault="005C63A9" w:rsidP="007A6E4B">
            <w:pPr>
              <w:pStyle w:val="TAC"/>
              <w:rPr>
                <w:rFonts w:cs="Arial"/>
              </w:rPr>
            </w:pPr>
            <w:r w:rsidRPr="00A46FD9">
              <w:rPr>
                <w:rFonts w:cs="Arial"/>
              </w:rPr>
              <w:t>±2530</w:t>
            </w:r>
          </w:p>
        </w:tc>
        <w:tc>
          <w:tcPr>
            <w:tcW w:w="3010" w:type="dxa"/>
            <w:vAlign w:val="center"/>
          </w:tcPr>
          <w:p w14:paraId="4359125C" w14:textId="471132BD" w:rsidR="005C63A9" w:rsidRPr="00A46FD9" w:rsidRDefault="007D2B3A" w:rsidP="007A6E4B">
            <w:pPr>
              <w:pStyle w:val="TAC"/>
              <w:rPr>
                <w:rFonts w:cs="Arial"/>
                <w:lang w:val="sv-FI"/>
              </w:rPr>
            </w:pPr>
            <w:r>
              <w:rPr>
                <w:rFonts w:cs="Arial"/>
                <w:lang w:val="sv-FI"/>
              </w:rPr>
              <w:t>20 MHz</w:t>
            </w:r>
            <w:r w:rsidRPr="00A46FD9">
              <w:rPr>
                <w:rFonts w:cs="Arial"/>
                <w:lang w:val="sv-FI"/>
              </w:rPr>
              <w:t xml:space="preserve"> </w:t>
            </w:r>
            <w:r w:rsidR="005C63A9" w:rsidRPr="00A46FD9">
              <w:rPr>
                <w:rFonts w:cs="Arial"/>
                <w:lang w:val="sv-FI"/>
              </w:rPr>
              <w:t>E-UTRA signal, 1 RB (NOTE 1)</w:t>
            </w:r>
          </w:p>
        </w:tc>
      </w:tr>
      <w:tr w:rsidR="005C63A9" w:rsidRPr="00A46FD9" w14:paraId="659AA259" w14:textId="77777777" w:rsidTr="005C63A9">
        <w:trPr>
          <w:jc w:val="center"/>
        </w:trPr>
        <w:tc>
          <w:tcPr>
            <w:tcW w:w="1809" w:type="dxa"/>
            <w:tcBorders>
              <w:bottom w:val="nil"/>
            </w:tcBorders>
            <w:vAlign w:val="center"/>
          </w:tcPr>
          <w:p w14:paraId="7BD5967D" w14:textId="5E69882F" w:rsidR="005C63A9" w:rsidRPr="00A46FD9" w:rsidRDefault="005C63A9" w:rsidP="007A6E4B">
            <w:pPr>
              <w:pStyle w:val="TAC"/>
              <w:rPr>
                <w:rFonts w:cs="Arial"/>
              </w:rPr>
            </w:pPr>
            <w:r w:rsidRPr="00A46FD9">
              <w:rPr>
                <w:rFonts w:cs="Arial"/>
              </w:rPr>
              <w:t>NR 100 MHz</w:t>
            </w:r>
          </w:p>
        </w:tc>
        <w:tc>
          <w:tcPr>
            <w:tcW w:w="2835" w:type="dxa"/>
            <w:vAlign w:val="center"/>
          </w:tcPr>
          <w:p w14:paraId="4BFB2BAD" w14:textId="77777777" w:rsidR="005C63A9" w:rsidRPr="00A46FD9" w:rsidRDefault="005C63A9" w:rsidP="007A6E4B">
            <w:pPr>
              <w:pStyle w:val="TAC"/>
              <w:rPr>
                <w:rFonts w:cs="Arial"/>
              </w:rPr>
            </w:pPr>
            <w:r w:rsidRPr="00A46FD9">
              <w:rPr>
                <w:rFonts w:cs="Arial"/>
              </w:rPr>
              <w:t>±385</w:t>
            </w:r>
          </w:p>
        </w:tc>
        <w:tc>
          <w:tcPr>
            <w:tcW w:w="3010" w:type="dxa"/>
            <w:vAlign w:val="center"/>
          </w:tcPr>
          <w:p w14:paraId="7DC765D5" w14:textId="77777777" w:rsidR="005C63A9" w:rsidRPr="00A46FD9" w:rsidRDefault="005C63A9" w:rsidP="007A6E4B">
            <w:pPr>
              <w:pStyle w:val="TAC"/>
              <w:rPr>
                <w:rFonts w:cs="Arial"/>
              </w:rPr>
            </w:pPr>
            <w:r w:rsidRPr="00A46FD9">
              <w:rPr>
                <w:rFonts w:cs="Arial"/>
              </w:rPr>
              <w:t>CW</w:t>
            </w:r>
          </w:p>
        </w:tc>
      </w:tr>
      <w:tr w:rsidR="005C63A9" w:rsidRPr="00A157AD" w14:paraId="1C149E80" w14:textId="77777777" w:rsidTr="005C63A9">
        <w:trPr>
          <w:jc w:val="center"/>
        </w:trPr>
        <w:tc>
          <w:tcPr>
            <w:tcW w:w="1809" w:type="dxa"/>
            <w:tcBorders>
              <w:top w:val="nil"/>
            </w:tcBorders>
            <w:vAlign w:val="center"/>
          </w:tcPr>
          <w:p w14:paraId="785327D7" w14:textId="119A62A5" w:rsidR="005C63A9" w:rsidRPr="00A46FD9" w:rsidRDefault="005C63A9" w:rsidP="00FF3259">
            <w:pPr>
              <w:pStyle w:val="TAC"/>
              <w:rPr>
                <w:rFonts w:cs="Arial"/>
              </w:rPr>
            </w:pPr>
            <w:r w:rsidRPr="00A46FD9">
              <w:rPr>
                <w:rFonts w:cs="Arial"/>
              </w:rPr>
              <w:t>(Note 2)</w:t>
            </w:r>
          </w:p>
        </w:tc>
        <w:tc>
          <w:tcPr>
            <w:tcW w:w="2835" w:type="dxa"/>
            <w:vAlign w:val="center"/>
          </w:tcPr>
          <w:p w14:paraId="292C5872" w14:textId="77777777" w:rsidR="005C63A9" w:rsidRPr="00A46FD9" w:rsidRDefault="005C63A9" w:rsidP="00FF3259">
            <w:pPr>
              <w:pStyle w:val="TAC"/>
              <w:rPr>
                <w:rFonts w:cs="Arial"/>
              </w:rPr>
            </w:pPr>
            <w:r w:rsidRPr="00A46FD9">
              <w:rPr>
                <w:rFonts w:cs="Arial"/>
              </w:rPr>
              <w:t>±2530</w:t>
            </w:r>
          </w:p>
        </w:tc>
        <w:tc>
          <w:tcPr>
            <w:tcW w:w="3010" w:type="dxa"/>
            <w:vAlign w:val="center"/>
          </w:tcPr>
          <w:p w14:paraId="2549D246" w14:textId="0F87F3EE" w:rsidR="005C63A9" w:rsidRPr="00A46FD9" w:rsidRDefault="007D2B3A" w:rsidP="00FF3259">
            <w:pPr>
              <w:pStyle w:val="TAC"/>
              <w:rPr>
                <w:rFonts w:cs="Arial"/>
                <w:lang w:val="sv-FI"/>
              </w:rPr>
            </w:pPr>
            <w:r>
              <w:rPr>
                <w:rFonts w:cs="Arial"/>
                <w:lang w:val="sv-FI"/>
              </w:rPr>
              <w:t>20 MHz</w:t>
            </w:r>
            <w:r w:rsidRPr="00A46FD9">
              <w:rPr>
                <w:rFonts w:cs="Arial"/>
                <w:lang w:val="sv-FI"/>
              </w:rPr>
              <w:t xml:space="preserve"> </w:t>
            </w:r>
            <w:r w:rsidR="005C63A9" w:rsidRPr="00A46FD9">
              <w:rPr>
                <w:rFonts w:cs="Arial"/>
                <w:lang w:val="sv-FI"/>
              </w:rPr>
              <w:t>E-UTRA signal, 1 RB (NOTE 1)</w:t>
            </w:r>
          </w:p>
        </w:tc>
      </w:tr>
      <w:tr w:rsidR="00FF3259" w:rsidRPr="00A46FD9" w14:paraId="27B81245" w14:textId="77777777" w:rsidTr="00FF3259">
        <w:trPr>
          <w:jc w:val="center"/>
        </w:trPr>
        <w:tc>
          <w:tcPr>
            <w:tcW w:w="7654" w:type="dxa"/>
            <w:gridSpan w:val="3"/>
          </w:tcPr>
          <w:p w14:paraId="5E114A86" w14:textId="77777777" w:rsidR="00FF3259" w:rsidRPr="00A46FD9" w:rsidRDefault="00FF3259" w:rsidP="00FF3259">
            <w:pPr>
              <w:pStyle w:val="TAN"/>
            </w:pPr>
            <w:r w:rsidRPr="00A46FD9">
              <w:t>NOTE 1:</w:t>
            </w:r>
            <w:r w:rsidRPr="00A46FD9">
              <w:tab/>
              <w:t>Interfering signal consisting of one resource block positioned at the stated offset, the channel bandwidth of the interfering signal is located adjacently to the Base Station RF Bandwidth edge or sub-block edge inside a gap.</w:t>
            </w:r>
          </w:p>
          <w:p w14:paraId="5864CF18" w14:textId="31B3D822" w:rsidR="00FF3259" w:rsidRPr="00A46FD9" w:rsidRDefault="00FF3259" w:rsidP="00FF3259">
            <w:pPr>
              <w:pStyle w:val="TAN"/>
            </w:pPr>
            <w:r w:rsidRPr="00A46FD9">
              <w:t>NOTE 2:</w:t>
            </w:r>
            <w:r w:rsidRPr="00A46FD9">
              <w:tab/>
              <w:t>This requirement shall apply only for an E-UTRA FRC A1-3 or NR G-FRC mapped to the frequency range at the channel edge adjacent to the interfering signals.</w:t>
            </w:r>
          </w:p>
          <w:p w14:paraId="2E69B272" w14:textId="77777777" w:rsidR="00FF3259" w:rsidRPr="00A46FD9" w:rsidRDefault="00FF3259" w:rsidP="00FF3259">
            <w:pPr>
              <w:pStyle w:val="TAN"/>
            </w:pPr>
            <w:r w:rsidRPr="00A46FD9">
              <w:t>NOTE 3:</w:t>
            </w:r>
            <w:r w:rsidRPr="00A46FD9">
              <w:tab/>
              <w:t>The frequency offset shall be adjusted to accommodate the IMD product to fall in the NB-IoT RB for NB-IoT in-band/guard band operation.</w:t>
            </w:r>
          </w:p>
          <w:p w14:paraId="27EF9A61" w14:textId="77777777" w:rsidR="00FF3259" w:rsidRPr="00A46FD9" w:rsidRDefault="00FF3259" w:rsidP="00FF3259">
            <w:pPr>
              <w:pStyle w:val="TAN"/>
            </w:pPr>
            <w:r w:rsidRPr="00A46FD9">
              <w:t>NOTE 4:</w:t>
            </w:r>
            <w:r w:rsidRPr="00A46FD9">
              <w:tab/>
              <w:t>The frequency offset shall be adjusted to accommodate the IMD product to fall in the NB-IoT RB for NB-IoT in-band/guard band operation.</w:t>
            </w:r>
          </w:p>
          <w:p w14:paraId="2E024259" w14:textId="77777777" w:rsidR="00FF3259" w:rsidRPr="00A46FD9" w:rsidRDefault="00FF3259" w:rsidP="00FF3259">
            <w:pPr>
              <w:pStyle w:val="TAN"/>
            </w:pPr>
            <w:r w:rsidRPr="00A46FD9">
              <w:rPr>
                <w:rFonts w:cs="Arial"/>
                <w:szCs w:val="18"/>
              </w:rPr>
              <w:t>NOTE 5:</w:t>
            </w:r>
            <w:r w:rsidRPr="00A46FD9">
              <w:rPr>
                <w:rFonts w:cs="Arial"/>
                <w:szCs w:val="18"/>
              </w:rPr>
              <w:tab/>
              <w:t>If a BS RF receiver fails the test of the requirement, the test shall be performed with the CW interfering signal frequency shifted away from the wanted signal by 180 kHz and the E-UTRA interfering signal frequency shifted away from the wanted signal by 360 kHz. If the BS RF receiver still fails the test after the frequency shift, then the BS RF receiver shall be deemed to fail the requirement.</w:t>
            </w:r>
          </w:p>
        </w:tc>
      </w:tr>
    </w:tbl>
    <w:p w14:paraId="5BA1B4E9" w14:textId="77777777" w:rsidR="00FF3259" w:rsidRDefault="00FF3259" w:rsidP="00FF3259"/>
    <w:p w14:paraId="3D5D02AB" w14:textId="77777777" w:rsidR="006C6EAD" w:rsidRDefault="006C6EAD" w:rsidP="006C6EAD">
      <w:pPr>
        <w:pStyle w:val="EX"/>
        <w:ind w:left="0" w:firstLine="0"/>
        <w:rPr>
          <w:rFonts w:ascii="Arial" w:hAnsi="Arial"/>
          <w:color w:val="0000FF"/>
          <w:sz w:val="28"/>
          <w:szCs w:val="28"/>
          <w:lang w:val="en-US"/>
        </w:rPr>
      </w:pPr>
      <w:bookmarkStart w:id="838" w:name="historyclause"/>
      <w:r w:rsidRPr="00D147E6">
        <w:rPr>
          <w:rFonts w:ascii="Arial" w:hAnsi="Arial"/>
          <w:color w:val="0000FF"/>
          <w:sz w:val="28"/>
          <w:szCs w:val="28"/>
          <w:lang w:val="en-US"/>
        </w:rPr>
        <w:t>*********************End of change*****************</w:t>
      </w:r>
    </w:p>
    <w:p w14:paraId="343C1C82" w14:textId="77777777" w:rsidR="006C6EAD" w:rsidRDefault="006C6EAD" w:rsidP="006C6EAD">
      <w:pPr>
        <w:pStyle w:val="EX"/>
        <w:ind w:left="360" w:hanging="360"/>
        <w:rPr>
          <w:rFonts w:ascii="Arial" w:hAnsi="Arial"/>
          <w:color w:val="0000FF"/>
          <w:sz w:val="28"/>
          <w:szCs w:val="28"/>
          <w:lang w:val="en-US"/>
        </w:rPr>
      </w:pPr>
    </w:p>
    <w:p w14:paraId="011E7E86" w14:textId="77777777" w:rsidR="006C6EAD" w:rsidRDefault="006C6EAD" w:rsidP="006C6EA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FE9E00A" w14:textId="77777777" w:rsidR="00FF3259" w:rsidRPr="00A46FD9" w:rsidRDefault="00FF3259" w:rsidP="00FF3259"/>
    <w:p w14:paraId="7A44D724" w14:textId="3E78B492" w:rsidR="00FF3259" w:rsidRPr="00A46FD9" w:rsidRDefault="00FF3259" w:rsidP="00FF3259">
      <w:pPr>
        <w:pStyle w:val="Heading1"/>
      </w:pPr>
      <w:bookmarkStart w:id="839" w:name="_Toc21098164"/>
      <w:bookmarkStart w:id="840" w:name="_Toc29765726"/>
      <w:bookmarkStart w:id="841" w:name="_Toc37181208"/>
      <w:bookmarkStart w:id="842" w:name="_Toc37181652"/>
      <w:bookmarkStart w:id="843" w:name="_Toc37182096"/>
      <w:bookmarkStart w:id="844" w:name="_Toc45882161"/>
      <w:bookmarkStart w:id="845" w:name="_Toc52560394"/>
      <w:bookmarkStart w:id="846" w:name="_Toc67912949"/>
      <w:bookmarkStart w:id="847" w:name="_Toc74901636"/>
      <w:bookmarkStart w:id="848" w:name="_Toc76504894"/>
      <w:bookmarkStart w:id="849" w:name="_Toc83044623"/>
      <w:bookmarkStart w:id="850" w:name="_Toc89871968"/>
      <w:bookmarkStart w:id="851" w:name="_Toc98702586"/>
      <w:bookmarkStart w:id="852" w:name="_Toc105745960"/>
      <w:bookmarkStart w:id="853" w:name="_Toc123142733"/>
      <w:bookmarkStart w:id="854" w:name="_Toc124164270"/>
      <w:bookmarkStart w:id="855" w:name="_Toc130735973"/>
      <w:bookmarkStart w:id="856" w:name="_Toc137308973"/>
      <w:bookmarkStart w:id="857" w:name="_Toc156500919"/>
      <w:r w:rsidRPr="00A46FD9">
        <w:t>A.2</w:t>
      </w:r>
      <w:r w:rsidRPr="00A46FD9">
        <w:tab/>
      </w:r>
      <w:del w:id="858" w:author="Johan Sköld" w:date="2025-11-07T10:32:00Z" w16du:dateUtc="2025-11-07T09:32:00Z">
        <w:r w:rsidRPr="00A46FD9" w:rsidDel="008C4821">
          <w:delText>UTRA TDD interfering signal</w:delText>
        </w:r>
      </w:del>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ins w:id="859" w:author="Johan Sköld" w:date="2025-11-07T10:32:00Z" w16du:dateUtc="2025-11-07T09:32:00Z">
        <w:r w:rsidR="008C4821">
          <w:t>Void</w:t>
        </w:r>
      </w:ins>
    </w:p>
    <w:p w14:paraId="3DFE757E" w14:textId="28D36493" w:rsidR="00FF3259" w:rsidRPr="00A46FD9" w:rsidDel="008C4821" w:rsidRDefault="00FF3259" w:rsidP="005C63A9">
      <w:pPr>
        <w:rPr>
          <w:del w:id="860" w:author="Johan Sköld" w:date="2025-11-07T10:32:00Z" w16du:dateUtc="2025-11-07T09:32:00Z"/>
        </w:rPr>
      </w:pPr>
      <w:del w:id="861" w:author="Johan Sköld" w:date="2025-11-07T10:32:00Z" w16du:dateUtc="2025-11-07T09:32:00Z">
        <w:r w:rsidRPr="00A46FD9" w:rsidDel="008C4821">
          <w:delText>The UTRA</w:delText>
        </w:r>
        <w:r w:rsidRPr="00A46FD9" w:rsidDel="008C4821">
          <w:rPr>
            <w:lang w:eastAsia="zh-CN"/>
          </w:rPr>
          <w:delText xml:space="preserve"> TDD </w:delText>
        </w:r>
        <w:r w:rsidRPr="00A46FD9" w:rsidDel="008C4821">
          <w:delText xml:space="preserve">interfering signal shall be 1.28 Mcps </w:delText>
        </w:r>
        <w:r w:rsidRPr="00A46FD9" w:rsidDel="008C4821">
          <w:rPr>
            <w:lang w:eastAsia="zh-CN"/>
          </w:rPr>
          <w:delText>UTRA TDD signal with one code</w:delText>
        </w:r>
        <w:r w:rsidRPr="00A46FD9" w:rsidDel="008C4821">
          <w:delText xml:space="preserve">. The data content shall be uncorrelated to the wanted signal. </w:delText>
        </w:r>
        <w:r w:rsidRPr="00A46FD9" w:rsidDel="008C4821">
          <w:rPr>
            <w:lang w:eastAsia="zh-CN"/>
          </w:rPr>
          <w:delText>They</w:delText>
        </w:r>
        <w:r w:rsidRPr="00A46FD9" w:rsidDel="008C4821">
          <w:delText xml:space="preserve"> are specified in Table A.2-</w:delText>
        </w:r>
        <w:r w:rsidRPr="00A46FD9" w:rsidDel="008C4821">
          <w:rPr>
            <w:lang w:eastAsia="zh-CN"/>
          </w:rPr>
          <w:delText>1</w:delText>
        </w:r>
        <w:r w:rsidRPr="00A46FD9" w:rsidDel="008C4821">
          <w:delText>.</w:delText>
        </w:r>
      </w:del>
    </w:p>
    <w:p w14:paraId="65EE2E86" w14:textId="38B9F713" w:rsidR="00FF3259" w:rsidRPr="00A46FD9" w:rsidDel="008C4821" w:rsidRDefault="00FF3259" w:rsidP="00FF3259">
      <w:pPr>
        <w:pStyle w:val="TH"/>
        <w:rPr>
          <w:del w:id="862" w:author="Johan Sköld" w:date="2025-11-07T10:32:00Z" w16du:dateUtc="2025-11-07T09:32:00Z"/>
        </w:rPr>
      </w:pPr>
      <w:del w:id="863" w:author="Johan Sköld" w:date="2025-11-07T10:32:00Z" w16du:dateUtc="2025-11-07T09:32:00Z">
        <w:r w:rsidRPr="00A46FD9" w:rsidDel="008C4821">
          <w:delText>Table A.2-</w:delText>
        </w:r>
        <w:r w:rsidRPr="00A46FD9" w:rsidDel="008C4821">
          <w:rPr>
            <w:lang w:eastAsia="zh-CN"/>
          </w:rPr>
          <w:delText>1</w:delText>
        </w:r>
        <w:r w:rsidRPr="00A46FD9" w:rsidDel="008C4821">
          <w:delText>: Characteristics of UTRA</w:delText>
        </w:r>
        <w:r w:rsidRPr="00A46FD9" w:rsidDel="008C4821">
          <w:rPr>
            <w:lang w:eastAsia="zh-CN"/>
          </w:rPr>
          <w:delText xml:space="preserve"> TDD</w:delText>
        </w:r>
        <w:r w:rsidRPr="00A46FD9" w:rsidDel="008C4821">
          <w:delText xml:space="preserve"> interfering signal</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4784"/>
      </w:tblGrid>
      <w:tr w:rsidR="00FF3259" w:rsidRPr="00A46FD9" w:rsidDel="008C4821" w14:paraId="588B2C9F" w14:textId="317F3F67" w:rsidTr="005C63A9">
        <w:trPr>
          <w:cantSplit/>
          <w:jc w:val="center"/>
          <w:del w:id="864" w:author="Johan Sköld" w:date="2025-11-07T10:32:00Z"/>
        </w:trPr>
        <w:tc>
          <w:tcPr>
            <w:tcW w:w="2587" w:type="dxa"/>
          </w:tcPr>
          <w:p w14:paraId="7D7BBD04" w14:textId="5FB005D6" w:rsidR="00FF3259" w:rsidRPr="00A46FD9" w:rsidDel="008C4821" w:rsidRDefault="00FF3259" w:rsidP="00FF3259">
            <w:pPr>
              <w:pStyle w:val="TAH"/>
              <w:rPr>
                <w:del w:id="865" w:author="Johan Sköld" w:date="2025-11-07T10:32:00Z" w16du:dateUtc="2025-11-07T09:32:00Z"/>
                <w:rFonts w:cs="Arial"/>
              </w:rPr>
            </w:pPr>
            <w:del w:id="866" w:author="Johan Sköld" w:date="2025-11-07T10:32:00Z" w16du:dateUtc="2025-11-07T09:32:00Z">
              <w:r w:rsidRPr="00A46FD9" w:rsidDel="008C4821">
                <w:rPr>
                  <w:rFonts w:cs="Arial"/>
                  <w:lang w:eastAsia="zh-CN"/>
                </w:rPr>
                <w:delText>UTRA TDD option</w:delText>
              </w:r>
            </w:del>
          </w:p>
        </w:tc>
        <w:tc>
          <w:tcPr>
            <w:tcW w:w="4784" w:type="dxa"/>
          </w:tcPr>
          <w:p w14:paraId="0F0F49B4" w14:textId="773B1AC7" w:rsidR="00FF3259" w:rsidRPr="00A46FD9" w:rsidDel="008C4821" w:rsidRDefault="00FF3259" w:rsidP="00FF3259">
            <w:pPr>
              <w:pStyle w:val="TAH"/>
              <w:rPr>
                <w:del w:id="867" w:author="Johan Sköld" w:date="2025-11-07T10:32:00Z" w16du:dateUtc="2025-11-07T09:32:00Z"/>
                <w:rFonts w:cs="Arial"/>
              </w:rPr>
            </w:pPr>
            <w:del w:id="868" w:author="Johan Sköld" w:date="2025-11-07T10:32:00Z" w16du:dateUtc="2025-11-07T09:32:00Z">
              <w:r w:rsidRPr="00A46FD9" w:rsidDel="008C4821">
                <w:rPr>
                  <w:rFonts w:cs="Arial"/>
                </w:rPr>
                <w:delText>Type of Interfering Signal</w:delText>
              </w:r>
            </w:del>
          </w:p>
        </w:tc>
      </w:tr>
      <w:tr w:rsidR="00FF3259" w:rsidRPr="00A46FD9" w:rsidDel="008C4821" w14:paraId="6AF6B6D1" w14:textId="3EA52B59" w:rsidTr="005C63A9">
        <w:trPr>
          <w:cantSplit/>
          <w:jc w:val="center"/>
          <w:del w:id="869" w:author="Johan Sköld" w:date="2025-11-07T10:32:00Z"/>
        </w:trPr>
        <w:tc>
          <w:tcPr>
            <w:tcW w:w="2587" w:type="dxa"/>
          </w:tcPr>
          <w:p w14:paraId="6E3BAC5F" w14:textId="7362D6E4" w:rsidR="00FF3259" w:rsidRPr="00A46FD9" w:rsidDel="008C4821" w:rsidRDefault="00FF3259" w:rsidP="00FF3259">
            <w:pPr>
              <w:pStyle w:val="TAC"/>
              <w:rPr>
                <w:del w:id="870" w:author="Johan Sköld" w:date="2025-11-07T10:32:00Z" w16du:dateUtc="2025-11-07T09:32:00Z"/>
                <w:rFonts w:cs="Arial"/>
              </w:rPr>
            </w:pPr>
            <w:del w:id="871" w:author="Johan Sköld" w:date="2025-11-07T10:32:00Z" w16du:dateUtc="2025-11-07T09:32:00Z">
              <w:r w:rsidRPr="00A46FD9" w:rsidDel="008C4821">
                <w:rPr>
                  <w:rFonts w:cs="Arial"/>
                  <w:lang w:eastAsia="zh-CN"/>
                </w:rPr>
                <w:delText>1.28 Mcps UTRA TDD</w:delText>
              </w:r>
            </w:del>
          </w:p>
        </w:tc>
        <w:tc>
          <w:tcPr>
            <w:tcW w:w="4784" w:type="dxa"/>
          </w:tcPr>
          <w:p w14:paraId="0250A5D6" w14:textId="1BD467F7" w:rsidR="00FF3259" w:rsidRPr="00A46FD9" w:rsidDel="008C4821" w:rsidRDefault="00FF3259" w:rsidP="00FF3259">
            <w:pPr>
              <w:pStyle w:val="TAC"/>
              <w:rPr>
                <w:del w:id="872" w:author="Johan Sköld" w:date="2025-11-07T10:32:00Z" w16du:dateUtc="2025-11-07T09:32:00Z"/>
                <w:rFonts w:cs="Arial"/>
                <w:lang w:eastAsia="zh-CN"/>
              </w:rPr>
            </w:pPr>
            <w:del w:id="873" w:author="Johan Sköld" w:date="2025-11-07T10:32:00Z" w16du:dateUtc="2025-11-07T09:32:00Z">
              <w:r w:rsidRPr="00A46FD9" w:rsidDel="008C4821">
                <w:rPr>
                  <w:rFonts w:cs="Arial"/>
                </w:rPr>
                <w:delText>1,28 Mcps UTRA TDD signal with one code</w:delText>
              </w:r>
              <w:r w:rsidRPr="00A46FD9" w:rsidDel="008C4821">
                <w:rPr>
                  <w:rFonts w:cs="Arial"/>
                  <w:lang w:eastAsia="zh-CN"/>
                </w:rPr>
                <w:delText>*</w:delText>
              </w:r>
            </w:del>
          </w:p>
        </w:tc>
      </w:tr>
      <w:tr w:rsidR="00FF3259" w:rsidRPr="00A46FD9" w:rsidDel="008C4821" w14:paraId="5EA65C8D" w14:textId="1F2B0244" w:rsidTr="005C63A9">
        <w:trPr>
          <w:cantSplit/>
          <w:jc w:val="center"/>
          <w:del w:id="874" w:author="Johan Sköld" w:date="2025-11-07T10:32:00Z"/>
        </w:trPr>
        <w:tc>
          <w:tcPr>
            <w:tcW w:w="7371" w:type="dxa"/>
            <w:gridSpan w:val="2"/>
          </w:tcPr>
          <w:p w14:paraId="3BCDBBB2" w14:textId="571D6EA8" w:rsidR="00FF3259" w:rsidRPr="00A46FD9" w:rsidDel="008C4821" w:rsidRDefault="00FF3259" w:rsidP="00FF3259">
            <w:pPr>
              <w:pStyle w:val="TAN"/>
              <w:rPr>
                <w:del w:id="875" w:author="Johan Sköld" w:date="2025-11-07T10:32:00Z" w16du:dateUtc="2025-11-07T09:32:00Z"/>
                <w:rFonts w:cs="Arial"/>
                <w:lang w:eastAsia="zh-CN"/>
              </w:rPr>
            </w:pPr>
            <w:del w:id="876" w:author="Johan Sköld" w:date="2025-11-07T10:32:00Z" w16du:dateUtc="2025-11-07T09:32:00Z">
              <w:r w:rsidRPr="00A46FD9" w:rsidDel="008C4821">
                <w:rPr>
                  <w:rFonts w:cs="Arial"/>
                  <w:lang w:eastAsia="zh-CN"/>
                </w:rPr>
                <w:delText>NOTE</w:delText>
              </w:r>
              <w:r w:rsidR="00793CBF" w:rsidDel="008C4821">
                <w:rPr>
                  <w:rFonts w:cs="Arial"/>
                  <w:lang w:eastAsia="zh-CN"/>
                </w:rPr>
                <w:delText xml:space="preserve"> </w:delText>
              </w:r>
              <w:r w:rsidR="00793CBF" w:rsidRPr="00A46FD9" w:rsidDel="008C4821">
                <w:rPr>
                  <w:rFonts w:cs="Arial"/>
                  <w:lang w:eastAsia="zh-CN"/>
                </w:rPr>
                <w:delText>*</w:delText>
              </w:r>
              <w:r w:rsidRPr="00A46FD9" w:rsidDel="008C4821">
                <w:rPr>
                  <w:rFonts w:cs="Arial"/>
                  <w:lang w:eastAsia="zh-CN"/>
                </w:rPr>
                <w:delText>:</w:delText>
              </w:r>
              <w:r w:rsidRPr="00A46FD9" w:rsidDel="008C4821">
                <w:rPr>
                  <w:rFonts w:cs="Arial"/>
                  <w:lang w:eastAsia="zh-CN"/>
                </w:rPr>
                <w:tab/>
                <w:delText>The channelisation code ID and Midamble shift shall be different with the wanted signal’s.</w:delText>
              </w:r>
            </w:del>
          </w:p>
        </w:tc>
      </w:tr>
      <w:bookmarkEnd w:id="838"/>
    </w:tbl>
    <w:p w14:paraId="2F39729A" w14:textId="77777777" w:rsidR="00FF3259" w:rsidRPr="00A46FD9" w:rsidRDefault="00FF3259" w:rsidP="00FF3259"/>
    <w:sectPr w:rsidR="00FF3259" w:rsidRPr="00A46FD9">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2ADFA" w14:textId="77777777" w:rsidR="001B6976" w:rsidRDefault="001B6976">
      <w:r>
        <w:separator/>
      </w:r>
    </w:p>
  </w:endnote>
  <w:endnote w:type="continuationSeparator" w:id="0">
    <w:p w14:paraId="43E1C16B" w14:textId="77777777" w:rsidR="001B6976" w:rsidRDefault="001B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5.0.0">
    <w:altName w:val="Times New Roman"/>
    <w:charset w:val="00"/>
    <w:family w:val="roman"/>
    <w:pitch w:val="default"/>
  </w:font>
  <w:font w:name="v3.8.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109E" w14:textId="77777777" w:rsidR="00402C27" w:rsidRDefault="00402C2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C1318" w14:textId="77777777" w:rsidR="001B6976" w:rsidRDefault="001B6976">
      <w:r>
        <w:separator/>
      </w:r>
    </w:p>
  </w:footnote>
  <w:footnote w:type="continuationSeparator" w:id="0">
    <w:p w14:paraId="675BC233" w14:textId="77777777" w:rsidR="001B6976" w:rsidRDefault="001B6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ED0E" w14:textId="054EE356" w:rsidR="00402C27" w:rsidRDefault="00402C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4615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A61BD0" w14:textId="77777777" w:rsidR="00402C27" w:rsidRDefault="00402C2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F85B96D" w14:textId="39DCFBC8" w:rsidR="00402C27" w:rsidRDefault="00402C2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4615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2773A5" w14:textId="77777777" w:rsidR="00402C27" w:rsidRDefault="00402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5" w15:restartNumberingAfterBreak="0">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9"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0"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C14BBA"/>
    <w:multiLevelType w:val="hybridMultilevel"/>
    <w:tmpl w:val="5D5AD7D2"/>
    <w:lvl w:ilvl="0" w:tplc="05D2A034">
      <w:numFmt w:val="bullet"/>
      <w:lvlText w:val="-"/>
      <w:lvlJc w:val="left"/>
      <w:pPr>
        <w:ind w:left="460" w:hanging="360"/>
      </w:pPr>
      <w:rPr>
        <w:rFonts w:ascii="Arial" w:eastAsia="Malgun Gothic"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4"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5"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17" w15:restartNumberingAfterBreak="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2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16cid:durableId="18008732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140946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69230633">
    <w:abstractNumId w:val="1"/>
  </w:num>
  <w:num w:numId="4" w16cid:durableId="1158763575">
    <w:abstractNumId w:val="18"/>
  </w:num>
  <w:num w:numId="5" w16cid:durableId="1533879043">
    <w:abstractNumId w:val="6"/>
  </w:num>
  <w:num w:numId="6" w16cid:durableId="1177040419">
    <w:abstractNumId w:val="20"/>
  </w:num>
  <w:num w:numId="7" w16cid:durableId="856384414">
    <w:abstractNumId w:val="3"/>
  </w:num>
  <w:num w:numId="8" w16cid:durableId="1130827051">
    <w:abstractNumId w:val="11"/>
  </w:num>
  <w:num w:numId="9" w16cid:durableId="214632443">
    <w:abstractNumId w:val="8"/>
  </w:num>
  <w:num w:numId="10" w16cid:durableId="1535776568">
    <w:abstractNumId w:val="12"/>
  </w:num>
  <w:num w:numId="11" w16cid:durableId="618609546">
    <w:abstractNumId w:val="22"/>
  </w:num>
  <w:num w:numId="12" w16cid:durableId="1269584030">
    <w:abstractNumId w:val="23"/>
  </w:num>
  <w:num w:numId="13" w16cid:durableId="942032397">
    <w:abstractNumId w:val="10"/>
  </w:num>
  <w:num w:numId="14" w16cid:durableId="1333990915">
    <w:abstractNumId w:val="7"/>
  </w:num>
  <w:num w:numId="15" w16cid:durableId="221411600">
    <w:abstractNumId w:val="2"/>
  </w:num>
  <w:num w:numId="16" w16cid:durableId="1259678880">
    <w:abstractNumId w:val="4"/>
  </w:num>
  <w:num w:numId="17" w16cid:durableId="348529641">
    <w:abstractNumId w:val="14"/>
  </w:num>
  <w:num w:numId="18" w16cid:durableId="586351942">
    <w:abstractNumId w:val="9"/>
  </w:num>
  <w:num w:numId="19" w16cid:durableId="1213882753">
    <w:abstractNumId w:val="19"/>
  </w:num>
  <w:num w:numId="20" w16cid:durableId="5927804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65657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47170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0621438">
    <w:abstractNumId w:val="21"/>
  </w:num>
  <w:num w:numId="24" w16cid:durableId="1802188756">
    <w:abstractNumId w:val="17"/>
  </w:num>
  <w:num w:numId="25" w16cid:durableId="1410542805">
    <w:abstractNumId w:val="5"/>
  </w:num>
  <w:num w:numId="26" w16cid:durableId="371462695">
    <w:abstractNumId w:val="16"/>
  </w:num>
  <w:num w:numId="27" w16cid:durableId="1976637922">
    <w:abstractNumId w:val="15"/>
  </w:num>
  <w:num w:numId="28" w16cid:durableId="205542850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4EB"/>
    <w:rsid w:val="00006A3D"/>
    <w:rsid w:val="000104A5"/>
    <w:rsid w:val="00010C69"/>
    <w:rsid w:val="00013515"/>
    <w:rsid w:val="0001402E"/>
    <w:rsid w:val="00021248"/>
    <w:rsid w:val="000218A9"/>
    <w:rsid w:val="00027F4D"/>
    <w:rsid w:val="00033397"/>
    <w:rsid w:val="00040095"/>
    <w:rsid w:val="0004159F"/>
    <w:rsid w:val="00043032"/>
    <w:rsid w:val="0004435E"/>
    <w:rsid w:val="00044F82"/>
    <w:rsid w:val="00047D3F"/>
    <w:rsid w:val="00047D8C"/>
    <w:rsid w:val="00051834"/>
    <w:rsid w:val="00054A22"/>
    <w:rsid w:val="00061B3C"/>
    <w:rsid w:val="00062023"/>
    <w:rsid w:val="00062621"/>
    <w:rsid w:val="000655A6"/>
    <w:rsid w:val="00066B67"/>
    <w:rsid w:val="0006727D"/>
    <w:rsid w:val="00077BC2"/>
    <w:rsid w:val="00080512"/>
    <w:rsid w:val="00083F31"/>
    <w:rsid w:val="000862D8"/>
    <w:rsid w:val="00086EE1"/>
    <w:rsid w:val="000A1F76"/>
    <w:rsid w:val="000A3EBB"/>
    <w:rsid w:val="000A4498"/>
    <w:rsid w:val="000A457E"/>
    <w:rsid w:val="000A7DA1"/>
    <w:rsid w:val="000B14FD"/>
    <w:rsid w:val="000B2B72"/>
    <w:rsid w:val="000B5634"/>
    <w:rsid w:val="000C47C3"/>
    <w:rsid w:val="000D3331"/>
    <w:rsid w:val="000D58AB"/>
    <w:rsid w:val="000D64A4"/>
    <w:rsid w:val="000E13D2"/>
    <w:rsid w:val="000E7438"/>
    <w:rsid w:val="000F36BF"/>
    <w:rsid w:val="00103D59"/>
    <w:rsid w:val="0011213F"/>
    <w:rsid w:val="00120107"/>
    <w:rsid w:val="001209B1"/>
    <w:rsid w:val="00133525"/>
    <w:rsid w:val="00156B60"/>
    <w:rsid w:val="00156D49"/>
    <w:rsid w:val="00160180"/>
    <w:rsid w:val="00160564"/>
    <w:rsid w:val="00166771"/>
    <w:rsid w:val="0016689C"/>
    <w:rsid w:val="00175075"/>
    <w:rsid w:val="00177C57"/>
    <w:rsid w:val="00182B37"/>
    <w:rsid w:val="00187987"/>
    <w:rsid w:val="00194E84"/>
    <w:rsid w:val="00197CA3"/>
    <w:rsid w:val="001A1C4E"/>
    <w:rsid w:val="001A4C42"/>
    <w:rsid w:val="001A7420"/>
    <w:rsid w:val="001B1BD6"/>
    <w:rsid w:val="001B228B"/>
    <w:rsid w:val="001B4425"/>
    <w:rsid w:val="001B6637"/>
    <w:rsid w:val="001B6976"/>
    <w:rsid w:val="001C21C3"/>
    <w:rsid w:val="001C45C0"/>
    <w:rsid w:val="001C46F4"/>
    <w:rsid w:val="001D02C2"/>
    <w:rsid w:val="001D23B1"/>
    <w:rsid w:val="001D4E30"/>
    <w:rsid w:val="001E0E45"/>
    <w:rsid w:val="001E3A2C"/>
    <w:rsid w:val="001E3E48"/>
    <w:rsid w:val="001E6A15"/>
    <w:rsid w:val="001F0C13"/>
    <w:rsid w:val="001F0C1D"/>
    <w:rsid w:val="001F1132"/>
    <w:rsid w:val="001F168B"/>
    <w:rsid w:val="001F5667"/>
    <w:rsid w:val="00217D06"/>
    <w:rsid w:val="00220846"/>
    <w:rsid w:val="00225094"/>
    <w:rsid w:val="002347A2"/>
    <w:rsid w:val="0024676C"/>
    <w:rsid w:val="002675F0"/>
    <w:rsid w:val="0027127D"/>
    <w:rsid w:val="00275480"/>
    <w:rsid w:val="00275D07"/>
    <w:rsid w:val="0029395F"/>
    <w:rsid w:val="002A0981"/>
    <w:rsid w:val="002A4B34"/>
    <w:rsid w:val="002A659C"/>
    <w:rsid w:val="002B2C70"/>
    <w:rsid w:val="002B6339"/>
    <w:rsid w:val="002C1CA7"/>
    <w:rsid w:val="002C5E1E"/>
    <w:rsid w:val="002D6194"/>
    <w:rsid w:val="002D7E46"/>
    <w:rsid w:val="002D7EDE"/>
    <w:rsid w:val="002E00EE"/>
    <w:rsid w:val="002E04CE"/>
    <w:rsid w:val="002E10D8"/>
    <w:rsid w:val="002F57CE"/>
    <w:rsid w:val="00312CE7"/>
    <w:rsid w:val="00312CE8"/>
    <w:rsid w:val="003172DC"/>
    <w:rsid w:val="00321344"/>
    <w:rsid w:val="00336DB0"/>
    <w:rsid w:val="00342742"/>
    <w:rsid w:val="003478F8"/>
    <w:rsid w:val="0035462D"/>
    <w:rsid w:val="00361CB2"/>
    <w:rsid w:val="00361D3F"/>
    <w:rsid w:val="00371868"/>
    <w:rsid w:val="003731EE"/>
    <w:rsid w:val="003765B8"/>
    <w:rsid w:val="0038480B"/>
    <w:rsid w:val="00385560"/>
    <w:rsid w:val="00386082"/>
    <w:rsid w:val="00393AD3"/>
    <w:rsid w:val="0039579F"/>
    <w:rsid w:val="003A2262"/>
    <w:rsid w:val="003A2D51"/>
    <w:rsid w:val="003A492C"/>
    <w:rsid w:val="003B694A"/>
    <w:rsid w:val="003B69B9"/>
    <w:rsid w:val="003C3971"/>
    <w:rsid w:val="004014ED"/>
    <w:rsid w:val="00402C27"/>
    <w:rsid w:val="00403B22"/>
    <w:rsid w:val="00423334"/>
    <w:rsid w:val="00426A02"/>
    <w:rsid w:val="004345EC"/>
    <w:rsid w:val="00440C88"/>
    <w:rsid w:val="0044671C"/>
    <w:rsid w:val="00450667"/>
    <w:rsid w:val="00461A92"/>
    <w:rsid w:val="00465515"/>
    <w:rsid w:val="00475E67"/>
    <w:rsid w:val="0049604E"/>
    <w:rsid w:val="004A2B52"/>
    <w:rsid w:val="004C544F"/>
    <w:rsid w:val="004D3578"/>
    <w:rsid w:val="004D37B0"/>
    <w:rsid w:val="004D4D5D"/>
    <w:rsid w:val="004D5C89"/>
    <w:rsid w:val="004E160D"/>
    <w:rsid w:val="004E213A"/>
    <w:rsid w:val="004F0988"/>
    <w:rsid w:val="004F3340"/>
    <w:rsid w:val="004F6D49"/>
    <w:rsid w:val="00503DDD"/>
    <w:rsid w:val="00512692"/>
    <w:rsid w:val="005241C5"/>
    <w:rsid w:val="00524ACC"/>
    <w:rsid w:val="0053388B"/>
    <w:rsid w:val="00535773"/>
    <w:rsid w:val="00542FC1"/>
    <w:rsid w:val="00543246"/>
    <w:rsid w:val="00543E6C"/>
    <w:rsid w:val="00545A42"/>
    <w:rsid w:val="005557B8"/>
    <w:rsid w:val="00562232"/>
    <w:rsid w:val="00565087"/>
    <w:rsid w:val="00574A7D"/>
    <w:rsid w:val="0057546D"/>
    <w:rsid w:val="00596F78"/>
    <w:rsid w:val="00597B11"/>
    <w:rsid w:val="005A23E4"/>
    <w:rsid w:val="005B6221"/>
    <w:rsid w:val="005C1947"/>
    <w:rsid w:val="005C32F3"/>
    <w:rsid w:val="005C63A9"/>
    <w:rsid w:val="005D2E01"/>
    <w:rsid w:val="005D7526"/>
    <w:rsid w:val="005E0551"/>
    <w:rsid w:val="005E4BB2"/>
    <w:rsid w:val="005F1FEE"/>
    <w:rsid w:val="005F3361"/>
    <w:rsid w:val="005F5A53"/>
    <w:rsid w:val="00602AEA"/>
    <w:rsid w:val="00602FE9"/>
    <w:rsid w:val="006049F3"/>
    <w:rsid w:val="006077AE"/>
    <w:rsid w:val="00614FDF"/>
    <w:rsid w:val="006213BD"/>
    <w:rsid w:val="006229BB"/>
    <w:rsid w:val="0063543D"/>
    <w:rsid w:val="0064388D"/>
    <w:rsid w:val="00647114"/>
    <w:rsid w:val="006712DE"/>
    <w:rsid w:val="006713A9"/>
    <w:rsid w:val="00674C82"/>
    <w:rsid w:val="006765F6"/>
    <w:rsid w:val="0067711C"/>
    <w:rsid w:val="00695915"/>
    <w:rsid w:val="006A02CC"/>
    <w:rsid w:val="006A323F"/>
    <w:rsid w:val="006A358B"/>
    <w:rsid w:val="006B126F"/>
    <w:rsid w:val="006B30D0"/>
    <w:rsid w:val="006C24DA"/>
    <w:rsid w:val="006C3D95"/>
    <w:rsid w:val="006C6EAD"/>
    <w:rsid w:val="006D1DAE"/>
    <w:rsid w:val="006E4659"/>
    <w:rsid w:val="006E5C86"/>
    <w:rsid w:val="006F0C1F"/>
    <w:rsid w:val="006F25B8"/>
    <w:rsid w:val="00701116"/>
    <w:rsid w:val="00701570"/>
    <w:rsid w:val="0070210D"/>
    <w:rsid w:val="00705408"/>
    <w:rsid w:val="00706679"/>
    <w:rsid w:val="00713C44"/>
    <w:rsid w:val="00714062"/>
    <w:rsid w:val="0071486D"/>
    <w:rsid w:val="00716104"/>
    <w:rsid w:val="00720E1F"/>
    <w:rsid w:val="00725278"/>
    <w:rsid w:val="007256C6"/>
    <w:rsid w:val="00727E3C"/>
    <w:rsid w:val="00733BD1"/>
    <w:rsid w:val="00734A5B"/>
    <w:rsid w:val="0074026F"/>
    <w:rsid w:val="007429F6"/>
    <w:rsid w:val="00744E76"/>
    <w:rsid w:val="00754F71"/>
    <w:rsid w:val="00756617"/>
    <w:rsid w:val="00766607"/>
    <w:rsid w:val="00767276"/>
    <w:rsid w:val="00774DA4"/>
    <w:rsid w:val="00781F0F"/>
    <w:rsid w:val="00784A24"/>
    <w:rsid w:val="00793CBF"/>
    <w:rsid w:val="007A21EE"/>
    <w:rsid w:val="007A4E11"/>
    <w:rsid w:val="007A6E4B"/>
    <w:rsid w:val="007B436E"/>
    <w:rsid w:val="007B600E"/>
    <w:rsid w:val="007C427C"/>
    <w:rsid w:val="007D084C"/>
    <w:rsid w:val="007D1087"/>
    <w:rsid w:val="007D1D92"/>
    <w:rsid w:val="007D2B3A"/>
    <w:rsid w:val="007E41DC"/>
    <w:rsid w:val="007E4D26"/>
    <w:rsid w:val="007E601A"/>
    <w:rsid w:val="007E6C5F"/>
    <w:rsid w:val="007E7959"/>
    <w:rsid w:val="007F0F4A"/>
    <w:rsid w:val="007F517C"/>
    <w:rsid w:val="007F55E1"/>
    <w:rsid w:val="00801D93"/>
    <w:rsid w:val="008028A4"/>
    <w:rsid w:val="008077F1"/>
    <w:rsid w:val="00811E0F"/>
    <w:rsid w:val="00815336"/>
    <w:rsid w:val="0082431F"/>
    <w:rsid w:val="00827012"/>
    <w:rsid w:val="00830747"/>
    <w:rsid w:val="00840262"/>
    <w:rsid w:val="00841606"/>
    <w:rsid w:val="00845064"/>
    <w:rsid w:val="0084744D"/>
    <w:rsid w:val="00847D8C"/>
    <w:rsid w:val="00856474"/>
    <w:rsid w:val="00863033"/>
    <w:rsid w:val="00865254"/>
    <w:rsid w:val="00867C10"/>
    <w:rsid w:val="00870DE0"/>
    <w:rsid w:val="008721AA"/>
    <w:rsid w:val="0087412C"/>
    <w:rsid w:val="008751FB"/>
    <w:rsid w:val="00875CF7"/>
    <w:rsid w:val="008768CA"/>
    <w:rsid w:val="00880497"/>
    <w:rsid w:val="008946B2"/>
    <w:rsid w:val="008A7A99"/>
    <w:rsid w:val="008B6BDB"/>
    <w:rsid w:val="008B72BC"/>
    <w:rsid w:val="008C384C"/>
    <w:rsid w:val="008C3E3C"/>
    <w:rsid w:val="008C4163"/>
    <w:rsid w:val="008C4821"/>
    <w:rsid w:val="008C760E"/>
    <w:rsid w:val="008D39F2"/>
    <w:rsid w:val="008D3A43"/>
    <w:rsid w:val="008D6C98"/>
    <w:rsid w:val="008E02D1"/>
    <w:rsid w:val="008E09FA"/>
    <w:rsid w:val="008E61FA"/>
    <w:rsid w:val="008E63D2"/>
    <w:rsid w:val="008F2AA6"/>
    <w:rsid w:val="008F3176"/>
    <w:rsid w:val="0090271F"/>
    <w:rsid w:val="00902E23"/>
    <w:rsid w:val="00904E46"/>
    <w:rsid w:val="009114D7"/>
    <w:rsid w:val="00913280"/>
    <w:rsid w:val="0091348E"/>
    <w:rsid w:val="00917CCB"/>
    <w:rsid w:val="009202F2"/>
    <w:rsid w:val="00923502"/>
    <w:rsid w:val="009253DB"/>
    <w:rsid w:val="0093261C"/>
    <w:rsid w:val="0093389B"/>
    <w:rsid w:val="00940A78"/>
    <w:rsid w:val="00942EC2"/>
    <w:rsid w:val="009459F0"/>
    <w:rsid w:val="00953ACA"/>
    <w:rsid w:val="00953C67"/>
    <w:rsid w:val="00981469"/>
    <w:rsid w:val="00985F82"/>
    <w:rsid w:val="00995CB2"/>
    <w:rsid w:val="009A06AC"/>
    <w:rsid w:val="009A2232"/>
    <w:rsid w:val="009B23F3"/>
    <w:rsid w:val="009B5BFE"/>
    <w:rsid w:val="009C1AEF"/>
    <w:rsid w:val="009C75B4"/>
    <w:rsid w:val="009D122A"/>
    <w:rsid w:val="009E0142"/>
    <w:rsid w:val="009E74B7"/>
    <w:rsid w:val="009F0A67"/>
    <w:rsid w:val="009F0D82"/>
    <w:rsid w:val="009F37B7"/>
    <w:rsid w:val="00A028B3"/>
    <w:rsid w:val="00A04BE2"/>
    <w:rsid w:val="00A10F02"/>
    <w:rsid w:val="00A13B04"/>
    <w:rsid w:val="00A157AD"/>
    <w:rsid w:val="00A164B4"/>
    <w:rsid w:val="00A25A00"/>
    <w:rsid w:val="00A26956"/>
    <w:rsid w:val="00A27486"/>
    <w:rsid w:val="00A30EE8"/>
    <w:rsid w:val="00A37469"/>
    <w:rsid w:val="00A46156"/>
    <w:rsid w:val="00A46FD9"/>
    <w:rsid w:val="00A5289C"/>
    <w:rsid w:val="00A53724"/>
    <w:rsid w:val="00A56066"/>
    <w:rsid w:val="00A62369"/>
    <w:rsid w:val="00A629CC"/>
    <w:rsid w:val="00A72183"/>
    <w:rsid w:val="00A73129"/>
    <w:rsid w:val="00A73E32"/>
    <w:rsid w:val="00A74254"/>
    <w:rsid w:val="00A751CC"/>
    <w:rsid w:val="00A82346"/>
    <w:rsid w:val="00A84E09"/>
    <w:rsid w:val="00A867DB"/>
    <w:rsid w:val="00A92BA1"/>
    <w:rsid w:val="00AA405B"/>
    <w:rsid w:val="00AC5A11"/>
    <w:rsid w:val="00AC6BC6"/>
    <w:rsid w:val="00AE27D9"/>
    <w:rsid w:val="00AE3DED"/>
    <w:rsid w:val="00AE65E2"/>
    <w:rsid w:val="00AF3E0E"/>
    <w:rsid w:val="00AF406D"/>
    <w:rsid w:val="00B01838"/>
    <w:rsid w:val="00B0270F"/>
    <w:rsid w:val="00B04B97"/>
    <w:rsid w:val="00B1229C"/>
    <w:rsid w:val="00B15449"/>
    <w:rsid w:val="00B3696D"/>
    <w:rsid w:val="00B402AE"/>
    <w:rsid w:val="00B46C0D"/>
    <w:rsid w:val="00B54936"/>
    <w:rsid w:val="00B56CF0"/>
    <w:rsid w:val="00B61602"/>
    <w:rsid w:val="00B85396"/>
    <w:rsid w:val="00B85AA9"/>
    <w:rsid w:val="00B87607"/>
    <w:rsid w:val="00B93086"/>
    <w:rsid w:val="00B97B73"/>
    <w:rsid w:val="00BA19ED"/>
    <w:rsid w:val="00BA1F40"/>
    <w:rsid w:val="00BA3513"/>
    <w:rsid w:val="00BA4B8D"/>
    <w:rsid w:val="00BB663E"/>
    <w:rsid w:val="00BC0F7D"/>
    <w:rsid w:val="00BD029A"/>
    <w:rsid w:val="00BD4011"/>
    <w:rsid w:val="00BD4B63"/>
    <w:rsid w:val="00BD67CE"/>
    <w:rsid w:val="00BD7D31"/>
    <w:rsid w:val="00BE2910"/>
    <w:rsid w:val="00BE3255"/>
    <w:rsid w:val="00BE5EF6"/>
    <w:rsid w:val="00BF128E"/>
    <w:rsid w:val="00BF75BE"/>
    <w:rsid w:val="00BF7758"/>
    <w:rsid w:val="00C04194"/>
    <w:rsid w:val="00C074DD"/>
    <w:rsid w:val="00C1496A"/>
    <w:rsid w:val="00C20CB5"/>
    <w:rsid w:val="00C2192A"/>
    <w:rsid w:val="00C21C08"/>
    <w:rsid w:val="00C21D69"/>
    <w:rsid w:val="00C2215E"/>
    <w:rsid w:val="00C33079"/>
    <w:rsid w:val="00C41861"/>
    <w:rsid w:val="00C42710"/>
    <w:rsid w:val="00C45231"/>
    <w:rsid w:val="00C4744B"/>
    <w:rsid w:val="00C47BAA"/>
    <w:rsid w:val="00C50AEA"/>
    <w:rsid w:val="00C62219"/>
    <w:rsid w:val="00C72833"/>
    <w:rsid w:val="00C73660"/>
    <w:rsid w:val="00C74748"/>
    <w:rsid w:val="00C80F1D"/>
    <w:rsid w:val="00C82CEE"/>
    <w:rsid w:val="00C872ED"/>
    <w:rsid w:val="00C93F40"/>
    <w:rsid w:val="00CA29EA"/>
    <w:rsid w:val="00CA3D0C"/>
    <w:rsid w:val="00CB23A4"/>
    <w:rsid w:val="00CB2D70"/>
    <w:rsid w:val="00CC3F29"/>
    <w:rsid w:val="00CC5053"/>
    <w:rsid w:val="00CC7951"/>
    <w:rsid w:val="00CD57FD"/>
    <w:rsid w:val="00CE768A"/>
    <w:rsid w:val="00D01D46"/>
    <w:rsid w:val="00D02BF1"/>
    <w:rsid w:val="00D14FF8"/>
    <w:rsid w:val="00D228F1"/>
    <w:rsid w:val="00D41222"/>
    <w:rsid w:val="00D42D5C"/>
    <w:rsid w:val="00D42D8B"/>
    <w:rsid w:val="00D43EA7"/>
    <w:rsid w:val="00D43FC3"/>
    <w:rsid w:val="00D539DA"/>
    <w:rsid w:val="00D5585D"/>
    <w:rsid w:val="00D57972"/>
    <w:rsid w:val="00D57D72"/>
    <w:rsid w:val="00D60118"/>
    <w:rsid w:val="00D63FA9"/>
    <w:rsid w:val="00D675A9"/>
    <w:rsid w:val="00D738D6"/>
    <w:rsid w:val="00D74FBC"/>
    <w:rsid w:val="00D755EB"/>
    <w:rsid w:val="00D76048"/>
    <w:rsid w:val="00D852A4"/>
    <w:rsid w:val="00D87E00"/>
    <w:rsid w:val="00D9134D"/>
    <w:rsid w:val="00D96FFF"/>
    <w:rsid w:val="00DA1394"/>
    <w:rsid w:val="00DA7A03"/>
    <w:rsid w:val="00DB1818"/>
    <w:rsid w:val="00DB2466"/>
    <w:rsid w:val="00DB7A1E"/>
    <w:rsid w:val="00DC1FE4"/>
    <w:rsid w:val="00DC309B"/>
    <w:rsid w:val="00DC4DA2"/>
    <w:rsid w:val="00DC58CF"/>
    <w:rsid w:val="00DC783A"/>
    <w:rsid w:val="00DD4C17"/>
    <w:rsid w:val="00DD74A5"/>
    <w:rsid w:val="00DE3D84"/>
    <w:rsid w:val="00DF2B1F"/>
    <w:rsid w:val="00DF46E6"/>
    <w:rsid w:val="00DF62CD"/>
    <w:rsid w:val="00E0245B"/>
    <w:rsid w:val="00E113DC"/>
    <w:rsid w:val="00E1147F"/>
    <w:rsid w:val="00E14F55"/>
    <w:rsid w:val="00E16509"/>
    <w:rsid w:val="00E22DD3"/>
    <w:rsid w:val="00E32B74"/>
    <w:rsid w:val="00E43533"/>
    <w:rsid w:val="00E44582"/>
    <w:rsid w:val="00E51D00"/>
    <w:rsid w:val="00E52BB3"/>
    <w:rsid w:val="00E6005A"/>
    <w:rsid w:val="00E62B1B"/>
    <w:rsid w:val="00E709B2"/>
    <w:rsid w:val="00E774CC"/>
    <w:rsid w:val="00E77645"/>
    <w:rsid w:val="00E77D61"/>
    <w:rsid w:val="00E80D99"/>
    <w:rsid w:val="00E822B6"/>
    <w:rsid w:val="00E82BE3"/>
    <w:rsid w:val="00E93A98"/>
    <w:rsid w:val="00E93B24"/>
    <w:rsid w:val="00E96E6F"/>
    <w:rsid w:val="00EA15B0"/>
    <w:rsid w:val="00EA5EA7"/>
    <w:rsid w:val="00EC4A25"/>
    <w:rsid w:val="00EC4D31"/>
    <w:rsid w:val="00EC5ACD"/>
    <w:rsid w:val="00ED0F99"/>
    <w:rsid w:val="00EE0B9C"/>
    <w:rsid w:val="00EE115C"/>
    <w:rsid w:val="00EE1B3E"/>
    <w:rsid w:val="00EE7F88"/>
    <w:rsid w:val="00EF18F4"/>
    <w:rsid w:val="00EF4C81"/>
    <w:rsid w:val="00EF6A61"/>
    <w:rsid w:val="00EF7BB0"/>
    <w:rsid w:val="00F00B48"/>
    <w:rsid w:val="00F025A2"/>
    <w:rsid w:val="00F03DD7"/>
    <w:rsid w:val="00F04712"/>
    <w:rsid w:val="00F0618D"/>
    <w:rsid w:val="00F113B9"/>
    <w:rsid w:val="00F13360"/>
    <w:rsid w:val="00F22EC7"/>
    <w:rsid w:val="00F325C8"/>
    <w:rsid w:val="00F37EEE"/>
    <w:rsid w:val="00F40073"/>
    <w:rsid w:val="00F452E1"/>
    <w:rsid w:val="00F4584F"/>
    <w:rsid w:val="00F549BD"/>
    <w:rsid w:val="00F653B8"/>
    <w:rsid w:val="00F65448"/>
    <w:rsid w:val="00F72751"/>
    <w:rsid w:val="00F728F0"/>
    <w:rsid w:val="00F9008D"/>
    <w:rsid w:val="00F91FB9"/>
    <w:rsid w:val="00FA1266"/>
    <w:rsid w:val="00FB430E"/>
    <w:rsid w:val="00FC0C6C"/>
    <w:rsid w:val="00FC1192"/>
    <w:rsid w:val="00FC3E4C"/>
    <w:rsid w:val="00FC3FC8"/>
    <w:rsid w:val="00FD0D40"/>
    <w:rsid w:val="00FD4D9E"/>
    <w:rsid w:val="00FD7ECF"/>
    <w:rsid w:val="00FE2F2C"/>
    <w:rsid w:val="00FF3259"/>
    <w:rsid w:val="00FF6F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F0B034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rsid w:val="00FF3259"/>
    <w:rPr>
      <w:rFonts w:ascii="Arial" w:hAnsi="Arial"/>
      <w:sz w:val="18"/>
      <w:lang w:eastAsia="en-US"/>
    </w:rPr>
  </w:style>
  <w:style w:type="character" w:customStyle="1" w:styleId="THChar">
    <w:name w:val="TH Char"/>
    <w:link w:val="TH"/>
    <w:qFormat/>
    <w:rsid w:val="00FF3259"/>
    <w:rPr>
      <w:rFonts w:ascii="Arial" w:hAnsi="Arial"/>
      <w:b/>
      <w:lang w:eastAsia="en-US"/>
    </w:rPr>
  </w:style>
  <w:style w:type="character" w:customStyle="1" w:styleId="NOChar">
    <w:name w:val="NO Char"/>
    <w:link w:val="NO"/>
    <w:qFormat/>
    <w:rsid w:val="00FF3259"/>
    <w:rPr>
      <w:lang w:eastAsia="en-US"/>
    </w:rPr>
  </w:style>
  <w:style w:type="paragraph" w:styleId="Index2">
    <w:name w:val="index 2"/>
    <w:basedOn w:val="Index1"/>
    <w:uiPriority w:val="99"/>
    <w:qFormat/>
    <w:rsid w:val="00FF3259"/>
    <w:pPr>
      <w:ind w:left="284"/>
    </w:pPr>
  </w:style>
  <w:style w:type="character" w:customStyle="1" w:styleId="TACChar">
    <w:name w:val="TAC Char"/>
    <w:link w:val="TAC"/>
    <w:qFormat/>
    <w:rsid w:val="00FF3259"/>
    <w:rPr>
      <w:rFonts w:ascii="Arial" w:hAnsi="Arial"/>
      <w:sz w:val="18"/>
      <w:lang w:eastAsia="en-US"/>
    </w:rPr>
  </w:style>
  <w:style w:type="character" w:customStyle="1" w:styleId="B1Char">
    <w:name w:val="B1 Char"/>
    <w:link w:val="B10"/>
    <w:qFormat/>
    <w:rsid w:val="00FF3259"/>
    <w:rPr>
      <w:lang w:eastAsia="en-US"/>
    </w:rPr>
  </w:style>
  <w:style w:type="paragraph" w:styleId="Index1">
    <w:name w:val="index 1"/>
    <w:basedOn w:val="Normal"/>
    <w:rsid w:val="00FF3259"/>
    <w:pPr>
      <w:keepLines/>
      <w:overflowPunct w:val="0"/>
      <w:autoSpaceDE w:val="0"/>
      <w:autoSpaceDN w:val="0"/>
      <w:adjustRightInd w:val="0"/>
      <w:spacing w:after="0"/>
      <w:textAlignment w:val="baseline"/>
    </w:pPr>
    <w:rPr>
      <w:lang w:eastAsia="en-GB"/>
    </w:rPr>
  </w:style>
  <w:style w:type="character" w:customStyle="1" w:styleId="GuidanceChar">
    <w:name w:val="Guidance Char"/>
    <w:link w:val="Guidance"/>
    <w:rsid w:val="00FF3259"/>
    <w:rPr>
      <w:i/>
      <w:color w:val="0000FF"/>
      <w:lang w:eastAsia="en-US"/>
    </w:rPr>
  </w:style>
  <w:style w:type="character" w:customStyle="1" w:styleId="TFChar">
    <w:name w:val="TF Char"/>
    <w:link w:val="TF"/>
    <w:rsid w:val="00FF3259"/>
    <w:rPr>
      <w:rFonts w:ascii="Arial" w:hAnsi="Arial"/>
      <w:b/>
      <w:lang w:eastAsia="en-US"/>
    </w:rPr>
  </w:style>
  <w:style w:type="paragraph" w:customStyle="1" w:styleId="B1">
    <w:name w:val="B1+"/>
    <w:basedOn w:val="Normal"/>
    <w:rsid w:val="00FF3259"/>
    <w:pPr>
      <w:numPr>
        <w:numId w:val="5"/>
      </w:numPr>
      <w:overflowPunct w:val="0"/>
      <w:autoSpaceDE w:val="0"/>
      <w:autoSpaceDN w:val="0"/>
      <w:adjustRightInd w:val="0"/>
      <w:textAlignment w:val="baseline"/>
    </w:pPr>
    <w:rPr>
      <w:lang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FF3259"/>
    <w:pPr>
      <w:overflowPunct w:val="0"/>
      <w:autoSpaceDE w:val="0"/>
      <w:autoSpaceDN w:val="0"/>
      <w:adjustRightInd w:val="0"/>
      <w:textAlignment w:val="baseline"/>
    </w:p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FF3259"/>
    <w:rPr>
      <w:lang w:eastAsia="en-US"/>
    </w:rPr>
  </w:style>
  <w:style w:type="paragraph" w:styleId="Caption">
    <w:name w:val="caption"/>
    <w:aliases w:val="cap,cap Char,Caption Char,Caption Char1 Char,cap Char Char1,Caption Char Char1 Char,cap Char2 Char,cap Char2"/>
    <w:basedOn w:val="Normal"/>
    <w:next w:val="Normal"/>
    <w:link w:val="CaptionChar1"/>
    <w:qFormat/>
    <w:rsid w:val="00FF3259"/>
    <w:pPr>
      <w:overflowPunct w:val="0"/>
      <w:autoSpaceDE w:val="0"/>
      <w:autoSpaceDN w:val="0"/>
      <w:adjustRightInd w:val="0"/>
      <w:textAlignment w:val="baseline"/>
    </w:pPr>
    <w:rPr>
      <w:b/>
      <w:bCs/>
      <w:lang w:eastAsia="en-GB"/>
    </w:rPr>
  </w:style>
  <w:style w:type="character" w:customStyle="1" w:styleId="Heading1Char">
    <w:name w:val="Heading 1 Char"/>
    <w:link w:val="Heading1"/>
    <w:rsid w:val="00FF3259"/>
    <w:rPr>
      <w:rFonts w:ascii="Arial" w:hAnsi="Arial"/>
      <w:sz w:val="36"/>
      <w:lang w:eastAsia="en-US"/>
    </w:rPr>
  </w:style>
  <w:style w:type="paragraph" w:customStyle="1" w:styleId="CharCharCharChar">
    <w:name w:val="Char Char Char Char"/>
    <w:basedOn w:val="Normal"/>
    <w:rsid w:val="00FF32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styleId="ListBullet2">
    <w:name w:val="List Bullet 2"/>
    <w:basedOn w:val="ListBullet"/>
    <w:rsid w:val="00FF3259"/>
    <w:pPr>
      <w:ind w:left="851"/>
    </w:pPr>
  </w:style>
  <w:style w:type="paragraph" w:styleId="ListBullet">
    <w:name w:val="List Bullet"/>
    <w:basedOn w:val="List"/>
    <w:rsid w:val="00FF3259"/>
  </w:style>
  <w:style w:type="character" w:customStyle="1" w:styleId="TAHCar">
    <w:name w:val="TAH Car"/>
    <w:link w:val="TAH"/>
    <w:qFormat/>
    <w:rsid w:val="00FF3259"/>
    <w:rPr>
      <w:rFonts w:ascii="Arial" w:hAnsi="Arial"/>
      <w:b/>
      <w:sz w:val="18"/>
      <w:lang w:eastAsia="en-US"/>
    </w:rPr>
  </w:style>
  <w:style w:type="paragraph" w:styleId="List">
    <w:name w:val="List"/>
    <w:basedOn w:val="Normal"/>
    <w:rsid w:val="00FF3259"/>
    <w:pPr>
      <w:overflowPunct w:val="0"/>
      <w:autoSpaceDE w:val="0"/>
      <w:autoSpaceDN w:val="0"/>
      <w:adjustRightInd w:val="0"/>
      <w:ind w:left="568" w:hanging="284"/>
      <w:textAlignment w:val="baseline"/>
    </w:pPr>
    <w:rPr>
      <w:lang w:eastAsia="en-GB"/>
    </w:rPr>
  </w:style>
  <w:style w:type="character" w:customStyle="1" w:styleId="TALCar">
    <w:name w:val="TAL Car"/>
    <w:rsid w:val="00FF3259"/>
    <w:rPr>
      <w:rFonts w:ascii="Arial" w:hAnsi="Arial"/>
      <w:sz w:val="18"/>
      <w:lang w:val="en-GB" w:eastAsia="en-US" w:bidi="ar-SA"/>
    </w:rPr>
  </w:style>
  <w:style w:type="character" w:customStyle="1" w:styleId="TANChar">
    <w:name w:val="TAN Char"/>
    <w:link w:val="TAN"/>
    <w:qFormat/>
    <w:rsid w:val="00FF3259"/>
    <w:rPr>
      <w:rFonts w:ascii="Arial" w:hAnsi="Arial"/>
      <w:sz w:val="18"/>
      <w:lang w:eastAsia="en-US"/>
    </w:rPr>
  </w:style>
  <w:style w:type="character" w:customStyle="1" w:styleId="msoins0">
    <w:name w:val="msoins"/>
    <w:rsid w:val="00FF3259"/>
  </w:style>
  <w:style w:type="paragraph" w:styleId="ListNumber2">
    <w:name w:val="List Number 2"/>
    <w:basedOn w:val="ListNumber"/>
    <w:rsid w:val="00FF3259"/>
    <w:pPr>
      <w:ind w:left="851"/>
    </w:pPr>
  </w:style>
  <w:style w:type="character" w:styleId="FootnoteReference">
    <w:name w:val="footnote reference"/>
    <w:rsid w:val="00FF3259"/>
    <w:rPr>
      <w:b/>
      <w:position w:val="6"/>
      <w:sz w:val="16"/>
    </w:rPr>
  </w:style>
  <w:style w:type="paragraph" w:styleId="FootnoteText">
    <w:name w:val="footnote text"/>
    <w:basedOn w:val="Normal"/>
    <w:link w:val="FootnoteTextChar"/>
    <w:rsid w:val="00FF325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FF3259"/>
    <w:rPr>
      <w:sz w:val="16"/>
    </w:rPr>
  </w:style>
  <w:style w:type="paragraph" w:styleId="ListBullet3">
    <w:name w:val="List Bullet 3"/>
    <w:basedOn w:val="ListBullet2"/>
    <w:rsid w:val="00FF3259"/>
    <w:pPr>
      <w:ind w:left="1135"/>
    </w:pPr>
  </w:style>
  <w:style w:type="paragraph" w:styleId="ListNumber">
    <w:name w:val="List Number"/>
    <w:basedOn w:val="List"/>
    <w:rsid w:val="00FF3259"/>
  </w:style>
  <w:style w:type="paragraph" w:styleId="List2">
    <w:name w:val="List 2"/>
    <w:basedOn w:val="List"/>
    <w:rsid w:val="00FF3259"/>
    <w:pPr>
      <w:ind w:left="851"/>
    </w:pPr>
  </w:style>
  <w:style w:type="paragraph" w:styleId="List3">
    <w:name w:val="List 3"/>
    <w:basedOn w:val="List2"/>
    <w:rsid w:val="00FF3259"/>
    <w:pPr>
      <w:ind w:left="1135"/>
    </w:pPr>
  </w:style>
  <w:style w:type="paragraph" w:styleId="List4">
    <w:name w:val="List 4"/>
    <w:basedOn w:val="List3"/>
    <w:rsid w:val="00FF3259"/>
    <w:pPr>
      <w:ind w:left="1418"/>
    </w:pPr>
  </w:style>
  <w:style w:type="paragraph" w:styleId="List5">
    <w:name w:val="List 5"/>
    <w:basedOn w:val="List4"/>
    <w:rsid w:val="00FF3259"/>
    <w:pPr>
      <w:ind w:left="1702"/>
    </w:pPr>
  </w:style>
  <w:style w:type="paragraph" w:styleId="ListBullet4">
    <w:name w:val="List Bullet 4"/>
    <w:basedOn w:val="ListBullet3"/>
    <w:rsid w:val="00FF3259"/>
    <w:pPr>
      <w:ind w:left="1418"/>
    </w:pPr>
  </w:style>
  <w:style w:type="paragraph" w:styleId="ListBullet5">
    <w:name w:val="List Bullet 5"/>
    <w:basedOn w:val="ListBullet4"/>
    <w:rsid w:val="00FF3259"/>
    <w:pPr>
      <w:ind w:left="1702"/>
    </w:pPr>
  </w:style>
  <w:style w:type="character" w:customStyle="1" w:styleId="HeaderChar">
    <w:name w:val="Header Char"/>
    <w:link w:val="Header"/>
    <w:locked/>
    <w:rsid w:val="00FF3259"/>
    <w:rPr>
      <w:rFonts w:ascii="Arial" w:hAnsi="Arial"/>
      <w:b/>
      <w:noProof/>
      <w:sz w:val="18"/>
      <w:lang w:eastAsia="ja-JP"/>
    </w:rPr>
  </w:style>
  <w:style w:type="character" w:customStyle="1" w:styleId="H1Char">
    <w:name w:val="H1 Char"/>
    <w:aliases w:val="h1 Char,Heading 1 3GPP Char Char"/>
    <w:rsid w:val="00FF3259"/>
    <w:rPr>
      <w:rFonts w:ascii="Arial" w:hAnsi="Arial"/>
      <w:sz w:val="36"/>
      <w:lang w:val="en-GB" w:eastAsia="en-US" w:bidi="ar-SA"/>
    </w:rPr>
  </w:style>
  <w:style w:type="character" w:styleId="CommentReference">
    <w:name w:val="annotation reference"/>
    <w:qFormat/>
    <w:rsid w:val="00FF3259"/>
    <w:rPr>
      <w:rFonts w:ascii="Arial" w:eastAsia="SimSun" w:hAnsi="Arial" w:cs="Arial"/>
      <w:color w:val="0000FF"/>
      <w:kern w:val="2"/>
      <w:sz w:val="16"/>
      <w:lang w:val="en-US" w:eastAsia="zh-CN" w:bidi="ar-SA"/>
    </w:rPr>
  </w:style>
  <w:style w:type="character" w:customStyle="1" w:styleId="B2Char">
    <w:name w:val="B2 Char"/>
    <w:link w:val="B20"/>
    <w:qFormat/>
    <w:rsid w:val="00FF3259"/>
    <w:rPr>
      <w:lang w:eastAsia="en-US"/>
    </w:rPr>
  </w:style>
  <w:style w:type="paragraph" w:styleId="CommentText">
    <w:name w:val="annotation text"/>
    <w:basedOn w:val="Normal"/>
    <w:link w:val="CommentTextChar"/>
    <w:rsid w:val="00FF3259"/>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character" w:customStyle="1" w:styleId="CommentTextChar">
    <w:name w:val="Comment Text Char"/>
    <w:link w:val="CommentText"/>
    <w:rsid w:val="00FF3259"/>
    <w:rPr>
      <w:rFonts w:ascii="Arial" w:hAnsi="Arial"/>
    </w:rPr>
  </w:style>
  <w:style w:type="character" w:styleId="PageNumber">
    <w:name w:val="page number"/>
    <w:rsid w:val="00FF3259"/>
  </w:style>
  <w:style w:type="paragraph" w:customStyle="1" w:styleId="00BodyText">
    <w:name w:val="00 BodyText"/>
    <w:basedOn w:val="Normal"/>
    <w:rsid w:val="00FF3259"/>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FF3259"/>
    <w:pPr>
      <w:widowControl w:val="0"/>
    </w:pPr>
    <w:rPr>
      <w:rFonts w:eastAsia="Malgun Gothic"/>
      <w:lang w:val="en-US" w:eastAsia="en-US"/>
    </w:rPr>
  </w:style>
  <w:style w:type="paragraph" w:customStyle="1" w:styleId="2">
    <w:name w:val="??? 2"/>
    <w:basedOn w:val="a0"/>
    <w:next w:val="a0"/>
    <w:rsid w:val="00FF3259"/>
    <w:pPr>
      <w:keepNext/>
    </w:pPr>
    <w:rPr>
      <w:rFonts w:ascii="Arial" w:hAnsi="Arial"/>
      <w:b/>
      <w:sz w:val="24"/>
    </w:rPr>
  </w:style>
  <w:style w:type="paragraph" w:customStyle="1" w:styleId="CRCoverPage">
    <w:name w:val="CR Cover Page"/>
    <w:link w:val="CRCoverPageChar"/>
    <w:rsid w:val="00FF3259"/>
    <w:pPr>
      <w:spacing w:after="120"/>
    </w:pPr>
    <w:rPr>
      <w:rFonts w:ascii="Arial" w:eastAsia="Malgun Gothic" w:hAnsi="Arial"/>
      <w:lang w:val="en-US" w:eastAsia="en-US"/>
    </w:rPr>
  </w:style>
  <w:style w:type="paragraph" w:styleId="BlockText">
    <w:name w:val="Block Text"/>
    <w:basedOn w:val="Normal"/>
    <w:rsid w:val="00FF3259"/>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FF3259"/>
    <w:pPr>
      <w:numPr>
        <w:numId w:val="6"/>
      </w:numPr>
      <w:overflowPunct w:val="0"/>
      <w:autoSpaceDE w:val="0"/>
      <w:autoSpaceDN w:val="0"/>
      <w:adjustRightInd w:val="0"/>
      <w:textAlignment w:val="baseline"/>
    </w:pPr>
    <w:rPr>
      <w:rFonts w:ascii="Arial" w:hAnsi="Arial"/>
    </w:rPr>
  </w:style>
  <w:style w:type="paragraph" w:customStyle="1" w:styleId="B3">
    <w:name w:val="B3+"/>
    <w:basedOn w:val="B30"/>
    <w:rsid w:val="00FF3259"/>
    <w:pPr>
      <w:numPr>
        <w:numId w:val="7"/>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FF3259"/>
    <w:pPr>
      <w:numPr>
        <w:numId w:val="8"/>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FF3259"/>
    <w:pPr>
      <w:numPr>
        <w:numId w:val="9"/>
      </w:numPr>
      <w:overflowPunct w:val="0"/>
      <w:autoSpaceDE w:val="0"/>
      <w:autoSpaceDN w:val="0"/>
      <w:adjustRightInd w:val="0"/>
      <w:textAlignment w:val="baseline"/>
    </w:pPr>
    <w:rPr>
      <w:rFonts w:ascii="Arial" w:hAnsi="Arial"/>
    </w:rPr>
  </w:style>
  <w:style w:type="paragraph" w:customStyle="1" w:styleId="FL">
    <w:name w:val="FL"/>
    <w:basedOn w:val="Normal"/>
    <w:rsid w:val="00FF3259"/>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0">
    <w:name w:val="References"/>
    <w:basedOn w:val="Normal"/>
    <w:rsid w:val="00FF3259"/>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FF3259"/>
    <w:pPr>
      <w:numPr>
        <w:numId w:val="10"/>
      </w:numPr>
      <w:spacing w:after="50" w:line="180" w:lineRule="exact"/>
      <w:jc w:val="both"/>
    </w:pPr>
    <w:rPr>
      <w:rFonts w:eastAsia="MS Mincho"/>
      <w:noProof/>
      <w:szCs w:val="16"/>
      <w:lang w:val="en-US" w:eastAsia="en-US"/>
    </w:rPr>
  </w:style>
  <w:style w:type="paragraph" w:styleId="ListParagraph">
    <w:name w:val="List Paragraph"/>
    <w:basedOn w:val="Normal"/>
    <w:uiPriority w:val="34"/>
    <w:qFormat/>
    <w:rsid w:val="00FF3259"/>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FF3259"/>
    <w:pPr>
      <w:spacing w:line="288" w:lineRule="auto"/>
      <w:ind w:firstLineChars="200" w:firstLine="200"/>
      <w:jc w:val="both"/>
    </w:pPr>
    <w:rPr>
      <w:rFonts w:ascii="Arial" w:eastAsia="Malgun Gothic" w:hAnsi="Arial" w:cs="Batang"/>
    </w:rPr>
  </w:style>
  <w:style w:type="paragraph" w:styleId="CommentSubject">
    <w:name w:val="annotation subject"/>
    <w:basedOn w:val="CommentText"/>
    <w:next w:val="CommentText"/>
    <w:link w:val="CommentSubjectChar"/>
    <w:rsid w:val="00FF3259"/>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rsid w:val="00FF3259"/>
    <w:rPr>
      <w:rFonts w:ascii="Arial" w:hAnsi="Arial"/>
      <w:b/>
      <w:bCs/>
    </w:rPr>
  </w:style>
  <w:style w:type="paragraph" w:styleId="NormalWeb">
    <w:name w:val="Normal (Web)"/>
    <w:basedOn w:val="Normal"/>
    <w:uiPriority w:val="99"/>
    <w:unhideWhenUsed/>
    <w:qFormat/>
    <w:rsid w:val="00FF3259"/>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FF3259"/>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FF3259"/>
    <w:rPr>
      <w:rFonts w:eastAsia="MS Mincho"/>
      <w:kern w:val="2"/>
    </w:rPr>
  </w:style>
  <w:style w:type="paragraph" w:styleId="DocumentMap">
    <w:name w:val="Document Map"/>
    <w:basedOn w:val="Normal"/>
    <w:link w:val="DocumentMapChar"/>
    <w:rsid w:val="00FF3259"/>
    <w:pPr>
      <w:overflowPunct w:val="0"/>
      <w:autoSpaceDE w:val="0"/>
      <w:autoSpaceDN w:val="0"/>
      <w:adjustRightInd w:val="0"/>
      <w:textAlignment w:val="baseline"/>
    </w:pPr>
    <w:rPr>
      <w:rFonts w:ascii="Tahoma" w:hAnsi="Tahoma"/>
      <w:sz w:val="16"/>
      <w:szCs w:val="16"/>
    </w:rPr>
  </w:style>
  <w:style w:type="character" w:customStyle="1" w:styleId="DocumentMapChar">
    <w:name w:val="Document Map Char"/>
    <w:link w:val="DocumentMap"/>
    <w:rsid w:val="00FF3259"/>
    <w:rPr>
      <w:rFonts w:ascii="Tahoma" w:hAnsi="Tahoma"/>
      <w:sz w:val="16"/>
      <w:szCs w:val="16"/>
      <w:lang w:eastAsia="en-US"/>
    </w:rPr>
  </w:style>
  <w:style w:type="paragraph" w:customStyle="1" w:styleId="ZchnZchn">
    <w:name w:val="Zchn Zchn"/>
    <w:semiHidden/>
    <w:rsid w:val="00FF3259"/>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FF3259"/>
    <w:rPr>
      <w:rFonts w:eastAsia="Malgun Gothic"/>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FF32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FF3259"/>
    <w:pPr>
      <w:overflowPunct w:val="0"/>
      <w:autoSpaceDE w:val="0"/>
      <w:autoSpaceDN w:val="0"/>
      <w:adjustRightInd w:val="0"/>
      <w:ind w:left="851"/>
      <w:textAlignment w:val="baseline"/>
    </w:pPr>
  </w:style>
  <w:style w:type="paragraph" w:customStyle="1" w:styleId="INDENT2">
    <w:name w:val="INDENT2"/>
    <w:basedOn w:val="Normal"/>
    <w:rsid w:val="00FF3259"/>
    <w:pPr>
      <w:overflowPunct w:val="0"/>
      <w:autoSpaceDE w:val="0"/>
      <w:autoSpaceDN w:val="0"/>
      <w:adjustRightInd w:val="0"/>
      <w:ind w:left="1135" w:hanging="284"/>
      <w:textAlignment w:val="baseline"/>
    </w:pPr>
  </w:style>
  <w:style w:type="paragraph" w:customStyle="1" w:styleId="INDENT3">
    <w:name w:val="INDENT3"/>
    <w:basedOn w:val="Normal"/>
    <w:rsid w:val="00FF32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F3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F3259"/>
    <w:pPr>
      <w:keepNext/>
      <w:keepLines/>
      <w:overflowPunct w:val="0"/>
      <w:autoSpaceDE w:val="0"/>
      <w:autoSpaceDN w:val="0"/>
      <w:adjustRightInd w:val="0"/>
      <w:textAlignment w:val="baseline"/>
    </w:pPr>
    <w:rPr>
      <w:b/>
    </w:rPr>
  </w:style>
  <w:style w:type="paragraph" w:customStyle="1" w:styleId="enumlev2">
    <w:name w:val="enumlev2"/>
    <w:basedOn w:val="Normal"/>
    <w:rsid w:val="00FF3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FF32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FF3259"/>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rsid w:val="00FF3259"/>
    <w:rPr>
      <w:rFonts w:ascii="Courier New" w:hAnsi="Courier New"/>
      <w:lang w:val="nb-NO"/>
    </w:rPr>
  </w:style>
  <w:style w:type="paragraph" w:customStyle="1" w:styleId="TableText">
    <w:name w:val="TableText"/>
    <w:basedOn w:val="BodyTextIndent"/>
    <w:rsid w:val="00FF3259"/>
    <w:pPr>
      <w:keepNext/>
      <w:keepLines/>
      <w:ind w:leftChars="0" w:left="0"/>
      <w:jc w:val="center"/>
    </w:pPr>
    <w:rPr>
      <w:snapToGrid w:val="0"/>
      <w:kern w:val="2"/>
    </w:rPr>
  </w:style>
  <w:style w:type="paragraph" w:styleId="BodyTextIndent">
    <w:name w:val="Body Text Indent"/>
    <w:basedOn w:val="Normal"/>
    <w:link w:val="BodyTextIndentChar"/>
    <w:rsid w:val="00FF3259"/>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FF3259"/>
  </w:style>
  <w:style w:type="character" w:customStyle="1" w:styleId="CaptionChar1">
    <w:name w:val="Caption Char1"/>
    <w:aliases w:val="cap Char1,cap Char Char,Caption Char Char,Caption Char1 Char Char,cap Char Char1 Char,Caption Char Char1 Char Char,cap Char2 Char Char,cap Char2 Char1"/>
    <w:link w:val="Caption"/>
    <w:rsid w:val="00FF3259"/>
    <w:rPr>
      <w:b/>
      <w:bCs/>
    </w:rPr>
  </w:style>
  <w:style w:type="paragraph" w:customStyle="1" w:styleId="Norma">
    <w:name w:val="Norma"/>
    <w:basedOn w:val="Heading1"/>
    <w:rsid w:val="00FF3259"/>
    <w:pPr>
      <w:overflowPunct w:val="0"/>
      <w:autoSpaceDE w:val="0"/>
      <w:autoSpaceDN w:val="0"/>
      <w:adjustRightInd w:val="0"/>
      <w:textAlignment w:val="baseline"/>
    </w:pPr>
    <w:rPr>
      <w:szCs w:val="36"/>
    </w:rPr>
  </w:style>
  <w:style w:type="paragraph" w:customStyle="1" w:styleId="body">
    <w:name w:val="body"/>
    <w:basedOn w:val="Normal"/>
    <w:rsid w:val="00FF325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FF3259"/>
    <w:pPr>
      <w:numPr>
        <w:numId w:val="12"/>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FF3259"/>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link w:val="BodyText2"/>
    <w:rsid w:val="00FF3259"/>
    <w:rPr>
      <w:rFonts w:eastAsia="MS Mincho"/>
      <w:color w:val="FFFF00"/>
    </w:rPr>
  </w:style>
  <w:style w:type="paragraph" w:customStyle="1" w:styleId="11BodyText">
    <w:name w:val="11 BodyText"/>
    <w:aliases w:val="Block_Text,np,b"/>
    <w:basedOn w:val="Normal"/>
    <w:link w:val="11BodyTextChar"/>
    <w:rsid w:val="00FF325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FF3259"/>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FF3259"/>
    <w:rPr>
      <w:rFonts w:ascii="Arial" w:eastAsia="MS Mincho" w:hAnsi="Arial"/>
      <w:sz w:val="22"/>
      <w:lang w:eastAsia="en-US"/>
    </w:rPr>
  </w:style>
  <w:style w:type="paragraph" w:customStyle="1" w:styleId="Meetingcaption">
    <w:name w:val="Meeting caption"/>
    <w:basedOn w:val="Normal"/>
    <w:rsid w:val="00FF325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FF3259"/>
    <w:pPr>
      <w:overflowPunct w:val="0"/>
      <w:autoSpaceDE w:val="0"/>
      <w:autoSpaceDN w:val="0"/>
      <w:adjustRightInd w:val="0"/>
      <w:textAlignment w:val="baseline"/>
    </w:pPr>
    <w:rPr>
      <w:rFonts w:ascii="Arial" w:hAnsi="Arial" w:cs="Arial"/>
      <w:b/>
    </w:rPr>
  </w:style>
  <w:style w:type="paragraph" w:customStyle="1" w:styleId="Tadc">
    <w:name w:val="Tadc"/>
    <w:basedOn w:val="Normal"/>
    <w:rsid w:val="00FF3259"/>
    <w:pPr>
      <w:overflowPunct w:val="0"/>
      <w:autoSpaceDE w:val="0"/>
      <w:autoSpaceDN w:val="0"/>
      <w:adjustRightInd w:val="0"/>
      <w:textAlignment w:val="baseline"/>
    </w:pPr>
    <w:rPr>
      <w:rFonts w:cs="v4.2.0"/>
      <w:lang w:eastAsia="en-GB"/>
    </w:rPr>
  </w:style>
  <w:style w:type="character" w:styleId="Strong">
    <w:name w:val="Strong"/>
    <w:qFormat/>
    <w:rsid w:val="00FF3259"/>
    <w:rPr>
      <w:b/>
      <w:bCs/>
    </w:rPr>
  </w:style>
  <w:style w:type="paragraph" w:customStyle="1" w:styleId="AL">
    <w:name w:val="AL"/>
    <w:basedOn w:val="TAL"/>
    <w:rsid w:val="00FF3259"/>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FF3259"/>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FF3259"/>
    <w:rPr>
      <w:rFonts w:ascii="Times New Roman" w:eastAsia="MS Mincho" w:hAnsi="Times New Roman"/>
      <w:lang w:val="en-GB" w:eastAsia="en-US"/>
    </w:rPr>
  </w:style>
  <w:style w:type="character" w:customStyle="1" w:styleId="Heading4Char">
    <w:name w:val="Heading 4 Char"/>
    <w:link w:val="Heading4"/>
    <w:qFormat/>
    <w:rsid w:val="00FF3259"/>
    <w:rPr>
      <w:rFonts w:ascii="Arial" w:hAnsi="Arial"/>
      <w:sz w:val="24"/>
      <w:lang w:eastAsia="en-US"/>
    </w:rPr>
  </w:style>
  <w:style w:type="character" w:customStyle="1" w:styleId="FooterChar">
    <w:name w:val="Footer Char"/>
    <w:link w:val="Footer"/>
    <w:qFormat/>
    <w:rsid w:val="00FF3259"/>
    <w:rPr>
      <w:rFonts w:ascii="Arial" w:hAnsi="Arial"/>
      <w:b/>
      <w:i/>
      <w:noProof/>
      <w:sz w:val="18"/>
      <w:lang w:eastAsia="ja-JP"/>
    </w:rPr>
  </w:style>
  <w:style w:type="paragraph" w:customStyle="1" w:styleId="tdoc-header">
    <w:name w:val="tdoc-header"/>
    <w:rsid w:val="00FF3259"/>
    <w:rPr>
      <w:rFonts w:ascii="Arial" w:eastAsia="SimSun" w:hAnsi="Arial"/>
      <w:noProof/>
      <w:sz w:val="24"/>
      <w:lang w:eastAsia="en-US"/>
    </w:rPr>
  </w:style>
  <w:style w:type="character" w:customStyle="1" w:styleId="CRCoverPageChar">
    <w:name w:val="CR Cover Page Char"/>
    <w:link w:val="CRCoverPage"/>
    <w:rsid w:val="00FF3259"/>
    <w:rPr>
      <w:rFonts w:ascii="Arial" w:eastAsia="Malgun Gothic" w:hAnsi="Arial"/>
      <w:lang w:val="en-US" w:eastAsia="en-US"/>
    </w:rPr>
  </w:style>
  <w:style w:type="character" w:customStyle="1" w:styleId="H6Char">
    <w:name w:val="H6 Char"/>
    <w:link w:val="H6"/>
    <w:qFormat/>
    <w:rsid w:val="00FF3259"/>
    <w:rPr>
      <w:rFonts w:ascii="Arial" w:hAnsi="Arial"/>
      <w:lang w:eastAsia="en-US"/>
    </w:rPr>
  </w:style>
  <w:style w:type="character" w:customStyle="1" w:styleId="PLChar">
    <w:name w:val="PL Char"/>
    <w:link w:val="PL"/>
    <w:rsid w:val="00FF3259"/>
    <w:rPr>
      <w:rFonts w:ascii="Courier New" w:hAnsi="Courier New"/>
      <w:noProof/>
      <w:sz w:val="16"/>
      <w:lang w:eastAsia="en-US"/>
    </w:rPr>
  </w:style>
  <w:style w:type="character" w:customStyle="1" w:styleId="TACCar">
    <w:name w:val="TAC Car"/>
    <w:rsid w:val="00FF3259"/>
    <w:rPr>
      <w:rFonts w:ascii="Arial" w:eastAsia="Times New Roman" w:hAnsi="Arial" w:cs="Arial"/>
      <w:sz w:val="18"/>
      <w:szCs w:val="18"/>
      <w:lang w:val="en-GB"/>
    </w:rPr>
  </w:style>
  <w:style w:type="character" w:customStyle="1" w:styleId="B3Char">
    <w:name w:val="B3 Char"/>
    <w:link w:val="B30"/>
    <w:rsid w:val="00FF3259"/>
    <w:rPr>
      <w:lang w:eastAsia="en-US"/>
    </w:rPr>
  </w:style>
  <w:style w:type="character" w:customStyle="1" w:styleId="Heading2Char">
    <w:name w:val="Heading 2 Char"/>
    <w:link w:val="Heading2"/>
    <w:rsid w:val="00FF3259"/>
    <w:rPr>
      <w:rFonts w:ascii="Arial" w:hAnsi="Arial"/>
      <w:sz w:val="32"/>
      <w:lang w:eastAsia="en-US"/>
    </w:rPr>
  </w:style>
  <w:style w:type="paragraph" w:customStyle="1" w:styleId="CarCar5">
    <w:name w:val="Car Car5"/>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FF3259"/>
    <w:rPr>
      <w:lang w:eastAsia="en-US"/>
    </w:rPr>
  </w:style>
  <w:style w:type="character" w:styleId="HTMLTypewriter">
    <w:name w:val="HTML Typewriter"/>
    <w:rsid w:val="00FF325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FF3259"/>
    <w:rPr>
      <w:rFonts w:ascii="Arial" w:hAnsi="Arial"/>
      <w:sz w:val="24"/>
      <w:lang w:val="en-GB" w:eastAsia="en-GB" w:bidi="ar-SA"/>
    </w:rPr>
  </w:style>
  <w:style w:type="character" w:customStyle="1" w:styleId="TAL0">
    <w:name w:val="TAL (文字)"/>
    <w:rsid w:val="00FF3259"/>
    <w:rPr>
      <w:rFonts w:ascii="Arial" w:hAnsi="Arial"/>
      <w:sz w:val="18"/>
      <w:lang w:val="en-GB"/>
    </w:rPr>
  </w:style>
  <w:style w:type="character" w:customStyle="1" w:styleId="EXChar">
    <w:name w:val="EX Char"/>
    <w:rsid w:val="00FF3259"/>
    <w:rPr>
      <w:rFonts w:ascii="Times New Roman" w:hAnsi="Times New Roman"/>
      <w:lang w:val="en-GB"/>
    </w:rPr>
  </w:style>
  <w:style w:type="paragraph" w:styleId="Revision">
    <w:name w:val="Revision"/>
    <w:hidden/>
    <w:uiPriority w:val="99"/>
    <w:semiHidden/>
    <w:rsid w:val="00FF3259"/>
    <w:rPr>
      <w:rFonts w:eastAsia="SimSun"/>
      <w:lang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FF3259"/>
    <w:rPr>
      <w:rFonts w:ascii="Arial" w:hAnsi="Arial"/>
      <w:sz w:val="32"/>
      <w:lang w:val="en-GB" w:eastAsia="ja-JP" w:bidi="ar-SA"/>
    </w:rPr>
  </w:style>
  <w:style w:type="paragraph" w:customStyle="1" w:styleId="Separation">
    <w:name w:val="Separation"/>
    <w:basedOn w:val="Heading1"/>
    <w:next w:val="Normal"/>
    <w:rsid w:val="00FF3259"/>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Heading3Char">
    <w:name w:val="Heading 3 Char"/>
    <w:link w:val="Heading3"/>
    <w:qFormat/>
    <w:rsid w:val="00FF3259"/>
    <w:rPr>
      <w:rFonts w:ascii="Arial" w:hAnsi="Arial"/>
      <w:sz w:val="28"/>
      <w:lang w:eastAsia="en-US"/>
    </w:rPr>
  </w:style>
  <w:style w:type="character" w:customStyle="1" w:styleId="Heading5Char">
    <w:name w:val="Heading 5 Char"/>
    <w:link w:val="Heading5"/>
    <w:rsid w:val="00FF3259"/>
    <w:rPr>
      <w:rFonts w:ascii="Arial" w:hAnsi="Arial"/>
      <w:sz w:val="22"/>
      <w:lang w:eastAsia="en-US"/>
    </w:rPr>
  </w:style>
  <w:style w:type="character" w:customStyle="1" w:styleId="Heading6Char">
    <w:name w:val="Heading 6 Char"/>
    <w:link w:val="Heading6"/>
    <w:rsid w:val="00FF3259"/>
    <w:rPr>
      <w:rFonts w:ascii="Arial" w:hAnsi="Arial"/>
      <w:lang w:eastAsia="en-US"/>
    </w:rPr>
  </w:style>
  <w:style w:type="character" w:customStyle="1" w:styleId="Heading7Char">
    <w:name w:val="Heading 7 Char"/>
    <w:link w:val="Heading7"/>
    <w:rsid w:val="00FF3259"/>
    <w:rPr>
      <w:rFonts w:ascii="Arial" w:hAnsi="Arial"/>
      <w:lang w:eastAsia="en-US"/>
    </w:rPr>
  </w:style>
  <w:style w:type="character" w:customStyle="1" w:styleId="Heading8Char">
    <w:name w:val="Heading 8 Char"/>
    <w:link w:val="Heading8"/>
    <w:rsid w:val="00FF3259"/>
    <w:rPr>
      <w:rFonts w:ascii="Arial" w:hAnsi="Arial"/>
      <w:sz w:val="36"/>
      <w:lang w:eastAsia="en-US"/>
    </w:rPr>
  </w:style>
  <w:style w:type="character" w:customStyle="1" w:styleId="EditorsNoteCarCar">
    <w:name w:val="Editor's Note Car Car"/>
    <w:link w:val="EditorsNote"/>
    <w:rsid w:val="00FF3259"/>
    <w:rPr>
      <w:color w:val="FF0000"/>
      <w:lang w:eastAsia="en-US"/>
    </w:rPr>
  </w:style>
  <w:style w:type="character" w:customStyle="1" w:styleId="B4Char">
    <w:name w:val="B4 Char"/>
    <w:link w:val="B4"/>
    <w:rsid w:val="00FF3259"/>
    <w:rPr>
      <w:lang w:eastAsia="en-US"/>
    </w:rPr>
  </w:style>
  <w:style w:type="character" w:customStyle="1" w:styleId="B5Char">
    <w:name w:val="B5 Char"/>
    <w:link w:val="B5"/>
    <w:rsid w:val="00FF3259"/>
    <w:rPr>
      <w:lang w:eastAsia="en-US"/>
    </w:rPr>
  </w:style>
  <w:style w:type="character" w:customStyle="1" w:styleId="CharChar19">
    <w:name w:val="Char Char19"/>
    <w:semiHidden/>
    <w:rsid w:val="00FF3259"/>
    <w:rPr>
      <w:rFonts w:ascii="Times New Roman" w:hAnsi="Times New Roman"/>
      <w:lang w:val="en-GB"/>
    </w:rPr>
  </w:style>
  <w:style w:type="paragraph" w:styleId="BodyText3">
    <w:name w:val="Body Text 3"/>
    <w:basedOn w:val="Normal"/>
    <w:link w:val="BodyText3Char"/>
    <w:rsid w:val="00FF3259"/>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link w:val="BodyText3"/>
    <w:rsid w:val="00FF3259"/>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FF325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FF325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FF3259"/>
    <w:rPr>
      <w:rFonts w:ascii="Arial" w:hAnsi="Arial"/>
      <w:sz w:val="22"/>
      <w:lang w:val="en-GB" w:eastAsia="en-US"/>
    </w:rPr>
  </w:style>
  <w:style w:type="character" w:customStyle="1" w:styleId="CharChar8">
    <w:name w:val="Char Char8"/>
    <w:semiHidden/>
    <w:rsid w:val="00FF3259"/>
    <w:rPr>
      <w:rFonts w:ascii="Times New Roman" w:hAnsi="Times New Roman"/>
      <w:b/>
      <w:bCs/>
      <w:lang w:val="en-GB" w:eastAsia="en-US"/>
    </w:rPr>
  </w:style>
  <w:style w:type="character" w:customStyle="1" w:styleId="T1Char">
    <w:name w:val="T1 Char"/>
    <w:aliases w:val="Header 6 Char Char"/>
    <w:rsid w:val="00FF325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FF3259"/>
    <w:rPr>
      <w:b/>
      <w:lang w:val="en-GB" w:eastAsia="en-US" w:bidi="ar-SA"/>
    </w:rPr>
  </w:style>
  <w:style w:type="paragraph" w:customStyle="1" w:styleId="DAText">
    <w:name w:val="DA_Text"/>
    <w:basedOn w:val="Normal"/>
    <w:link w:val="DATextZchn"/>
    <w:rsid w:val="00FF3259"/>
    <w:pPr>
      <w:spacing w:after="0"/>
      <w:jc w:val="both"/>
    </w:pPr>
    <w:rPr>
      <w:rFonts w:ascii="CG Times (WN)" w:eastAsia="Malgun Gothic" w:hAnsi="CG Times (WN)"/>
      <w:szCs w:val="24"/>
      <w:lang w:val="de-DE" w:eastAsia="de-DE"/>
    </w:rPr>
  </w:style>
  <w:style w:type="character" w:customStyle="1" w:styleId="DATextZchn">
    <w:name w:val="DA_Text Zchn"/>
    <w:link w:val="DAText"/>
    <w:rsid w:val="00FF3259"/>
    <w:rPr>
      <w:rFonts w:ascii="CG Times (WN)" w:eastAsia="Malgun Gothic" w:hAnsi="CG Times (WN)"/>
      <w:szCs w:val="24"/>
      <w:lang w:val="de-DE" w:eastAsia="de-DE"/>
    </w:rPr>
  </w:style>
  <w:style w:type="paragraph" w:customStyle="1" w:styleId="JK-text-simpledoc">
    <w:name w:val="JK - text - simple doc"/>
    <w:basedOn w:val="BodyText"/>
    <w:autoRedefine/>
    <w:rsid w:val="00FF3259"/>
    <w:pPr>
      <w:tabs>
        <w:tab w:val="num" w:pos="1097"/>
      </w:tabs>
      <w:spacing w:after="120" w:line="288" w:lineRule="auto"/>
      <w:ind w:left="1097" w:hanging="283"/>
    </w:pPr>
    <w:rPr>
      <w:rFonts w:ascii="Arial" w:hAnsi="Arial" w:cs="Arial"/>
      <w:lang w:val="en-US"/>
    </w:rPr>
  </w:style>
  <w:style w:type="character" w:customStyle="1" w:styleId="HeadingChar">
    <w:name w:val="Heading Char"/>
    <w:rsid w:val="00FF3259"/>
    <w:rPr>
      <w:rFonts w:ascii="Arial" w:eastAsia="SimSun" w:hAnsi="Arial"/>
      <w:b/>
      <w:sz w:val="22"/>
    </w:rPr>
  </w:style>
  <w:style w:type="paragraph" w:customStyle="1" w:styleId="NormalLatinItalique">
    <w:name w:val="Normal + (Latin) Italique"/>
    <w:basedOn w:val="Normal"/>
    <w:link w:val="NormalLatinItaliqueCar"/>
    <w:rsid w:val="00FF3259"/>
    <w:rPr>
      <w:rFonts w:ascii="CG Times (WN)" w:hAnsi="CG Times (WN)"/>
      <w:lang w:eastAsia="en-GB"/>
    </w:rPr>
  </w:style>
  <w:style w:type="character" w:customStyle="1" w:styleId="NormalLatinItaliqueCar">
    <w:name w:val="Normal + (Latin) Italique Car"/>
    <w:link w:val="NormalLatinItalique"/>
    <w:rsid w:val="00FF3259"/>
    <w:rPr>
      <w:rFonts w:ascii="CG Times (WN)" w:hAnsi="CG Times (WN)"/>
    </w:rPr>
  </w:style>
  <w:style w:type="paragraph" w:customStyle="1" w:styleId="B1LatinItalique">
    <w:name w:val="B1 + (Latin) Italique"/>
    <w:basedOn w:val="B10"/>
    <w:link w:val="B1LatinItaliqueCar"/>
    <w:rsid w:val="00FF3259"/>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FF3259"/>
    <w:rPr>
      <w:rFonts w:ascii="CG Times (WN)" w:hAnsi="CG Times (WN)"/>
      <w:i/>
      <w:iCs/>
    </w:rPr>
  </w:style>
  <w:style w:type="character" w:customStyle="1" w:styleId="B6Char">
    <w:name w:val="B6 Char"/>
    <w:link w:val="B6"/>
    <w:rsid w:val="00FF3259"/>
  </w:style>
  <w:style w:type="paragraph" w:customStyle="1" w:styleId="Char">
    <w:name w:val="Ch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FF3259"/>
    <w:rPr>
      <w:rFonts w:eastAsia="SimSun"/>
      <w:lang w:val="en-GB" w:eastAsia="en-US" w:bidi="ar-SA"/>
    </w:rPr>
  </w:style>
  <w:style w:type="character" w:customStyle="1" w:styleId="CharChar7">
    <w:name w:val="Char Char7"/>
    <w:rsid w:val="00FF3259"/>
    <w:rPr>
      <w:rFonts w:ascii="Arial" w:eastAsia="SimSun" w:hAnsi="Arial"/>
      <w:sz w:val="36"/>
      <w:lang w:val="en-GB" w:eastAsia="en-US" w:bidi="ar-SA"/>
    </w:rPr>
  </w:style>
  <w:style w:type="character" w:customStyle="1" w:styleId="CharChar6">
    <w:name w:val="Char Char6"/>
    <w:rsid w:val="00FF3259"/>
    <w:rPr>
      <w:rFonts w:ascii="Arial" w:eastAsia="SimSun" w:hAnsi="Arial"/>
      <w:sz w:val="32"/>
      <w:lang w:val="en-GB" w:eastAsia="en-US" w:bidi="ar-SA"/>
    </w:rPr>
  </w:style>
  <w:style w:type="character" w:customStyle="1" w:styleId="CharChar5">
    <w:name w:val="Char Char5"/>
    <w:rsid w:val="00FF3259"/>
    <w:rPr>
      <w:rFonts w:ascii="Arial" w:eastAsia="SimSun" w:hAnsi="Arial"/>
      <w:sz w:val="28"/>
      <w:lang w:val="en-GB" w:eastAsia="en-US" w:bidi="ar-SA"/>
    </w:rPr>
  </w:style>
  <w:style w:type="character" w:customStyle="1" w:styleId="CharChar16">
    <w:name w:val="Char Char16"/>
    <w:rsid w:val="00FF3259"/>
    <w:rPr>
      <w:rFonts w:ascii="Arial" w:eastAsia="SimSun" w:hAnsi="Arial"/>
      <w:lang w:val="en-GB" w:eastAsia="en-US" w:bidi="ar-SA"/>
    </w:rPr>
  </w:style>
  <w:style w:type="character" w:customStyle="1" w:styleId="CharChar14">
    <w:name w:val="Char Char14"/>
    <w:rsid w:val="00FF3259"/>
    <w:rPr>
      <w:rFonts w:ascii="Arial" w:eastAsia="SimSun" w:hAnsi="Arial"/>
      <w:sz w:val="36"/>
      <w:lang w:val="en-GB" w:eastAsia="en-US" w:bidi="ar-SA"/>
    </w:rPr>
  </w:style>
  <w:style w:type="character" w:customStyle="1" w:styleId="CharChar11">
    <w:name w:val="Char Char11"/>
    <w:semiHidden/>
    <w:rsid w:val="00FF3259"/>
    <w:rPr>
      <w:rFonts w:ascii="Tahoma" w:eastAsia="SimSun" w:hAnsi="Tahoma" w:cs="Tahoma"/>
      <w:lang w:val="en-GB" w:eastAsia="en-US" w:bidi="ar-SA"/>
    </w:rPr>
  </w:style>
  <w:style w:type="paragraph" w:styleId="BodyTextIndent2">
    <w:name w:val="Body Text Indent 2"/>
    <w:basedOn w:val="Normal"/>
    <w:link w:val="BodyTextIndent2Char"/>
    <w:rsid w:val="00FF3259"/>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link w:val="BodyTextIndent2"/>
    <w:rsid w:val="00FF3259"/>
    <w:rPr>
      <w:rFonts w:ascii="CG Times (WN)" w:eastAsia="MS Mincho" w:hAnsi="CG Times (WN)"/>
    </w:rPr>
  </w:style>
  <w:style w:type="paragraph" w:styleId="NormalIndent">
    <w:name w:val="Normal Indent"/>
    <w:basedOn w:val="Normal"/>
    <w:rsid w:val="00FF3259"/>
    <w:pPr>
      <w:spacing w:after="0"/>
      <w:ind w:left="851"/>
    </w:pPr>
    <w:rPr>
      <w:rFonts w:eastAsia="MS Mincho"/>
      <w:lang w:val="it-IT" w:eastAsia="en-GB"/>
    </w:rPr>
  </w:style>
  <w:style w:type="paragraph" w:customStyle="1" w:styleId="Note">
    <w:name w:val="Note"/>
    <w:basedOn w:val="B10"/>
    <w:rsid w:val="00FF325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FF3259"/>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FF3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F3259"/>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FF3259"/>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FF3259"/>
    <w:rPr>
      <w:rFonts w:eastAsia="MS Mincho"/>
      <w:lang w:val="en-US" w:eastAsia="ko-KR"/>
    </w:rPr>
    <w:tblPr/>
  </w:style>
  <w:style w:type="paragraph" w:customStyle="1" w:styleId="Normal1">
    <w:name w:val="Normal 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FF3259"/>
    <w:pPr>
      <w:tabs>
        <w:tab w:val="num" w:pos="926"/>
      </w:tabs>
      <w:ind w:left="926" w:hanging="360"/>
    </w:pPr>
    <w:rPr>
      <w:rFonts w:eastAsia="MS Mincho"/>
      <w:lang w:eastAsia="en-GB"/>
    </w:rPr>
  </w:style>
  <w:style w:type="paragraph" w:customStyle="1" w:styleId="TOC91">
    <w:name w:val="TOC 91"/>
    <w:basedOn w:val="TOC8"/>
    <w:rsid w:val="00FF3259"/>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FF325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FF325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FF3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F3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F3259"/>
    <w:pPr>
      <w:spacing w:after="240" w:line="240" w:lineRule="atLeast"/>
      <w:ind w:left="1191" w:right="113" w:hanging="1191"/>
    </w:pPr>
    <w:rPr>
      <w:rFonts w:eastAsia="MS Mincho"/>
      <w:lang w:eastAsia="en-US"/>
    </w:rPr>
  </w:style>
  <w:style w:type="paragraph" w:customStyle="1" w:styleId="ZC">
    <w:name w:val="ZC"/>
    <w:rsid w:val="00FF3259"/>
    <w:pPr>
      <w:spacing w:line="360" w:lineRule="atLeast"/>
      <w:jc w:val="center"/>
    </w:pPr>
    <w:rPr>
      <w:rFonts w:eastAsia="MS Mincho"/>
      <w:lang w:eastAsia="en-US"/>
    </w:rPr>
  </w:style>
  <w:style w:type="paragraph" w:customStyle="1" w:styleId="FooterCentred">
    <w:name w:val="FooterCentred"/>
    <w:basedOn w:val="Footer"/>
    <w:rsid w:val="00FF3259"/>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F325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FF3259"/>
    <w:pPr>
      <w:tabs>
        <w:tab w:val="left" w:pos="360"/>
      </w:tabs>
      <w:ind w:left="360" w:hanging="360"/>
    </w:pPr>
  </w:style>
  <w:style w:type="paragraph" w:customStyle="1" w:styleId="Para1">
    <w:name w:val="Para1"/>
    <w:basedOn w:val="Normal"/>
    <w:rsid w:val="00FF3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F3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F325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FF325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FF325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FF3259"/>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FF3259"/>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FF3259"/>
    <w:pPr>
      <w:ind w:left="244" w:hanging="244"/>
    </w:pPr>
    <w:rPr>
      <w:rFonts w:ascii="Arial" w:eastAsia="MS Mincho" w:hAnsi="Arial"/>
      <w:noProof/>
      <w:color w:val="000000"/>
      <w:lang w:eastAsia="en-US"/>
    </w:rPr>
  </w:style>
  <w:style w:type="paragraph" w:customStyle="1" w:styleId="Heading3Underrubrik2H3">
    <w:name w:val="Heading 3.Underrubrik2.H3"/>
    <w:basedOn w:val="Heading2Head2A2"/>
    <w:next w:val="Normal"/>
    <w:rsid w:val="00FF3259"/>
    <w:pPr>
      <w:spacing w:before="120"/>
      <w:outlineLvl w:val="2"/>
    </w:pPr>
    <w:rPr>
      <w:sz w:val="28"/>
    </w:rPr>
  </w:style>
  <w:style w:type="paragraph" w:customStyle="1" w:styleId="Heading2Head2A2">
    <w:name w:val="Heading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FF3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FF3259"/>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FF3259"/>
    <w:pPr>
      <w:widowControl w:val="0"/>
      <w:spacing w:after="120"/>
      <w:ind w:left="283" w:hanging="283"/>
    </w:pPr>
    <w:rPr>
      <w:rFonts w:ascii="CG Times (WN)" w:eastAsia="MS Mincho" w:hAnsi="CG Times (WN)"/>
      <w:lang w:eastAsia="de-DE"/>
    </w:rPr>
  </w:style>
  <w:style w:type="paragraph" w:customStyle="1" w:styleId="b11">
    <w:name w:val="b1"/>
    <w:basedOn w:val="Normal"/>
    <w:rsid w:val="00FF3259"/>
    <w:pPr>
      <w:spacing w:before="100" w:beforeAutospacing="1" w:after="100" w:afterAutospacing="1"/>
    </w:pPr>
    <w:rPr>
      <w:rFonts w:eastAsia="Arial Unicode MS"/>
      <w:sz w:val="24"/>
      <w:szCs w:val="24"/>
      <w:lang w:eastAsia="en-GB"/>
    </w:rPr>
  </w:style>
  <w:style w:type="paragraph" w:customStyle="1" w:styleId="tal1">
    <w:name w:val="tal"/>
    <w:basedOn w:val="Normal"/>
    <w:rsid w:val="00FF325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3259"/>
    <w:pPr>
      <w:overflowPunct w:val="0"/>
      <w:autoSpaceDE w:val="0"/>
      <w:autoSpaceDN w:val="0"/>
      <w:adjustRightInd w:val="0"/>
      <w:spacing w:after="180"/>
      <w:textAlignment w:val="baseline"/>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325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FF325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FF3259"/>
    <w:pPr>
      <w:overflowPunct w:val="0"/>
      <w:autoSpaceDE w:val="0"/>
      <w:autoSpaceDN w:val="0"/>
      <w:adjustRightInd w:val="0"/>
      <w:spacing w:after="180"/>
      <w:textAlignment w:val="baseline"/>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FF3259"/>
    <w:rPr>
      <w:rFonts w:eastAsia="Batang"/>
      <w:lang w:eastAsia="en-US"/>
    </w:rPr>
  </w:style>
  <w:style w:type="paragraph" w:customStyle="1" w:styleId="CharCharCharChar1">
    <w:name w:val="Char Char Char Char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FF3259"/>
    <w:rPr>
      <w:rFonts w:eastAsia="Batang"/>
      <w:lang w:eastAsia="en-US"/>
    </w:rPr>
  </w:style>
  <w:style w:type="paragraph" w:styleId="EndnoteText">
    <w:name w:val="endnote text"/>
    <w:basedOn w:val="Normal"/>
    <w:link w:val="EndnoteTextChar"/>
    <w:rsid w:val="00FF3259"/>
    <w:pPr>
      <w:snapToGrid w:val="0"/>
    </w:pPr>
    <w:rPr>
      <w:lang w:eastAsia="en-GB"/>
    </w:rPr>
  </w:style>
  <w:style w:type="character" w:customStyle="1" w:styleId="EndnoteTextChar">
    <w:name w:val="Endnote Text Char"/>
    <w:basedOn w:val="DefaultParagraphFont"/>
    <w:link w:val="EndnoteText"/>
    <w:rsid w:val="00FF3259"/>
  </w:style>
  <w:style w:type="paragraph" w:customStyle="1" w:styleId="a2">
    <w:name w:val="変更箇所"/>
    <w:hidden/>
    <w:semiHidden/>
    <w:rsid w:val="00FF3259"/>
    <w:rPr>
      <w:rFonts w:eastAsia="MS Mincho"/>
      <w:lang w:eastAsia="en-US"/>
    </w:rPr>
  </w:style>
  <w:style w:type="paragraph" w:customStyle="1" w:styleId="NB2">
    <w:name w:val="NB2"/>
    <w:basedOn w:val="ZG"/>
    <w:rsid w:val="00FF3259"/>
    <w:pPr>
      <w:framePr w:wrap="notBeside"/>
    </w:pPr>
    <w:rPr>
      <w:rFonts w:cs="Arial"/>
    </w:rPr>
  </w:style>
  <w:style w:type="paragraph" w:customStyle="1" w:styleId="tableentry">
    <w:name w:val="table entry"/>
    <w:basedOn w:val="Normal"/>
    <w:rsid w:val="00FF3259"/>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FF3259"/>
    <w:pPr>
      <w:overflowPunct w:val="0"/>
      <w:autoSpaceDE w:val="0"/>
      <w:autoSpaceDN w:val="0"/>
      <w:adjustRightInd w:val="0"/>
      <w:textAlignment w:val="baseline"/>
    </w:pPr>
    <w:rPr>
      <w:rFonts w:eastAsia="MS Mincho"/>
      <w:lang w:eastAsia="en-GB"/>
    </w:rPr>
  </w:style>
  <w:style w:type="character" w:customStyle="1" w:styleId="NoteHeadingChar">
    <w:name w:val="Note Heading Char"/>
    <w:link w:val="NoteHeading"/>
    <w:rsid w:val="00FF3259"/>
    <w:rPr>
      <w:rFonts w:eastAsia="MS Mincho"/>
    </w:rPr>
  </w:style>
  <w:style w:type="paragraph" w:styleId="HTMLPreformatted">
    <w:name w:val="HTML Preformatted"/>
    <w:basedOn w:val="Normal"/>
    <w:link w:val="HTMLPreformattedChar"/>
    <w:rsid w:val="00FF3259"/>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link w:val="HTMLPreformatted"/>
    <w:rsid w:val="00FF3259"/>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FF3259"/>
    <w:rPr>
      <w:rFonts w:ascii="Times New Roman" w:hAnsi="Times New Roman"/>
      <w:color w:val="FF0000"/>
      <w:lang w:val="en-GB" w:eastAsia="en-US"/>
    </w:rPr>
  </w:style>
  <w:style w:type="numbering" w:customStyle="1" w:styleId="11">
    <w:name w:val="목록 없음1"/>
    <w:next w:val="NoList"/>
    <w:semiHidden/>
    <w:unhideWhenUsed/>
    <w:rsid w:val="00FF3259"/>
  </w:style>
  <w:style w:type="character" w:customStyle="1" w:styleId="Heading9Char">
    <w:name w:val="Heading 9 Char"/>
    <w:link w:val="Heading9"/>
    <w:rsid w:val="00FF3259"/>
    <w:rPr>
      <w:rFonts w:ascii="Arial" w:hAnsi="Arial"/>
      <w:sz w:val="36"/>
      <w:lang w:eastAsia="en-US"/>
    </w:rPr>
  </w:style>
  <w:style w:type="character" w:customStyle="1" w:styleId="Char0">
    <w:name w:val="批注主题 Char"/>
    <w:semiHidden/>
    <w:rsid w:val="00FF3259"/>
    <w:rPr>
      <w:b/>
      <w:bCs/>
      <w:lang w:val="en-GB" w:eastAsia="en-US" w:bidi="ar-SA"/>
    </w:rPr>
  </w:style>
  <w:style w:type="paragraph" w:customStyle="1" w:styleId="font5">
    <w:name w:val="font5"/>
    <w:basedOn w:val="Normal"/>
    <w:rsid w:val="00FF3259"/>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FF3259"/>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FF3259"/>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FF3259"/>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FF325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FF3259"/>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FF325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FF3259"/>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FF3259"/>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FF325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FF325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FF325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FF325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FF325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FF325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FF325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FF325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FF325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FF32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FF32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FF325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FF325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FF325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FF3259"/>
  </w:style>
  <w:style w:type="paragraph" w:customStyle="1" w:styleId="a">
    <w:name w:val="插图题注"/>
    <w:next w:val="Normal"/>
    <w:rsid w:val="00FF3259"/>
    <w:pPr>
      <w:numPr>
        <w:numId w:val="13"/>
      </w:numPr>
      <w:tabs>
        <w:tab w:val="clear" w:pos="397"/>
        <w:tab w:val="num" w:pos="360"/>
      </w:tabs>
      <w:ind w:left="360" w:hanging="360"/>
      <w:jc w:val="center"/>
    </w:pPr>
    <w:rPr>
      <w:rFonts w:eastAsia="Malgun Gothic"/>
      <w:b/>
      <w:lang w:eastAsia="zh-CN"/>
    </w:rPr>
  </w:style>
  <w:style w:type="paragraph" w:customStyle="1" w:styleId="1">
    <w:name w:val="样式1"/>
    <w:basedOn w:val="TAN"/>
    <w:qFormat/>
    <w:rsid w:val="00FF3259"/>
    <w:pPr>
      <w:numPr>
        <w:numId w:val="14"/>
      </w:numPr>
      <w:overflowPunct w:val="0"/>
      <w:autoSpaceDE w:val="0"/>
      <w:autoSpaceDN w:val="0"/>
      <w:adjustRightInd w:val="0"/>
      <w:textAlignment w:val="baseline"/>
    </w:pPr>
    <w:rPr>
      <w:rFonts w:eastAsia="SimSun"/>
      <w:lang w:eastAsia="en-GB"/>
    </w:rPr>
  </w:style>
  <w:style w:type="character" w:customStyle="1" w:styleId="EQChar">
    <w:name w:val="EQ Char"/>
    <w:link w:val="EQ"/>
    <w:rsid w:val="00FF325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889">
      <w:bodyDiv w:val="1"/>
      <w:marLeft w:val="0"/>
      <w:marRight w:val="0"/>
      <w:marTop w:val="0"/>
      <w:marBottom w:val="0"/>
      <w:divBdr>
        <w:top w:val="none" w:sz="0" w:space="0" w:color="auto"/>
        <w:left w:val="none" w:sz="0" w:space="0" w:color="auto"/>
        <w:bottom w:val="none" w:sz="0" w:space="0" w:color="auto"/>
        <w:right w:val="none" w:sz="0" w:space="0" w:color="auto"/>
      </w:divBdr>
    </w:div>
    <w:div w:id="258755093">
      <w:bodyDiv w:val="1"/>
      <w:marLeft w:val="0"/>
      <w:marRight w:val="0"/>
      <w:marTop w:val="0"/>
      <w:marBottom w:val="0"/>
      <w:divBdr>
        <w:top w:val="none" w:sz="0" w:space="0" w:color="auto"/>
        <w:left w:val="none" w:sz="0" w:space="0" w:color="auto"/>
        <w:bottom w:val="none" w:sz="0" w:space="0" w:color="auto"/>
        <w:right w:val="none" w:sz="0" w:space="0" w:color="auto"/>
      </w:divBdr>
    </w:div>
    <w:div w:id="264700354">
      <w:bodyDiv w:val="1"/>
      <w:marLeft w:val="0"/>
      <w:marRight w:val="0"/>
      <w:marTop w:val="0"/>
      <w:marBottom w:val="0"/>
      <w:divBdr>
        <w:top w:val="none" w:sz="0" w:space="0" w:color="auto"/>
        <w:left w:val="none" w:sz="0" w:space="0" w:color="auto"/>
        <w:bottom w:val="none" w:sz="0" w:space="0" w:color="auto"/>
        <w:right w:val="none" w:sz="0" w:space="0" w:color="auto"/>
      </w:divBdr>
    </w:div>
    <w:div w:id="915626182">
      <w:bodyDiv w:val="1"/>
      <w:marLeft w:val="0"/>
      <w:marRight w:val="0"/>
      <w:marTop w:val="0"/>
      <w:marBottom w:val="0"/>
      <w:divBdr>
        <w:top w:val="none" w:sz="0" w:space="0" w:color="auto"/>
        <w:left w:val="none" w:sz="0" w:space="0" w:color="auto"/>
        <w:bottom w:val="none" w:sz="0" w:space="0" w:color="auto"/>
        <w:right w:val="none" w:sz="0" w:space="0" w:color="auto"/>
      </w:divBdr>
    </w:div>
    <w:div w:id="1271552618">
      <w:bodyDiv w:val="1"/>
      <w:marLeft w:val="0"/>
      <w:marRight w:val="0"/>
      <w:marTop w:val="0"/>
      <w:marBottom w:val="0"/>
      <w:divBdr>
        <w:top w:val="none" w:sz="0" w:space="0" w:color="auto"/>
        <w:left w:val="none" w:sz="0" w:space="0" w:color="auto"/>
        <w:bottom w:val="none" w:sz="0" w:space="0" w:color="auto"/>
        <w:right w:val="none" w:sz="0" w:space="0" w:color="auto"/>
      </w:divBdr>
    </w:div>
    <w:div w:id="1519999156">
      <w:bodyDiv w:val="1"/>
      <w:marLeft w:val="0"/>
      <w:marRight w:val="0"/>
      <w:marTop w:val="0"/>
      <w:marBottom w:val="0"/>
      <w:divBdr>
        <w:top w:val="none" w:sz="0" w:space="0" w:color="auto"/>
        <w:left w:val="none" w:sz="0" w:space="0" w:color="auto"/>
        <w:bottom w:val="none" w:sz="0" w:space="0" w:color="auto"/>
        <w:right w:val="none" w:sz="0" w:space="0" w:color="auto"/>
      </w:divBdr>
    </w:div>
    <w:div w:id="1655184042">
      <w:bodyDiv w:val="1"/>
      <w:marLeft w:val="0"/>
      <w:marRight w:val="0"/>
      <w:marTop w:val="0"/>
      <w:marBottom w:val="0"/>
      <w:divBdr>
        <w:top w:val="none" w:sz="0" w:space="0" w:color="auto"/>
        <w:left w:val="none" w:sz="0" w:space="0" w:color="auto"/>
        <w:bottom w:val="none" w:sz="0" w:space="0" w:color="auto"/>
        <w:right w:val="none" w:sz="0" w:space="0" w:color="auto"/>
      </w:divBdr>
    </w:div>
    <w:div w:id="1701395617">
      <w:bodyDiv w:val="1"/>
      <w:marLeft w:val="0"/>
      <w:marRight w:val="0"/>
      <w:marTop w:val="0"/>
      <w:marBottom w:val="0"/>
      <w:divBdr>
        <w:top w:val="none" w:sz="0" w:space="0" w:color="auto"/>
        <w:left w:val="none" w:sz="0" w:space="0" w:color="auto"/>
        <w:bottom w:val="none" w:sz="0" w:space="0" w:color="auto"/>
        <w:right w:val="none" w:sz="0" w:space="0" w:color="auto"/>
      </w:divBdr>
    </w:div>
    <w:div w:id="1916086026">
      <w:bodyDiv w:val="1"/>
      <w:marLeft w:val="0"/>
      <w:marRight w:val="0"/>
      <w:marTop w:val="0"/>
      <w:marBottom w:val="0"/>
      <w:divBdr>
        <w:top w:val="none" w:sz="0" w:space="0" w:color="auto"/>
        <w:left w:val="none" w:sz="0" w:space="0" w:color="auto"/>
        <w:bottom w:val="none" w:sz="0" w:space="0" w:color="auto"/>
        <w:right w:val="none" w:sz="0" w:space="0" w:color="auto"/>
      </w:divBdr>
    </w:div>
    <w:div w:id="1979069942">
      <w:bodyDiv w:val="1"/>
      <w:marLeft w:val="0"/>
      <w:marRight w:val="0"/>
      <w:marTop w:val="0"/>
      <w:marBottom w:val="0"/>
      <w:divBdr>
        <w:top w:val="none" w:sz="0" w:space="0" w:color="auto"/>
        <w:left w:val="none" w:sz="0" w:space="0" w:color="auto"/>
        <w:bottom w:val="none" w:sz="0" w:space="0" w:color="auto"/>
        <w:right w:val="none" w:sz="0" w:space="0" w:color="auto"/>
      </w:divBdr>
    </w:div>
    <w:div w:id="2074616083">
      <w:bodyDiv w:val="1"/>
      <w:marLeft w:val="0"/>
      <w:marRight w:val="0"/>
      <w:marTop w:val="0"/>
      <w:marBottom w:val="0"/>
      <w:divBdr>
        <w:top w:val="none" w:sz="0" w:space="0" w:color="auto"/>
        <w:left w:val="none" w:sz="0" w:space="0" w:color="auto"/>
        <w:bottom w:val="none" w:sz="0" w:space="0" w:color="auto"/>
        <w:right w:val="none" w:sz="0" w:space="0" w:color="auto"/>
      </w:divBdr>
    </w:div>
    <w:div w:id="2090030074">
      <w:bodyDiv w:val="1"/>
      <w:marLeft w:val="0"/>
      <w:marRight w:val="0"/>
      <w:marTop w:val="0"/>
      <w:marBottom w:val="0"/>
      <w:divBdr>
        <w:top w:val="none" w:sz="0" w:space="0" w:color="auto"/>
        <w:left w:val="none" w:sz="0" w:space="0" w:color="auto"/>
        <w:bottom w:val="none" w:sz="0" w:space="0" w:color="auto"/>
        <w:right w:val="none" w:sz="0" w:space="0" w:color="auto"/>
      </w:divBdr>
    </w:div>
    <w:div w:id="209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ACC33-5D16-4797-94B8-EA005BD4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538</TotalTime>
  <Pages>81</Pages>
  <Words>24060</Words>
  <Characters>116895</Characters>
  <Application>Microsoft Office Word</Application>
  <DocSecurity>0</DocSecurity>
  <Lines>8349</Lines>
  <Paragraphs>5873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135082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Sköld</cp:lastModifiedBy>
  <cp:revision>212</cp:revision>
  <cp:lastPrinted>2019-02-25T14:05:00Z</cp:lastPrinted>
  <dcterms:created xsi:type="dcterms:W3CDTF">2022-01-08T17:53:00Z</dcterms:created>
  <dcterms:modified xsi:type="dcterms:W3CDTF">2026-02-11T22:36:00Z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37.141%Rel-17%%37.141%Rel-17%%37.141%Rel-17%%37.141%Rel-17%%37.141%Rel-17%%37.141%Rel-17%%37.141%Rel-17%%37.141%Rel-17%%37.141%Rel-17%002%37.141%Rel-17%003%37.141%Rel-17%006%37.141%Rel-17%008%37.141%Rel-17%009%37.141%Rel-17%010%37.141%Rel-17%013%37.141%Re</vt:lpwstr>
  </property>
  <property fmtid="{D5CDD505-2E9C-101B-9397-08002B2CF9AE}" pid="3" name="MCCCRsImpl1">
    <vt:lpwstr>l-17%014%37.141%Rel-17%015%37.141%Rel-17%021%37.141%Rel-17%023%37.141%Rel-17%024%37.141%Rel-17%025%37.141%Rel-17%026%37.141%Rel-17%027%37.141%Rel-17%028%37.141%Rel-17%022%37.141%Rel-17%036%37.141%Rel-17%032%37.141%Rel-17%034%37.141%Rel-17%029%37.141%Rel-1</vt:lpwstr>
  </property>
  <property fmtid="{D5CDD505-2E9C-101B-9397-08002B2CF9AE}" pid="4" name="MCCCRsImpl2">
    <vt:lpwstr>7%030%37.141%Rel-17%039%37.141%Rel-17%043%37.141%Rel-17%044%37.141%Rel-17%051%37.141%Rel-17%053%37.141%Rel-17%054%37.141%Rel-17%058%37.141%Rel-17%063%37.141%Rel-17%073%37.141%Rel-17%060%37.141%Rel-17%056%37.141%Rel-17%071%37.141%Rel-17%065%37.141%Rel-17%0</vt:lpwstr>
  </property>
  <property fmtid="{D5CDD505-2E9C-101B-9397-08002B2CF9AE}" pid="5" name="MCCCRsImpl3">
    <vt:lpwstr>68%37.141%Rel-17%076%37.141%Rel-17%083%37.141%Rel-17%081%37.141%Rel-17%085%37.141%Rel-17%078%37.141%Rel-17%066%37.141%Rel-17%084%37.141%Rel-17%086%37.141%Rel-17%087%37.141%Rel-17%088%37.141%Rel-17%092%37.141%Rel-17%093%37.141%Rel-17%096%37.141%Rel-17%097%</vt:lpwstr>
  </property>
  <property fmtid="{D5CDD505-2E9C-101B-9397-08002B2CF9AE}" pid="6" name="MCCCRsImpl4">
    <vt:lpwstr>37.141%Rel-17%098%37.141%Rel-17%099%37.141%Rel-17%106%37.141%Rel-17%107%37.141%Rel-17%109%37.141%Rel-17%110%37.141%Rel-17%105%37.141%Rel-17%114%37.141%Rel-17%118%37.141%Rel-17%121%37.141%Rel-17%124%37.141%Rel-17%125%37.141%Rel-17%127%37.141%Rel-17%129%37.</vt:lpwstr>
  </property>
  <property fmtid="{D5CDD505-2E9C-101B-9397-08002B2CF9AE}" pid="7" name="MCCCRsImpl5">
    <vt:lpwstr>141%Rel-17%131%37.141%Rel-17%135%37.141%Rel-17%136%37.141%Rel-17%137%37.141%Rel-17%139%37.141%Rel-17%140%37.141%Rel-17%142%37.141%Rel-17%144%37.141%Rel-17%147%37.141%Rel-17%149%37.141%Rel-17%151%37.141%Rel-17%153%37.141%Rel-17%155%37.141%Rel-17%%37.141%Re</vt:lpwstr>
  </property>
  <property fmtid="{D5CDD505-2E9C-101B-9397-08002B2CF9AE}" pid="8" name="MCCCRsImpl6">
    <vt:lpwstr>l-17%158%37.141%Rel-17%161%37.141%Rel-17%165%37.141%Rel-17%166%37.141%Rel-17%167%37.141%Rel-17%169%37.141%Rel-17%171%37.141%Rel-17%172%37.141%Rel-17%175%37.141%Rel-17%178%37.141%Rel-17%180%37.141%Rel-17%181%37.141%Rel-17%182%37.141%Rel-17%187%37.141%Rel-1</vt:lpwstr>
  </property>
  <property fmtid="{D5CDD505-2E9C-101B-9397-08002B2CF9AE}" pid="9" name="MCCCRsImpl7">
    <vt:lpwstr>7%188%37.141%Rel-17%189%37.141%Rel-17%193%37.141%Rel-17%198%37.141%Rel-17%201%37.141%Rel-17%202%37.141%Rel-17%203%37.141%Rel-17%207%37.141%Rel-17%212%37.141%Rel-17%215%37.141%Rel-17%217%37.141%Rel-17%219%37.141%Rel-17%223%37.141%Rel-17%225%37.141%Rel-17%2</vt:lpwstr>
  </property>
  <property fmtid="{D5CDD505-2E9C-101B-9397-08002B2CF9AE}" pid="10" name="MCCCRsImpl8">
    <vt:lpwstr>33%37.141%Rel-17%235%37.141%Rel-17%242%37.141%Rel-17%244%37.141%Rel-17%246%37.141%Rel-17%251%37.141%Rel-17%252%37.141%Rel-17%259%37.141%Rel-17%261%37.141%Rel-17%265%37.141%Rel-17%269%37.141%Rel-17%273%37.141%Rel-17%281%37.141%Rel-17%282%37.141%Rel-17%284%</vt:lpwstr>
  </property>
  <property fmtid="{D5CDD505-2E9C-101B-9397-08002B2CF9AE}" pid="11" name="MCCCRsImpl9">
    <vt:lpwstr>37.141%Rel-17%291%37.141%Rel-17%303%37.141%Rel-17%286%37.141%Rel-17%288%37.141%Rel-17%312%37.141%Rel-17%299%37.141%Rel-17%321%37.141%Rel-17%309%37.141%Rel-17%307%37.141%Rel-17%324%37.141%Rel-17%336%37.141%Rel-17%337%37.141%Rel-17%351%37.141%Rel-17%341%37.</vt:lpwstr>
  </property>
  <property fmtid="{D5CDD505-2E9C-101B-9397-08002B2CF9AE}" pid="12" name="MCCCRsImpl10">
    <vt:lpwstr>141%Rel-17%357%37.141%Rel-17%359%37.141%Rel-17%367%37.141%Rel-17%375%37.141%Rel-17%382%37.141%Rel-17%392%37.141%Rel-17%393%37.141%Rel-17%402%37.141%Rel-17%400%37.141%Rel-17%0422%37.141%Rel-17%0427%37.141%Rel-17%0428%37.141%Rel-17%0429%37.141%Rel-17%0432%3</vt:lpwstr>
  </property>
  <property fmtid="{D5CDD505-2E9C-101B-9397-08002B2CF9AE}" pid="13" name="MCCCRsImpl11">
    <vt:lpwstr>7.141%Rel-17%0435%37.141%Rel-17%0438%37.141%Rel-17%0444%37.141%Rel-17%0447%37.141%Rel-17%0448%37.141%Rel-17%0453%37.141%Rel-17%0450%37.141%Rel-17%455%37.141%Rel-17%456%37.141%Rel-17%461%37.141%Rel-17%462%37.141%Rel-17%460%37.141%Rel-17%463%37.141%Rel-17%0</vt:lpwstr>
  </property>
  <property fmtid="{D5CDD505-2E9C-101B-9397-08002B2CF9AE}" pid="14" name="MCCCRsImpl12">
    <vt:lpwstr>467%37.141%Rel-17%0470%37.141%Rel-17%0474%37.141%Rel-17%0475%37.141%Rel-17%0477%37.141%Rel-17%0478%37.141%Rel-17%0483%37.141%Rel-17%0485%37.141%Rel-17%0493%37.141%Rel-17%0498%37.141%Rel-17%0775%37.141%Rel-17%0777%37.141%Rel-17%0778%37.141%Rel-17%0781%37.1</vt:lpwstr>
  </property>
  <property fmtid="{D5CDD505-2E9C-101B-9397-08002B2CF9AE}" pid="15" name="MCCCRsImpl13">
    <vt:lpwstr>41%Rel-17%0783%37.141%Rel-17%0785%37.141%Rel-17%0787%37.141%Rel-17%0790%37.141%Rel-17%0788%37.141%Rel-17%0789%37.141%Rel-17%0791%37.141%Rel-17%0793%37.141%Rel-17%0794%37.141%Rel-17%0795%37.141%Rel-17%0796%37.141%Rel-17%0799%37.141%Rel-17%0802%37.141%Rel-1</vt:lpwstr>
  </property>
  <property fmtid="{D5CDD505-2E9C-101B-9397-08002B2CF9AE}" pid="16" name="MCCCRsImpl14">
    <vt:lpwstr>7%0804%37.141%Rel-17%0805%37.141%Rel-17%0806%37.141%Rel-17%0807%37.141%Rel-17%0810%37.141%Rel-17%0811%37.141%Rel-17%0812%37.141%Rel-17%0813%37.141%Rel-17%0814%37.141%Rel-17%0815%37.141%Rel-17%0816%37.141%Rel-17%0828%37.141%Rel-17%0831%37.141%Rel-17%0821%3</vt:lpwstr>
  </property>
  <property fmtid="{D5CDD505-2E9C-101B-9397-08002B2CF9AE}" pid="17" name="MCCCRsImpl15">
    <vt:lpwstr>7.141%Rel-17%0822%37.141%Rel-17%0830%37.141%Rel-17%0834%37.141%Rel-17%0837%37.141%Rel-17%0839%37.141%Rel-17%0843%37.141%Rel-17%0845%37.141%Rel-17%0847%37.141%Rel-17%0849%37.141%Rel-17%0851%37.141%Rel-17%0853%37.141%Rel-17%0855%37.141%Rel-17%0857%37.141%Re</vt:lpwstr>
  </property>
  <property fmtid="{D5CDD505-2E9C-101B-9397-08002B2CF9AE}" pid="18" name="MCCCRsImpl16">
    <vt:lpwstr>l-17%0858%37.141%Rel-17%0859%37.141%Rel-17%0861%37.141%Rel-17%0863%37.141%Rel-17%0865%37.141%Rel-17%0869%37.141%Rel-17%0870%37.141%Rel-17%0871%37.141%Rel-17%0873%37.141%Rel-17%0875%37.141%Rel-17%0877%37.141%Rel-17%0879%37.141%Rel-17%0881%37.141%Rel-17%088</vt:lpwstr>
  </property>
  <property fmtid="{D5CDD505-2E9C-101B-9397-08002B2CF9AE}" pid="19" name="MCCCRsImpl17">
    <vt:lpwstr>2%37.141%Rel-17%0884%37.141%Rel-17%0885%37.141%Rel-17%0886%37.141%Rel-17%0887%37.141%Rel-17%0889%37.141%Rel-17%0892%37.141%Rel-17%0895%37.141%Rel-17%0899%37.141%Rel-17%0903%37.141%Rel-17%0905%37.141%Rel-17%0907%37.141%Rel-17%0909%37.141%Rel-17%0915%37.141</vt:lpwstr>
  </property>
  <property fmtid="{D5CDD505-2E9C-101B-9397-08002B2CF9AE}" pid="20" name="MCCCRsImpl18">
    <vt:lpwstr>0946%37.141%Rel-17%0948%37.141%Rel-17%0954%37.141%Rel-17%0956%37.141%Rel-17%0958%37.141%Rel-17%0949%37.141%Rel-17%0950%37.141%Rel-17%0952%</vt:lpwstr>
  </property>
</Properties>
</file>