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04CA" w14:textId="0B13CBFA" w:rsidR="002D09BE" w:rsidRDefault="002D09BE" w:rsidP="002D09BE">
      <w:pPr>
        <w:pStyle w:val="CRCoverPage"/>
        <w:tabs>
          <w:tab w:val="right" w:pos="9639"/>
        </w:tabs>
        <w:spacing w:after="0"/>
        <w:rPr>
          <w:b/>
          <w:i/>
          <w:noProof/>
          <w:sz w:val="28"/>
        </w:rPr>
      </w:pPr>
      <w:bookmarkStart w:id="0" w:name="_Toc21093109"/>
      <w:bookmarkStart w:id="1" w:name="_Toc29762638"/>
      <w:bookmarkStart w:id="2" w:name="_Toc36025813"/>
      <w:bookmarkStart w:id="3" w:name="_Toc44584683"/>
      <w:bookmarkStart w:id="4" w:name="_Toc45868976"/>
      <w:bookmarkStart w:id="5" w:name="_Toc52553535"/>
      <w:bookmarkStart w:id="6" w:name="_Toc61111782"/>
      <w:bookmarkStart w:id="7" w:name="_Toc61125864"/>
      <w:bookmarkStart w:id="8" w:name="_Toc61126025"/>
      <w:bookmarkStart w:id="9" w:name="_Toc66804537"/>
      <w:bookmarkStart w:id="10" w:name="_Toc74821111"/>
      <w:bookmarkStart w:id="11" w:name="_Toc76502975"/>
      <w:bookmarkStart w:id="12" w:name="_Toc83038648"/>
      <w:bookmarkStart w:id="13" w:name="_Toc89850772"/>
      <w:bookmarkStart w:id="14" w:name="_Toc98664857"/>
      <w:bookmarkStart w:id="15" w:name="_Toc105764859"/>
      <w:bookmarkStart w:id="16" w:name="_Toc130866153"/>
      <w:bookmarkStart w:id="17" w:name="_Toc137383808"/>
      <w:bookmarkStart w:id="18" w:name="_Toc137402009"/>
      <w:bookmarkStart w:id="19" w:name="_Toc138891524"/>
      <w:bookmarkStart w:id="20" w:name="_Toc145071140"/>
      <w:bookmarkStart w:id="21" w:name="_Toc155208875"/>
      <w:bookmarkStart w:id="22" w:name="_Toc187260411"/>
      <w:bookmarkStart w:id="23" w:name="_Toc61127595"/>
      <w:bookmarkStart w:id="24" w:name="_Toc67054609"/>
      <w:bookmarkStart w:id="25" w:name="_Toc67061607"/>
      <w:bookmarkStart w:id="26" w:name="_Toc74735125"/>
      <w:bookmarkStart w:id="27" w:name="_Toc74753368"/>
      <w:bookmarkStart w:id="28" w:name="_Toc76507627"/>
      <w:bookmarkStart w:id="29" w:name="_Toc83109236"/>
      <w:bookmarkStart w:id="30" w:name="_Toc89878049"/>
      <w:bookmarkStart w:id="31" w:name="_Toc98709900"/>
      <w:bookmarkStart w:id="32" w:name="_Toc105691715"/>
      <w:bookmarkStart w:id="33" w:name="_Toc105694029"/>
      <w:bookmarkStart w:id="34" w:name="_Toc123139365"/>
      <w:bookmarkStart w:id="35" w:name="_Toc124166165"/>
      <w:bookmarkStart w:id="36" w:name="_Toc130923038"/>
      <w:bookmarkStart w:id="37" w:name="_Toc137303450"/>
      <w:bookmarkStart w:id="38" w:name="_Toc138889674"/>
      <w:bookmarkStart w:id="39" w:name="_Toc145111486"/>
      <w:bookmarkStart w:id="40" w:name="_Toc155265462"/>
      <w:bookmarkStart w:id="41" w:name="_Toc161853037"/>
      <w:bookmarkStart w:id="42" w:name="_Toc219559239"/>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B63B11" w:rsidRPr="00B63B11">
          <w:rPr>
            <w:b/>
            <w:i/>
            <w:noProof/>
            <w:sz w:val="28"/>
          </w:rPr>
          <w:t>2602950</w:t>
        </w:r>
      </w:fldSimple>
    </w:p>
    <w:p w14:paraId="199772EE" w14:textId="77777777" w:rsidR="002D09BE" w:rsidRDefault="002D09BE" w:rsidP="002D09BE">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09BE" w14:paraId="2182F2C1" w14:textId="77777777" w:rsidTr="00931468">
        <w:tc>
          <w:tcPr>
            <w:tcW w:w="9641" w:type="dxa"/>
            <w:gridSpan w:val="9"/>
            <w:tcBorders>
              <w:top w:val="single" w:sz="4" w:space="0" w:color="auto"/>
              <w:left w:val="single" w:sz="4" w:space="0" w:color="auto"/>
              <w:right w:val="single" w:sz="4" w:space="0" w:color="auto"/>
            </w:tcBorders>
          </w:tcPr>
          <w:p w14:paraId="6220DB1E" w14:textId="77777777" w:rsidR="002D09BE" w:rsidRDefault="002D09BE" w:rsidP="00931468">
            <w:pPr>
              <w:pStyle w:val="CRCoverPage"/>
              <w:spacing w:after="0"/>
              <w:jc w:val="right"/>
              <w:rPr>
                <w:i/>
                <w:noProof/>
              </w:rPr>
            </w:pPr>
            <w:r>
              <w:rPr>
                <w:i/>
                <w:noProof/>
                <w:sz w:val="14"/>
              </w:rPr>
              <w:t>CR-Form-v12.5</w:t>
            </w:r>
          </w:p>
        </w:tc>
      </w:tr>
      <w:tr w:rsidR="002D09BE" w14:paraId="3424D732" w14:textId="77777777" w:rsidTr="00931468">
        <w:tc>
          <w:tcPr>
            <w:tcW w:w="9641" w:type="dxa"/>
            <w:gridSpan w:val="9"/>
            <w:tcBorders>
              <w:left w:val="single" w:sz="4" w:space="0" w:color="auto"/>
              <w:right w:val="single" w:sz="4" w:space="0" w:color="auto"/>
            </w:tcBorders>
          </w:tcPr>
          <w:p w14:paraId="37A79C52" w14:textId="77777777" w:rsidR="002D09BE" w:rsidRDefault="002D09BE" w:rsidP="00931468">
            <w:pPr>
              <w:pStyle w:val="CRCoverPage"/>
              <w:spacing w:after="0"/>
              <w:jc w:val="center"/>
              <w:rPr>
                <w:noProof/>
              </w:rPr>
            </w:pPr>
            <w:r>
              <w:rPr>
                <w:b/>
                <w:noProof/>
                <w:sz w:val="32"/>
              </w:rPr>
              <w:t>CHANGE REQUEST</w:t>
            </w:r>
          </w:p>
        </w:tc>
      </w:tr>
      <w:tr w:rsidR="002D09BE" w14:paraId="03EC363F" w14:textId="77777777" w:rsidTr="00931468">
        <w:tc>
          <w:tcPr>
            <w:tcW w:w="9641" w:type="dxa"/>
            <w:gridSpan w:val="9"/>
            <w:tcBorders>
              <w:left w:val="single" w:sz="4" w:space="0" w:color="auto"/>
              <w:right w:val="single" w:sz="4" w:space="0" w:color="auto"/>
            </w:tcBorders>
          </w:tcPr>
          <w:p w14:paraId="0460781A" w14:textId="77777777" w:rsidR="002D09BE" w:rsidRDefault="002D09BE" w:rsidP="00931468">
            <w:pPr>
              <w:pStyle w:val="CRCoverPage"/>
              <w:spacing w:after="0"/>
              <w:rPr>
                <w:noProof/>
                <w:sz w:val="8"/>
                <w:szCs w:val="8"/>
              </w:rPr>
            </w:pPr>
          </w:p>
        </w:tc>
      </w:tr>
      <w:tr w:rsidR="002D09BE" w14:paraId="471F0B5F" w14:textId="77777777" w:rsidTr="00931468">
        <w:tc>
          <w:tcPr>
            <w:tcW w:w="142" w:type="dxa"/>
            <w:tcBorders>
              <w:left w:val="single" w:sz="4" w:space="0" w:color="auto"/>
            </w:tcBorders>
          </w:tcPr>
          <w:p w14:paraId="17E9B63A" w14:textId="77777777" w:rsidR="002D09BE" w:rsidRDefault="002D09BE" w:rsidP="00931468">
            <w:pPr>
              <w:pStyle w:val="CRCoverPage"/>
              <w:spacing w:after="0"/>
              <w:jc w:val="right"/>
              <w:rPr>
                <w:noProof/>
              </w:rPr>
            </w:pPr>
          </w:p>
        </w:tc>
        <w:tc>
          <w:tcPr>
            <w:tcW w:w="1559" w:type="dxa"/>
            <w:shd w:val="pct30" w:color="FFFF00" w:fill="auto"/>
          </w:tcPr>
          <w:p w14:paraId="7C009068" w14:textId="77777777" w:rsidR="002D09BE" w:rsidRPr="00410371" w:rsidRDefault="002D09BE" w:rsidP="00931468">
            <w:pPr>
              <w:pStyle w:val="CRCoverPage"/>
              <w:spacing w:after="0"/>
              <w:jc w:val="right"/>
              <w:rPr>
                <w:b/>
                <w:noProof/>
                <w:sz w:val="28"/>
              </w:rPr>
            </w:pPr>
            <w:fldSimple w:instr=" DOCPROPERTY  Spec#  \* MERGEFORMAT ">
              <w:r w:rsidRPr="00410371">
                <w:rPr>
                  <w:b/>
                  <w:noProof/>
                  <w:sz w:val="28"/>
                </w:rPr>
                <w:t>37.145-2</w:t>
              </w:r>
            </w:fldSimple>
          </w:p>
        </w:tc>
        <w:tc>
          <w:tcPr>
            <w:tcW w:w="709" w:type="dxa"/>
          </w:tcPr>
          <w:p w14:paraId="3CB0CE9B" w14:textId="77777777" w:rsidR="002D09BE" w:rsidRDefault="002D09BE" w:rsidP="00931468">
            <w:pPr>
              <w:pStyle w:val="CRCoverPage"/>
              <w:spacing w:after="0"/>
              <w:jc w:val="center"/>
              <w:rPr>
                <w:noProof/>
              </w:rPr>
            </w:pPr>
            <w:r>
              <w:rPr>
                <w:b/>
                <w:noProof/>
                <w:sz w:val="28"/>
              </w:rPr>
              <w:t>CR</w:t>
            </w:r>
          </w:p>
        </w:tc>
        <w:tc>
          <w:tcPr>
            <w:tcW w:w="1276" w:type="dxa"/>
            <w:shd w:val="pct30" w:color="FFFF00" w:fill="auto"/>
          </w:tcPr>
          <w:p w14:paraId="65F2EEA4" w14:textId="77777777" w:rsidR="002D09BE" w:rsidRPr="00410371" w:rsidRDefault="002D09BE" w:rsidP="00931468">
            <w:pPr>
              <w:pStyle w:val="CRCoverPage"/>
              <w:spacing w:after="0"/>
              <w:rPr>
                <w:noProof/>
              </w:rPr>
            </w:pPr>
            <w:fldSimple w:instr=" DOCPROPERTY  Cr#  \* MERGEFORMAT ">
              <w:r w:rsidRPr="00410371">
                <w:rPr>
                  <w:b/>
                  <w:noProof/>
                  <w:sz w:val="28"/>
                </w:rPr>
                <w:t>0414</w:t>
              </w:r>
            </w:fldSimple>
          </w:p>
        </w:tc>
        <w:tc>
          <w:tcPr>
            <w:tcW w:w="709" w:type="dxa"/>
          </w:tcPr>
          <w:p w14:paraId="33B9FDB8" w14:textId="77777777" w:rsidR="002D09BE" w:rsidRDefault="002D09BE" w:rsidP="00931468">
            <w:pPr>
              <w:pStyle w:val="CRCoverPage"/>
              <w:tabs>
                <w:tab w:val="right" w:pos="625"/>
              </w:tabs>
              <w:spacing w:after="0"/>
              <w:jc w:val="center"/>
              <w:rPr>
                <w:noProof/>
              </w:rPr>
            </w:pPr>
            <w:r>
              <w:rPr>
                <w:b/>
                <w:bCs/>
                <w:noProof/>
                <w:sz w:val="28"/>
              </w:rPr>
              <w:t>rev</w:t>
            </w:r>
          </w:p>
        </w:tc>
        <w:tc>
          <w:tcPr>
            <w:tcW w:w="992" w:type="dxa"/>
            <w:shd w:val="pct30" w:color="FFFF00" w:fill="auto"/>
          </w:tcPr>
          <w:p w14:paraId="01474427" w14:textId="3C566A8F" w:rsidR="002D09BE" w:rsidRPr="00410371" w:rsidRDefault="00B63B11" w:rsidP="00931468">
            <w:pPr>
              <w:pStyle w:val="CRCoverPage"/>
              <w:spacing w:after="0"/>
              <w:jc w:val="center"/>
              <w:rPr>
                <w:b/>
                <w:noProof/>
              </w:rPr>
            </w:pPr>
            <w:r>
              <w:rPr>
                <w:b/>
                <w:noProof/>
                <w:sz w:val="28"/>
              </w:rPr>
              <w:t>1</w:t>
            </w:r>
          </w:p>
        </w:tc>
        <w:tc>
          <w:tcPr>
            <w:tcW w:w="2410" w:type="dxa"/>
          </w:tcPr>
          <w:p w14:paraId="260E4A83" w14:textId="77777777" w:rsidR="002D09BE" w:rsidRDefault="002D09BE" w:rsidP="009314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4D3BDE" w14:textId="77777777" w:rsidR="002D09BE" w:rsidRPr="00410371" w:rsidRDefault="002D09BE" w:rsidP="00931468">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66FE5C12" w14:textId="77777777" w:rsidR="002D09BE" w:rsidRDefault="002D09BE" w:rsidP="00931468">
            <w:pPr>
              <w:pStyle w:val="CRCoverPage"/>
              <w:spacing w:after="0"/>
              <w:rPr>
                <w:noProof/>
              </w:rPr>
            </w:pPr>
          </w:p>
        </w:tc>
      </w:tr>
      <w:tr w:rsidR="002D09BE" w14:paraId="729F7940" w14:textId="77777777" w:rsidTr="00931468">
        <w:tc>
          <w:tcPr>
            <w:tcW w:w="9641" w:type="dxa"/>
            <w:gridSpan w:val="9"/>
            <w:tcBorders>
              <w:left w:val="single" w:sz="4" w:space="0" w:color="auto"/>
              <w:right w:val="single" w:sz="4" w:space="0" w:color="auto"/>
            </w:tcBorders>
          </w:tcPr>
          <w:p w14:paraId="0D04222B" w14:textId="77777777" w:rsidR="002D09BE" w:rsidRDefault="002D09BE" w:rsidP="00931468">
            <w:pPr>
              <w:pStyle w:val="CRCoverPage"/>
              <w:spacing w:after="0"/>
              <w:rPr>
                <w:noProof/>
              </w:rPr>
            </w:pPr>
          </w:p>
        </w:tc>
      </w:tr>
      <w:tr w:rsidR="002D09BE" w14:paraId="4D178908" w14:textId="77777777" w:rsidTr="00931468">
        <w:tc>
          <w:tcPr>
            <w:tcW w:w="9641" w:type="dxa"/>
            <w:gridSpan w:val="9"/>
            <w:tcBorders>
              <w:top w:val="single" w:sz="4" w:space="0" w:color="auto"/>
            </w:tcBorders>
          </w:tcPr>
          <w:p w14:paraId="6AFB7DD7" w14:textId="77777777" w:rsidR="002D09BE" w:rsidRPr="00F25D98" w:rsidRDefault="002D09BE" w:rsidP="0093146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43" w:name="_Hlt497126619"/>
              <w:r w:rsidRPr="00F25D98">
                <w:rPr>
                  <w:rStyle w:val="Hyperlink"/>
                  <w:rFonts w:cs="Arial"/>
                  <w:i/>
                  <w:noProof/>
                  <w:color w:val="FF0000"/>
                </w:rPr>
                <w:t>L</w:t>
              </w:r>
              <w:bookmarkEnd w:id="43"/>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2D09BE" w14:paraId="234F6233" w14:textId="77777777" w:rsidTr="00931468">
        <w:tc>
          <w:tcPr>
            <w:tcW w:w="9641" w:type="dxa"/>
            <w:gridSpan w:val="9"/>
          </w:tcPr>
          <w:p w14:paraId="1AF0CF5A" w14:textId="77777777" w:rsidR="002D09BE" w:rsidRDefault="002D09BE" w:rsidP="00931468">
            <w:pPr>
              <w:pStyle w:val="CRCoverPage"/>
              <w:spacing w:after="0"/>
              <w:rPr>
                <w:noProof/>
                <w:sz w:val="8"/>
                <w:szCs w:val="8"/>
              </w:rPr>
            </w:pPr>
          </w:p>
        </w:tc>
      </w:tr>
    </w:tbl>
    <w:p w14:paraId="37770257" w14:textId="77777777" w:rsidR="002D09BE" w:rsidRDefault="002D09BE" w:rsidP="002D09B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D09BE" w14:paraId="1884F896" w14:textId="77777777" w:rsidTr="00931468">
        <w:tc>
          <w:tcPr>
            <w:tcW w:w="2835" w:type="dxa"/>
          </w:tcPr>
          <w:p w14:paraId="6BA185D7" w14:textId="77777777" w:rsidR="002D09BE" w:rsidRDefault="002D09BE" w:rsidP="00931468">
            <w:pPr>
              <w:pStyle w:val="CRCoverPage"/>
              <w:tabs>
                <w:tab w:val="right" w:pos="2751"/>
              </w:tabs>
              <w:spacing w:after="0"/>
              <w:rPr>
                <w:b/>
                <w:i/>
                <w:noProof/>
              </w:rPr>
            </w:pPr>
            <w:r>
              <w:rPr>
                <w:b/>
                <w:i/>
                <w:noProof/>
              </w:rPr>
              <w:t>Proposed change affects:</w:t>
            </w:r>
          </w:p>
        </w:tc>
        <w:tc>
          <w:tcPr>
            <w:tcW w:w="1418" w:type="dxa"/>
          </w:tcPr>
          <w:p w14:paraId="2E9878D3" w14:textId="77777777" w:rsidR="002D09BE" w:rsidRDefault="002D09BE" w:rsidP="0093146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6009E6" w14:textId="77777777" w:rsidR="002D09BE" w:rsidRDefault="002D09BE" w:rsidP="00931468">
            <w:pPr>
              <w:pStyle w:val="CRCoverPage"/>
              <w:spacing w:after="0"/>
              <w:jc w:val="center"/>
              <w:rPr>
                <w:b/>
                <w:caps/>
                <w:noProof/>
              </w:rPr>
            </w:pPr>
          </w:p>
        </w:tc>
        <w:tc>
          <w:tcPr>
            <w:tcW w:w="709" w:type="dxa"/>
            <w:tcBorders>
              <w:left w:val="single" w:sz="4" w:space="0" w:color="auto"/>
            </w:tcBorders>
          </w:tcPr>
          <w:p w14:paraId="41688ED4" w14:textId="77777777" w:rsidR="002D09BE" w:rsidRDefault="002D09BE" w:rsidP="0093146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C1F6C" w14:textId="77777777" w:rsidR="002D09BE" w:rsidRDefault="002D09BE" w:rsidP="00931468">
            <w:pPr>
              <w:pStyle w:val="CRCoverPage"/>
              <w:spacing w:after="0"/>
              <w:jc w:val="center"/>
              <w:rPr>
                <w:b/>
                <w:caps/>
                <w:noProof/>
              </w:rPr>
            </w:pPr>
          </w:p>
        </w:tc>
        <w:tc>
          <w:tcPr>
            <w:tcW w:w="2126" w:type="dxa"/>
          </w:tcPr>
          <w:p w14:paraId="148E6C38" w14:textId="77777777" w:rsidR="002D09BE" w:rsidRDefault="002D09BE" w:rsidP="0093146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DA6F18" w14:textId="77777777" w:rsidR="002D09BE" w:rsidRDefault="002D09BE" w:rsidP="00931468">
            <w:pPr>
              <w:pStyle w:val="CRCoverPage"/>
              <w:spacing w:after="0"/>
              <w:jc w:val="center"/>
              <w:rPr>
                <w:b/>
                <w:caps/>
                <w:noProof/>
              </w:rPr>
            </w:pPr>
            <w:r>
              <w:rPr>
                <w:b/>
                <w:caps/>
                <w:noProof/>
              </w:rPr>
              <w:t>X</w:t>
            </w:r>
          </w:p>
        </w:tc>
        <w:tc>
          <w:tcPr>
            <w:tcW w:w="1418" w:type="dxa"/>
            <w:tcBorders>
              <w:left w:val="nil"/>
            </w:tcBorders>
          </w:tcPr>
          <w:p w14:paraId="74E4C1E2" w14:textId="77777777" w:rsidR="002D09BE" w:rsidRDefault="002D09BE" w:rsidP="0093146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EEF6F6" w14:textId="77777777" w:rsidR="002D09BE" w:rsidRDefault="002D09BE" w:rsidP="00931468">
            <w:pPr>
              <w:pStyle w:val="CRCoverPage"/>
              <w:spacing w:after="0"/>
              <w:jc w:val="center"/>
              <w:rPr>
                <w:b/>
                <w:bCs/>
                <w:caps/>
                <w:noProof/>
              </w:rPr>
            </w:pPr>
          </w:p>
        </w:tc>
      </w:tr>
    </w:tbl>
    <w:p w14:paraId="40415554" w14:textId="77777777" w:rsidR="002D09BE" w:rsidRDefault="002D09BE" w:rsidP="002D09B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D09BE" w14:paraId="5427602D" w14:textId="77777777" w:rsidTr="00931468">
        <w:tc>
          <w:tcPr>
            <w:tcW w:w="9640" w:type="dxa"/>
            <w:gridSpan w:val="11"/>
          </w:tcPr>
          <w:p w14:paraId="25735241" w14:textId="77777777" w:rsidR="002D09BE" w:rsidRDefault="002D09BE" w:rsidP="00931468">
            <w:pPr>
              <w:pStyle w:val="CRCoverPage"/>
              <w:spacing w:after="0"/>
              <w:rPr>
                <w:noProof/>
                <w:sz w:val="8"/>
                <w:szCs w:val="8"/>
              </w:rPr>
            </w:pPr>
          </w:p>
        </w:tc>
      </w:tr>
      <w:tr w:rsidR="002D09BE" w14:paraId="499F6F6B" w14:textId="77777777" w:rsidTr="00931468">
        <w:tc>
          <w:tcPr>
            <w:tcW w:w="1843" w:type="dxa"/>
            <w:tcBorders>
              <w:top w:val="single" w:sz="4" w:space="0" w:color="auto"/>
              <w:left w:val="single" w:sz="4" w:space="0" w:color="auto"/>
            </w:tcBorders>
          </w:tcPr>
          <w:p w14:paraId="05A19304" w14:textId="77777777" w:rsidR="002D09BE" w:rsidRDefault="002D09BE" w:rsidP="0093146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91ACD0" w14:textId="77777777" w:rsidR="002D09BE" w:rsidRDefault="002D09BE" w:rsidP="00931468">
            <w:pPr>
              <w:pStyle w:val="CRCoverPage"/>
              <w:spacing w:after="0"/>
              <w:ind w:left="100"/>
              <w:rPr>
                <w:noProof/>
              </w:rPr>
            </w:pPr>
            <w:r>
              <w:fldChar w:fldCharType="begin"/>
            </w:r>
            <w:r>
              <w:instrText xml:space="preserve"> DOCPROPERTY  CrTitle  \* MERGEFORMAT </w:instrText>
            </w:r>
            <w:r>
              <w:fldChar w:fldCharType="separate"/>
            </w:r>
            <w:r>
              <w:t>(AAS_BS_LTE_</w:t>
            </w:r>
            <w:proofErr w:type="gramStart"/>
            <w:r>
              <w:t>UTRA,TEI</w:t>
            </w:r>
            <w:proofErr w:type="gramEnd"/>
            <w:r>
              <w:t>17) CR to 37.145-2: Removal of UTRA TDD from MSR BS specifications</w:t>
            </w:r>
            <w:r>
              <w:fldChar w:fldCharType="end"/>
            </w:r>
          </w:p>
        </w:tc>
      </w:tr>
      <w:tr w:rsidR="002D09BE" w14:paraId="47BD09F3" w14:textId="77777777" w:rsidTr="00931468">
        <w:tc>
          <w:tcPr>
            <w:tcW w:w="1843" w:type="dxa"/>
            <w:tcBorders>
              <w:left w:val="single" w:sz="4" w:space="0" w:color="auto"/>
            </w:tcBorders>
          </w:tcPr>
          <w:p w14:paraId="04823D22" w14:textId="77777777" w:rsidR="002D09BE" w:rsidRDefault="002D09BE" w:rsidP="00931468">
            <w:pPr>
              <w:pStyle w:val="CRCoverPage"/>
              <w:spacing w:after="0"/>
              <w:rPr>
                <w:b/>
                <w:i/>
                <w:noProof/>
                <w:sz w:val="8"/>
                <w:szCs w:val="8"/>
              </w:rPr>
            </w:pPr>
          </w:p>
        </w:tc>
        <w:tc>
          <w:tcPr>
            <w:tcW w:w="7797" w:type="dxa"/>
            <w:gridSpan w:val="10"/>
            <w:tcBorders>
              <w:right w:val="single" w:sz="4" w:space="0" w:color="auto"/>
            </w:tcBorders>
          </w:tcPr>
          <w:p w14:paraId="136FEBFD" w14:textId="77777777" w:rsidR="002D09BE" w:rsidRDefault="002D09BE" w:rsidP="00931468">
            <w:pPr>
              <w:pStyle w:val="CRCoverPage"/>
              <w:spacing w:after="0"/>
              <w:rPr>
                <w:noProof/>
                <w:sz w:val="8"/>
                <w:szCs w:val="8"/>
              </w:rPr>
            </w:pPr>
          </w:p>
        </w:tc>
      </w:tr>
      <w:tr w:rsidR="002D09BE" w14:paraId="6099363C" w14:textId="77777777" w:rsidTr="00931468">
        <w:tc>
          <w:tcPr>
            <w:tcW w:w="1843" w:type="dxa"/>
            <w:tcBorders>
              <w:left w:val="single" w:sz="4" w:space="0" w:color="auto"/>
            </w:tcBorders>
          </w:tcPr>
          <w:p w14:paraId="3A337C3B" w14:textId="77777777" w:rsidR="002D09BE" w:rsidRDefault="002D09BE" w:rsidP="009314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31ABD0" w14:textId="77777777" w:rsidR="002D09BE" w:rsidRDefault="002D09BE" w:rsidP="00931468">
            <w:pPr>
              <w:pStyle w:val="CRCoverPage"/>
              <w:spacing w:after="0"/>
              <w:ind w:left="100"/>
              <w:rPr>
                <w:noProof/>
              </w:rPr>
            </w:pPr>
            <w:fldSimple w:instr=" DOCPROPERTY  SourceIfWg  \* MERGEFORMAT ">
              <w:r>
                <w:rPr>
                  <w:noProof/>
                </w:rPr>
                <w:t>Ericsson</w:t>
              </w:r>
            </w:fldSimple>
          </w:p>
        </w:tc>
      </w:tr>
      <w:tr w:rsidR="002D09BE" w14:paraId="4372F9F2" w14:textId="77777777" w:rsidTr="00931468">
        <w:tc>
          <w:tcPr>
            <w:tcW w:w="1843" w:type="dxa"/>
            <w:tcBorders>
              <w:left w:val="single" w:sz="4" w:space="0" w:color="auto"/>
            </w:tcBorders>
          </w:tcPr>
          <w:p w14:paraId="70C2764F" w14:textId="77777777" w:rsidR="002D09BE" w:rsidRDefault="002D09BE" w:rsidP="009314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419EB8" w14:textId="77777777" w:rsidR="002D09BE" w:rsidRDefault="002D09BE" w:rsidP="00931468">
            <w:pPr>
              <w:pStyle w:val="CRCoverPage"/>
              <w:spacing w:after="0"/>
              <w:ind w:left="100"/>
              <w:rPr>
                <w:noProof/>
              </w:rPr>
            </w:pPr>
            <w:r>
              <w:t>R4</w:t>
            </w:r>
            <w:fldSimple w:instr=" DOCPROPERTY  SourceIfTsg  \* MERGEFORMAT "/>
          </w:p>
        </w:tc>
      </w:tr>
      <w:tr w:rsidR="002D09BE" w14:paraId="64BBA528" w14:textId="77777777" w:rsidTr="00931468">
        <w:tc>
          <w:tcPr>
            <w:tcW w:w="1843" w:type="dxa"/>
            <w:tcBorders>
              <w:left w:val="single" w:sz="4" w:space="0" w:color="auto"/>
            </w:tcBorders>
          </w:tcPr>
          <w:p w14:paraId="2CEB918E" w14:textId="77777777" w:rsidR="002D09BE" w:rsidRDefault="002D09BE" w:rsidP="00931468">
            <w:pPr>
              <w:pStyle w:val="CRCoverPage"/>
              <w:spacing w:after="0"/>
              <w:rPr>
                <w:b/>
                <w:i/>
                <w:noProof/>
                <w:sz w:val="8"/>
                <w:szCs w:val="8"/>
              </w:rPr>
            </w:pPr>
          </w:p>
        </w:tc>
        <w:tc>
          <w:tcPr>
            <w:tcW w:w="7797" w:type="dxa"/>
            <w:gridSpan w:val="10"/>
            <w:tcBorders>
              <w:right w:val="single" w:sz="4" w:space="0" w:color="auto"/>
            </w:tcBorders>
          </w:tcPr>
          <w:p w14:paraId="643BC9DA" w14:textId="77777777" w:rsidR="002D09BE" w:rsidRDefault="002D09BE" w:rsidP="00931468">
            <w:pPr>
              <w:pStyle w:val="CRCoverPage"/>
              <w:spacing w:after="0"/>
              <w:rPr>
                <w:noProof/>
                <w:sz w:val="8"/>
                <w:szCs w:val="8"/>
              </w:rPr>
            </w:pPr>
          </w:p>
        </w:tc>
      </w:tr>
      <w:tr w:rsidR="002D09BE" w14:paraId="2CDC5ED2" w14:textId="77777777" w:rsidTr="00931468">
        <w:tc>
          <w:tcPr>
            <w:tcW w:w="1843" w:type="dxa"/>
            <w:tcBorders>
              <w:left w:val="single" w:sz="4" w:space="0" w:color="auto"/>
            </w:tcBorders>
          </w:tcPr>
          <w:p w14:paraId="0DBBDE21" w14:textId="77777777" w:rsidR="002D09BE" w:rsidRDefault="002D09BE" w:rsidP="00931468">
            <w:pPr>
              <w:pStyle w:val="CRCoverPage"/>
              <w:tabs>
                <w:tab w:val="right" w:pos="1759"/>
              </w:tabs>
              <w:spacing w:after="0"/>
              <w:rPr>
                <w:b/>
                <w:i/>
                <w:noProof/>
              </w:rPr>
            </w:pPr>
            <w:r>
              <w:rPr>
                <w:b/>
                <w:i/>
                <w:noProof/>
              </w:rPr>
              <w:t>Work item code:</w:t>
            </w:r>
          </w:p>
        </w:tc>
        <w:tc>
          <w:tcPr>
            <w:tcW w:w="3686" w:type="dxa"/>
            <w:gridSpan w:val="5"/>
            <w:shd w:val="pct30" w:color="FFFF00" w:fill="auto"/>
          </w:tcPr>
          <w:p w14:paraId="7B454F5B" w14:textId="77777777" w:rsidR="002D09BE" w:rsidRDefault="002D09BE" w:rsidP="00931468">
            <w:pPr>
              <w:pStyle w:val="CRCoverPage"/>
              <w:spacing w:after="0"/>
              <w:ind w:left="100"/>
              <w:rPr>
                <w:noProof/>
              </w:rPr>
            </w:pPr>
            <w:fldSimple w:instr=" DOCPROPERTY  RelatedWis  \* MERGEFORMAT ">
              <w:r>
                <w:rPr>
                  <w:noProof/>
                </w:rPr>
                <w:t>AAS_BS_LTE_UTRA, TEI17</w:t>
              </w:r>
            </w:fldSimple>
          </w:p>
        </w:tc>
        <w:tc>
          <w:tcPr>
            <w:tcW w:w="567" w:type="dxa"/>
            <w:tcBorders>
              <w:left w:val="nil"/>
            </w:tcBorders>
          </w:tcPr>
          <w:p w14:paraId="2D025F2E" w14:textId="77777777" w:rsidR="002D09BE" w:rsidRDefault="002D09BE" w:rsidP="00931468">
            <w:pPr>
              <w:pStyle w:val="CRCoverPage"/>
              <w:spacing w:after="0"/>
              <w:ind w:right="100"/>
              <w:rPr>
                <w:noProof/>
              </w:rPr>
            </w:pPr>
          </w:p>
        </w:tc>
        <w:tc>
          <w:tcPr>
            <w:tcW w:w="1417" w:type="dxa"/>
            <w:gridSpan w:val="3"/>
            <w:tcBorders>
              <w:left w:val="nil"/>
            </w:tcBorders>
          </w:tcPr>
          <w:p w14:paraId="4F0A2AC5" w14:textId="77777777" w:rsidR="002D09BE" w:rsidRDefault="002D09BE" w:rsidP="0093146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17B735" w14:textId="2EF2DC4C" w:rsidR="002D09BE" w:rsidRDefault="002D09BE" w:rsidP="00931468">
            <w:pPr>
              <w:pStyle w:val="CRCoverPage"/>
              <w:spacing w:after="0"/>
              <w:ind w:left="100"/>
              <w:rPr>
                <w:noProof/>
              </w:rPr>
            </w:pPr>
            <w:fldSimple w:instr=" DOCPROPERTY  ResDate  \* MERGEFORMAT ">
              <w:r>
                <w:rPr>
                  <w:noProof/>
                </w:rPr>
                <w:t>2026-0</w:t>
              </w:r>
              <w:r w:rsidR="00B63B11">
                <w:rPr>
                  <w:noProof/>
                </w:rPr>
                <w:t>2-12</w:t>
              </w:r>
            </w:fldSimple>
          </w:p>
        </w:tc>
      </w:tr>
      <w:tr w:rsidR="002D09BE" w14:paraId="3983F382" w14:textId="77777777" w:rsidTr="00931468">
        <w:tc>
          <w:tcPr>
            <w:tcW w:w="1843" w:type="dxa"/>
            <w:tcBorders>
              <w:left w:val="single" w:sz="4" w:space="0" w:color="auto"/>
            </w:tcBorders>
          </w:tcPr>
          <w:p w14:paraId="1D2E6DB7" w14:textId="77777777" w:rsidR="002D09BE" w:rsidRDefault="002D09BE" w:rsidP="00931468">
            <w:pPr>
              <w:pStyle w:val="CRCoverPage"/>
              <w:spacing w:after="0"/>
              <w:rPr>
                <w:b/>
                <w:i/>
                <w:noProof/>
                <w:sz w:val="8"/>
                <w:szCs w:val="8"/>
              </w:rPr>
            </w:pPr>
          </w:p>
        </w:tc>
        <w:tc>
          <w:tcPr>
            <w:tcW w:w="1986" w:type="dxa"/>
            <w:gridSpan w:val="4"/>
          </w:tcPr>
          <w:p w14:paraId="1933CDA4" w14:textId="77777777" w:rsidR="002D09BE" w:rsidRDefault="002D09BE" w:rsidP="00931468">
            <w:pPr>
              <w:pStyle w:val="CRCoverPage"/>
              <w:spacing w:after="0"/>
              <w:rPr>
                <w:noProof/>
                <w:sz w:val="8"/>
                <w:szCs w:val="8"/>
              </w:rPr>
            </w:pPr>
          </w:p>
        </w:tc>
        <w:tc>
          <w:tcPr>
            <w:tcW w:w="2267" w:type="dxa"/>
            <w:gridSpan w:val="2"/>
          </w:tcPr>
          <w:p w14:paraId="7364BCFB" w14:textId="77777777" w:rsidR="002D09BE" w:rsidRDefault="002D09BE" w:rsidP="00931468">
            <w:pPr>
              <w:pStyle w:val="CRCoverPage"/>
              <w:spacing w:after="0"/>
              <w:rPr>
                <w:noProof/>
                <w:sz w:val="8"/>
                <w:szCs w:val="8"/>
              </w:rPr>
            </w:pPr>
          </w:p>
        </w:tc>
        <w:tc>
          <w:tcPr>
            <w:tcW w:w="1417" w:type="dxa"/>
            <w:gridSpan w:val="3"/>
          </w:tcPr>
          <w:p w14:paraId="7AB2D00F" w14:textId="77777777" w:rsidR="002D09BE" w:rsidRDefault="002D09BE" w:rsidP="00931468">
            <w:pPr>
              <w:pStyle w:val="CRCoverPage"/>
              <w:spacing w:after="0"/>
              <w:rPr>
                <w:noProof/>
                <w:sz w:val="8"/>
                <w:szCs w:val="8"/>
              </w:rPr>
            </w:pPr>
          </w:p>
        </w:tc>
        <w:tc>
          <w:tcPr>
            <w:tcW w:w="2127" w:type="dxa"/>
            <w:tcBorders>
              <w:right w:val="single" w:sz="4" w:space="0" w:color="auto"/>
            </w:tcBorders>
          </w:tcPr>
          <w:p w14:paraId="38E4B86D" w14:textId="77777777" w:rsidR="002D09BE" w:rsidRDefault="002D09BE" w:rsidP="00931468">
            <w:pPr>
              <w:pStyle w:val="CRCoverPage"/>
              <w:spacing w:after="0"/>
              <w:rPr>
                <w:noProof/>
                <w:sz w:val="8"/>
                <w:szCs w:val="8"/>
              </w:rPr>
            </w:pPr>
          </w:p>
        </w:tc>
      </w:tr>
      <w:tr w:rsidR="002D09BE" w14:paraId="49631919" w14:textId="77777777" w:rsidTr="00931468">
        <w:trPr>
          <w:cantSplit/>
        </w:trPr>
        <w:tc>
          <w:tcPr>
            <w:tcW w:w="1843" w:type="dxa"/>
            <w:tcBorders>
              <w:left w:val="single" w:sz="4" w:space="0" w:color="auto"/>
            </w:tcBorders>
          </w:tcPr>
          <w:p w14:paraId="162187C3" w14:textId="77777777" w:rsidR="002D09BE" w:rsidRDefault="002D09BE" w:rsidP="00931468">
            <w:pPr>
              <w:pStyle w:val="CRCoverPage"/>
              <w:tabs>
                <w:tab w:val="right" w:pos="1759"/>
              </w:tabs>
              <w:spacing w:after="0"/>
              <w:rPr>
                <w:b/>
                <w:i/>
                <w:noProof/>
              </w:rPr>
            </w:pPr>
            <w:r>
              <w:rPr>
                <w:b/>
                <w:i/>
                <w:noProof/>
              </w:rPr>
              <w:t>Category:</w:t>
            </w:r>
          </w:p>
        </w:tc>
        <w:tc>
          <w:tcPr>
            <w:tcW w:w="851" w:type="dxa"/>
            <w:shd w:val="pct30" w:color="FFFF00" w:fill="auto"/>
          </w:tcPr>
          <w:p w14:paraId="1F620CE6" w14:textId="77777777" w:rsidR="002D09BE" w:rsidRDefault="002D09BE" w:rsidP="0093146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0F958ADB" w14:textId="77777777" w:rsidR="002D09BE" w:rsidRDefault="002D09BE" w:rsidP="00931468">
            <w:pPr>
              <w:pStyle w:val="CRCoverPage"/>
              <w:spacing w:after="0"/>
              <w:rPr>
                <w:noProof/>
              </w:rPr>
            </w:pPr>
          </w:p>
        </w:tc>
        <w:tc>
          <w:tcPr>
            <w:tcW w:w="1417" w:type="dxa"/>
            <w:gridSpan w:val="3"/>
            <w:tcBorders>
              <w:left w:val="nil"/>
            </w:tcBorders>
          </w:tcPr>
          <w:p w14:paraId="76FCA8FB" w14:textId="77777777" w:rsidR="002D09BE" w:rsidRDefault="002D09BE" w:rsidP="0093146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B9294" w14:textId="77777777" w:rsidR="002D09BE" w:rsidRDefault="002D09BE" w:rsidP="00931468">
            <w:pPr>
              <w:pStyle w:val="CRCoverPage"/>
              <w:spacing w:after="0"/>
              <w:ind w:left="100"/>
              <w:rPr>
                <w:noProof/>
              </w:rPr>
            </w:pPr>
            <w:fldSimple w:instr=" DOCPROPERTY  Release  \* MERGEFORMAT ">
              <w:r>
                <w:rPr>
                  <w:noProof/>
                </w:rPr>
                <w:t>Rel-19</w:t>
              </w:r>
            </w:fldSimple>
          </w:p>
        </w:tc>
      </w:tr>
      <w:tr w:rsidR="002D09BE" w14:paraId="1793A20A" w14:textId="77777777" w:rsidTr="00931468">
        <w:tc>
          <w:tcPr>
            <w:tcW w:w="1843" w:type="dxa"/>
            <w:tcBorders>
              <w:left w:val="single" w:sz="4" w:space="0" w:color="auto"/>
              <w:bottom w:val="single" w:sz="4" w:space="0" w:color="auto"/>
            </w:tcBorders>
          </w:tcPr>
          <w:p w14:paraId="79C6AC0B" w14:textId="77777777" w:rsidR="002D09BE" w:rsidRDefault="002D09BE" w:rsidP="00931468">
            <w:pPr>
              <w:pStyle w:val="CRCoverPage"/>
              <w:spacing w:after="0"/>
              <w:rPr>
                <w:b/>
                <w:i/>
                <w:noProof/>
              </w:rPr>
            </w:pPr>
          </w:p>
        </w:tc>
        <w:tc>
          <w:tcPr>
            <w:tcW w:w="4677" w:type="dxa"/>
            <w:gridSpan w:val="8"/>
            <w:tcBorders>
              <w:bottom w:val="single" w:sz="4" w:space="0" w:color="auto"/>
            </w:tcBorders>
          </w:tcPr>
          <w:p w14:paraId="55C32BA3" w14:textId="77777777" w:rsidR="002D09BE" w:rsidRDefault="002D09BE" w:rsidP="0093146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6DFFFB" w14:textId="77777777" w:rsidR="002D09BE" w:rsidRDefault="002D09BE" w:rsidP="0093146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20C04" w14:textId="77777777" w:rsidR="002D09BE" w:rsidRPr="007C2097" w:rsidRDefault="002D09BE" w:rsidP="0093146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2D09BE" w14:paraId="5CC6A598" w14:textId="77777777" w:rsidTr="00931468">
        <w:tc>
          <w:tcPr>
            <w:tcW w:w="1843" w:type="dxa"/>
          </w:tcPr>
          <w:p w14:paraId="15BC1009" w14:textId="77777777" w:rsidR="002D09BE" w:rsidRDefault="002D09BE" w:rsidP="00931468">
            <w:pPr>
              <w:pStyle w:val="CRCoverPage"/>
              <w:spacing w:after="0"/>
              <w:rPr>
                <w:b/>
                <w:i/>
                <w:noProof/>
                <w:sz w:val="8"/>
                <w:szCs w:val="8"/>
              </w:rPr>
            </w:pPr>
          </w:p>
        </w:tc>
        <w:tc>
          <w:tcPr>
            <w:tcW w:w="7797" w:type="dxa"/>
            <w:gridSpan w:val="10"/>
          </w:tcPr>
          <w:p w14:paraId="6ABFD7CC" w14:textId="77777777" w:rsidR="002D09BE" w:rsidRDefault="002D09BE" w:rsidP="00931468">
            <w:pPr>
              <w:pStyle w:val="CRCoverPage"/>
              <w:spacing w:after="0"/>
              <w:rPr>
                <w:noProof/>
                <w:sz w:val="8"/>
                <w:szCs w:val="8"/>
              </w:rPr>
            </w:pPr>
          </w:p>
        </w:tc>
      </w:tr>
      <w:tr w:rsidR="002D09BE" w14:paraId="22B0D948" w14:textId="77777777" w:rsidTr="00931468">
        <w:tc>
          <w:tcPr>
            <w:tcW w:w="2694" w:type="dxa"/>
            <w:gridSpan w:val="2"/>
            <w:tcBorders>
              <w:top w:val="single" w:sz="4" w:space="0" w:color="auto"/>
              <w:left w:val="single" w:sz="4" w:space="0" w:color="auto"/>
            </w:tcBorders>
          </w:tcPr>
          <w:p w14:paraId="4BCB950E" w14:textId="77777777" w:rsidR="002D09BE" w:rsidRDefault="002D09BE" w:rsidP="009314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215F2" w14:textId="77777777" w:rsidR="002D09BE" w:rsidRDefault="002D09BE" w:rsidP="00931468">
            <w:pPr>
              <w:pStyle w:val="CRCoverPage"/>
              <w:spacing w:after="0"/>
              <w:ind w:left="100"/>
              <w:rPr>
                <w:noProof/>
              </w:rPr>
            </w:pPr>
            <w:r w:rsidRPr="009976B3">
              <w:t xml:space="preserve">UTRA TDD has been in the </w:t>
            </w:r>
            <w:r>
              <w:t>AAS</w:t>
            </w:r>
            <w:r w:rsidRPr="009976B3">
              <w:t xml:space="preserve"> BS specifications since Rel-</w:t>
            </w:r>
            <w:r>
              <w:t>13</w:t>
            </w:r>
            <w:r w:rsidRPr="009976B3">
              <w:t xml:space="preserve">. UTRA TDD </w:t>
            </w:r>
            <w:r>
              <w:t>AAS</w:t>
            </w:r>
            <w:r w:rsidRPr="009976B3">
              <w:t xml:space="preserve"> BS are not anymore produced and there is in general very few</w:t>
            </w:r>
            <w:r>
              <w:t>, if any,</w:t>
            </w:r>
            <w:r w:rsidRPr="009976B3">
              <w:t xml:space="preserve"> UTRA TDD deployments. </w:t>
            </w:r>
          </w:p>
        </w:tc>
      </w:tr>
      <w:tr w:rsidR="002D09BE" w14:paraId="6D41A539" w14:textId="77777777" w:rsidTr="00931468">
        <w:tc>
          <w:tcPr>
            <w:tcW w:w="2694" w:type="dxa"/>
            <w:gridSpan w:val="2"/>
            <w:tcBorders>
              <w:left w:val="single" w:sz="4" w:space="0" w:color="auto"/>
            </w:tcBorders>
          </w:tcPr>
          <w:p w14:paraId="758C5600" w14:textId="77777777" w:rsidR="002D09BE" w:rsidRDefault="002D09BE" w:rsidP="00931468">
            <w:pPr>
              <w:pStyle w:val="CRCoverPage"/>
              <w:spacing w:after="0"/>
              <w:rPr>
                <w:b/>
                <w:i/>
                <w:noProof/>
                <w:sz w:val="8"/>
                <w:szCs w:val="8"/>
              </w:rPr>
            </w:pPr>
          </w:p>
        </w:tc>
        <w:tc>
          <w:tcPr>
            <w:tcW w:w="6946" w:type="dxa"/>
            <w:gridSpan w:val="9"/>
            <w:tcBorders>
              <w:right w:val="single" w:sz="4" w:space="0" w:color="auto"/>
            </w:tcBorders>
          </w:tcPr>
          <w:p w14:paraId="23CC3CB5" w14:textId="77777777" w:rsidR="002D09BE" w:rsidRDefault="002D09BE" w:rsidP="00931468">
            <w:pPr>
              <w:pStyle w:val="CRCoverPage"/>
              <w:spacing w:after="0"/>
              <w:rPr>
                <w:noProof/>
                <w:sz w:val="8"/>
                <w:szCs w:val="8"/>
              </w:rPr>
            </w:pPr>
          </w:p>
        </w:tc>
      </w:tr>
      <w:tr w:rsidR="002D09BE" w14:paraId="2D40A250" w14:textId="77777777" w:rsidTr="00931468">
        <w:tc>
          <w:tcPr>
            <w:tcW w:w="2694" w:type="dxa"/>
            <w:gridSpan w:val="2"/>
            <w:tcBorders>
              <w:left w:val="single" w:sz="4" w:space="0" w:color="auto"/>
            </w:tcBorders>
          </w:tcPr>
          <w:p w14:paraId="0A6C61C3" w14:textId="77777777" w:rsidR="002D09BE" w:rsidRDefault="002D09BE" w:rsidP="0093146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EF3899" w14:textId="77777777" w:rsidR="002D09BE" w:rsidRDefault="002D09BE" w:rsidP="00931468">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465B3FB7" w14:textId="77777777" w:rsidR="002D09BE" w:rsidRPr="009976B3" w:rsidRDefault="002D09BE" w:rsidP="002D09BE">
            <w:pPr>
              <w:pStyle w:val="CRCoverPage"/>
              <w:numPr>
                <w:ilvl w:val="0"/>
                <w:numId w:val="22"/>
              </w:numPr>
              <w:spacing w:after="0"/>
            </w:pPr>
            <w:bookmarkStart w:id="44" w:name="_Hlk213345439"/>
            <w:r w:rsidRPr="009976B3">
              <w:t xml:space="preserve">UTRA TDD bandwidths (1.28 </w:t>
            </w:r>
            <w:proofErr w:type="spellStart"/>
            <w:r w:rsidRPr="009976B3">
              <w:t>Mcps</w:t>
            </w:r>
            <w:proofErr w:type="spellEnd"/>
            <w:r w:rsidRPr="009976B3">
              <w:t xml:space="preserve">, 3.84 </w:t>
            </w:r>
            <w:proofErr w:type="spellStart"/>
            <w:r w:rsidRPr="009976B3">
              <w:t>Mcps</w:t>
            </w:r>
            <w:proofErr w:type="spellEnd"/>
            <w:r w:rsidRPr="009976B3">
              <w:t xml:space="preserve"> and 7.68 </w:t>
            </w:r>
            <w:proofErr w:type="spellStart"/>
            <w:r w:rsidRPr="009976B3">
              <w:t>Mcps</w:t>
            </w:r>
            <w:proofErr w:type="spellEnd"/>
            <w:r w:rsidRPr="009976B3">
              <w:t>)</w:t>
            </w:r>
            <w:bookmarkEnd w:id="44"/>
            <w:r w:rsidRPr="009976B3">
              <w:t xml:space="preserve"> as “assumed adjacent carrier” for Base Station ACLR in unpaired spectrum with synchronized operation</w:t>
            </w:r>
          </w:p>
          <w:p w14:paraId="35A82C51" w14:textId="77777777" w:rsidR="002D09BE" w:rsidRPr="009976B3" w:rsidRDefault="002D09BE" w:rsidP="002D09BE">
            <w:pPr>
              <w:pStyle w:val="CRCoverPage"/>
              <w:numPr>
                <w:ilvl w:val="0"/>
                <w:numId w:val="22"/>
              </w:numPr>
              <w:spacing w:after="0"/>
            </w:pPr>
            <w:r w:rsidRPr="009976B3">
              <w:t>T</w:t>
            </w:r>
            <w:r>
              <w:t>ransmit</w:t>
            </w:r>
            <w:r w:rsidRPr="009976B3">
              <w:t xml:space="preserve"> intermodulation for colocation with UTRA TDD</w:t>
            </w:r>
          </w:p>
          <w:p w14:paraId="0FB8FB4B" w14:textId="77777777" w:rsidR="002D09BE" w:rsidRDefault="002D09BE" w:rsidP="002D09BE">
            <w:pPr>
              <w:pStyle w:val="CRCoverPage"/>
              <w:numPr>
                <w:ilvl w:val="0"/>
                <w:numId w:val="22"/>
              </w:numPr>
              <w:spacing w:after="0"/>
              <w:rPr>
                <w:noProof/>
              </w:rPr>
            </w:pPr>
            <w:r w:rsidRPr="009976B3">
              <w:t>R</w:t>
            </w:r>
            <w:r>
              <w:t>eceiver</w:t>
            </w:r>
            <w:r w:rsidRPr="009976B3">
              <w:t xml:space="preserve"> blocking for co-existence with UTRA TDD</w:t>
            </w:r>
          </w:p>
          <w:p w14:paraId="468D13E2" w14:textId="77777777" w:rsidR="002D09BE" w:rsidRDefault="002D09BE" w:rsidP="00931468">
            <w:pPr>
              <w:pStyle w:val="CRCoverPage"/>
              <w:spacing w:after="0"/>
              <w:ind w:left="100"/>
              <w:rPr>
                <w:noProof/>
              </w:rPr>
            </w:pPr>
            <w:r>
              <w:t xml:space="preserve">UTRA TDD (1.28 </w:t>
            </w:r>
            <w:proofErr w:type="spellStart"/>
            <w:r>
              <w:t>Mcps</w:t>
            </w:r>
            <w:proofErr w:type="spellEnd"/>
            <w:r>
              <w:t xml:space="preserve">) as </w:t>
            </w:r>
            <w:r w:rsidRPr="00C62A1C">
              <w:t>“RAT of the carrier adjacent to the upper/lower Base Station RF Bandwidth edge or sub-block edge”</w:t>
            </w:r>
            <w:r>
              <w:t xml:space="preserve"> for Receiver intermodulation</w:t>
            </w:r>
          </w:p>
        </w:tc>
      </w:tr>
      <w:tr w:rsidR="002D09BE" w14:paraId="15A9B76F" w14:textId="77777777" w:rsidTr="00931468">
        <w:tc>
          <w:tcPr>
            <w:tcW w:w="2694" w:type="dxa"/>
            <w:gridSpan w:val="2"/>
            <w:tcBorders>
              <w:left w:val="single" w:sz="4" w:space="0" w:color="auto"/>
            </w:tcBorders>
          </w:tcPr>
          <w:p w14:paraId="239FAF68" w14:textId="77777777" w:rsidR="002D09BE" w:rsidRDefault="002D09BE" w:rsidP="00931468">
            <w:pPr>
              <w:pStyle w:val="CRCoverPage"/>
              <w:spacing w:after="0"/>
              <w:rPr>
                <w:b/>
                <w:i/>
                <w:noProof/>
                <w:sz w:val="8"/>
                <w:szCs w:val="8"/>
              </w:rPr>
            </w:pPr>
          </w:p>
        </w:tc>
        <w:tc>
          <w:tcPr>
            <w:tcW w:w="6946" w:type="dxa"/>
            <w:gridSpan w:val="9"/>
            <w:tcBorders>
              <w:right w:val="single" w:sz="4" w:space="0" w:color="auto"/>
            </w:tcBorders>
          </w:tcPr>
          <w:p w14:paraId="4018E22D" w14:textId="77777777" w:rsidR="002D09BE" w:rsidRDefault="002D09BE" w:rsidP="00931468">
            <w:pPr>
              <w:pStyle w:val="CRCoverPage"/>
              <w:spacing w:after="0"/>
              <w:rPr>
                <w:noProof/>
                <w:sz w:val="8"/>
                <w:szCs w:val="8"/>
              </w:rPr>
            </w:pPr>
          </w:p>
        </w:tc>
      </w:tr>
      <w:tr w:rsidR="002D09BE" w14:paraId="5A2124BB" w14:textId="77777777" w:rsidTr="00931468">
        <w:tc>
          <w:tcPr>
            <w:tcW w:w="2694" w:type="dxa"/>
            <w:gridSpan w:val="2"/>
            <w:tcBorders>
              <w:left w:val="single" w:sz="4" w:space="0" w:color="auto"/>
              <w:bottom w:val="single" w:sz="4" w:space="0" w:color="auto"/>
            </w:tcBorders>
          </w:tcPr>
          <w:p w14:paraId="2AEEE40F" w14:textId="77777777" w:rsidR="002D09BE" w:rsidRDefault="002D09BE" w:rsidP="009314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AFD8E9" w14:textId="77777777" w:rsidR="002D09BE" w:rsidRDefault="002D09BE" w:rsidP="00931468">
            <w:pPr>
              <w:pStyle w:val="CRCoverPage"/>
              <w:spacing w:after="0"/>
              <w:ind w:left="100"/>
              <w:rPr>
                <w:noProof/>
              </w:rPr>
            </w:pPr>
            <w:r w:rsidRPr="009976B3">
              <w:t xml:space="preserve">Unnecessary requirements for UTRA TDD </w:t>
            </w:r>
            <w:r>
              <w:t xml:space="preserve">co-existence </w:t>
            </w:r>
            <w:r w:rsidRPr="009976B3">
              <w:t xml:space="preserve">would remain in the </w:t>
            </w:r>
            <w:r>
              <w:t>AAS</w:t>
            </w:r>
            <w:r w:rsidRPr="009976B3">
              <w:t xml:space="preserve"> BS specification.</w:t>
            </w:r>
          </w:p>
        </w:tc>
      </w:tr>
      <w:tr w:rsidR="002D09BE" w14:paraId="24C8F9BF" w14:textId="77777777" w:rsidTr="00931468">
        <w:tc>
          <w:tcPr>
            <w:tcW w:w="2694" w:type="dxa"/>
            <w:gridSpan w:val="2"/>
          </w:tcPr>
          <w:p w14:paraId="448AFBB7" w14:textId="77777777" w:rsidR="002D09BE" w:rsidRDefault="002D09BE" w:rsidP="00931468">
            <w:pPr>
              <w:pStyle w:val="CRCoverPage"/>
              <w:spacing w:after="0"/>
              <w:rPr>
                <w:b/>
                <w:i/>
                <w:noProof/>
                <w:sz w:val="8"/>
                <w:szCs w:val="8"/>
              </w:rPr>
            </w:pPr>
          </w:p>
        </w:tc>
        <w:tc>
          <w:tcPr>
            <w:tcW w:w="6946" w:type="dxa"/>
            <w:gridSpan w:val="9"/>
          </w:tcPr>
          <w:p w14:paraId="22E776E5" w14:textId="77777777" w:rsidR="002D09BE" w:rsidRDefault="002D09BE" w:rsidP="00931468">
            <w:pPr>
              <w:pStyle w:val="CRCoverPage"/>
              <w:spacing w:after="0"/>
              <w:rPr>
                <w:noProof/>
                <w:sz w:val="8"/>
                <w:szCs w:val="8"/>
              </w:rPr>
            </w:pPr>
          </w:p>
        </w:tc>
      </w:tr>
      <w:tr w:rsidR="002D09BE" w14:paraId="4DF0BF64" w14:textId="77777777" w:rsidTr="00931468">
        <w:tc>
          <w:tcPr>
            <w:tcW w:w="2694" w:type="dxa"/>
            <w:gridSpan w:val="2"/>
            <w:tcBorders>
              <w:top w:val="single" w:sz="4" w:space="0" w:color="auto"/>
              <w:left w:val="single" w:sz="4" w:space="0" w:color="auto"/>
            </w:tcBorders>
          </w:tcPr>
          <w:p w14:paraId="4D21E3F6" w14:textId="77777777" w:rsidR="002D09BE" w:rsidRDefault="002D09BE" w:rsidP="009314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332A76" w14:textId="06D18EE6" w:rsidR="002D09BE" w:rsidRDefault="00B63B11" w:rsidP="00931468">
            <w:pPr>
              <w:pStyle w:val="CRCoverPage"/>
              <w:spacing w:after="0"/>
              <w:ind w:left="100"/>
              <w:rPr>
                <w:noProof/>
              </w:rPr>
            </w:pPr>
            <w:r>
              <w:rPr>
                <w:noProof/>
              </w:rPr>
              <w:t>5.2, 5.3.2, 5.4</w:t>
            </w:r>
            <w:r w:rsidR="00430C0C">
              <w:rPr>
                <w:noProof/>
              </w:rPr>
              <w:t>.1</w:t>
            </w:r>
            <w:r>
              <w:rPr>
                <w:noProof/>
              </w:rPr>
              <w:t xml:space="preserve">, </w:t>
            </w:r>
            <w:r w:rsidR="002D09BE">
              <w:rPr>
                <w:noProof/>
              </w:rPr>
              <w:t>6.8.5.1.3, 7.5.5.1.3, 7.8.5.1</w:t>
            </w:r>
          </w:p>
        </w:tc>
      </w:tr>
      <w:tr w:rsidR="002D09BE" w14:paraId="176A4A85" w14:textId="77777777" w:rsidTr="00931468">
        <w:tc>
          <w:tcPr>
            <w:tcW w:w="2694" w:type="dxa"/>
            <w:gridSpan w:val="2"/>
            <w:tcBorders>
              <w:left w:val="single" w:sz="4" w:space="0" w:color="auto"/>
            </w:tcBorders>
          </w:tcPr>
          <w:p w14:paraId="27EB46F5" w14:textId="77777777" w:rsidR="002D09BE" w:rsidRDefault="002D09BE" w:rsidP="00931468">
            <w:pPr>
              <w:pStyle w:val="CRCoverPage"/>
              <w:spacing w:after="0"/>
              <w:rPr>
                <w:b/>
                <w:i/>
                <w:noProof/>
                <w:sz w:val="8"/>
                <w:szCs w:val="8"/>
              </w:rPr>
            </w:pPr>
          </w:p>
        </w:tc>
        <w:tc>
          <w:tcPr>
            <w:tcW w:w="6946" w:type="dxa"/>
            <w:gridSpan w:val="9"/>
            <w:tcBorders>
              <w:right w:val="single" w:sz="4" w:space="0" w:color="auto"/>
            </w:tcBorders>
          </w:tcPr>
          <w:p w14:paraId="080DE080" w14:textId="77777777" w:rsidR="002D09BE" w:rsidRDefault="002D09BE" w:rsidP="00931468">
            <w:pPr>
              <w:pStyle w:val="CRCoverPage"/>
              <w:spacing w:after="0"/>
              <w:rPr>
                <w:noProof/>
                <w:sz w:val="8"/>
                <w:szCs w:val="8"/>
              </w:rPr>
            </w:pPr>
          </w:p>
        </w:tc>
      </w:tr>
      <w:tr w:rsidR="002D09BE" w14:paraId="18EE2B45" w14:textId="77777777" w:rsidTr="00931468">
        <w:tc>
          <w:tcPr>
            <w:tcW w:w="2694" w:type="dxa"/>
            <w:gridSpan w:val="2"/>
            <w:tcBorders>
              <w:left w:val="single" w:sz="4" w:space="0" w:color="auto"/>
            </w:tcBorders>
          </w:tcPr>
          <w:p w14:paraId="63B996BF" w14:textId="77777777" w:rsidR="002D09BE" w:rsidRDefault="002D09BE" w:rsidP="009314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913B2" w14:textId="77777777" w:rsidR="002D09BE" w:rsidRDefault="002D09BE" w:rsidP="009314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D58C99" w14:textId="77777777" w:rsidR="002D09BE" w:rsidRDefault="002D09BE" w:rsidP="00931468">
            <w:pPr>
              <w:pStyle w:val="CRCoverPage"/>
              <w:spacing w:after="0"/>
              <w:jc w:val="center"/>
              <w:rPr>
                <w:b/>
                <w:caps/>
                <w:noProof/>
              </w:rPr>
            </w:pPr>
            <w:r>
              <w:rPr>
                <w:b/>
                <w:caps/>
                <w:noProof/>
              </w:rPr>
              <w:t>N</w:t>
            </w:r>
          </w:p>
        </w:tc>
        <w:tc>
          <w:tcPr>
            <w:tcW w:w="2977" w:type="dxa"/>
            <w:gridSpan w:val="4"/>
          </w:tcPr>
          <w:p w14:paraId="1E7FA9DE" w14:textId="77777777" w:rsidR="002D09BE" w:rsidRDefault="002D09BE" w:rsidP="009314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A46CC9" w14:textId="77777777" w:rsidR="002D09BE" w:rsidRDefault="002D09BE" w:rsidP="00931468">
            <w:pPr>
              <w:pStyle w:val="CRCoverPage"/>
              <w:spacing w:after="0"/>
              <w:ind w:left="99"/>
              <w:rPr>
                <w:noProof/>
              </w:rPr>
            </w:pPr>
          </w:p>
        </w:tc>
      </w:tr>
      <w:tr w:rsidR="002D09BE" w14:paraId="61F4DDF5" w14:textId="77777777" w:rsidTr="00931468">
        <w:tc>
          <w:tcPr>
            <w:tcW w:w="2694" w:type="dxa"/>
            <w:gridSpan w:val="2"/>
            <w:tcBorders>
              <w:left w:val="single" w:sz="4" w:space="0" w:color="auto"/>
            </w:tcBorders>
          </w:tcPr>
          <w:p w14:paraId="03FEBE27" w14:textId="77777777" w:rsidR="002D09BE" w:rsidRDefault="002D09BE" w:rsidP="009314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D1879A" w14:textId="77777777" w:rsidR="002D09BE" w:rsidRDefault="002D09BE"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4C09F2" w14:textId="77777777" w:rsidR="002D09BE" w:rsidRDefault="002D09BE" w:rsidP="00931468">
            <w:pPr>
              <w:pStyle w:val="CRCoverPage"/>
              <w:spacing w:after="0"/>
              <w:jc w:val="center"/>
              <w:rPr>
                <w:b/>
                <w:caps/>
                <w:noProof/>
              </w:rPr>
            </w:pPr>
          </w:p>
        </w:tc>
        <w:tc>
          <w:tcPr>
            <w:tcW w:w="2977" w:type="dxa"/>
            <w:gridSpan w:val="4"/>
          </w:tcPr>
          <w:p w14:paraId="2B264B14" w14:textId="77777777" w:rsidR="002D09BE" w:rsidRDefault="002D09BE" w:rsidP="009314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1B00A6" w14:textId="77777777" w:rsidR="002D09BE" w:rsidRDefault="002D09BE" w:rsidP="00931468">
            <w:pPr>
              <w:pStyle w:val="CRCoverPage"/>
              <w:spacing w:after="0"/>
              <w:ind w:left="99"/>
              <w:rPr>
                <w:noProof/>
              </w:rPr>
            </w:pPr>
            <w:r>
              <w:rPr>
                <w:noProof/>
              </w:rPr>
              <w:t>37.104, 37.105</w:t>
            </w:r>
          </w:p>
        </w:tc>
      </w:tr>
      <w:tr w:rsidR="002D09BE" w14:paraId="4C9BBC7C" w14:textId="77777777" w:rsidTr="00931468">
        <w:tc>
          <w:tcPr>
            <w:tcW w:w="2694" w:type="dxa"/>
            <w:gridSpan w:val="2"/>
            <w:tcBorders>
              <w:left w:val="single" w:sz="4" w:space="0" w:color="auto"/>
            </w:tcBorders>
          </w:tcPr>
          <w:p w14:paraId="09F3F160" w14:textId="77777777" w:rsidR="002D09BE" w:rsidRDefault="002D09BE" w:rsidP="009314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7F9C88" w14:textId="77777777" w:rsidR="002D09BE" w:rsidRDefault="002D09BE"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4F123" w14:textId="77777777" w:rsidR="002D09BE" w:rsidRDefault="002D09BE" w:rsidP="00931468">
            <w:pPr>
              <w:pStyle w:val="CRCoverPage"/>
              <w:spacing w:after="0"/>
              <w:jc w:val="center"/>
              <w:rPr>
                <w:b/>
                <w:caps/>
                <w:noProof/>
              </w:rPr>
            </w:pPr>
          </w:p>
        </w:tc>
        <w:tc>
          <w:tcPr>
            <w:tcW w:w="2977" w:type="dxa"/>
            <w:gridSpan w:val="4"/>
          </w:tcPr>
          <w:p w14:paraId="42C39C90" w14:textId="77777777" w:rsidR="002D09BE" w:rsidRDefault="002D09BE" w:rsidP="009314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5A19C6" w14:textId="77777777" w:rsidR="002D09BE" w:rsidRDefault="002D09BE" w:rsidP="00931468">
            <w:pPr>
              <w:pStyle w:val="CRCoverPage"/>
              <w:spacing w:after="0"/>
              <w:ind w:left="99"/>
              <w:rPr>
                <w:noProof/>
              </w:rPr>
            </w:pPr>
            <w:r>
              <w:rPr>
                <w:noProof/>
              </w:rPr>
              <w:t>37.141, 37.145-1</w:t>
            </w:r>
          </w:p>
        </w:tc>
      </w:tr>
      <w:tr w:rsidR="002D09BE" w14:paraId="539ADADC" w14:textId="77777777" w:rsidTr="00931468">
        <w:tc>
          <w:tcPr>
            <w:tcW w:w="2694" w:type="dxa"/>
            <w:gridSpan w:val="2"/>
            <w:tcBorders>
              <w:left w:val="single" w:sz="4" w:space="0" w:color="auto"/>
            </w:tcBorders>
          </w:tcPr>
          <w:p w14:paraId="0D9ACF0C" w14:textId="77777777" w:rsidR="002D09BE" w:rsidRDefault="002D09BE" w:rsidP="009314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05A55A" w14:textId="77777777" w:rsidR="002D09BE" w:rsidRDefault="002D09BE" w:rsidP="009314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524B0" w14:textId="77777777" w:rsidR="002D09BE" w:rsidRDefault="002D09BE" w:rsidP="00931468">
            <w:pPr>
              <w:pStyle w:val="CRCoverPage"/>
              <w:spacing w:after="0"/>
              <w:jc w:val="center"/>
              <w:rPr>
                <w:b/>
                <w:caps/>
                <w:noProof/>
              </w:rPr>
            </w:pPr>
            <w:r>
              <w:rPr>
                <w:b/>
                <w:caps/>
                <w:noProof/>
              </w:rPr>
              <w:t>X</w:t>
            </w:r>
          </w:p>
        </w:tc>
        <w:tc>
          <w:tcPr>
            <w:tcW w:w="2977" w:type="dxa"/>
            <w:gridSpan w:val="4"/>
          </w:tcPr>
          <w:p w14:paraId="207D8095" w14:textId="77777777" w:rsidR="002D09BE" w:rsidRDefault="002D09BE" w:rsidP="009314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BA855C" w14:textId="77777777" w:rsidR="002D09BE" w:rsidRDefault="002D09BE" w:rsidP="00931468">
            <w:pPr>
              <w:pStyle w:val="CRCoverPage"/>
              <w:spacing w:after="0"/>
              <w:ind w:left="99"/>
              <w:rPr>
                <w:noProof/>
              </w:rPr>
            </w:pPr>
          </w:p>
        </w:tc>
      </w:tr>
      <w:tr w:rsidR="002D09BE" w14:paraId="20332453" w14:textId="77777777" w:rsidTr="00931468">
        <w:tc>
          <w:tcPr>
            <w:tcW w:w="2694" w:type="dxa"/>
            <w:gridSpan w:val="2"/>
            <w:tcBorders>
              <w:left w:val="single" w:sz="4" w:space="0" w:color="auto"/>
            </w:tcBorders>
          </w:tcPr>
          <w:p w14:paraId="76CB0BDA" w14:textId="77777777" w:rsidR="002D09BE" w:rsidRDefault="002D09BE" w:rsidP="00931468">
            <w:pPr>
              <w:pStyle w:val="CRCoverPage"/>
              <w:spacing w:after="0"/>
              <w:rPr>
                <w:b/>
                <w:i/>
                <w:noProof/>
              </w:rPr>
            </w:pPr>
          </w:p>
        </w:tc>
        <w:tc>
          <w:tcPr>
            <w:tcW w:w="6946" w:type="dxa"/>
            <w:gridSpan w:val="9"/>
            <w:tcBorders>
              <w:right w:val="single" w:sz="4" w:space="0" w:color="auto"/>
            </w:tcBorders>
          </w:tcPr>
          <w:p w14:paraId="6692938B" w14:textId="77777777" w:rsidR="002D09BE" w:rsidRDefault="002D09BE" w:rsidP="00931468">
            <w:pPr>
              <w:pStyle w:val="CRCoverPage"/>
              <w:spacing w:after="0"/>
              <w:rPr>
                <w:noProof/>
              </w:rPr>
            </w:pPr>
          </w:p>
        </w:tc>
      </w:tr>
      <w:tr w:rsidR="002D09BE" w14:paraId="11587ED6" w14:textId="77777777" w:rsidTr="00931468">
        <w:tc>
          <w:tcPr>
            <w:tcW w:w="2694" w:type="dxa"/>
            <w:gridSpan w:val="2"/>
            <w:tcBorders>
              <w:left w:val="single" w:sz="4" w:space="0" w:color="auto"/>
              <w:bottom w:val="single" w:sz="4" w:space="0" w:color="auto"/>
            </w:tcBorders>
          </w:tcPr>
          <w:p w14:paraId="65053C0C" w14:textId="77777777" w:rsidR="002D09BE" w:rsidRDefault="002D09BE" w:rsidP="009314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DD8588" w14:textId="77777777" w:rsidR="002D09BE" w:rsidRDefault="002D09BE" w:rsidP="00931468">
            <w:pPr>
              <w:pStyle w:val="CRCoverPage"/>
              <w:spacing w:after="0"/>
              <w:ind w:left="100"/>
              <w:rPr>
                <w:noProof/>
              </w:rPr>
            </w:pPr>
          </w:p>
        </w:tc>
      </w:tr>
      <w:tr w:rsidR="002D09BE" w:rsidRPr="008863B9" w14:paraId="180A1C8A" w14:textId="77777777" w:rsidTr="00931468">
        <w:tc>
          <w:tcPr>
            <w:tcW w:w="2694" w:type="dxa"/>
            <w:gridSpan w:val="2"/>
            <w:tcBorders>
              <w:top w:val="single" w:sz="4" w:space="0" w:color="auto"/>
              <w:bottom w:val="single" w:sz="4" w:space="0" w:color="auto"/>
            </w:tcBorders>
          </w:tcPr>
          <w:p w14:paraId="0B0695B6" w14:textId="77777777" w:rsidR="002D09BE" w:rsidRPr="008863B9" w:rsidRDefault="002D09BE" w:rsidP="009314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AA22EA" w14:textId="77777777" w:rsidR="002D09BE" w:rsidRPr="008863B9" w:rsidRDefault="002D09BE" w:rsidP="00931468">
            <w:pPr>
              <w:pStyle w:val="CRCoverPage"/>
              <w:spacing w:after="0"/>
              <w:ind w:left="100"/>
              <w:rPr>
                <w:noProof/>
                <w:sz w:val="8"/>
                <w:szCs w:val="8"/>
              </w:rPr>
            </w:pPr>
          </w:p>
        </w:tc>
      </w:tr>
      <w:tr w:rsidR="002D09BE" w14:paraId="50A48EC0" w14:textId="77777777" w:rsidTr="00931468">
        <w:tc>
          <w:tcPr>
            <w:tcW w:w="2694" w:type="dxa"/>
            <w:gridSpan w:val="2"/>
            <w:tcBorders>
              <w:top w:val="single" w:sz="4" w:space="0" w:color="auto"/>
              <w:left w:val="single" w:sz="4" w:space="0" w:color="auto"/>
              <w:bottom w:val="single" w:sz="4" w:space="0" w:color="auto"/>
            </w:tcBorders>
          </w:tcPr>
          <w:p w14:paraId="56F59015" w14:textId="77777777" w:rsidR="002D09BE" w:rsidRDefault="002D09BE" w:rsidP="009314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A54714" w14:textId="12FDDB59" w:rsidR="002D09BE" w:rsidRDefault="00B63B11" w:rsidP="00931468">
            <w:pPr>
              <w:pStyle w:val="CRCoverPage"/>
              <w:spacing w:after="0"/>
              <w:ind w:left="100"/>
              <w:rPr>
                <w:noProof/>
              </w:rPr>
            </w:pPr>
            <w:r w:rsidRPr="00B63B11">
              <w:rPr>
                <w:noProof/>
              </w:rPr>
              <w:t>R1: References to removed requirements are removed in tables in 5.2, 5.3.2</w:t>
            </w:r>
            <w:r>
              <w:rPr>
                <w:noProof/>
              </w:rPr>
              <w:t xml:space="preserve"> and</w:t>
            </w:r>
            <w:r w:rsidRPr="00B63B11">
              <w:rPr>
                <w:noProof/>
              </w:rPr>
              <w:t xml:space="preserve"> 5.4</w:t>
            </w:r>
            <w:r>
              <w:rPr>
                <w:noProof/>
              </w:rPr>
              <w:t>.</w:t>
            </w:r>
          </w:p>
        </w:tc>
      </w:tr>
    </w:tbl>
    <w:p w14:paraId="54053656" w14:textId="77777777" w:rsidR="002D09BE" w:rsidRDefault="002D09BE" w:rsidP="002D09BE">
      <w:pPr>
        <w:pStyle w:val="CRCoverPage"/>
        <w:spacing w:after="0"/>
        <w:rPr>
          <w:noProof/>
          <w:sz w:val="8"/>
          <w:szCs w:val="8"/>
        </w:rPr>
      </w:pPr>
    </w:p>
    <w:p w14:paraId="4BEBBC5D" w14:textId="77777777" w:rsidR="00337EAF" w:rsidRDefault="00337EAF" w:rsidP="00337EAF">
      <w:pPr>
        <w:pStyle w:val="CRCoverPage"/>
        <w:spacing w:after="0"/>
        <w:rPr>
          <w:noProof/>
          <w:sz w:val="8"/>
          <w:szCs w:val="8"/>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62326D5C" w14:textId="77777777" w:rsidR="000733C0" w:rsidRDefault="000733C0" w:rsidP="000733C0">
      <w:pPr>
        <w:pStyle w:val="CRCoverPage"/>
        <w:spacing w:after="0"/>
        <w:rPr>
          <w:noProof/>
          <w:sz w:val="8"/>
          <w:szCs w:val="8"/>
        </w:rPr>
      </w:pPr>
    </w:p>
    <w:p w14:paraId="3713F15E" w14:textId="77777777" w:rsidR="000733C0" w:rsidRDefault="000733C0" w:rsidP="000733C0">
      <w:pPr>
        <w:pStyle w:val="CRCoverPage"/>
        <w:spacing w:after="0"/>
        <w:rPr>
          <w:noProof/>
          <w:sz w:val="8"/>
          <w:szCs w:val="8"/>
        </w:rPr>
      </w:pPr>
    </w:p>
    <w:p w14:paraId="7BBA9FB2" w14:textId="77777777" w:rsidR="000733C0" w:rsidRDefault="000733C0" w:rsidP="000733C0">
      <w:pPr>
        <w:pStyle w:val="CRCoverPage"/>
        <w:spacing w:after="0"/>
        <w:rPr>
          <w:noProof/>
          <w:sz w:val="8"/>
          <w:szCs w:val="8"/>
        </w:rPr>
      </w:pPr>
    </w:p>
    <w:p w14:paraId="72589023" w14:textId="77777777" w:rsidR="000733C0" w:rsidRDefault="000733C0" w:rsidP="000733C0">
      <w:pPr>
        <w:pStyle w:val="CRCoverPage"/>
        <w:spacing w:after="0"/>
        <w:rPr>
          <w:noProof/>
          <w:sz w:val="8"/>
          <w:szCs w:val="8"/>
        </w:rPr>
      </w:pPr>
    </w:p>
    <w:p w14:paraId="5A201D90" w14:textId="77777777" w:rsidR="00B63B11" w:rsidRDefault="00B63B11">
      <w:pPr>
        <w:overflowPunct/>
        <w:autoSpaceDE/>
        <w:autoSpaceDN/>
        <w:adjustRightInd/>
        <w:spacing w:after="0"/>
        <w:textAlignment w:val="auto"/>
        <w:rPr>
          <w:rFonts w:ascii="Arial" w:hAnsi="Arial"/>
          <w:color w:val="0000FF"/>
          <w:sz w:val="28"/>
          <w:szCs w:val="28"/>
          <w:lang w:val="en-US"/>
        </w:rPr>
      </w:pPr>
      <w:r>
        <w:rPr>
          <w:rFonts w:ascii="Arial" w:hAnsi="Arial"/>
          <w:color w:val="0000FF"/>
          <w:sz w:val="28"/>
          <w:szCs w:val="28"/>
          <w:lang w:val="en-US"/>
        </w:rPr>
        <w:lastRenderedPageBreak/>
        <w:br w:type="page"/>
      </w:r>
    </w:p>
    <w:p w14:paraId="441386EF" w14:textId="77777777" w:rsidR="00B63B11" w:rsidRPr="00090C64" w:rsidRDefault="00B63B11" w:rsidP="00B63B11">
      <w:pPr>
        <w:pStyle w:val="Heading2"/>
      </w:pPr>
      <w:bookmarkStart w:id="45" w:name="_Toc21124926"/>
      <w:bookmarkStart w:id="46" w:name="_Toc29767916"/>
      <w:bookmarkStart w:id="47" w:name="_Toc36044358"/>
      <w:bookmarkStart w:id="48" w:name="_Toc37230263"/>
      <w:bookmarkStart w:id="49" w:name="_Toc45907406"/>
      <w:bookmarkStart w:id="50" w:name="_Toc53181511"/>
      <w:bookmarkStart w:id="51" w:name="_Toc61127382"/>
      <w:bookmarkStart w:id="52" w:name="_Toc67054396"/>
      <w:bookmarkStart w:id="53" w:name="_Toc67061394"/>
      <w:bookmarkStart w:id="54" w:name="_Toc74734912"/>
      <w:bookmarkStart w:id="55" w:name="_Toc74753155"/>
      <w:bookmarkStart w:id="56" w:name="_Toc76507414"/>
      <w:bookmarkStart w:id="57" w:name="_Toc83109023"/>
      <w:bookmarkStart w:id="58" w:name="_Toc89877836"/>
      <w:bookmarkStart w:id="59" w:name="_Toc98709687"/>
      <w:bookmarkStart w:id="60" w:name="_Toc105691502"/>
      <w:bookmarkStart w:id="61" w:name="_Toc105693816"/>
      <w:bookmarkStart w:id="62" w:name="_Toc123139152"/>
      <w:bookmarkStart w:id="63" w:name="_Toc124165952"/>
      <w:bookmarkStart w:id="64" w:name="_Toc130922825"/>
      <w:bookmarkStart w:id="65" w:name="_Toc137303237"/>
      <w:bookmarkStart w:id="66" w:name="_Toc138889461"/>
      <w:bookmarkStart w:id="67" w:name="_Toc145111273"/>
      <w:bookmarkStart w:id="68" w:name="_Toc155265249"/>
      <w:bookmarkStart w:id="69" w:name="_Toc161852824"/>
      <w:bookmarkStart w:id="70" w:name="_Toc219559026"/>
      <w:r w:rsidRPr="00090C64">
        <w:t>5.2</w:t>
      </w:r>
      <w:r w:rsidRPr="00090C64">
        <w:tab/>
        <w:t>Test configurations for AAS BS for operating bands where MSR with more than 1 RAT is supported</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C2C6195" w14:textId="77777777" w:rsidR="00B63B11" w:rsidRPr="00090C64" w:rsidRDefault="00B63B11" w:rsidP="00B63B11">
      <w:pPr>
        <w:pStyle w:val="TH"/>
      </w:pPr>
      <w:r w:rsidRPr="00090C64">
        <w:t>Table 5.2-1: Test configuration applicability to requirements</w:t>
      </w:r>
      <w:r w:rsidRPr="00090C64">
        <w:br/>
        <w:t>and capability sets for AAS BS supporting MSR operation</w:t>
      </w:r>
    </w:p>
    <w:tbl>
      <w:tblPr>
        <w:tblW w:w="10773" w:type="dxa"/>
        <w:jc w:val="center"/>
        <w:tblLayout w:type="fixed"/>
        <w:tblLook w:val="04A0" w:firstRow="1" w:lastRow="0" w:firstColumn="1" w:lastColumn="0" w:noHBand="0" w:noVBand="1"/>
      </w:tblPr>
      <w:tblGrid>
        <w:gridCol w:w="708"/>
        <w:gridCol w:w="2172"/>
        <w:gridCol w:w="1044"/>
        <w:gridCol w:w="1174"/>
        <w:gridCol w:w="977"/>
        <w:gridCol w:w="1015"/>
        <w:gridCol w:w="989"/>
        <w:gridCol w:w="988"/>
        <w:gridCol w:w="1706"/>
      </w:tblGrid>
      <w:tr w:rsidR="00B63B11" w:rsidRPr="00090C64" w14:paraId="389BFC41" w14:textId="77777777" w:rsidTr="00583A32">
        <w:trPr>
          <w:cantSplit/>
          <w:tblHeader/>
          <w:jc w:val="center"/>
        </w:trPr>
        <w:tc>
          <w:tcPr>
            <w:tcW w:w="2880" w:type="dxa"/>
            <w:gridSpan w:val="2"/>
            <w:tcBorders>
              <w:top w:val="single" w:sz="4" w:space="0" w:color="auto"/>
              <w:left w:val="single" w:sz="4" w:space="0" w:color="auto"/>
              <w:right w:val="single" w:sz="4" w:space="0" w:color="auto"/>
            </w:tcBorders>
            <w:hideMark/>
          </w:tcPr>
          <w:p w14:paraId="0DA8540B" w14:textId="77777777" w:rsidR="00B63B11" w:rsidRPr="00090C64" w:rsidRDefault="00B63B11" w:rsidP="00583A32">
            <w:pPr>
              <w:pStyle w:val="TAH"/>
            </w:pPr>
            <w:r w:rsidRPr="00090C64">
              <w:t>Test case</w:t>
            </w:r>
          </w:p>
        </w:tc>
        <w:tc>
          <w:tcPr>
            <w:tcW w:w="3195" w:type="dxa"/>
            <w:gridSpan w:val="3"/>
            <w:tcBorders>
              <w:top w:val="single" w:sz="4" w:space="0" w:color="auto"/>
              <w:left w:val="nil"/>
              <w:bottom w:val="single" w:sz="4" w:space="0" w:color="auto"/>
              <w:right w:val="single" w:sz="4" w:space="0" w:color="auto"/>
            </w:tcBorders>
            <w:hideMark/>
          </w:tcPr>
          <w:p w14:paraId="0DACE558" w14:textId="77777777" w:rsidR="00B63B11" w:rsidRPr="00090C64" w:rsidRDefault="00B63B11" w:rsidP="00583A32">
            <w:pPr>
              <w:pStyle w:val="TAH"/>
              <w:rPr>
                <w:rFonts w:cs="Arial"/>
                <w:szCs w:val="18"/>
              </w:rPr>
            </w:pPr>
            <w:r w:rsidRPr="00090C64">
              <w:rPr>
                <w:rFonts w:cs="Arial"/>
                <w:szCs w:val="18"/>
              </w:rPr>
              <w:t>UTRA + E-UTRA (RCSA 3)</w:t>
            </w:r>
          </w:p>
        </w:tc>
        <w:tc>
          <w:tcPr>
            <w:tcW w:w="2992" w:type="dxa"/>
            <w:gridSpan w:val="3"/>
            <w:tcBorders>
              <w:top w:val="single" w:sz="4" w:space="0" w:color="auto"/>
              <w:left w:val="nil"/>
              <w:bottom w:val="single" w:sz="4" w:space="0" w:color="auto"/>
              <w:right w:val="single" w:sz="4" w:space="0" w:color="auto"/>
            </w:tcBorders>
          </w:tcPr>
          <w:p w14:paraId="3CE70F0D" w14:textId="77777777" w:rsidR="00B63B11" w:rsidRPr="00090C64" w:rsidRDefault="00B63B11" w:rsidP="00583A32">
            <w:pPr>
              <w:pStyle w:val="TAH"/>
              <w:rPr>
                <w:rFonts w:cs="Arial"/>
                <w:szCs w:val="18"/>
              </w:rPr>
            </w:pPr>
            <w:r w:rsidRPr="00090C64">
              <w:rPr>
                <w:rFonts w:cs="Arial"/>
                <w:szCs w:val="18"/>
              </w:rPr>
              <w:t>E-UTRA + NR (RCSA 3A)</w:t>
            </w:r>
          </w:p>
        </w:tc>
        <w:tc>
          <w:tcPr>
            <w:tcW w:w="1706" w:type="dxa"/>
            <w:tcBorders>
              <w:top w:val="single" w:sz="4" w:space="0" w:color="auto"/>
              <w:left w:val="nil"/>
              <w:bottom w:val="single" w:sz="4" w:space="0" w:color="auto"/>
              <w:right w:val="single" w:sz="4" w:space="0" w:color="auto"/>
            </w:tcBorders>
          </w:tcPr>
          <w:p w14:paraId="07393467" w14:textId="77777777" w:rsidR="00B63B11" w:rsidRPr="00090C64" w:rsidRDefault="00B63B11" w:rsidP="00583A32">
            <w:pPr>
              <w:pStyle w:val="TAH"/>
              <w:rPr>
                <w:rFonts w:cs="Arial"/>
                <w:szCs w:val="18"/>
              </w:rPr>
            </w:pPr>
            <w:r w:rsidRPr="00E84EF6">
              <w:rPr>
                <w:lang w:val="pl-PL"/>
              </w:rPr>
              <w:t>UTRA + E-UTRA + NR (RCSA 3B)</w:t>
            </w:r>
          </w:p>
        </w:tc>
      </w:tr>
      <w:tr w:rsidR="00B63B11" w:rsidRPr="00090C64" w14:paraId="1E7E9C2B" w14:textId="77777777" w:rsidTr="00583A32">
        <w:trPr>
          <w:cantSplit/>
          <w:tblHeader/>
          <w:jc w:val="center"/>
        </w:trPr>
        <w:tc>
          <w:tcPr>
            <w:tcW w:w="2880" w:type="dxa"/>
            <w:gridSpan w:val="2"/>
            <w:tcBorders>
              <w:left w:val="single" w:sz="4" w:space="0" w:color="auto"/>
              <w:bottom w:val="single" w:sz="4" w:space="0" w:color="auto"/>
              <w:right w:val="single" w:sz="4" w:space="0" w:color="auto"/>
            </w:tcBorders>
            <w:hideMark/>
          </w:tcPr>
          <w:p w14:paraId="5329233A" w14:textId="77777777" w:rsidR="00B63B11" w:rsidRPr="00090C64" w:rsidRDefault="00B63B11" w:rsidP="00583A32">
            <w:pPr>
              <w:pStyle w:val="TAH"/>
              <w:rPr>
                <w:rFonts w:cs="Arial"/>
                <w:szCs w:val="18"/>
              </w:rPr>
            </w:pPr>
          </w:p>
        </w:tc>
        <w:tc>
          <w:tcPr>
            <w:tcW w:w="1044" w:type="dxa"/>
            <w:tcBorders>
              <w:top w:val="nil"/>
              <w:left w:val="nil"/>
              <w:bottom w:val="single" w:sz="4" w:space="0" w:color="auto"/>
              <w:right w:val="single" w:sz="4" w:space="0" w:color="auto"/>
            </w:tcBorders>
            <w:hideMark/>
          </w:tcPr>
          <w:p w14:paraId="6C394B33" w14:textId="77777777" w:rsidR="00B63B11" w:rsidRPr="00090C64" w:rsidRDefault="00B63B11" w:rsidP="00583A32">
            <w:pPr>
              <w:pStyle w:val="TAH"/>
              <w:rPr>
                <w:rFonts w:cs="Arial"/>
                <w:szCs w:val="18"/>
              </w:rPr>
            </w:pPr>
            <w:r w:rsidRPr="00090C64">
              <w:rPr>
                <w:rFonts w:cs="Arial"/>
                <w:szCs w:val="18"/>
              </w:rPr>
              <w:t>BC1</w:t>
            </w:r>
          </w:p>
        </w:tc>
        <w:tc>
          <w:tcPr>
            <w:tcW w:w="1174" w:type="dxa"/>
            <w:tcBorders>
              <w:top w:val="nil"/>
              <w:left w:val="nil"/>
              <w:bottom w:val="single" w:sz="4" w:space="0" w:color="auto"/>
              <w:right w:val="single" w:sz="4" w:space="0" w:color="auto"/>
            </w:tcBorders>
            <w:hideMark/>
          </w:tcPr>
          <w:p w14:paraId="6D06C947" w14:textId="77777777" w:rsidR="00B63B11" w:rsidRPr="00090C64" w:rsidRDefault="00B63B11" w:rsidP="00583A32">
            <w:pPr>
              <w:pStyle w:val="TAH"/>
              <w:rPr>
                <w:rFonts w:cs="Arial"/>
                <w:szCs w:val="18"/>
              </w:rPr>
            </w:pPr>
            <w:r w:rsidRPr="00090C64">
              <w:rPr>
                <w:rFonts w:cs="Arial"/>
                <w:szCs w:val="18"/>
              </w:rPr>
              <w:t>BC2</w:t>
            </w:r>
          </w:p>
        </w:tc>
        <w:tc>
          <w:tcPr>
            <w:tcW w:w="977" w:type="dxa"/>
            <w:tcBorders>
              <w:top w:val="nil"/>
              <w:left w:val="nil"/>
              <w:bottom w:val="single" w:sz="4" w:space="0" w:color="auto"/>
              <w:right w:val="single" w:sz="4" w:space="0" w:color="auto"/>
            </w:tcBorders>
            <w:hideMark/>
          </w:tcPr>
          <w:p w14:paraId="38649C68" w14:textId="77777777" w:rsidR="00B63B11" w:rsidRPr="00090C64" w:rsidRDefault="00B63B11" w:rsidP="00583A32">
            <w:pPr>
              <w:pStyle w:val="TAH"/>
              <w:rPr>
                <w:rFonts w:cs="Arial"/>
                <w:szCs w:val="18"/>
              </w:rPr>
            </w:pPr>
            <w:r w:rsidRPr="00090C64">
              <w:rPr>
                <w:rFonts w:cs="Arial"/>
                <w:szCs w:val="18"/>
              </w:rPr>
              <w:t>BC3</w:t>
            </w:r>
          </w:p>
        </w:tc>
        <w:tc>
          <w:tcPr>
            <w:tcW w:w="1015" w:type="dxa"/>
            <w:tcBorders>
              <w:top w:val="nil"/>
              <w:left w:val="nil"/>
              <w:bottom w:val="single" w:sz="4" w:space="0" w:color="auto"/>
              <w:right w:val="single" w:sz="4" w:space="0" w:color="auto"/>
            </w:tcBorders>
          </w:tcPr>
          <w:p w14:paraId="06D1261D" w14:textId="77777777" w:rsidR="00B63B11" w:rsidRPr="00090C64" w:rsidRDefault="00B63B11" w:rsidP="00583A32">
            <w:pPr>
              <w:pStyle w:val="TAH"/>
              <w:rPr>
                <w:rFonts w:cs="Arial"/>
                <w:szCs w:val="18"/>
              </w:rPr>
            </w:pPr>
            <w:r w:rsidRPr="00090C64">
              <w:rPr>
                <w:rFonts w:cs="Arial"/>
                <w:szCs w:val="18"/>
              </w:rPr>
              <w:t>BC1</w:t>
            </w:r>
          </w:p>
        </w:tc>
        <w:tc>
          <w:tcPr>
            <w:tcW w:w="989" w:type="dxa"/>
            <w:tcBorders>
              <w:top w:val="nil"/>
              <w:left w:val="nil"/>
              <w:bottom w:val="single" w:sz="4" w:space="0" w:color="auto"/>
              <w:right w:val="single" w:sz="4" w:space="0" w:color="auto"/>
            </w:tcBorders>
          </w:tcPr>
          <w:p w14:paraId="20AFE255" w14:textId="77777777" w:rsidR="00B63B11" w:rsidRPr="00090C64" w:rsidRDefault="00B63B11" w:rsidP="00583A32">
            <w:pPr>
              <w:pStyle w:val="TAH"/>
              <w:rPr>
                <w:rFonts w:cs="Arial"/>
                <w:szCs w:val="18"/>
              </w:rPr>
            </w:pPr>
            <w:r w:rsidRPr="00090C64">
              <w:rPr>
                <w:rFonts w:cs="Arial"/>
                <w:szCs w:val="18"/>
              </w:rPr>
              <w:t>BC2</w:t>
            </w:r>
          </w:p>
        </w:tc>
        <w:tc>
          <w:tcPr>
            <w:tcW w:w="988" w:type="dxa"/>
            <w:tcBorders>
              <w:top w:val="nil"/>
              <w:left w:val="nil"/>
              <w:bottom w:val="single" w:sz="4" w:space="0" w:color="auto"/>
              <w:right w:val="single" w:sz="4" w:space="0" w:color="auto"/>
            </w:tcBorders>
          </w:tcPr>
          <w:p w14:paraId="168A8869" w14:textId="77777777" w:rsidR="00B63B11" w:rsidRPr="00090C64" w:rsidRDefault="00B63B11" w:rsidP="00583A32">
            <w:pPr>
              <w:pStyle w:val="TAH"/>
              <w:rPr>
                <w:rFonts w:cs="Arial"/>
                <w:szCs w:val="18"/>
              </w:rPr>
            </w:pPr>
            <w:r w:rsidRPr="00090C64">
              <w:rPr>
                <w:rFonts w:cs="Arial"/>
                <w:szCs w:val="18"/>
              </w:rPr>
              <w:t>BC3</w:t>
            </w:r>
          </w:p>
        </w:tc>
        <w:tc>
          <w:tcPr>
            <w:tcW w:w="1706" w:type="dxa"/>
            <w:tcBorders>
              <w:top w:val="nil"/>
              <w:left w:val="nil"/>
              <w:bottom w:val="single" w:sz="4" w:space="0" w:color="auto"/>
              <w:right w:val="single" w:sz="4" w:space="0" w:color="auto"/>
            </w:tcBorders>
          </w:tcPr>
          <w:p w14:paraId="5B9FDA17" w14:textId="77777777" w:rsidR="00B63B11" w:rsidRPr="00090C64" w:rsidRDefault="00B63B11" w:rsidP="00583A32">
            <w:pPr>
              <w:pStyle w:val="TAH"/>
              <w:rPr>
                <w:rFonts w:cs="Arial"/>
                <w:szCs w:val="18"/>
              </w:rPr>
            </w:pPr>
            <w:r w:rsidRPr="00E84EF6">
              <w:rPr>
                <w:rFonts w:cs="Arial"/>
                <w:szCs w:val="18"/>
              </w:rPr>
              <w:t>BC1, BC2</w:t>
            </w:r>
          </w:p>
        </w:tc>
      </w:tr>
      <w:tr w:rsidR="00B63B11" w:rsidRPr="00090C64" w14:paraId="3A9D87AA" w14:textId="77777777" w:rsidTr="00583A32">
        <w:trPr>
          <w:cantSplit/>
          <w:jc w:val="center"/>
        </w:trPr>
        <w:tc>
          <w:tcPr>
            <w:tcW w:w="708" w:type="dxa"/>
            <w:tcBorders>
              <w:top w:val="nil"/>
              <w:left w:val="single" w:sz="4" w:space="0" w:color="auto"/>
              <w:bottom w:val="single" w:sz="4" w:space="0" w:color="auto"/>
              <w:right w:val="nil"/>
            </w:tcBorders>
            <w:noWrap/>
            <w:hideMark/>
          </w:tcPr>
          <w:p w14:paraId="7A39E21A" w14:textId="77777777" w:rsidR="00B63B11" w:rsidRPr="00090C64" w:rsidRDefault="00B63B11" w:rsidP="00583A32">
            <w:pPr>
              <w:pStyle w:val="TAL"/>
            </w:pPr>
            <w:r w:rsidRPr="00090C64">
              <w:t>6.2</w:t>
            </w:r>
          </w:p>
        </w:tc>
        <w:tc>
          <w:tcPr>
            <w:tcW w:w="2172" w:type="dxa"/>
            <w:tcBorders>
              <w:top w:val="nil"/>
              <w:left w:val="nil"/>
              <w:bottom w:val="single" w:sz="4" w:space="0" w:color="auto"/>
              <w:right w:val="single" w:sz="4" w:space="0" w:color="auto"/>
            </w:tcBorders>
            <w:noWrap/>
            <w:hideMark/>
          </w:tcPr>
          <w:p w14:paraId="19A40066" w14:textId="77777777" w:rsidR="00B63B11" w:rsidRPr="00090C64" w:rsidRDefault="00B63B11" w:rsidP="00583A32">
            <w:pPr>
              <w:pStyle w:val="TAL"/>
            </w:pPr>
            <w:r w:rsidRPr="00090C64">
              <w:t>Radiated transmit power</w:t>
            </w:r>
          </w:p>
        </w:tc>
        <w:tc>
          <w:tcPr>
            <w:tcW w:w="1044" w:type="dxa"/>
            <w:tcBorders>
              <w:top w:val="nil"/>
              <w:left w:val="nil"/>
              <w:bottom w:val="single" w:sz="4" w:space="0" w:color="auto"/>
              <w:right w:val="single" w:sz="4" w:space="0" w:color="auto"/>
            </w:tcBorders>
            <w:hideMark/>
          </w:tcPr>
          <w:p w14:paraId="43B013C2" w14:textId="77777777" w:rsidR="00B63B11" w:rsidRPr="00CA1822" w:rsidRDefault="00B63B11" w:rsidP="00583A32">
            <w:pPr>
              <w:keepNext/>
              <w:keepLines/>
              <w:spacing w:after="0"/>
              <w:rPr>
                <w:rFonts w:ascii="Arial" w:hAnsi="Arial"/>
                <w:sz w:val="18"/>
              </w:rPr>
            </w:pPr>
            <w:r w:rsidRPr="00CA1822">
              <w:rPr>
                <w:rFonts w:ascii="Arial" w:hAnsi="Arial"/>
                <w:sz w:val="18"/>
              </w:rPr>
              <w:t>C: ATCR3a</w:t>
            </w:r>
          </w:p>
          <w:p w14:paraId="54F2D6FC" w14:textId="77777777" w:rsidR="00B63B11" w:rsidRPr="00090C64" w:rsidRDefault="00B63B11" w:rsidP="00583A32">
            <w:pPr>
              <w:pStyle w:val="TAL"/>
            </w:pPr>
            <w:r w:rsidRPr="00CA1822">
              <w:t>CNC: ATCR3a C/NC: ATCR3a, ANTCR3 </w:t>
            </w:r>
          </w:p>
        </w:tc>
        <w:tc>
          <w:tcPr>
            <w:tcW w:w="1174" w:type="dxa"/>
            <w:tcBorders>
              <w:top w:val="nil"/>
              <w:left w:val="nil"/>
              <w:bottom w:val="single" w:sz="4" w:space="0" w:color="auto"/>
              <w:right w:val="single" w:sz="4" w:space="0" w:color="auto"/>
            </w:tcBorders>
            <w:hideMark/>
          </w:tcPr>
          <w:p w14:paraId="032E75C4" w14:textId="77777777" w:rsidR="00B63B11" w:rsidRPr="00CA1822" w:rsidRDefault="00B63B11" w:rsidP="00583A32">
            <w:pPr>
              <w:keepNext/>
              <w:keepLines/>
              <w:spacing w:after="0"/>
              <w:rPr>
                <w:rFonts w:ascii="Arial" w:hAnsi="Arial"/>
                <w:sz w:val="18"/>
              </w:rPr>
            </w:pPr>
            <w:r w:rsidRPr="00CA1822">
              <w:rPr>
                <w:rFonts w:ascii="Arial" w:hAnsi="Arial"/>
                <w:sz w:val="18"/>
              </w:rPr>
              <w:t>C: ATCR3a</w:t>
            </w:r>
          </w:p>
          <w:p w14:paraId="2868891E" w14:textId="77777777" w:rsidR="00B63B11" w:rsidRPr="00090C64" w:rsidRDefault="00B63B11" w:rsidP="00583A32">
            <w:pPr>
              <w:pStyle w:val="TAL"/>
            </w:pPr>
            <w:r w:rsidRPr="00CA1822">
              <w:t>CNC: ATCR3a C/NC: ATCR3a, ANTCR3</w:t>
            </w:r>
          </w:p>
        </w:tc>
        <w:tc>
          <w:tcPr>
            <w:tcW w:w="977" w:type="dxa"/>
            <w:tcBorders>
              <w:top w:val="nil"/>
              <w:left w:val="nil"/>
              <w:bottom w:val="single" w:sz="4" w:space="0" w:color="auto"/>
              <w:right w:val="single" w:sz="4" w:space="0" w:color="auto"/>
            </w:tcBorders>
            <w:hideMark/>
          </w:tcPr>
          <w:p w14:paraId="4D60FE1F" w14:textId="77777777" w:rsidR="00B63B11" w:rsidRPr="00090C64" w:rsidRDefault="00B63B11" w:rsidP="00583A32">
            <w:pPr>
              <w:pStyle w:val="TAL"/>
            </w:pPr>
            <w:r w:rsidRPr="00CA1822">
              <w:t>C: ATCR3b</w:t>
            </w:r>
          </w:p>
        </w:tc>
        <w:tc>
          <w:tcPr>
            <w:tcW w:w="1015" w:type="dxa"/>
            <w:tcBorders>
              <w:top w:val="nil"/>
              <w:left w:val="nil"/>
              <w:bottom w:val="single" w:sz="4" w:space="0" w:color="auto"/>
              <w:right w:val="single" w:sz="4" w:space="0" w:color="auto"/>
            </w:tcBorders>
          </w:tcPr>
          <w:p w14:paraId="1D01BAEA"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666C59B4" w14:textId="77777777" w:rsidR="00B63B11" w:rsidRPr="00CA1822" w:rsidRDefault="00B63B11" w:rsidP="00583A32">
            <w:pPr>
              <w:keepNext/>
              <w:keepLines/>
              <w:spacing w:after="0"/>
              <w:rPr>
                <w:rFonts w:ascii="Arial" w:hAnsi="Arial"/>
                <w:sz w:val="18"/>
              </w:rPr>
            </w:pPr>
            <w:r w:rsidRPr="00CA1822">
              <w:rPr>
                <w:rFonts w:ascii="Arial" w:hAnsi="Arial"/>
                <w:sz w:val="18"/>
              </w:rPr>
              <w:t>CNC: ATCR7</w:t>
            </w:r>
          </w:p>
          <w:p w14:paraId="65BA3F28" w14:textId="77777777" w:rsidR="00B63B11" w:rsidRPr="00090C64" w:rsidRDefault="00B63B11" w:rsidP="00583A32">
            <w:pPr>
              <w:pStyle w:val="TAL"/>
            </w:pPr>
            <w:r w:rsidRPr="00CA1822">
              <w:t>C/NC: ATCR7, ANTCR7</w:t>
            </w:r>
          </w:p>
        </w:tc>
        <w:tc>
          <w:tcPr>
            <w:tcW w:w="989" w:type="dxa"/>
            <w:tcBorders>
              <w:top w:val="nil"/>
              <w:left w:val="nil"/>
              <w:bottom w:val="single" w:sz="4" w:space="0" w:color="auto"/>
              <w:right w:val="single" w:sz="4" w:space="0" w:color="auto"/>
            </w:tcBorders>
          </w:tcPr>
          <w:p w14:paraId="3515C988"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1FE144BE" w14:textId="77777777" w:rsidR="00B63B11" w:rsidRPr="00090C64" w:rsidRDefault="00B63B11" w:rsidP="00583A32">
            <w:pPr>
              <w:pStyle w:val="TAL"/>
            </w:pPr>
            <w:r w:rsidRPr="00CA1822">
              <w:t>CNC: ATCR7 C/NC: ATCR7, ANTCR7</w:t>
            </w:r>
          </w:p>
        </w:tc>
        <w:tc>
          <w:tcPr>
            <w:tcW w:w="988" w:type="dxa"/>
            <w:tcBorders>
              <w:top w:val="nil"/>
              <w:left w:val="nil"/>
              <w:bottom w:val="single" w:sz="4" w:space="0" w:color="auto"/>
              <w:right w:val="single" w:sz="4" w:space="0" w:color="auto"/>
            </w:tcBorders>
          </w:tcPr>
          <w:p w14:paraId="2016FACD"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2CA052C8" w14:textId="77777777" w:rsidR="00B63B11" w:rsidRPr="00090C64" w:rsidRDefault="00B63B11" w:rsidP="00583A32">
            <w:pPr>
              <w:pStyle w:val="TAL"/>
            </w:pPr>
            <w:r w:rsidRPr="00CA1822">
              <w:t>CNC: ATCR7 C/NC: ATCR7, ANTCR7</w:t>
            </w:r>
          </w:p>
        </w:tc>
        <w:tc>
          <w:tcPr>
            <w:tcW w:w="1706" w:type="dxa"/>
            <w:tcBorders>
              <w:top w:val="nil"/>
              <w:left w:val="nil"/>
              <w:bottom w:val="single" w:sz="4" w:space="0" w:color="auto"/>
              <w:right w:val="single" w:sz="4" w:space="0" w:color="auto"/>
            </w:tcBorders>
          </w:tcPr>
          <w:p w14:paraId="1D948100" w14:textId="77777777" w:rsidR="00B63B11" w:rsidRPr="00CA1822" w:rsidRDefault="00B63B11" w:rsidP="00583A32">
            <w:pPr>
              <w:keepNext/>
              <w:keepLines/>
              <w:spacing w:after="0"/>
              <w:rPr>
                <w:rFonts w:ascii="Arial" w:hAnsi="Arial"/>
                <w:sz w:val="18"/>
              </w:rPr>
            </w:pPr>
            <w:r w:rsidRPr="00CA1822">
              <w:rPr>
                <w:rFonts w:ascii="Arial" w:hAnsi="Arial"/>
                <w:sz w:val="18"/>
              </w:rPr>
              <w:t>C: ATCR9</w:t>
            </w:r>
          </w:p>
          <w:p w14:paraId="65259545" w14:textId="77777777" w:rsidR="00B63B11" w:rsidRPr="00CA1822" w:rsidRDefault="00B63B11" w:rsidP="00583A32">
            <w:pPr>
              <w:keepNext/>
              <w:keepLines/>
              <w:spacing w:after="0"/>
              <w:rPr>
                <w:rFonts w:ascii="Arial" w:hAnsi="Arial"/>
                <w:sz w:val="18"/>
              </w:rPr>
            </w:pPr>
            <w:r w:rsidRPr="00CA1822">
              <w:rPr>
                <w:rFonts w:ascii="Arial" w:hAnsi="Arial"/>
                <w:sz w:val="18"/>
              </w:rPr>
              <w:t>CNC: ATCR9</w:t>
            </w:r>
          </w:p>
          <w:p w14:paraId="6DDC61B6" w14:textId="77777777" w:rsidR="00B63B11" w:rsidRPr="00090C64" w:rsidRDefault="00B63B11" w:rsidP="00583A32">
            <w:pPr>
              <w:pStyle w:val="TAL"/>
            </w:pPr>
            <w:r w:rsidRPr="00CA1822">
              <w:t>C/NC: ATCR9, ANTCR9</w:t>
            </w:r>
          </w:p>
        </w:tc>
      </w:tr>
      <w:tr w:rsidR="00B63B11" w:rsidRPr="00090C64" w14:paraId="0712F44E" w14:textId="77777777" w:rsidTr="00583A32">
        <w:trPr>
          <w:cantSplit/>
          <w:jc w:val="center"/>
        </w:trPr>
        <w:tc>
          <w:tcPr>
            <w:tcW w:w="708" w:type="dxa"/>
            <w:tcBorders>
              <w:top w:val="nil"/>
              <w:left w:val="single" w:sz="4" w:space="0" w:color="auto"/>
              <w:bottom w:val="single" w:sz="4" w:space="0" w:color="auto"/>
              <w:right w:val="nil"/>
            </w:tcBorders>
            <w:noWrap/>
            <w:hideMark/>
          </w:tcPr>
          <w:p w14:paraId="486A6B09" w14:textId="77777777" w:rsidR="00B63B11" w:rsidRPr="00090C64" w:rsidRDefault="00B63B11" w:rsidP="00583A32">
            <w:pPr>
              <w:pStyle w:val="TAL"/>
            </w:pPr>
            <w:r w:rsidRPr="00090C64">
              <w:t>6.3</w:t>
            </w:r>
          </w:p>
        </w:tc>
        <w:tc>
          <w:tcPr>
            <w:tcW w:w="2172" w:type="dxa"/>
            <w:tcBorders>
              <w:top w:val="nil"/>
              <w:left w:val="nil"/>
              <w:bottom w:val="single" w:sz="4" w:space="0" w:color="auto"/>
              <w:right w:val="single" w:sz="4" w:space="0" w:color="auto"/>
            </w:tcBorders>
            <w:noWrap/>
            <w:hideMark/>
          </w:tcPr>
          <w:p w14:paraId="35990FC9" w14:textId="77777777" w:rsidR="00B63B11" w:rsidRPr="00090C64" w:rsidRDefault="00B63B11" w:rsidP="00583A32">
            <w:pPr>
              <w:pStyle w:val="TAL"/>
            </w:pPr>
            <w:r w:rsidRPr="00090C64">
              <w:t>OTA Base Station output power</w:t>
            </w:r>
          </w:p>
        </w:tc>
        <w:tc>
          <w:tcPr>
            <w:tcW w:w="1044" w:type="dxa"/>
            <w:tcBorders>
              <w:top w:val="nil"/>
              <w:left w:val="nil"/>
              <w:bottom w:val="single" w:sz="4" w:space="0" w:color="auto"/>
              <w:right w:val="single" w:sz="4" w:space="0" w:color="auto"/>
            </w:tcBorders>
            <w:hideMark/>
          </w:tcPr>
          <w:p w14:paraId="4BFF71DA"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21BF9E40"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4F26BFDC"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1C9B471F"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0C042ED5"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17854832"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6F2F5D15" w14:textId="77777777" w:rsidR="00B63B11" w:rsidRPr="00090C64" w:rsidRDefault="00B63B11" w:rsidP="00583A32">
            <w:pPr>
              <w:pStyle w:val="TAC"/>
            </w:pPr>
            <w:r w:rsidRPr="00E84EF6">
              <w:t>-</w:t>
            </w:r>
          </w:p>
        </w:tc>
      </w:tr>
      <w:tr w:rsidR="00B63B11" w:rsidRPr="00090C64" w14:paraId="497DD154" w14:textId="77777777" w:rsidTr="00583A32">
        <w:trPr>
          <w:cantSplit/>
          <w:jc w:val="center"/>
        </w:trPr>
        <w:tc>
          <w:tcPr>
            <w:tcW w:w="708" w:type="dxa"/>
            <w:tcBorders>
              <w:top w:val="nil"/>
              <w:left w:val="single" w:sz="4" w:space="0" w:color="auto"/>
              <w:bottom w:val="single" w:sz="4" w:space="0" w:color="auto"/>
              <w:right w:val="nil"/>
            </w:tcBorders>
            <w:noWrap/>
            <w:hideMark/>
          </w:tcPr>
          <w:p w14:paraId="7D33099B" w14:textId="77777777" w:rsidR="00B63B11" w:rsidRPr="00090C64" w:rsidRDefault="00B63B11" w:rsidP="00583A32">
            <w:pPr>
              <w:pStyle w:val="TAL"/>
            </w:pPr>
            <w:r w:rsidRPr="00090C64">
              <w:t xml:space="preserve"> 6.3.2</w:t>
            </w:r>
          </w:p>
        </w:tc>
        <w:tc>
          <w:tcPr>
            <w:tcW w:w="2172" w:type="dxa"/>
            <w:tcBorders>
              <w:top w:val="nil"/>
              <w:left w:val="nil"/>
              <w:bottom w:val="single" w:sz="4" w:space="0" w:color="auto"/>
              <w:right w:val="single" w:sz="4" w:space="0" w:color="auto"/>
            </w:tcBorders>
            <w:noWrap/>
            <w:hideMark/>
          </w:tcPr>
          <w:p w14:paraId="2A048522" w14:textId="77777777" w:rsidR="00B63B11" w:rsidRPr="00090C64" w:rsidRDefault="00B63B11" w:rsidP="00583A32">
            <w:pPr>
              <w:pStyle w:val="TAL"/>
            </w:pPr>
            <w:r w:rsidRPr="00090C64">
              <w:t>OTA Maximum output power</w:t>
            </w:r>
          </w:p>
        </w:tc>
        <w:tc>
          <w:tcPr>
            <w:tcW w:w="1044" w:type="dxa"/>
            <w:tcBorders>
              <w:top w:val="nil"/>
              <w:left w:val="nil"/>
              <w:bottom w:val="single" w:sz="4" w:space="0" w:color="auto"/>
              <w:right w:val="single" w:sz="4" w:space="0" w:color="auto"/>
            </w:tcBorders>
            <w:hideMark/>
          </w:tcPr>
          <w:p w14:paraId="0A742CB7" w14:textId="77777777" w:rsidR="00B63B11" w:rsidRPr="00090C64" w:rsidRDefault="00B63B11" w:rsidP="00583A32">
            <w:pPr>
              <w:pStyle w:val="TAL"/>
            </w:pPr>
            <w:r w:rsidRPr="00CA1822">
              <w:t>C: ATCR3a CNC: ATCR3a C/NC: ATCR3a, ANTCR3 </w:t>
            </w:r>
          </w:p>
        </w:tc>
        <w:tc>
          <w:tcPr>
            <w:tcW w:w="1174" w:type="dxa"/>
            <w:tcBorders>
              <w:top w:val="nil"/>
              <w:left w:val="nil"/>
              <w:bottom w:val="single" w:sz="4" w:space="0" w:color="auto"/>
              <w:right w:val="single" w:sz="4" w:space="0" w:color="auto"/>
            </w:tcBorders>
            <w:hideMark/>
          </w:tcPr>
          <w:p w14:paraId="25E42746" w14:textId="77777777" w:rsidR="00B63B11" w:rsidRPr="00090C64" w:rsidRDefault="00B63B11" w:rsidP="00583A32">
            <w:pPr>
              <w:pStyle w:val="TAL"/>
            </w:pPr>
            <w:r w:rsidRPr="00CA1822">
              <w:t>C: ATCR3a CNC: ATCR3a C/NC: ATCR3a, ANTCR3</w:t>
            </w:r>
          </w:p>
        </w:tc>
        <w:tc>
          <w:tcPr>
            <w:tcW w:w="977" w:type="dxa"/>
            <w:tcBorders>
              <w:top w:val="nil"/>
              <w:left w:val="nil"/>
              <w:bottom w:val="single" w:sz="4" w:space="0" w:color="auto"/>
              <w:right w:val="single" w:sz="4" w:space="0" w:color="auto"/>
            </w:tcBorders>
            <w:hideMark/>
          </w:tcPr>
          <w:p w14:paraId="3CC36426" w14:textId="77777777" w:rsidR="00B63B11" w:rsidRPr="00090C64" w:rsidRDefault="00B63B11" w:rsidP="00583A32">
            <w:pPr>
              <w:pStyle w:val="TAL"/>
            </w:pPr>
            <w:r w:rsidRPr="00CA1822">
              <w:t>N/A</w:t>
            </w:r>
          </w:p>
        </w:tc>
        <w:tc>
          <w:tcPr>
            <w:tcW w:w="1015" w:type="dxa"/>
            <w:tcBorders>
              <w:top w:val="nil"/>
              <w:left w:val="nil"/>
              <w:bottom w:val="single" w:sz="4" w:space="0" w:color="auto"/>
              <w:right w:val="single" w:sz="4" w:space="0" w:color="auto"/>
            </w:tcBorders>
          </w:tcPr>
          <w:p w14:paraId="2EE5D6BB" w14:textId="77777777" w:rsidR="00B63B11" w:rsidRPr="00090C64" w:rsidRDefault="00B63B11" w:rsidP="00583A32">
            <w:pPr>
              <w:pStyle w:val="TAL"/>
            </w:pPr>
            <w:r w:rsidRPr="00CA1822">
              <w:t>C: ATCR7 CNC: ATCR7 C/NC: ATCR7, ANTCR7 </w:t>
            </w:r>
          </w:p>
        </w:tc>
        <w:tc>
          <w:tcPr>
            <w:tcW w:w="989" w:type="dxa"/>
            <w:tcBorders>
              <w:top w:val="nil"/>
              <w:left w:val="nil"/>
              <w:bottom w:val="single" w:sz="4" w:space="0" w:color="auto"/>
              <w:right w:val="single" w:sz="4" w:space="0" w:color="auto"/>
            </w:tcBorders>
          </w:tcPr>
          <w:p w14:paraId="426B7E01"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30CDBD70" w14:textId="77777777" w:rsidR="00B63B11" w:rsidRPr="00090C64" w:rsidRDefault="00B63B11" w:rsidP="00583A32">
            <w:pPr>
              <w:pStyle w:val="TAL"/>
            </w:pPr>
            <w:r w:rsidRPr="00CA1822">
              <w:t>CNC: ATCR7 C/NC: ATCR7, ANTCR7</w:t>
            </w:r>
          </w:p>
        </w:tc>
        <w:tc>
          <w:tcPr>
            <w:tcW w:w="988" w:type="dxa"/>
            <w:tcBorders>
              <w:top w:val="nil"/>
              <w:left w:val="nil"/>
              <w:bottom w:val="single" w:sz="4" w:space="0" w:color="auto"/>
              <w:right w:val="single" w:sz="4" w:space="0" w:color="auto"/>
            </w:tcBorders>
          </w:tcPr>
          <w:p w14:paraId="5FE939B1"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11572A7F" w14:textId="77777777" w:rsidR="00B63B11" w:rsidRPr="00090C64" w:rsidRDefault="00B63B11" w:rsidP="00583A32">
            <w:pPr>
              <w:pStyle w:val="TAL"/>
            </w:pPr>
            <w:r w:rsidRPr="00CA1822">
              <w:t>CNC: ATCR7 C/NC: ATCR7, ANTCR7</w:t>
            </w:r>
          </w:p>
        </w:tc>
        <w:tc>
          <w:tcPr>
            <w:tcW w:w="1706" w:type="dxa"/>
            <w:tcBorders>
              <w:top w:val="nil"/>
              <w:left w:val="nil"/>
              <w:bottom w:val="single" w:sz="4" w:space="0" w:color="auto"/>
              <w:right w:val="single" w:sz="4" w:space="0" w:color="auto"/>
            </w:tcBorders>
          </w:tcPr>
          <w:p w14:paraId="580612E4" w14:textId="77777777" w:rsidR="00B63B11" w:rsidRPr="00CA1822" w:rsidRDefault="00B63B11" w:rsidP="00583A32">
            <w:pPr>
              <w:keepNext/>
              <w:keepLines/>
              <w:spacing w:after="0"/>
              <w:rPr>
                <w:rFonts w:ascii="Arial" w:hAnsi="Arial"/>
                <w:sz w:val="18"/>
              </w:rPr>
            </w:pPr>
            <w:r w:rsidRPr="00CA1822">
              <w:rPr>
                <w:rFonts w:ascii="Arial" w:hAnsi="Arial"/>
                <w:sz w:val="18"/>
              </w:rPr>
              <w:t>C: ATCR9</w:t>
            </w:r>
          </w:p>
          <w:p w14:paraId="7C0F9CFA" w14:textId="77777777" w:rsidR="00B63B11" w:rsidRPr="00CA1822" w:rsidRDefault="00B63B11" w:rsidP="00583A32">
            <w:pPr>
              <w:keepNext/>
              <w:keepLines/>
              <w:spacing w:after="0"/>
              <w:rPr>
                <w:rFonts w:ascii="Arial" w:hAnsi="Arial"/>
                <w:sz w:val="18"/>
              </w:rPr>
            </w:pPr>
            <w:r w:rsidRPr="00CA1822">
              <w:rPr>
                <w:rFonts w:ascii="Arial" w:hAnsi="Arial"/>
                <w:sz w:val="18"/>
              </w:rPr>
              <w:t>CNC: ATCR9</w:t>
            </w:r>
          </w:p>
          <w:p w14:paraId="7E060F17" w14:textId="77777777" w:rsidR="00B63B11" w:rsidRPr="00090C64" w:rsidRDefault="00B63B11" w:rsidP="00583A32">
            <w:pPr>
              <w:pStyle w:val="TAL"/>
            </w:pPr>
            <w:r w:rsidRPr="00CA1822">
              <w:t>C/NC: ATCR9, ANTCR9</w:t>
            </w:r>
          </w:p>
        </w:tc>
      </w:tr>
      <w:tr w:rsidR="00B63B11" w:rsidRPr="00090C64" w14:paraId="6495A21E" w14:textId="77777777" w:rsidTr="00583A32">
        <w:trPr>
          <w:cantSplit/>
          <w:jc w:val="center"/>
        </w:trPr>
        <w:tc>
          <w:tcPr>
            <w:tcW w:w="708" w:type="dxa"/>
            <w:tcBorders>
              <w:top w:val="nil"/>
              <w:left w:val="single" w:sz="4" w:space="0" w:color="auto"/>
              <w:bottom w:val="single" w:sz="4" w:space="0" w:color="auto"/>
              <w:right w:val="nil"/>
            </w:tcBorders>
            <w:noWrap/>
            <w:hideMark/>
          </w:tcPr>
          <w:p w14:paraId="7AD4539C" w14:textId="77777777" w:rsidR="00B63B11" w:rsidRPr="00090C64" w:rsidRDefault="00B63B11" w:rsidP="00583A32">
            <w:pPr>
              <w:pStyle w:val="TAL"/>
            </w:pPr>
            <w:r w:rsidRPr="00090C64">
              <w:t xml:space="preserve"> 6.3.3</w:t>
            </w:r>
          </w:p>
        </w:tc>
        <w:tc>
          <w:tcPr>
            <w:tcW w:w="2172" w:type="dxa"/>
            <w:tcBorders>
              <w:top w:val="nil"/>
              <w:left w:val="nil"/>
              <w:bottom w:val="single" w:sz="4" w:space="0" w:color="auto"/>
              <w:right w:val="single" w:sz="4" w:space="0" w:color="auto"/>
            </w:tcBorders>
            <w:noWrap/>
            <w:hideMark/>
          </w:tcPr>
          <w:p w14:paraId="3E988E8B" w14:textId="77777777" w:rsidR="00B63B11" w:rsidRPr="00090C64" w:rsidRDefault="00B63B11" w:rsidP="00583A32">
            <w:pPr>
              <w:pStyle w:val="TAL"/>
            </w:pPr>
            <w:r w:rsidRPr="00090C64">
              <w:t>OTA E-UTRA DL RS power</w:t>
            </w:r>
          </w:p>
        </w:tc>
        <w:tc>
          <w:tcPr>
            <w:tcW w:w="1044" w:type="dxa"/>
            <w:tcBorders>
              <w:top w:val="nil"/>
              <w:left w:val="nil"/>
              <w:bottom w:val="single" w:sz="4" w:space="0" w:color="auto"/>
              <w:right w:val="single" w:sz="4" w:space="0" w:color="auto"/>
            </w:tcBorders>
            <w:hideMark/>
          </w:tcPr>
          <w:p w14:paraId="7DA14289" w14:textId="77777777" w:rsidR="00B63B11" w:rsidRPr="00090C64" w:rsidRDefault="00B63B11" w:rsidP="00583A32">
            <w:pPr>
              <w:pStyle w:val="TAL"/>
            </w:pPr>
            <w:r w:rsidRPr="00090C64">
              <w:t>Clause 5.3.4</w:t>
            </w:r>
          </w:p>
        </w:tc>
        <w:tc>
          <w:tcPr>
            <w:tcW w:w="1174" w:type="dxa"/>
            <w:tcBorders>
              <w:top w:val="nil"/>
              <w:left w:val="nil"/>
              <w:bottom w:val="single" w:sz="4" w:space="0" w:color="auto"/>
              <w:right w:val="single" w:sz="4" w:space="0" w:color="auto"/>
            </w:tcBorders>
            <w:hideMark/>
          </w:tcPr>
          <w:p w14:paraId="2E826C05" w14:textId="77777777" w:rsidR="00B63B11" w:rsidRPr="00090C64" w:rsidRDefault="00B63B11" w:rsidP="00583A32">
            <w:pPr>
              <w:pStyle w:val="TAL"/>
            </w:pPr>
            <w:r w:rsidRPr="00090C64">
              <w:t>Clause 5.3.4</w:t>
            </w:r>
          </w:p>
        </w:tc>
        <w:tc>
          <w:tcPr>
            <w:tcW w:w="977" w:type="dxa"/>
            <w:tcBorders>
              <w:top w:val="nil"/>
              <w:left w:val="nil"/>
              <w:bottom w:val="single" w:sz="4" w:space="0" w:color="auto"/>
              <w:right w:val="single" w:sz="4" w:space="0" w:color="auto"/>
            </w:tcBorders>
            <w:hideMark/>
          </w:tcPr>
          <w:p w14:paraId="5C76C52B" w14:textId="77777777" w:rsidR="00B63B11" w:rsidRPr="00090C64" w:rsidRDefault="00B63B11" w:rsidP="00583A32">
            <w:pPr>
              <w:pStyle w:val="TAL"/>
            </w:pPr>
            <w:r w:rsidRPr="00090C64">
              <w:t>Clause 5.3.4</w:t>
            </w:r>
          </w:p>
        </w:tc>
        <w:tc>
          <w:tcPr>
            <w:tcW w:w="1015" w:type="dxa"/>
            <w:tcBorders>
              <w:top w:val="nil"/>
              <w:left w:val="nil"/>
              <w:bottom w:val="single" w:sz="4" w:space="0" w:color="auto"/>
              <w:right w:val="single" w:sz="4" w:space="0" w:color="auto"/>
            </w:tcBorders>
          </w:tcPr>
          <w:p w14:paraId="5376FC27" w14:textId="77777777" w:rsidR="00B63B11" w:rsidRPr="00090C64" w:rsidRDefault="00B63B11" w:rsidP="00583A32">
            <w:pPr>
              <w:pStyle w:val="TAL"/>
            </w:pPr>
            <w:r w:rsidRPr="00090C64">
              <w:t>Clause 5.3.4</w:t>
            </w:r>
          </w:p>
        </w:tc>
        <w:tc>
          <w:tcPr>
            <w:tcW w:w="989" w:type="dxa"/>
            <w:tcBorders>
              <w:top w:val="nil"/>
              <w:left w:val="nil"/>
              <w:bottom w:val="single" w:sz="4" w:space="0" w:color="auto"/>
              <w:right w:val="single" w:sz="4" w:space="0" w:color="auto"/>
            </w:tcBorders>
          </w:tcPr>
          <w:p w14:paraId="16B455D6" w14:textId="77777777" w:rsidR="00B63B11" w:rsidRPr="00090C64" w:rsidRDefault="00B63B11" w:rsidP="00583A32">
            <w:pPr>
              <w:pStyle w:val="TAL"/>
            </w:pPr>
            <w:r w:rsidRPr="00090C64">
              <w:t>Clause 5.3.4</w:t>
            </w:r>
          </w:p>
        </w:tc>
        <w:tc>
          <w:tcPr>
            <w:tcW w:w="988" w:type="dxa"/>
            <w:tcBorders>
              <w:top w:val="nil"/>
              <w:left w:val="nil"/>
              <w:bottom w:val="single" w:sz="4" w:space="0" w:color="auto"/>
              <w:right w:val="single" w:sz="4" w:space="0" w:color="auto"/>
            </w:tcBorders>
          </w:tcPr>
          <w:p w14:paraId="1F4DBB46" w14:textId="77777777" w:rsidR="00B63B11" w:rsidRPr="00090C64" w:rsidRDefault="00B63B11" w:rsidP="00583A32">
            <w:pPr>
              <w:pStyle w:val="TAL"/>
            </w:pPr>
            <w:r w:rsidRPr="00090C64">
              <w:t>Clause 5.3.4</w:t>
            </w:r>
          </w:p>
        </w:tc>
        <w:tc>
          <w:tcPr>
            <w:tcW w:w="1706" w:type="dxa"/>
            <w:tcBorders>
              <w:top w:val="nil"/>
              <w:left w:val="nil"/>
              <w:bottom w:val="single" w:sz="4" w:space="0" w:color="auto"/>
              <w:right w:val="single" w:sz="4" w:space="0" w:color="auto"/>
            </w:tcBorders>
          </w:tcPr>
          <w:p w14:paraId="04163FAE" w14:textId="77777777" w:rsidR="00B63B11" w:rsidRPr="00090C64" w:rsidRDefault="00B63B11" w:rsidP="00583A32">
            <w:pPr>
              <w:pStyle w:val="TAL"/>
            </w:pPr>
            <w:r w:rsidRPr="00E84EF6">
              <w:t>Subclause 5.3.4</w:t>
            </w:r>
          </w:p>
        </w:tc>
      </w:tr>
      <w:tr w:rsidR="00B63B11" w:rsidRPr="00090C64" w14:paraId="359C404C" w14:textId="77777777" w:rsidTr="00583A32">
        <w:trPr>
          <w:cantSplit/>
          <w:jc w:val="center"/>
        </w:trPr>
        <w:tc>
          <w:tcPr>
            <w:tcW w:w="708" w:type="dxa"/>
            <w:tcBorders>
              <w:top w:val="nil"/>
              <w:left w:val="single" w:sz="4" w:space="0" w:color="auto"/>
              <w:bottom w:val="single" w:sz="4" w:space="0" w:color="auto"/>
              <w:right w:val="nil"/>
            </w:tcBorders>
            <w:noWrap/>
            <w:hideMark/>
          </w:tcPr>
          <w:p w14:paraId="5B7943AB" w14:textId="77777777" w:rsidR="00B63B11" w:rsidRPr="00090C64" w:rsidRDefault="00B63B11" w:rsidP="00583A32">
            <w:pPr>
              <w:pStyle w:val="TAL"/>
            </w:pPr>
            <w:r w:rsidRPr="00090C64">
              <w:t>6.4</w:t>
            </w:r>
          </w:p>
        </w:tc>
        <w:tc>
          <w:tcPr>
            <w:tcW w:w="2172" w:type="dxa"/>
            <w:tcBorders>
              <w:top w:val="nil"/>
              <w:left w:val="nil"/>
              <w:bottom w:val="single" w:sz="4" w:space="0" w:color="auto"/>
              <w:right w:val="single" w:sz="4" w:space="0" w:color="auto"/>
            </w:tcBorders>
            <w:noWrap/>
            <w:hideMark/>
          </w:tcPr>
          <w:p w14:paraId="5625F11A" w14:textId="77777777" w:rsidR="00B63B11" w:rsidRPr="00090C64" w:rsidRDefault="00B63B11" w:rsidP="00583A32">
            <w:pPr>
              <w:pStyle w:val="TAL"/>
            </w:pPr>
            <w:r w:rsidRPr="00090C64">
              <w:t>OTA Output power dynamics</w:t>
            </w:r>
          </w:p>
        </w:tc>
        <w:tc>
          <w:tcPr>
            <w:tcW w:w="1044" w:type="dxa"/>
            <w:tcBorders>
              <w:top w:val="nil"/>
              <w:left w:val="nil"/>
              <w:bottom w:val="single" w:sz="4" w:space="0" w:color="auto"/>
              <w:right w:val="single" w:sz="4" w:space="0" w:color="auto"/>
            </w:tcBorders>
            <w:hideMark/>
          </w:tcPr>
          <w:p w14:paraId="089F6790"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6654AF1D"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59CEE764"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718FCAD5"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34652F9C"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28E0529C"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40CDE378" w14:textId="77777777" w:rsidR="00B63B11" w:rsidRPr="00090C64" w:rsidRDefault="00B63B11" w:rsidP="00583A32">
            <w:pPr>
              <w:pStyle w:val="TAC"/>
            </w:pPr>
            <w:r w:rsidRPr="00E84EF6">
              <w:t>-</w:t>
            </w:r>
          </w:p>
        </w:tc>
      </w:tr>
      <w:tr w:rsidR="00B63B11" w:rsidRPr="00090C64" w14:paraId="22B88E3E" w14:textId="77777777" w:rsidTr="00583A32">
        <w:trPr>
          <w:cantSplit/>
          <w:jc w:val="center"/>
        </w:trPr>
        <w:tc>
          <w:tcPr>
            <w:tcW w:w="708" w:type="dxa"/>
            <w:tcBorders>
              <w:top w:val="nil"/>
              <w:left w:val="single" w:sz="4" w:space="0" w:color="auto"/>
              <w:bottom w:val="single" w:sz="4" w:space="0" w:color="auto"/>
              <w:right w:val="nil"/>
            </w:tcBorders>
            <w:noWrap/>
            <w:hideMark/>
          </w:tcPr>
          <w:p w14:paraId="465B64F2"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noWrap/>
            <w:hideMark/>
          </w:tcPr>
          <w:p w14:paraId="3B3C80BD" w14:textId="77777777" w:rsidR="00B63B11" w:rsidRPr="00090C64" w:rsidRDefault="00B63B11" w:rsidP="00583A32">
            <w:pPr>
              <w:pStyle w:val="TAL"/>
            </w:pPr>
            <w:r w:rsidRPr="00090C64">
              <w:t>E-UTRA</w:t>
            </w:r>
          </w:p>
        </w:tc>
        <w:tc>
          <w:tcPr>
            <w:tcW w:w="1044" w:type="dxa"/>
            <w:tcBorders>
              <w:top w:val="nil"/>
              <w:left w:val="nil"/>
              <w:bottom w:val="single" w:sz="4" w:space="0" w:color="auto"/>
              <w:right w:val="single" w:sz="4" w:space="0" w:color="auto"/>
            </w:tcBorders>
            <w:hideMark/>
          </w:tcPr>
          <w:p w14:paraId="1B23B0EC" w14:textId="77777777" w:rsidR="00B63B11" w:rsidRPr="00090C64" w:rsidRDefault="00B63B11" w:rsidP="00583A32">
            <w:pPr>
              <w:pStyle w:val="TAL"/>
            </w:pPr>
            <w:r w:rsidRPr="00090C64">
              <w:t>Clause 5.3.4</w:t>
            </w:r>
          </w:p>
        </w:tc>
        <w:tc>
          <w:tcPr>
            <w:tcW w:w="1174" w:type="dxa"/>
            <w:tcBorders>
              <w:top w:val="nil"/>
              <w:left w:val="nil"/>
              <w:bottom w:val="single" w:sz="4" w:space="0" w:color="auto"/>
              <w:right w:val="single" w:sz="4" w:space="0" w:color="auto"/>
            </w:tcBorders>
            <w:hideMark/>
          </w:tcPr>
          <w:p w14:paraId="4347148B" w14:textId="77777777" w:rsidR="00B63B11" w:rsidRPr="00090C64" w:rsidRDefault="00B63B11" w:rsidP="00583A32">
            <w:pPr>
              <w:pStyle w:val="TAL"/>
            </w:pPr>
            <w:r w:rsidRPr="00090C64">
              <w:t>Clause 5.3.4</w:t>
            </w:r>
          </w:p>
        </w:tc>
        <w:tc>
          <w:tcPr>
            <w:tcW w:w="977" w:type="dxa"/>
            <w:tcBorders>
              <w:top w:val="nil"/>
              <w:left w:val="nil"/>
              <w:bottom w:val="single" w:sz="4" w:space="0" w:color="auto"/>
              <w:right w:val="single" w:sz="4" w:space="0" w:color="auto"/>
            </w:tcBorders>
            <w:hideMark/>
          </w:tcPr>
          <w:p w14:paraId="18EBE4ED" w14:textId="77777777" w:rsidR="00B63B11" w:rsidRPr="00090C64" w:rsidRDefault="00B63B11" w:rsidP="00583A32">
            <w:pPr>
              <w:pStyle w:val="TAL"/>
            </w:pPr>
            <w:r w:rsidRPr="00090C64">
              <w:t>Clause 5.3.4</w:t>
            </w:r>
          </w:p>
        </w:tc>
        <w:tc>
          <w:tcPr>
            <w:tcW w:w="1015" w:type="dxa"/>
            <w:tcBorders>
              <w:top w:val="nil"/>
              <w:left w:val="nil"/>
              <w:bottom w:val="single" w:sz="4" w:space="0" w:color="auto"/>
              <w:right w:val="single" w:sz="4" w:space="0" w:color="auto"/>
            </w:tcBorders>
          </w:tcPr>
          <w:p w14:paraId="2CBA1611" w14:textId="77777777" w:rsidR="00B63B11" w:rsidRPr="00090C64" w:rsidRDefault="00B63B11" w:rsidP="00583A32">
            <w:pPr>
              <w:pStyle w:val="TAL"/>
            </w:pPr>
            <w:r w:rsidRPr="00090C64">
              <w:t>Clause 5.3.4</w:t>
            </w:r>
          </w:p>
        </w:tc>
        <w:tc>
          <w:tcPr>
            <w:tcW w:w="989" w:type="dxa"/>
            <w:tcBorders>
              <w:top w:val="nil"/>
              <w:left w:val="nil"/>
              <w:bottom w:val="single" w:sz="4" w:space="0" w:color="auto"/>
              <w:right w:val="single" w:sz="4" w:space="0" w:color="auto"/>
            </w:tcBorders>
          </w:tcPr>
          <w:p w14:paraId="79ED45F7" w14:textId="77777777" w:rsidR="00B63B11" w:rsidRPr="00090C64" w:rsidRDefault="00B63B11" w:rsidP="00583A32">
            <w:pPr>
              <w:pStyle w:val="TAL"/>
            </w:pPr>
            <w:r w:rsidRPr="00090C64">
              <w:t>Clause 5.3.4</w:t>
            </w:r>
          </w:p>
        </w:tc>
        <w:tc>
          <w:tcPr>
            <w:tcW w:w="988" w:type="dxa"/>
            <w:tcBorders>
              <w:top w:val="nil"/>
              <w:left w:val="nil"/>
              <w:bottom w:val="single" w:sz="4" w:space="0" w:color="auto"/>
              <w:right w:val="single" w:sz="4" w:space="0" w:color="auto"/>
            </w:tcBorders>
          </w:tcPr>
          <w:p w14:paraId="1EA212FD" w14:textId="77777777" w:rsidR="00B63B11" w:rsidRPr="00090C64" w:rsidRDefault="00B63B11" w:rsidP="00583A32">
            <w:pPr>
              <w:pStyle w:val="TAL"/>
            </w:pPr>
            <w:r w:rsidRPr="00090C64">
              <w:t>Clause 5.3.4</w:t>
            </w:r>
          </w:p>
        </w:tc>
        <w:tc>
          <w:tcPr>
            <w:tcW w:w="1706" w:type="dxa"/>
            <w:tcBorders>
              <w:top w:val="nil"/>
              <w:left w:val="nil"/>
              <w:bottom w:val="single" w:sz="4" w:space="0" w:color="auto"/>
              <w:right w:val="single" w:sz="4" w:space="0" w:color="auto"/>
            </w:tcBorders>
          </w:tcPr>
          <w:p w14:paraId="4ABF29EF" w14:textId="77777777" w:rsidR="00B63B11" w:rsidRPr="00090C64" w:rsidRDefault="00B63B11" w:rsidP="00583A32">
            <w:pPr>
              <w:pStyle w:val="TAL"/>
            </w:pPr>
            <w:r w:rsidRPr="00E84EF6">
              <w:t>Subclause 5.3.4</w:t>
            </w:r>
          </w:p>
        </w:tc>
      </w:tr>
      <w:tr w:rsidR="00B63B11" w:rsidRPr="00090C64" w14:paraId="2D088BE9" w14:textId="77777777" w:rsidTr="00583A32">
        <w:trPr>
          <w:cantSplit/>
          <w:jc w:val="center"/>
        </w:trPr>
        <w:tc>
          <w:tcPr>
            <w:tcW w:w="708" w:type="dxa"/>
            <w:tcBorders>
              <w:top w:val="nil"/>
              <w:left w:val="single" w:sz="4" w:space="0" w:color="auto"/>
              <w:bottom w:val="single" w:sz="4" w:space="0" w:color="auto"/>
              <w:right w:val="nil"/>
            </w:tcBorders>
            <w:noWrap/>
            <w:hideMark/>
          </w:tcPr>
          <w:p w14:paraId="1D35A0E4"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noWrap/>
            <w:hideMark/>
          </w:tcPr>
          <w:p w14:paraId="2D69FF6E" w14:textId="77777777" w:rsidR="00B63B11" w:rsidRPr="00090C64" w:rsidRDefault="00B63B11" w:rsidP="00583A32">
            <w:pPr>
              <w:pStyle w:val="TAL"/>
            </w:pPr>
            <w:r w:rsidRPr="00090C64">
              <w:t>UTRA FDD</w:t>
            </w:r>
          </w:p>
        </w:tc>
        <w:tc>
          <w:tcPr>
            <w:tcW w:w="1044" w:type="dxa"/>
            <w:tcBorders>
              <w:top w:val="nil"/>
              <w:left w:val="nil"/>
              <w:bottom w:val="single" w:sz="4" w:space="0" w:color="auto"/>
              <w:right w:val="single" w:sz="4" w:space="0" w:color="auto"/>
            </w:tcBorders>
            <w:hideMark/>
          </w:tcPr>
          <w:p w14:paraId="5678E611" w14:textId="77777777" w:rsidR="00B63B11" w:rsidRPr="00090C64" w:rsidRDefault="00B63B11" w:rsidP="00583A32">
            <w:pPr>
              <w:pStyle w:val="TAL"/>
            </w:pPr>
            <w:r w:rsidRPr="00090C64">
              <w:t xml:space="preserve">Clause 5.3.3 </w:t>
            </w:r>
          </w:p>
        </w:tc>
        <w:tc>
          <w:tcPr>
            <w:tcW w:w="1174" w:type="dxa"/>
            <w:tcBorders>
              <w:top w:val="nil"/>
              <w:left w:val="nil"/>
              <w:bottom w:val="single" w:sz="4" w:space="0" w:color="auto"/>
              <w:right w:val="single" w:sz="4" w:space="0" w:color="auto"/>
            </w:tcBorders>
            <w:hideMark/>
          </w:tcPr>
          <w:p w14:paraId="771F0279" w14:textId="77777777" w:rsidR="00B63B11" w:rsidRPr="00090C64" w:rsidRDefault="00B63B11" w:rsidP="00583A32">
            <w:pPr>
              <w:pStyle w:val="TAL"/>
            </w:pPr>
            <w:r w:rsidRPr="00090C64">
              <w:t>Clause 5.3.3</w:t>
            </w:r>
          </w:p>
        </w:tc>
        <w:tc>
          <w:tcPr>
            <w:tcW w:w="977" w:type="dxa"/>
            <w:tcBorders>
              <w:top w:val="nil"/>
              <w:left w:val="nil"/>
              <w:bottom w:val="single" w:sz="4" w:space="0" w:color="auto"/>
              <w:right w:val="single" w:sz="4" w:space="0" w:color="auto"/>
            </w:tcBorders>
            <w:hideMark/>
          </w:tcPr>
          <w:p w14:paraId="7BAED629"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7D5AECFC" w14:textId="77777777" w:rsidR="00B63B11" w:rsidRPr="00090C64" w:rsidRDefault="00B63B11" w:rsidP="00583A32">
            <w:pPr>
              <w:pStyle w:val="TAL"/>
            </w:pPr>
            <w:r w:rsidRPr="00090C64">
              <w:t>N/A</w:t>
            </w:r>
          </w:p>
        </w:tc>
        <w:tc>
          <w:tcPr>
            <w:tcW w:w="989" w:type="dxa"/>
            <w:tcBorders>
              <w:top w:val="nil"/>
              <w:left w:val="nil"/>
              <w:bottom w:val="single" w:sz="4" w:space="0" w:color="auto"/>
              <w:right w:val="single" w:sz="4" w:space="0" w:color="auto"/>
            </w:tcBorders>
          </w:tcPr>
          <w:p w14:paraId="244276C3" w14:textId="77777777" w:rsidR="00B63B11" w:rsidRPr="00090C64" w:rsidRDefault="00B63B11" w:rsidP="00583A32">
            <w:pPr>
              <w:pStyle w:val="TAL"/>
            </w:pPr>
            <w:r w:rsidRPr="00090C64">
              <w:t>N/A</w:t>
            </w:r>
          </w:p>
        </w:tc>
        <w:tc>
          <w:tcPr>
            <w:tcW w:w="988" w:type="dxa"/>
            <w:tcBorders>
              <w:top w:val="nil"/>
              <w:left w:val="nil"/>
              <w:bottom w:val="single" w:sz="4" w:space="0" w:color="auto"/>
              <w:right w:val="single" w:sz="4" w:space="0" w:color="auto"/>
            </w:tcBorders>
          </w:tcPr>
          <w:p w14:paraId="24D2CA05" w14:textId="77777777" w:rsidR="00B63B11" w:rsidRPr="00090C64" w:rsidRDefault="00B63B11" w:rsidP="00583A32">
            <w:pPr>
              <w:pStyle w:val="TAL"/>
            </w:pPr>
            <w:r w:rsidRPr="00090C64">
              <w:t>N/A</w:t>
            </w:r>
          </w:p>
        </w:tc>
        <w:tc>
          <w:tcPr>
            <w:tcW w:w="1706" w:type="dxa"/>
            <w:tcBorders>
              <w:top w:val="nil"/>
              <w:left w:val="nil"/>
              <w:bottom w:val="single" w:sz="4" w:space="0" w:color="auto"/>
              <w:right w:val="single" w:sz="4" w:space="0" w:color="auto"/>
            </w:tcBorders>
          </w:tcPr>
          <w:p w14:paraId="459CD79D" w14:textId="77777777" w:rsidR="00B63B11" w:rsidRPr="00090C64" w:rsidRDefault="00B63B11" w:rsidP="00583A32">
            <w:pPr>
              <w:pStyle w:val="TAL"/>
            </w:pPr>
            <w:r w:rsidRPr="00E84EF6">
              <w:t>Subclause 5.3.3</w:t>
            </w:r>
          </w:p>
        </w:tc>
      </w:tr>
      <w:tr w:rsidR="00B63B11" w:rsidRPr="00090C64" w14:paraId="4AC9A156" w14:textId="77777777" w:rsidTr="00583A32">
        <w:trPr>
          <w:cantSplit/>
          <w:jc w:val="center"/>
        </w:trPr>
        <w:tc>
          <w:tcPr>
            <w:tcW w:w="708" w:type="dxa"/>
            <w:tcBorders>
              <w:top w:val="nil"/>
              <w:left w:val="single" w:sz="4" w:space="0" w:color="auto"/>
              <w:bottom w:val="single" w:sz="4" w:space="0" w:color="auto"/>
              <w:right w:val="nil"/>
            </w:tcBorders>
            <w:noWrap/>
            <w:hideMark/>
          </w:tcPr>
          <w:p w14:paraId="3BEC365F" w14:textId="77777777" w:rsidR="00B63B11" w:rsidRPr="00090C64" w:rsidRDefault="00B63B11" w:rsidP="00583A32">
            <w:pPr>
              <w:pStyle w:val="TAL"/>
            </w:pPr>
          </w:p>
        </w:tc>
        <w:tc>
          <w:tcPr>
            <w:tcW w:w="2172" w:type="dxa"/>
            <w:tcBorders>
              <w:top w:val="nil"/>
              <w:left w:val="nil"/>
              <w:bottom w:val="single" w:sz="4" w:space="0" w:color="auto"/>
              <w:right w:val="single" w:sz="4" w:space="0" w:color="auto"/>
            </w:tcBorders>
            <w:noWrap/>
            <w:hideMark/>
          </w:tcPr>
          <w:p w14:paraId="6FEEB459" w14:textId="77777777" w:rsidR="00B63B11" w:rsidRPr="00090C64" w:rsidRDefault="00B63B11" w:rsidP="00583A32">
            <w:pPr>
              <w:pStyle w:val="TAL"/>
            </w:pPr>
            <w:r w:rsidRPr="00090C64">
              <w:t>NR – RE power control dynamic range</w:t>
            </w:r>
          </w:p>
        </w:tc>
        <w:tc>
          <w:tcPr>
            <w:tcW w:w="1044" w:type="dxa"/>
            <w:tcBorders>
              <w:top w:val="nil"/>
              <w:left w:val="nil"/>
              <w:bottom w:val="single" w:sz="4" w:space="0" w:color="auto"/>
              <w:right w:val="single" w:sz="4" w:space="0" w:color="auto"/>
            </w:tcBorders>
            <w:hideMark/>
          </w:tcPr>
          <w:p w14:paraId="3389B25E" w14:textId="77777777" w:rsidR="00B63B11" w:rsidRPr="00090C64" w:rsidRDefault="00B63B11" w:rsidP="00583A32">
            <w:pPr>
              <w:pStyle w:val="TAL"/>
            </w:pPr>
            <w:r w:rsidRPr="00090C64">
              <w:t>N/A</w:t>
            </w:r>
          </w:p>
        </w:tc>
        <w:tc>
          <w:tcPr>
            <w:tcW w:w="1174" w:type="dxa"/>
            <w:tcBorders>
              <w:top w:val="nil"/>
              <w:left w:val="nil"/>
              <w:bottom w:val="single" w:sz="4" w:space="0" w:color="auto"/>
              <w:right w:val="single" w:sz="4" w:space="0" w:color="auto"/>
            </w:tcBorders>
            <w:hideMark/>
          </w:tcPr>
          <w:p w14:paraId="448C99B0"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60F0D119"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119295F5" w14:textId="77777777" w:rsidR="00B63B11" w:rsidRPr="00090C64" w:rsidRDefault="00B63B11" w:rsidP="00583A32">
            <w:pPr>
              <w:pStyle w:val="TAL"/>
            </w:pPr>
            <w:r w:rsidRPr="00090C64">
              <w:t>Tested with Error Vector Magnitude</w:t>
            </w:r>
          </w:p>
        </w:tc>
        <w:tc>
          <w:tcPr>
            <w:tcW w:w="989" w:type="dxa"/>
            <w:tcBorders>
              <w:top w:val="nil"/>
              <w:left w:val="nil"/>
              <w:bottom w:val="single" w:sz="4" w:space="0" w:color="auto"/>
              <w:right w:val="single" w:sz="4" w:space="0" w:color="auto"/>
            </w:tcBorders>
          </w:tcPr>
          <w:p w14:paraId="3F8FA4BB" w14:textId="77777777" w:rsidR="00B63B11" w:rsidRPr="00090C64" w:rsidRDefault="00B63B11" w:rsidP="00583A32">
            <w:pPr>
              <w:pStyle w:val="TAL"/>
            </w:pPr>
            <w:r w:rsidRPr="00090C64">
              <w:t>Tested with Error Vector Magnitude</w:t>
            </w:r>
          </w:p>
        </w:tc>
        <w:tc>
          <w:tcPr>
            <w:tcW w:w="988" w:type="dxa"/>
            <w:tcBorders>
              <w:top w:val="nil"/>
              <w:left w:val="nil"/>
              <w:bottom w:val="single" w:sz="4" w:space="0" w:color="auto"/>
              <w:right w:val="single" w:sz="4" w:space="0" w:color="auto"/>
            </w:tcBorders>
          </w:tcPr>
          <w:p w14:paraId="04AF73C7" w14:textId="77777777" w:rsidR="00B63B11" w:rsidRPr="00090C64" w:rsidRDefault="00B63B11" w:rsidP="00583A32">
            <w:pPr>
              <w:pStyle w:val="TAL"/>
            </w:pPr>
            <w:r w:rsidRPr="00090C64">
              <w:t>Tested with Error Vector Magnitude</w:t>
            </w:r>
          </w:p>
        </w:tc>
        <w:tc>
          <w:tcPr>
            <w:tcW w:w="1706" w:type="dxa"/>
            <w:tcBorders>
              <w:top w:val="nil"/>
              <w:left w:val="nil"/>
              <w:bottom w:val="single" w:sz="4" w:space="0" w:color="auto"/>
              <w:right w:val="single" w:sz="4" w:space="0" w:color="auto"/>
            </w:tcBorders>
          </w:tcPr>
          <w:p w14:paraId="59F9449A" w14:textId="77777777" w:rsidR="00B63B11" w:rsidRPr="00090C64" w:rsidRDefault="00B63B11" w:rsidP="00583A32">
            <w:pPr>
              <w:pStyle w:val="TAL"/>
            </w:pPr>
            <w:r w:rsidRPr="00E84EF6">
              <w:t>Tested with Error Vector Magnitude</w:t>
            </w:r>
          </w:p>
        </w:tc>
      </w:tr>
      <w:tr w:rsidR="00B63B11" w:rsidRPr="00090C64" w14:paraId="3C3B67E7" w14:textId="77777777" w:rsidTr="00583A32">
        <w:trPr>
          <w:cantSplit/>
          <w:jc w:val="center"/>
        </w:trPr>
        <w:tc>
          <w:tcPr>
            <w:tcW w:w="708" w:type="dxa"/>
            <w:tcBorders>
              <w:top w:val="nil"/>
              <w:left w:val="single" w:sz="4" w:space="0" w:color="auto"/>
              <w:bottom w:val="single" w:sz="4" w:space="0" w:color="auto"/>
              <w:right w:val="nil"/>
            </w:tcBorders>
            <w:noWrap/>
            <w:hideMark/>
          </w:tcPr>
          <w:p w14:paraId="343F2E78" w14:textId="77777777" w:rsidR="00B63B11" w:rsidRPr="00090C64" w:rsidRDefault="00B63B11" w:rsidP="00583A32">
            <w:pPr>
              <w:pStyle w:val="TAL"/>
            </w:pPr>
          </w:p>
        </w:tc>
        <w:tc>
          <w:tcPr>
            <w:tcW w:w="2172" w:type="dxa"/>
            <w:tcBorders>
              <w:top w:val="nil"/>
              <w:left w:val="nil"/>
              <w:bottom w:val="single" w:sz="4" w:space="0" w:color="auto"/>
              <w:right w:val="single" w:sz="4" w:space="0" w:color="auto"/>
            </w:tcBorders>
            <w:noWrap/>
            <w:hideMark/>
          </w:tcPr>
          <w:p w14:paraId="76E67D58" w14:textId="77777777" w:rsidR="00B63B11" w:rsidRPr="00090C64" w:rsidRDefault="00B63B11" w:rsidP="00583A32">
            <w:pPr>
              <w:pStyle w:val="TAL"/>
            </w:pPr>
            <w:r w:rsidRPr="00090C64">
              <w:t>NR – total power dynamic range</w:t>
            </w:r>
          </w:p>
        </w:tc>
        <w:tc>
          <w:tcPr>
            <w:tcW w:w="1044" w:type="dxa"/>
            <w:tcBorders>
              <w:top w:val="nil"/>
              <w:left w:val="nil"/>
              <w:bottom w:val="single" w:sz="4" w:space="0" w:color="auto"/>
              <w:right w:val="single" w:sz="4" w:space="0" w:color="auto"/>
            </w:tcBorders>
            <w:hideMark/>
          </w:tcPr>
          <w:p w14:paraId="03638B50" w14:textId="77777777" w:rsidR="00B63B11" w:rsidRPr="00090C64" w:rsidRDefault="00B63B11" w:rsidP="00583A32">
            <w:pPr>
              <w:pStyle w:val="TAL"/>
            </w:pPr>
            <w:r w:rsidRPr="00090C64">
              <w:t>N/A</w:t>
            </w:r>
          </w:p>
        </w:tc>
        <w:tc>
          <w:tcPr>
            <w:tcW w:w="1174" w:type="dxa"/>
            <w:tcBorders>
              <w:top w:val="nil"/>
              <w:left w:val="nil"/>
              <w:bottom w:val="single" w:sz="4" w:space="0" w:color="auto"/>
              <w:right w:val="single" w:sz="4" w:space="0" w:color="auto"/>
            </w:tcBorders>
            <w:hideMark/>
          </w:tcPr>
          <w:p w14:paraId="1CE436BC"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7A148663"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007477BC" w14:textId="77777777" w:rsidR="00B63B11" w:rsidRPr="00090C64" w:rsidRDefault="00B63B11" w:rsidP="00583A32">
            <w:pPr>
              <w:pStyle w:val="TAL"/>
            </w:pPr>
            <w:r w:rsidRPr="00090C64">
              <w:t>SC</w:t>
            </w:r>
          </w:p>
        </w:tc>
        <w:tc>
          <w:tcPr>
            <w:tcW w:w="989" w:type="dxa"/>
            <w:tcBorders>
              <w:top w:val="nil"/>
              <w:left w:val="nil"/>
              <w:bottom w:val="single" w:sz="4" w:space="0" w:color="auto"/>
              <w:right w:val="single" w:sz="4" w:space="0" w:color="auto"/>
            </w:tcBorders>
          </w:tcPr>
          <w:p w14:paraId="0F220CD7" w14:textId="77777777" w:rsidR="00B63B11" w:rsidRPr="00090C64" w:rsidRDefault="00B63B11" w:rsidP="00583A32">
            <w:pPr>
              <w:pStyle w:val="TAL"/>
            </w:pPr>
            <w:r w:rsidRPr="00090C64">
              <w:t>SC</w:t>
            </w:r>
          </w:p>
        </w:tc>
        <w:tc>
          <w:tcPr>
            <w:tcW w:w="988" w:type="dxa"/>
            <w:tcBorders>
              <w:top w:val="nil"/>
              <w:left w:val="nil"/>
              <w:bottom w:val="single" w:sz="4" w:space="0" w:color="auto"/>
              <w:right w:val="single" w:sz="4" w:space="0" w:color="auto"/>
            </w:tcBorders>
          </w:tcPr>
          <w:p w14:paraId="285347A9" w14:textId="77777777" w:rsidR="00B63B11" w:rsidRPr="00090C64" w:rsidRDefault="00B63B11" w:rsidP="00583A32">
            <w:pPr>
              <w:pStyle w:val="TAL"/>
            </w:pPr>
            <w:r w:rsidRPr="00090C64">
              <w:t>SC</w:t>
            </w:r>
          </w:p>
        </w:tc>
        <w:tc>
          <w:tcPr>
            <w:tcW w:w="1706" w:type="dxa"/>
            <w:tcBorders>
              <w:top w:val="nil"/>
              <w:left w:val="nil"/>
              <w:bottom w:val="single" w:sz="4" w:space="0" w:color="auto"/>
              <w:right w:val="single" w:sz="4" w:space="0" w:color="auto"/>
            </w:tcBorders>
          </w:tcPr>
          <w:p w14:paraId="1DF0DC2D" w14:textId="77777777" w:rsidR="00B63B11" w:rsidRPr="00090C64" w:rsidRDefault="00B63B11" w:rsidP="00583A32">
            <w:pPr>
              <w:pStyle w:val="TAL"/>
            </w:pPr>
            <w:r w:rsidRPr="00E84EF6">
              <w:t>SC</w:t>
            </w:r>
          </w:p>
        </w:tc>
      </w:tr>
      <w:tr w:rsidR="00B63B11" w:rsidRPr="00090C64" w14:paraId="19FCC59B" w14:textId="77777777" w:rsidTr="00583A32">
        <w:trPr>
          <w:cantSplit/>
          <w:jc w:val="center"/>
        </w:trPr>
        <w:tc>
          <w:tcPr>
            <w:tcW w:w="708" w:type="dxa"/>
            <w:tcBorders>
              <w:top w:val="nil"/>
              <w:left w:val="single" w:sz="4" w:space="0" w:color="auto"/>
              <w:bottom w:val="single" w:sz="4" w:space="0" w:color="auto"/>
              <w:right w:val="nil"/>
            </w:tcBorders>
            <w:noWrap/>
            <w:hideMark/>
          </w:tcPr>
          <w:p w14:paraId="4E0DD7EE" w14:textId="77777777" w:rsidR="00B63B11" w:rsidRPr="00090C64" w:rsidRDefault="00B63B11" w:rsidP="00583A32">
            <w:pPr>
              <w:pStyle w:val="TAL"/>
            </w:pPr>
            <w:r w:rsidRPr="00090C64">
              <w:t>6.5</w:t>
            </w:r>
          </w:p>
        </w:tc>
        <w:tc>
          <w:tcPr>
            <w:tcW w:w="2172" w:type="dxa"/>
            <w:tcBorders>
              <w:top w:val="nil"/>
              <w:left w:val="nil"/>
              <w:bottom w:val="single" w:sz="4" w:space="0" w:color="auto"/>
              <w:right w:val="single" w:sz="4" w:space="0" w:color="auto"/>
            </w:tcBorders>
            <w:noWrap/>
            <w:hideMark/>
          </w:tcPr>
          <w:p w14:paraId="0421A0E1" w14:textId="77777777" w:rsidR="00B63B11" w:rsidRPr="00090C64" w:rsidRDefault="00B63B11" w:rsidP="00583A32">
            <w:pPr>
              <w:pStyle w:val="TAL"/>
            </w:pPr>
            <w:r w:rsidRPr="00090C64">
              <w:t>OTA Transmit ON/OFF power</w:t>
            </w:r>
          </w:p>
        </w:tc>
        <w:tc>
          <w:tcPr>
            <w:tcW w:w="1044" w:type="dxa"/>
            <w:tcBorders>
              <w:top w:val="nil"/>
              <w:left w:val="nil"/>
              <w:bottom w:val="single" w:sz="4" w:space="0" w:color="auto"/>
              <w:right w:val="single" w:sz="4" w:space="0" w:color="auto"/>
            </w:tcBorders>
            <w:hideMark/>
          </w:tcPr>
          <w:p w14:paraId="19257BEE"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4E102909"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5D03145C"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5A31024F"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25327854"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1C3EEA03"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34A4311C" w14:textId="77777777" w:rsidR="00B63B11" w:rsidRPr="00090C64" w:rsidRDefault="00B63B11" w:rsidP="00583A32">
            <w:pPr>
              <w:pStyle w:val="TAC"/>
            </w:pPr>
            <w:r w:rsidRPr="00E84EF6">
              <w:t>-</w:t>
            </w:r>
          </w:p>
        </w:tc>
      </w:tr>
      <w:tr w:rsidR="00B63B11" w:rsidRPr="00090C64" w14:paraId="597D34C3" w14:textId="77777777" w:rsidTr="00583A32">
        <w:trPr>
          <w:cantSplit/>
          <w:jc w:val="center"/>
        </w:trPr>
        <w:tc>
          <w:tcPr>
            <w:tcW w:w="708" w:type="dxa"/>
            <w:tcBorders>
              <w:top w:val="nil"/>
              <w:left w:val="single" w:sz="4" w:space="0" w:color="auto"/>
              <w:bottom w:val="single" w:sz="4" w:space="0" w:color="auto"/>
              <w:right w:val="nil"/>
            </w:tcBorders>
            <w:noWrap/>
            <w:hideMark/>
          </w:tcPr>
          <w:p w14:paraId="11359B43" w14:textId="77777777" w:rsidR="00B63B11" w:rsidRPr="00090C64" w:rsidRDefault="00B63B11" w:rsidP="00583A32">
            <w:pPr>
              <w:pStyle w:val="TAL"/>
            </w:pPr>
            <w:r w:rsidRPr="00090C64">
              <w:t xml:space="preserve"> 6.5.1</w:t>
            </w:r>
          </w:p>
        </w:tc>
        <w:tc>
          <w:tcPr>
            <w:tcW w:w="2172" w:type="dxa"/>
            <w:tcBorders>
              <w:top w:val="nil"/>
              <w:left w:val="nil"/>
              <w:bottom w:val="single" w:sz="4" w:space="0" w:color="auto"/>
              <w:right w:val="single" w:sz="4" w:space="0" w:color="auto"/>
            </w:tcBorders>
            <w:noWrap/>
            <w:hideMark/>
          </w:tcPr>
          <w:p w14:paraId="5092058C" w14:textId="77777777" w:rsidR="00B63B11" w:rsidRPr="00090C64" w:rsidRDefault="00B63B11" w:rsidP="00583A32">
            <w:pPr>
              <w:pStyle w:val="TAL"/>
            </w:pPr>
            <w:r w:rsidRPr="00090C64">
              <w:t>OTA Transmitter OFF power</w:t>
            </w:r>
          </w:p>
        </w:tc>
        <w:tc>
          <w:tcPr>
            <w:tcW w:w="1044" w:type="dxa"/>
            <w:tcBorders>
              <w:top w:val="nil"/>
              <w:left w:val="nil"/>
              <w:bottom w:val="single" w:sz="4" w:space="0" w:color="auto"/>
              <w:right w:val="single" w:sz="4" w:space="0" w:color="auto"/>
            </w:tcBorders>
            <w:hideMark/>
          </w:tcPr>
          <w:p w14:paraId="0CEBAC25" w14:textId="77777777" w:rsidR="00B63B11" w:rsidRPr="00090C64" w:rsidRDefault="00B63B11" w:rsidP="00583A32">
            <w:pPr>
              <w:pStyle w:val="TAL"/>
            </w:pPr>
            <w:r w:rsidRPr="00090C64">
              <w:t>N/A</w:t>
            </w:r>
          </w:p>
        </w:tc>
        <w:tc>
          <w:tcPr>
            <w:tcW w:w="1174" w:type="dxa"/>
            <w:tcBorders>
              <w:top w:val="nil"/>
              <w:left w:val="nil"/>
              <w:bottom w:val="single" w:sz="4" w:space="0" w:color="auto"/>
              <w:right w:val="single" w:sz="4" w:space="0" w:color="auto"/>
            </w:tcBorders>
            <w:hideMark/>
          </w:tcPr>
          <w:p w14:paraId="4837CA94"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1F636004"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42674189" w14:textId="77777777" w:rsidR="00B63B11" w:rsidRPr="00090C64" w:rsidRDefault="00B63B11" w:rsidP="00583A32">
            <w:pPr>
              <w:pStyle w:val="TAL"/>
            </w:pPr>
            <w:r w:rsidRPr="00090C64">
              <w:t>N/A</w:t>
            </w:r>
          </w:p>
        </w:tc>
        <w:tc>
          <w:tcPr>
            <w:tcW w:w="989" w:type="dxa"/>
            <w:tcBorders>
              <w:top w:val="nil"/>
              <w:left w:val="nil"/>
              <w:bottom w:val="single" w:sz="4" w:space="0" w:color="auto"/>
              <w:right w:val="single" w:sz="4" w:space="0" w:color="auto"/>
            </w:tcBorders>
          </w:tcPr>
          <w:p w14:paraId="0E49F492" w14:textId="77777777" w:rsidR="00B63B11" w:rsidRPr="00090C64" w:rsidRDefault="00B63B11" w:rsidP="00583A32">
            <w:pPr>
              <w:pStyle w:val="TAL"/>
            </w:pPr>
            <w:r w:rsidRPr="00090C64">
              <w:t>N/A</w:t>
            </w:r>
          </w:p>
        </w:tc>
        <w:tc>
          <w:tcPr>
            <w:tcW w:w="988" w:type="dxa"/>
            <w:tcBorders>
              <w:top w:val="nil"/>
              <w:left w:val="nil"/>
              <w:bottom w:val="single" w:sz="4" w:space="0" w:color="auto"/>
              <w:right w:val="single" w:sz="4" w:space="0" w:color="auto"/>
            </w:tcBorders>
          </w:tcPr>
          <w:p w14:paraId="463849AC" w14:textId="77777777" w:rsidR="00B63B11" w:rsidRPr="00090C64" w:rsidRDefault="00B63B11" w:rsidP="00583A32">
            <w:pPr>
              <w:pStyle w:val="TAL"/>
            </w:pPr>
            <w:r w:rsidRPr="00090C64">
              <w:t>C: ATCR7</w:t>
            </w:r>
          </w:p>
          <w:p w14:paraId="786F3402" w14:textId="77777777" w:rsidR="00B63B11" w:rsidRPr="00090C64" w:rsidRDefault="00B63B11" w:rsidP="00583A32">
            <w:pPr>
              <w:pStyle w:val="TAL"/>
            </w:pPr>
            <w:r w:rsidRPr="00090C64">
              <w:t>CNC: ATCR7 C/NC: ATCR7, ANTCR7</w:t>
            </w:r>
          </w:p>
        </w:tc>
        <w:tc>
          <w:tcPr>
            <w:tcW w:w="1706" w:type="dxa"/>
            <w:tcBorders>
              <w:top w:val="nil"/>
              <w:left w:val="nil"/>
              <w:bottom w:val="single" w:sz="4" w:space="0" w:color="auto"/>
              <w:right w:val="single" w:sz="4" w:space="0" w:color="auto"/>
            </w:tcBorders>
          </w:tcPr>
          <w:p w14:paraId="5D2B197A" w14:textId="77777777" w:rsidR="00B63B11" w:rsidRPr="00090C64" w:rsidRDefault="00B63B11" w:rsidP="00583A32">
            <w:pPr>
              <w:pStyle w:val="TAL"/>
            </w:pPr>
            <w:r w:rsidRPr="00E84EF6">
              <w:t>N/A</w:t>
            </w:r>
          </w:p>
        </w:tc>
      </w:tr>
      <w:tr w:rsidR="00B63B11" w:rsidRPr="00090C64" w14:paraId="1547B59C" w14:textId="77777777" w:rsidTr="00583A32">
        <w:trPr>
          <w:cantSplit/>
          <w:jc w:val="center"/>
        </w:trPr>
        <w:tc>
          <w:tcPr>
            <w:tcW w:w="708" w:type="dxa"/>
            <w:tcBorders>
              <w:top w:val="nil"/>
              <w:left w:val="single" w:sz="4" w:space="0" w:color="auto"/>
              <w:bottom w:val="single" w:sz="4" w:space="0" w:color="auto"/>
              <w:right w:val="nil"/>
            </w:tcBorders>
            <w:noWrap/>
            <w:hideMark/>
          </w:tcPr>
          <w:p w14:paraId="335DF5B5" w14:textId="77777777" w:rsidR="00B63B11" w:rsidRPr="00090C64" w:rsidRDefault="00B63B11" w:rsidP="00583A32">
            <w:pPr>
              <w:pStyle w:val="TAL"/>
            </w:pPr>
            <w:r w:rsidRPr="00090C64">
              <w:t xml:space="preserve"> 6.5.2</w:t>
            </w:r>
          </w:p>
        </w:tc>
        <w:tc>
          <w:tcPr>
            <w:tcW w:w="2172" w:type="dxa"/>
            <w:tcBorders>
              <w:top w:val="nil"/>
              <w:left w:val="nil"/>
              <w:bottom w:val="single" w:sz="4" w:space="0" w:color="auto"/>
              <w:right w:val="single" w:sz="4" w:space="0" w:color="auto"/>
            </w:tcBorders>
            <w:noWrap/>
            <w:hideMark/>
          </w:tcPr>
          <w:p w14:paraId="36A7E491" w14:textId="77777777" w:rsidR="00B63B11" w:rsidRPr="00090C64" w:rsidRDefault="00B63B11" w:rsidP="00583A32">
            <w:pPr>
              <w:pStyle w:val="TAL"/>
            </w:pPr>
            <w:r w:rsidRPr="00090C64">
              <w:t>OTA Transmitter transient period</w:t>
            </w:r>
          </w:p>
        </w:tc>
        <w:tc>
          <w:tcPr>
            <w:tcW w:w="1044" w:type="dxa"/>
            <w:tcBorders>
              <w:top w:val="nil"/>
              <w:left w:val="nil"/>
              <w:bottom w:val="single" w:sz="4" w:space="0" w:color="auto"/>
              <w:right w:val="single" w:sz="4" w:space="0" w:color="auto"/>
            </w:tcBorders>
            <w:hideMark/>
          </w:tcPr>
          <w:p w14:paraId="61F850E9" w14:textId="77777777" w:rsidR="00B63B11" w:rsidRPr="00090C64" w:rsidRDefault="00B63B11" w:rsidP="00583A32">
            <w:pPr>
              <w:pStyle w:val="TAL"/>
            </w:pPr>
            <w:r w:rsidRPr="00090C64">
              <w:t>N/A</w:t>
            </w:r>
          </w:p>
        </w:tc>
        <w:tc>
          <w:tcPr>
            <w:tcW w:w="1174" w:type="dxa"/>
            <w:tcBorders>
              <w:top w:val="nil"/>
              <w:left w:val="nil"/>
              <w:bottom w:val="single" w:sz="4" w:space="0" w:color="auto"/>
              <w:right w:val="single" w:sz="4" w:space="0" w:color="auto"/>
            </w:tcBorders>
            <w:hideMark/>
          </w:tcPr>
          <w:p w14:paraId="0E44EA5E"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04DFC4F6"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1793B64F" w14:textId="77777777" w:rsidR="00B63B11" w:rsidRPr="00090C64" w:rsidRDefault="00B63B11" w:rsidP="00583A32">
            <w:pPr>
              <w:pStyle w:val="TAL"/>
            </w:pPr>
            <w:r w:rsidRPr="00090C64">
              <w:t>N/A</w:t>
            </w:r>
          </w:p>
        </w:tc>
        <w:tc>
          <w:tcPr>
            <w:tcW w:w="989" w:type="dxa"/>
            <w:tcBorders>
              <w:top w:val="nil"/>
              <w:left w:val="nil"/>
              <w:bottom w:val="single" w:sz="4" w:space="0" w:color="auto"/>
              <w:right w:val="single" w:sz="4" w:space="0" w:color="auto"/>
            </w:tcBorders>
          </w:tcPr>
          <w:p w14:paraId="18C5BD3C" w14:textId="77777777" w:rsidR="00B63B11" w:rsidRPr="00090C64" w:rsidRDefault="00B63B11" w:rsidP="00583A32">
            <w:pPr>
              <w:pStyle w:val="TAL"/>
            </w:pPr>
            <w:r w:rsidRPr="00090C64">
              <w:t>N/A</w:t>
            </w:r>
          </w:p>
        </w:tc>
        <w:tc>
          <w:tcPr>
            <w:tcW w:w="988" w:type="dxa"/>
            <w:tcBorders>
              <w:top w:val="nil"/>
              <w:left w:val="nil"/>
              <w:bottom w:val="single" w:sz="4" w:space="0" w:color="auto"/>
              <w:right w:val="single" w:sz="4" w:space="0" w:color="auto"/>
            </w:tcBorders>
          </w:tcPr>
          <w:p w14:paraId="74F953AD" w14:textId="77777777" w:rsidR="00B63B11" w:rsidRPr="00090C64" w:rsidRDefault="00B63B11" w:rsidP="00583A32">
            <w:pPr>
              <w:pStyle w:val="TAL"/>
            </w:pPr>
            <w:r w:rsidRPr="00090C64">
              <w:t>C: ATCR7 CNC: ATCR7 C/NC: ATCR7, ANTCR7</w:t>
            </w:r>
          </w:p>
        </w:tc>
        <w:tc>
          <w:tcPr>
            <w:tcW w:w="1706" w:type="dxa"/>
            <w:tcBorders>
              <w:top w:val="nil"/>
              <w:left w:val="nil"/>
              <w:bottom w:val="single" w:sz="4" w:space="0" w:color="auto"/>
              <w:right w:val="single" w:sz="4" w:space="0" w:color="auto"/>
            </w:tcBorders>
          </w:tcPr>
          <w:p w14:paraId="1C0C0C7C" w14:textId="77777777" w:rsidR="00B63B11" w:rsidRPr="00090C64" w:rsidRDefault="00B63B11" w:rsidP="00583A32">
            <w:pPr>
              <w:pStyle w:val="TAL"/>
            </w:pPr>
            <w:r w:rsidRPr="00E84EF6">
              <w:t>N/A</w:t>
            </w:r>
          </w:p>
        </w:tc>
      </w:tr>
      <w:tr w:rsidR="00B63B11" w:rsidRPr="00090C64" w14:paraId="4D248A87" w14:textId="77777777" w:rsidTr="00583A32">
        <w:trPr>
          <w:cantSplit/>
          <w:jc w:val="center"/>
        </w:trPr>
        <w:tc>
          <w:tcPr>
            <w:tcW w:w="708" w:type="dxa"/>
            <w:tcBorders>
              <w:top w:val="nil"/>
              <w:left w:val="single" w:sz="4" w:space="0" w:color="auto"/>
              <w:bottom w:val="single" w:sz="4" w:space="0" w:color="auto"/>
              <w:right w:val="nil"/>
            </w:tcBorders>
            <w:noWrap/>
            <w:hideMark/>
          </w:tcPr>
          <w:p w14:paraId="7B0EDCDD" w14:textId="77777777" w:rsidR="00B63B11" w:rsidRPr="00090C64" w:rsidRDefault="00B63B11" w:rsidP="00583A32">
            <w:pPr>
              <w:pStyle w:val="TAL"/>
            </w:pPr>
            <w:r w:rsidRPr="00090C64">
              <w:t>6.6</w:t>
            </w:r>
          </w:p>
        </w:tc>
        <w:tc>
          <w:tcPr>
            <w:tcW w:w="2172" w:type="dxa"/>
            <w:tcBorders>
              <w:top w:val="nil"/>
              <w:left w:val="nil"/>
              <w:bottom w:val="single" w:sz="4" w:space="0" w:color="auto"/>
              <w:right w:val="single" w:sz="4" w:space="0" w:color="auto"/>
            </w:tcBorders>
            <w:noWrap/>
            <w:hideMark/>
          </w:tcPr>
          <w:p w14:paraId="043BF729" w14:textId="77777777" w:rsidR="00B63B11" w:rsidRPr="00090C64" w:rsidRDefault="00B63B11" w:rsidP="00583A32">
            <w:pPr>
              <w:pStyle w:val="TAL"/>
            </w:pPr>
            <w:r w:rsidRPr="00090C64">
              <w:t>Transmitted signal quality</w:t>
            </w:r>
          </w:p>
        </w:tc>
        <w:tc>
          <w:tcPr>
            <w:tcW w:w="1044" w:type="dxa"/>
            <w:tcBorders>
              <w:top w:val="nil"/>
              <w:left w:val="nil"/>
              <w:bottom w:val="single" w:sz="4" w:space="0" w:color="auto"/>
              <w:right w:val="single" w:sz="4" w:space="0" w:color="auto"/>
            </w:tcBorders>
            <w:hideMark/>
          </w:tcPr>
          <w:p w14:paraId="0B859087"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1E063A1A"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6FEFAD9E"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58E46CC0"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4E2CE062"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2AA8F941"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2F6EEA70" w14:textId="77777777" w:rsidR="00B63B11" w:rsidRPr="00090C64" w:rsidRDefault="00B63B11" w:rsidP="00583A32">
            <w:pPr>
              <w:pStyle w:val="TAC"/>
            </w:pPr>
            <w:r w:rsidRPr="00E84EF6">
              <w:t>-</w:t>
            </w:r>
          </w:p>
        </w:tc>
      </w:tr>
      <w:tr w:rsidR="00B63B11" w:rsidRPr="00090C64" w14:paraId="57654613" w14:textId="77777777" w:rsidTr="00583A32">
        <w:trPr>
          <w:cantSplit/>
          <w:jc w:val="center"/>
        </w:trPr>
        <w:tc>
          <w:tcPr>
            <w:tcW w:w="708" w:type="dxa"/>
            <w:tcBorders>
              <w:top w:val="nil"/>
              <w:left w:val="single" w:sz="4" w:space="0" w:color="auto"/>
              <w:bottom w:val="single" w:sz="4" w:space="0" w:color="auto"/>
              <w:right w:val="nil"/>
            </w:tcBorders>
            <w:noWrap/>
            <w:hideMark/>
          </w:tcPr>
          <w:p w14:paraId="0DE32D98" w14:textId="77777777" w:rsidR="00B63B11" w:rsidRPr="00090C64" w:rsidRDefault="00B63B11" w:rsidP="00583A32">
            <w:pPr>
              <w:pStyle w:val="TAL"/>
            </w:pPr>
            <w:r w:rsidRPr="00090C64">
              <w:t xml:space="preserve"> 6.6.2</w:t>
            </w:r>
          </w:p>
        </w:tc>
        <w:tc>
          <w:tcPr>
            <w:tcW w:w="2172" w:type="dxa"/>
            <w:tcBorders>
              <w:top w:val="nil"/>
              <w:left w:val="nil"/>
              <w:bottom w:val="single" w:sz="4" w:space="0" w:color="auto"/>
              <w:right w:val="single" w:sz="4" w:space="0" w:color="auto"/>
            </w:tcBorders>
            <w:noWrap/>
            <w:hideMark/>
          </w:tcPr>
          <w:p w14:paraId="5F58DDCF" w14:textId="77777777" w:rsidR="00B63B11" w:rsidRPr="00090C64" w:rsidRDefault="00B63B11" w:rsidP="00583A32">
            <w:pPr>
              <w:pStyle w:val="TAL"/>
            </w:pPr>
            <w:r w:rsidRPr="00090C64">
              <w:t>OTA Frequency error</w:t>
            </w:r>
          </w:p>
        </w:tc>
        <w:tc>
          <w:tcPr>
            <w:tcW w:w="1044" w:type="dxa"/>
            <w:tcBorders>
              <w:top w:val="nil"/>
              <w:left w:val="nil"/>
              <w:bottom w:val="single" w:sz="4" w:space="0" w:color="auto"/>
              <w:right w:val="single" w:sz="4" w:space="0" w:color="auto"/>
            </w:tcBorders>
            <w:hideMark/>
          </w:tcPr>
          <w:p w14:paraId="6F4233E0"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59CD04DF"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2940B974"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331753D5"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20F7F12A"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62EBA97A"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05D1A9A1" w14:textId="77777777" w:rsidR="00B63B11" w:rsidRPr="00090C64" w:rsidRDefault="00B63B11" w:rsidP="00583A32">
            <w:pPr>
              <w:pStyle w:val="TAC"/>
            </w:pPr>
            <w:r w:rsidRPr="00E84EF6">
              <w:t>-</w:t>
            </w:r>
          </w:p>
        </w:tc>
      </w:tr>
      <w:tr w:rsidR="00B63B11" w:rsidRPr="00090C64" w14:paraId="040F44E4" w14:textId="77777777" w:rsidTr="00583A32">
        <w:trPr>
          <w:cantSplit/>
          <w:jc w:val="center"/>
        </w:trPr>
        <w:tc>
          <w:tcPr>
            <w:tcW w:w="708" w:type="dxa"/>
            <w:tcBorders>
              <w:top w:val="nil"/>
              <w:left w:val="single" w:sz="4" w:space="0" w:color="auto"/>
              <w:bottom w:val="single" w:sz="4" w:space="0" w:color="auto"/>
              <w:right w:val="nil"/>
            </w:tcBorders>
            <w:noWrap/>
            <w:hideMark/>
          </w:tcPr>
          <w:p w14:paraId="633E36C5"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64C804AC" w14:textId="77777777" w:rsidR="00B63B11" w:rsidRPr="00090C64" w:rsidRDefault="00B63B11" w:rsidP="00583A32">
            <w:pPr>
              <w:pStyle w:val="TAL"/>
            </w:pPr>
            <w:r w:rsidRPr="00090C64">
              <w:t>E-UTRA</w:t>
            </w:r>
          </w:p>
        </w:tc>
        <w:tc>
          <w:tcPr>
            <w:tcW w:w="1044" w:type="dxa"/>
            <w:tcBorders>
              <w:top w:val="nil"/>
              <w:left w:val="nil"/>
              <w:bottom w:val="single" w:sz="4" w:space="0" w:color="auto"/>
              <w:right w:val="single" w:sz="4" w:space="0" w:color="auto"/>
            </w:tcBorders>
            <w:hideMark/>
          </w:tcPr>
          <w:p w14:paraId="686823E8" w14:textId="77777777" w:rsidR="00B63B11" w:rsidRPr="00090C64" w:rsidRDefault="00B63B11" w:rsidP="00583A32">
            <w:pPr>
              <w:pStyle w:val="TAL"/>
            </w:pPr>
            <w:r w:rsidRPr="00090C64">
              <w:t>Same TC as used in clause 6.</w:t>
            </w:r>
            <w:r w:rsidRPr="00090C64">
              <w:rPr>
                <w:rFonts w:cs="Arial"/>
                <w:szCs w:val="18"/>
              </w:rPr>
              <w:t>6</w:t>
            </w:r>
            <w:r w:rsidRPr="00090C64">
              <w:t>.4</w:t>
            </w:r>
          </w:p>
        </w:tc>
        <w:tc>
          <w:tcPr>
            <w:tcW w:w="1174" w:type="dxa"/>
            <w:tcBorders>
              <w:top w:val="nil"/>
              <w:left w:val="nil"/>
              <w:bottom w:val="single" w:sz="4" w:space="0" w:color="auto"/>
              <w:right w:val="single" w:sz="4" w:space="0" w:color="auto"/>
            </w:tcBorders>
            <w:hideMark/>
          </w:tcPr>
          <w:p w14:paraId="7E366AEC" w14:textId="77777777" w:rsidR="00B63B11" w:rsidRPr="00090C64" w:rsidRDefault="00B63B11" w:rsidP="00583A32">
            <w:pPr>
              <w:pStyle w:val="TAL"/>
            </w:pPr>
            <w:r w:rsidRPr="00090C64">
              <w:t>Same TC as used in clause 6.</w:t>
            </w:r>
            <w:r w:rsidRPr="00090C64">
              <w:rPr>
                <w:rFonts w:cs="Arial"/>
                <w:szCs w:val="18"/>
              </w:rPr>
              <w:t>6</w:t>
            </w:r>
            <w:r w:rsidRPr="00090C64">
              <w:t>.4</w:t>
            </w:r>
          </w:p>
        </w:tc>
        <w:tc>
          <w:tcPr>
            <w:tcW w:w="977" w:type="dxa"/>
            <w:tcBorders>
              <w:top w:val="nil"/>
              <w:left w:val="nil"/>
              <w:bottom w:val="single" w:sz="4" w:space="0" w:color="auto"/>
              <w:right w:val="single" w:sz="4" w:space="0" w:color="auto"/>
            </w:tcBorders>
            <w:hideMark/>
          </w:tcPr>
          <w:p w14:paraId="08B0D24E" w14:textId="77777777" w:rsidR="00B63B11" w:rsidRPr="00090C64" w:rsidRDefault="00B63B11" w:rsidP="00583A32">
            <w:pPr>
              <w:pStyle w:val="TAL"/>
            </w:pPr>
            <w:r w:rsidRPr="00090C64">
              <w:t>Same TC as used in clause 6.6.4</w:t>
            </w:r>
          </w:p>
        </w:tc>
        <w:tc>
          <w:tcPr>
            <w:tcW w:w="1015" w:type="dxa"/>
            <w:tcBorders>
              <w:top w:val="nil"/>
              <w:left w:val="nil"/>
              <w:bottom w:val="single" w:sz="4" w:space="0" w:color="auto"/>
              <w:right w:val="single" w:sz="4" w:space="0" w:color="auto"/>
            </w:tcBorders>
          </w:tcPr>
          <w:p w14:paraId="0280A37A" w14:textId="77777777" w:rsidR="00B63B11" w:rsidRPr="00090C64" w:rsidRDefault="00B63B11" w:rsidP="00583A32">
            <w:pPr>
              <w:pStyle w:val="TAL"/>
            </w:pPr>
            <w:r w:rsidRPr="00090C64">
              <w:t>Same TC as used in clause 6.6.4</w:t>
            </w:r>
          </w:p>
        </w:tc>
        <w:tc>
          <w:tcPr>
            <w:tcW w:w="989" w:type="dxa"/>
            <w:tcBorders>
              <w:top w:val="nil"/>
              <w:left w:val="nil"/>
              <w:bottom w:val="single" w:sz="4" w:space="0" w:color="auto"/>
              <w:right w:val="single" w:sz="4" w:space="0" w:color="auto"/>
            </w:tcBorders>
          </w:tcPr>
          <w:p w14:paraId="1C0C2815" w14:textId="77777777" w:rsidR="00B63B11" w:rsidRPr="00090C64" w:rsidRDefault="00B63B11" w:rsidP="00583A32">
            <w:pPr>
              <w:pStyle w:val="TAL"/>
            </w:pPr>
            <w:r w:rsidRPr="00090C64">
              <w:t>Same TC as used in clause 6.6.4</w:t>
            </w:r>
          </w:p>
        </w:tc>
        <w:tc>
          <w:tcPr>
            <w:tcW w:w="988" w:type="dxa"/>
            <w:tcBorders>
              <w:top w:val="nil"/>
              <w:left w:val="nil"/>
              <w:bottom w:val="single" w:sz="4" w:space="0" w:color="auto"/>
              <w:right w:val="single" w:sz="4" w:space="0" w:color="auto"/>
            </w:tcBorders>
          </w:tcPr>
          <w:p w14:paraId="196A8048" w14:textId="77777777" w:rsidR="00B63B11" w:rsidRPr="00090C64" w:rsidRDefault="00B63B11" w:rsidP="00583A32">
            <w:pPr>
              <w:pStyle w:val="TAL"/>
            </w:pPr>
            <w:r w:rsidRPr="00090C64">
              <w:t>Same TC as used in clause 6.6.4</w:t>
            </w:r>
          </w:p>
        </w:tc>
        <w:tc>
          <w:tcPr>
            <w:tcW w:w="1706" w:type="dxa"/>
            <w:tcBorders>
              <w:top w:val="nil"/>
              <w:left w:val="nil"/>
              <w:bottom w:val="single" w:sz="4" w:space="0" w:color="auto"/>
              <w:right w:val="single" w:sz="4" w:space="0" w:color="auto"/>
            </w:tcBorders>
          </w:tcPr>
          <w:p w14:paraId="25C7FBB0" w14:textId="77777777" w:rsidR="00B63B11" w:rsidRPr="00090C64" w:rsidRDefault="00B63B11" w:rsidP="00583A32">
            <w:pPr>
              <w:pStyle w:val="TAL"/>
            </w:pPr>
            <w:r w:rsidRPr="00E84EF6">
              <w:t>Same TC as used in subclause 6.6.4</w:t>
            </w:r>
          </w:p>
        </w:tc>
      </w:tr>
      <w:tr w:rsidR="00B63B11" w:rsidRPr="00090C64" w14:paraId="457E9F97" w14:textId="77777777" w:rsidTr="00583A32">
        <w:trPr>
          <w:cantSplit/>
          <w:jc w:val="center"/>
        </w:trPr>
        <w:tc>
          <w:tcPr>
            <w:tcW w:w="708" w:type="dxa"/>
            <w:tcBorders>
              <w:top w:val="nil"/>
              <w:left w:val="single" w:sz="4" w:space="0" w:color="auto"/>
              <w:bottom w:val="single" w:sz="4" w:space="0" w:color="auto"/>
              <w:right w:val="nil"/>
            </w:tcBorders>
            <w:noWrap/>
            <w:hideMark/>
          </w:tcPr>
          <w:p w14:paraId="58D289E9"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20019A7F" w14:textId="77777777" w:rsidR="00B63B11" w:rsidRPr="00090C64" w:rsidRDefault="00B63B11" w:rsidP="00583A32">
            <w:pPr>
              <w:pStyle w:val="TAL"/>
            </w:pPr>
            <w:r w:rsidRPr="00090C64">
              <w:t>UTRA FDD</w:t>
            </w:r>
          </w:p>
        </w:tc>
        <w:tc>
          <w:tcPr>
            <w:tcW w:w="1044" w:type="dxa"/>
            <w:tcBorders>
              <w:top w:val="nil"/>
              <w:left w:val="nil"/>
              <w:bottom w:val="single" w:sz="4" w:space="0" w:color="auto"/>
              <w:right w:val="single" w:sz="4" w:space="0" w:color="auto"/>
            </w:tcBorders>
            <w:hideMark/>
          </w:tcPr>
          <w:p w14:paraId="7890AE5C" w14:textId="77777777" w:rsidR="00B63B11" w:rsidRPr="00090C64" w:rsidRDefault="00B63B11" w:rsidP="00583A32">
            <w:pPr>
              <w:pStyle w:val="TAL"/>
            </w:pPr>
            <w:r w:rsidRPr="00090C64">
              <w:t>Same TC as used in clause 6.</w:t>
            </w:r>
            <w:r w:rsidRPr="00090C64">
              <w:rPr>
                <w:rFonts w:cs="Arial"/>
                <w:szCs w:val="18"/>
              </w:rPr>
              <w:t xml:space="preserve"> 6</w:t>
            </w:r>
            <w:r w:rsidRPr="00090C64">
              <w:t>.4</w:t>
            </w:r>
          </w:p>
        </w:tc>
        <w:tc>
          <w:tcPr>
            <w:tcW w:w="1174" w:type="dxa"/>
            <w:tcBorders>
              <w:top w:val="nil"/>
              <w:left w:val="nil"/>
              <w:bottom w:val="single" w:sz="4" w:space="0" w:color="auto"/>
              <w:right w:val="single" w:sz="4" w:space="0" w:color="auto"/>
            </w:tcBorders>
            <w:hideMark/>
          </w:tcPr>
          <w:p w14:paraId="617DF069" w14:textId="77777777" w:rsidR="00B63B11" w:rsidRPr="00090C64" w:rsidRDefault="00B63B11" w:rsidP="00583A32">
            <w:pPr>
              <w:pStyle w:val="TAL"/>
            </w:pPr>
            <w:r w:rsidRPr="00090C64">
              <w:t>Same TC as used in clause 6.</w:t>
            </w:r>
            <w:r w:rsidRPr="00090C64">
              <w:rPr>
                <w:rFonts w:cs="Arial"/>
                <w:szCs w:val="18"/>
              </w:rPr>
              <w:t xml:space="preserve"> 6</w:t>
            </w:r>
            <w:r w:rsidRPr="00090C64">
              <w:t>.4</w:t>
            </w:r>
          </w:p>
        </w:tc>
        <w:tc>
          <w:tcPr>
            <w:tcW w:w="977" w:type="dxa"/>
            <w:tcBorders>
              <w:top w:val="nil"/>
              <w:left w:val="nil"/>
              <w:bottom w:val="single" w:sz="4" w:space="0" w:color="auto"/>
              <w:right w:val="single" w:sz="4" w:space="0" w:color="auto"/>
            </w:tcBorders>
            <w:hideMark/>
          </w:tcPr>
          <w:p w14:paraId="377CE90D"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4E0569B2" w14:textId="77777777" w:rsidR="00B63B11" w:rsidRPr="00090C64" w:rsidRDefault="00B63B11" w:rsidP="00583A32">
            <w:pPr>
              <w:pStyle w:val="TAL"/>
            </w:pPr>
            <w:r w:rsidRPr="00090C64">
              <w:t>N/A</w:t>
            </w:r>
          </w:p>
        </w:tc>
        <w:tc>
          <w:tcPr>
            <w:tcW w:w="989" w:type="dxa"/>
            <w:tcBorders>
              <w:top w:val="nil"/>
              <w:left w:val="nil"/>
              <w:bottom w:val="single" w:sz="4" w:space="0" w:color="auto"/>
              <w:right w:val="single" w:sz="4" w:space="0" w:color="auto"/>
            </w:tcBorders>
          </w:tcPr>
          <w:p w14:paraId="40B4A090" w14:textId="77777777" w:rsidR="00B63B11" w:rsidRPr="00090C64" w:rsidRDefault="00B63B11" w:rsidP="00583A32">
            <w:pPr>
              <w:pStyle w:val="TAL"/>
            </w:pPr>
            <w:r w:rsidRPr="00090C64">
              <w:t>N/A</w:t>
            </w:r>
          </w:p>
        </w:tc>
        <w:tc>
          <w:tcPr>
            <w:tcW w:w="988" w:type="dxa"/>
            <w:tcBorders>
              <w:top w:val="nil"/>
              <w:left w:val="nil"/>
              <w:bottom w:val="single" w:sz="4" w:space="0" w:color="auto"/>
              <w:right w:val="single" w:sz="4" w:space="0" w:color="auto"/>
            </w:tcBorders>
          </w:tcPr>
          <w:p w14:paraId="6C80986A" w14:textId="77777777" w:rsidR="00B63B11" w:rsidRPr="00090C64" w:rsidRDefault="00B63B11" w:rsidP="00583A32">
            <w:pPr>
              <w:pStyle w:val="TAL"/>
            </w:pPr>
            <w:r w:rsidRPr="00090C64">
              <w:t>N/A</w:t>
            </w:r>
          </w:p>
        </w:tc>
        <w:tc>
          <w:tcPr>
            <w:tcW w:w="1706" w:type="dxa"/>
            <w:tcBorders>
              <w:top w:val="nil"/>
              <w:left w:val="nil"/>
              <w:bottom w:val="single" w:sz="4" w:space="0" w:color="auto"/>
              <w:right w:val="single" w:sz="4" w:space="0" w:color="auto"/>
            </w:tcBorders>
          </w:tcPr>
          <w:p w14:paraId="1C640E20" w14:textId="77777777" w:rsidR="00B63B11" w:rsidRPr="00090C64" w:rsidRDefault="00B63B11" w:rsidP="00583A32">
            <w:pPr>
              <w:pStyle w:val="TAL"/>
            </w:pPr>
            <w:r w:rsidRPr="00E84EF6">
              <w:t>Same TC as used in subclause 6.</w:t>
            </w:r>
            <w:r w:rsidRPr="00E84EF6">
              <w:rPr>
                <w:rFonts w:cs="Arial"/>
                <w:szCs w:val="18"/>
              </w:rPr>
              <w:t>6</w:t>
            </w:r>
            <w:r w:rsidRPr="00E84EF6">
              <w:t>.4</w:t>
            </w:r>
          </w:p>
        </w:tc>
      </w:tr>
      <w:tr w:rsidR="00B63B11" w:rsidRPr="00090C64" w14:paraId="31F4F842" w14:textId="77777777" w:rsidTr="00583A32">
        <w:trPr>
          <w:cantSplit/>
          <w:jc w:val="center"/>
        </w:trPr>
        <w:tc>
          <w:tcPr>
            <w:tcW w:w="708" w:type="dxa"/>
            <w:tcBorders>
              <w:top w:val="nil"/>
              <w:left w:val="single" w:sz="4" w:space="0" w:color="auto"/>
              <w:bottom w:val="single" w:sz="4" w:space="0" w:color="auto"/>
              <w:right w:val="nil"/>
            </w:tcBorders>
            <w:noWrap/>
            <w:hideMark/>
          </w:tcPr>
          <w:p w14:paraId="25BD4603" w14:textId="77777777" w:rsidR="00B63B11" w:rsidRPr="00090C64" w:rsidRDefault="00B63B11" w:rsidP="00583A32">
            <w:pPr>
              <w:pStyle w:val="TAL"/>
            </w:pPr>
          </w:p>
        </w:tc>
        <w:tc>
          <w:tcPr>
            <w:tcW w:w="2172" w:type="dxa"/>
            <w:tcBorders>
              <w:top w:val="nil"/>
              <w:left w:val="nil"/>
              <w:bottom w:val="single" w:sz="4" w:space="0" w:color="auto"/>
              <w:right w:val="single" w:sz="4" w:space="0" w:color="auto"/>
            </w:tcBorders>
            <w:noWrap/>
            <w:hideMark/>
          </w:tcPr>
          <w:p w14:paraId="6933B8FB" w14:textId="77777777" w:rsidR="00B63B11" w:rsidRPr="00090C64" w:rsidRDefault="00B63B11" w:rsidP="00583A32">
            <w:pPr>
              <w:pStyle w:val="TAL"/>
            </w:pPr>
            <w:r w:rsidRPr="00090C64">
              <w:t>NR</w:t>
            </w:r>
          </w:p>
        </w:tc>
        <w:tc>
          <w:tcPr>
            <w:tcW w:w="1044" w:type="dxa"/>
            <w:tcBorders>
              <w:top w:val="nil"/>
              <w:left w:val="nil"/>
              <w:bottom w:val="single" w:sz="4" w:space="0" w:color="auto"/>
              <w:right w:val="single" w:sz="4" w:space="0" w:color="auto"/>
            </w:tcBorders>
            <w:hideMark/>
          </w:tcPr>
          <w:p w14:paraId="004C5180" w14:textId="77777777" w:rsidR="00B63B11" w:rsidRPr="00090C64" w:rsidRDefault="00B63B11" w:rsidP="00583A32">
            <w:pPr>
              <w:pStyle w:val="TAL"/>
            </w:pPr>
            <w:r w:rsidRPr="00090C64">
              <w:t>N/A</w:t>
            </w:r>
          </w:p>
        </w:tc>
        <w:tc>
          <w:tcPr>
            <w:tcW w:w="1174" w:type="dxa"/>
            <w:tcBorders>
              <w:top w:val="nil"/>
              <w:left w:val="nil"/>
              <w:bottom w:val="single" w:sz="4" w:space="0" w:color="auto"/>
              <w:right w:val="single" w:sz="4" w:space="0" w:color="auto"/>
            </w:tcBorders>
            <w:hideMark/>
          </w:tcPr>
          <w:p w14:paraId="0ADF4696"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32A3ACFB" w14:textId="77777777" w:rsidR="00B63B11" w:rsidRPr="00090C64" w:rsidRDefault="00B63B11" w:rsidP="00583A32">
            <w:pPr>
              <w:pStyle w:val="TAL"/>
            </w:pPr>
          </w:p>
        </w:tc>
        <w:tc>
          <w:tcPr>
            <w:tcW w:w="1015" w:type="dxa"/>
            <w:tcBorders>
              <w:top w:val="nil"/>
              <w:left w:val="nil"/>
              <w:bottom w:val="single" w:sz="4" w:space="0" w:color="auto"/>
              <w:right w:val="single" w:sz="4" w:space="0" w:color="auto"/>
            </w:tcBorders>
          </w:tcPr>
          <w:p w14:paraId="4C2FDBC9" w14:textId="77777777" w:rsidR="00B63B11" w:rsidRPr="00090C64" w:rsidRDefault="00B63B11" w:rsidP="00583A32">
            <w:pPr>
              <w:pStyle w:val="TAL"/>
            </w:pPr>
            <w:r w:rsidRPr="00090C64">
              <w:t>Same TC as used in clause 6.6.4</w:t>
            </w:r>
          </w:p>
        </w:tc>
        <w:tc>
          <w:tcPr>
            <w:tcW w:w="989" w:type="dxa"/>
            <w:tcBorders>
              <w:top w:val="nil"/>
              <w:left w:val="nil"/>
              <w:bottom w:val="single" w:sz="4" w:space="0" w:color="auto"/>
              <w:right w:val="single" w:sz="4" w:space="0" w:color="auto"/>
            </w:tcBorders>
          </w:tcPr>
          <w:p w14:paraId="630F8AF7" w14:textId="77777777" w:rsidR="00B63B11" w:rsidRPr="00090C64" w:rsidRDefault="00B63B11" w:rsidP="00583A32">
            <w:pPr>
              <w:pStyle w:val="TAL"/>
            </w:pPr>
            <w:r w:rsidRPr="00090C64">
              <w:t>Same TC as used in clause 6.6.4</w:t>
            </w:r>
          </w:p>
        </w:tc>
        <w:tc>
          <w:tcPr>
            <w:tcW w:w="988" w:type="dxa"/>
            <w:tcBorders>
              <w:top w:val="nil"/>
              <w:left w:val="nil"/>
              <w:bottom w:val="single" w:sz="4" w:space="0" w:color="auto"/>
              <w:right w:val="single" w:sz="4" w:space="0" w:color="auto"/>
            </w:tcBorders>
          </w:tcPr>
          <w:p w14:paraId="66531F43" w14:textId="77777777" w:rsidR="00B63B11" w:rsidRPr="00090C64" w:rsidRDefault="00B63B11" w:rsidP="00583A32">
            <w:pPr>
              <w:pStyle w:val="TAL"/>
            </w:pPr>
            <w:r w:rsidRPr="00090C64">
              <w:t>Same TC as used in clause 6.6.4</w:t>
            </w:r>
          </w:p>
        </w:tc>
        <w:tc>
          <w:tcPr>
            <w:tcW w:w="1706" w:type="dxa"/>
            <w:tcBorders>
              <w:top w:val="nil"/>
              <w:left w:val="nil"/>
              <w:bottom w:val="single" w:sz="4" w:space="0" w:color="auto"/>
              <w:right w:val="single" w:sz="4" w:space="0" w:color="auto"/>
            </w:tcBorders>
            <w:vAlign w:val="center"/>
          </w:tcPr>
          <w:p w14:paraId="1DE33F02" w14:textId="77777777" w:rsidR="00B63B11" w:rsidRPr="00090C64" w:rsidRDefault="00B63B11" w:rsidP="00583A32">
            <w:pPr>
              <w:pStyle w:val="TAL"/>
            </w:pPr>
            <w:r w:rsidRPr="00E84EF6">
              <w:t>Same TC as used in subclause 6.6.4</w:t>
            </w:r>
          </w:p>
        </w:tc>
      </w:tr>
      <w:tr w:rsidR="00B63B11" w:rsidRPr="00090C64" w14:paraId="2B768CF4" w14:textId="77777777" w:rsidTr="00583A32">
        <w:trPr>
          <w:cantSplit/>
          <w:jc w:val="center"/>
        </w:trPr>
        <w:tc>
          <w:tcPr>
            <w:tcW w:w="708" w:type="dxa"/>
            <w:tcBorders>
              <w:top w:val="nil"/>
              <w:left w:val="single" w:sz="4" w:space="0" w:color="auto"/>
              <w:bottom w:val="single" w:sz="4" w:space="0" w:color="auto"/>
              <w:right w:val="nil"/>
            </w:tcBorders>
            <w:noWrap/>
            <w:hideMark/>
          </w:tcPr>
          <w:p w14:paraId="1DE4CF39" w14:textId="77777777" w:rsidR="00B63B11" w:rsidRPr="00090C64" w:rsidRDefault="00B63B11" w:rsidP="00583A32">
            <w:pPr>
              <w:pStyle w:val="TAL"/>
            </w:pPr>
            <w:r w:rsidRPr="00090C64">
              <w:t xml:space="preserve"> 6.6.3</w:t>
            </w:r>
          </w:p>
        </w:tc>
        <w:tc>
          <w:tcPr>
            <w:tcW w:w="2172" w:type="dxa"/>
            <w:tcBorders>
              <w:top w:val="nil"/>
              <w:left w:val="nil"/>
              <w:bottom w:val="single" w:sz="4" w:space="0" w:color="auto"/>
              <w:right w:val="single" w:sz="4" w:space="0" w:color="auto"/>
            </w:tcBorders>
            <w:noWrap/>
            <w:hideMark/>
          </w:tcPr>
          <w:p w14:paraId="6DEE8FFA" w14:textId="77777777" w:rsidR="00B63B11" w:rsidRPr="00090C64" w:rsidRDefault="00B63B11" w:rsidP="00583A32">
            <w:pPr>
              <w:pStyle w:val="TAL"/>
            </w:pPr>
            <w:r w:rsidRPr="00090C64">
              <w:t>OTA Time alignment error</w:t>
            </w:r>
          </w:p>
        </w:tc>
        <w:tc>
          <w:tcPr>
            <w:tcW w:w="1044" w:type="dxa"/>
            <w:tcBorders>
              <w:top w:val="nil"/>
              <w:left w:val="nil"/>
              <w:bottom w:val="single" w:sz="4" w:space="0" w:color="auto"/>
              <w:right w:val="single" w:sz="4" w:space="0" w:color="auto"/>
            </w:tcBorders>
            <w:hideMark/>
          </w:tcPr>
          <w:p w14:paraId="74165497"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17B81EEB"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0D86CCCE"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076BAD7E"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48EB6628"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09BAECE5"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631EB0EE" w14:textId="77777777" w:rsidR="00B63B11" w:rsidRPr="00090C64" w:rsidRDefault="00B63B11" w:rsidP="00583A32">
            <w:pPr>
              <w:pStyle w:val="TAC"/>
            </w:pPr>
            <w:r w:rsidRPr="00E84EF6">
              <w:t>-</w:t>
            </w:r>
          </w:p>
        </w:tc>
      </w:tr>
      <w:tr w:rsidR="00B63B11" w:rsidRPr="00090C64" w14:paraId="413F5819" w14:textId="77777777" w:rsidTr="00583A32">
        <w:trPr>
          <w:cantSplit/>
          <w:jc w:val="center"/>
        </w:trPr>
        <w:tc>
          <w:tcPr>
            <w:tcW w:w="708" w:type="dxa"/>
            <w:tcBorders>
              <w:top w:val="nil"/>
              <w:left w:val="single" w:sz="4" w:space="0" w:color="auto"/>
              <w:bottom w:val="single" w:sz="4" w:space="0" w:color="auto"/>
              <w:right w:val="nil"/>
            </w:tcBorders>
            <w:noWrap/>
            <w:hideMark/>
          </w:tcPr>
          <w:p w14:paraId="7E0A3518"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68A3CC5B" w14:textId="77777777" w:rsidR="00B63B11" w:rsidRPr="00090C64" w:rsidRDefault="00B63B11" w:rsidP="00583A32">
            <w:pPr>
              <w:pStyle w:val="TAL"/>
            </w:pPr>
            <w:r w:rsidRPr="00090C64">
              <w:t>E-UTRA</w:t>
            </w:r>
          </w:p>
        </w:tc>
        <w:tc>
          <w:tcPr>
            <w:tcW w:w="1044" w:type="dxa"/>
            <w:tcBorders>
              <w:top w:val="nil"/>
              <w:left w:val="nil"/>
              <w:bottom w:val="single" w:sz="4" w:space="0" w:color="auto"/>
              <w:right w:val="single" w:sz="4" w:space="0" w:color="auto"/>
            </w:tcBorders>
            <w:hideMark/>
          </w:tcPr>
          <w:p w14:paraId="6EE3BBF6" w14:textId="77777777" w:rsidR="00B63B11" w:rsidRPr="00090C64" w:rsidRDefault="00B63B11" w:rsidP="00583A32">
            <w:pPr>
              <w:pStyle w:val="TAL"/>
            </w:pPr>
            <w:r w:rsidRPr="00090C64">
              <w:t xml:space="preserve">Clause 5.3.4 </w:t>
            </w:r>
          </w:p>
        </w:tc>
        <w:tc>
          <w:tcPr>
            <w:tcW w:w="1174" w:type="dxa"/>
            <w:tcBorders>
              <w:top w:val="nil"/>
              <w:left w:val="nil"/>
              <w:bottom w:val="single" w:sz="4" w:space="0" w:color="auto"/>
              <w:right w:val="single" w:sz="4" w:space="0" w:color="auto"/>
            </w:tcBorders>
            <w:hideMark/>
          </w:tcPr>
          <w:p w14:paraId="31AEC4B4" w14:textId="77777777" w:rsidR="00B63B11" w:rsidRPr="00090C64" w:rsidRDefault="00B63B11" w:rsidP="00583A32">
            <w:pPr>
              <w:pStyle w:val="TAL"/>
            </w:pPr>
            <w:r w:rsidRPr="00090C64">
              <w:t xml:space="preserve">Clause 5.3.4 </w:t>
            </w:r>
          </w:p>
        </w:tc>
        <w:tc>
          <w:tcPr>
            <w:tcW w:w="977" w:type="dxa"/>
            <w:tcBorders>
              <w:top w:val="nil"/>
              <w:left w:val="nil"/>
              <w:bottom w:val="single" w:sz="4" w:space="0" w:color="auto"/>
              <w:right w:val="single" w:sz="4" w:space="0" w:color="auto"/>
            </w:tcBorders>
            <w:hideMark/>
          </w:tcPr>
          <w:p w14:paraId="18BCFC71" w14:textId="77777777" w:rsidR="00B63B11" w:rsidRPr="00090C64" w:rsidRDefault="00B63B11" w:rsidP="00583A32">
            <w:pPr>
              <w:pStyle w:val="TAL"/>
            </w:pPr>
            <w:r w:rsidRPr="00090C64">
              <w:t>Clause 5.3.4</w:t>
            </w:r>
          </w:p>
        </w:tc>
        <w:tc>
          <w:tcPr>
            <w:tcW w:w="1015" w:type="dxa"/>
            <w:tcBorders>
              <w:top w:val="nil"/>
              <w:left w:val="nil"/>
              <w:bottom w:val="single" w:sz="4" w:space="0" w:color="auto"/>
              <w:right w:val="single" w:sz="4" w:space="0" w:color="auto"/>
            </w:tcBorders>
          </w:tcPr>
          <w:p w14:paraId="252D46BB" w14:textId="77777777" w:rsidR="00B63B11" w:rsidRPr="00090C64" w:rsidRDefault="00B63B11" w:rsidP="00583A32">
            <w:pPr>
              <w:pStyle w:val="TAL"/>
            </w:pPr>
            <w:r w:rsidRPr="00090C64">
              <w:t xml:space="preserve">Clause 5.3.4 </w:t>
            </w:r>
          </w:p>
        </w:tc>
        <w:tc>
          <w:tcPr>
            <w:tcW w:w="989" w:type="dxa"/>
            <w:tcBorders>
              <w:top w:val="nil"/>
              <w:left w:val="nil"/>
              <w:bottom w:val="single" w:sz="4" w:space="0" w:color="auto"/>
              <w:right w:val="single" w:sz="4" w:space="0" w:color="auto"/>
            </w:tcBorders>
          </w:tcPr>
          <w:p w14:paraId="54FF38F1" w14:textId="77777777" w:rsidR="00B63B11" w:rsidRPr="00090C64" w:rsidRDefault="00B63B11" w:rsidP="00583A32">
            <w:pPr>
              <w:pStyle w:val="TAL"/>
            </w:pPr>
            <w:r w:rsidRPr="00090C64">
              <w:t xml:space="preserve">Clause 5.3.4 </w:t>
            </w:r>
          </w:p>
        </w:tc>
        <w:tc>
          <w:tcPr>
            <w:tcW w:w="988" w:type="dxa"/>
            <w:tcBorders>
              <w:top w:val="nil"/>
              <w:left w:val="nil"/>
              <w:bottom w:val="single" w:sz="4" w:space="0" w:color="auto"/>
              <w:right w:val="single" w:sz="4" w:space="0" w:color="auto"/>
            </w:tcBorders>
          </w:tcPr>
          <w:p w14:paraId="5E385A8D" w14:textId="77777777" w:rsidR="00B63B11" w:rsidRPr="00090C64" w:rsidRDefault="00B63B11" w:rsidP="00583A32">
            <w:pPr>
              <w:pStyle w:val="TAL"/>
            </w:pPr>
            <w:r w:rsidRPr="00090C64">
              <w:t>Clause 5.3.4</w:t>
            </w:r>
          </w:p>
        </w:tc>
        <w:tc>
          <w:tcPr>
            <w:tcW w:w="1706" w:type="dxa"/>
            <w:tcBorders>
              <w:top w:val="nil"/>
              <w:left w:val="nil"/>
              <w:bottom w:val="single" w:sz="4" w:space="0" w:color="auto"/>
              <w:right w:val="single" w:sz="4" w:space="0" w:color="auto"/>
            </w:tcBorders>
            <w:vAlign w:val="center"/>
          </w:tcPr>
          <w:p w14:paraId="32F6CDBB" w14:textId="77777777" w:rsidR="00B63B11" w:rsidRPr="00090C64" w:rsidRDefault="00B63B11" w:rsidP="00583A32">
            <w:pPr>
              <w:pStyle w:val="TAL"/>
            </w:pPr>
            <w:r w:rsidRPr="00E84EF6">
              <w:t>Subclause 5.3.4</w:t>
            </w:r>
          </w:p>
        </w:tc>
      </w:tr>
      <w:tr w:rsidR="00B63B11" w:rsidRPr="00090C64" w14:paraId="30710AE2" w14:textId="77777777" w:rsidTr="00583A32">
        <w:trPr>
          <w:cantSplit/>
          <w:jc w:val="center"/>
        </w:trPr>
        <w:tc>
          <w:tcPr>
            <w:tcW w:w="708" w:type="dxa"/>
            <w:tcBorders>
              <w:top w:val="nil"/>
              <w:left w:val="single" w:sz="4" w:space="0" w:color="auto"/>
              <w:bottom w:val="single" w:sz="4" w:space="0" w:color="auto"/>
              <w:right w:val="nil"/>
            </w:tcBorders>
            <w:noWrap/>
            <w:hideMark/>
          </w:tcPr>
          <w:p w14:paraId="362396C4"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0E5BB552" w14:textId="77777777" w:rsidR="00B63B11" w:rsidRPr="00090C64" w:rsidRDefault="00B63B11" w:rsidP="00583A32">
            <w:pPr>
              <w:pStyle w:val="TAL"/>
            </w:pPr>
            <w:r w:rsidRPr="00090C64">
              <w:t>UTRA FDD</w:t>
            </w:r>
          </w:p>
        </w:tc>
        <w:tc>
          <w:tcPr>
            <w:tcW w:w="1044" w:type="dxa"/>
            <w:tcBorders>
              <w:top w:val="nil"/>
              <w:left w:val="nil"/>
              <w:bottom w:val="single" w:sz="4" w:space="0" w:color="auto"/>
              <w:right w:val="single" w:sz="4" w:space="0" w:color="auto"/>
            </w:tcBorders>
            <w:hideMark/>
          </w:tcPr>
          <w:p w14:paraId="6F47D5A4" w14:textId="77777777" w:rsidR="00B63B11" w:rsidRPr="00090C64" w:rsidRDefault="00B63B11" w:rsidP="00583A32">
            <w:pPr>
              <w:pStyle w:val="TAL"/>
            </w:pPr>
            <w:r w:rsidRPr="00090C64">
              <w:t>Clause 5.3.3</w:t>
            </w:r>
          </w:p>
        </w:tc>
        <w:tc>
          <w:tcPr>
            <w:tcW w:w="1174" w:type="dxa"/>
            <w:tcBorders>
              <w:top w:val="nil"/>
              <w:left w:val="nil"/>
              <w:bottom w:val="single" w:sz="4" w:space="0" w:color="auto"/>
              <w:right w:val="single" w:sz="4" w:space="0" w:color="auto"/>
            </w:tcBorders>
            <w:hideMark/>
          </w:tcPr>
          <w:p w14:paraId="31DBE007" w14:textId="77777777" w:rsidR="00B63B11" w:rsidRPr="00090C64" w:rsidRDefault="00B63B11" w:rsidP="00583A32">
            <w:pPr>
              <w:pStyle w:val="TAL"/>
            </w:pPr>
            <w:r w:rsidRPr="00090C64">
              <w:t>Clause 5.3.3</w:t>
            </w:r>
          </w:p>
        </w:tc>
        <w:tc>
          <w:tcPr>
            <w:tcW w:w="977" w:type="dxa"/>
            <w:tcBorders>
              <w:top w:val="nil"/>
              <w:left w:val="nil"/>
              <w:bottom w:val="single" w:sz="4" w:space="0" w:color="auto"/>
              <w:right w:val="single" w:sz="4" w:space="0" w:color="auto"/>
            </w:tcBorders>
            <w:hideMark/>
          </w:tcPr>
          <w:p w14:paraId="5B2E324D"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164C91F0" w14:textId="77777777" w:rsidR="00B63B11" w:rsidRPr="00090C64" w:rsidRDefault="00B63B11" w:rsidP="00583A32">
            <w:pPr>
              <w:pStyle w:val="TAL"/>
            </w:pPr>
            <w:r w:rsidRPr="00090C64">
              <w:t>N/A</w:t>
            </w:r>
          </w:p>
        </w:tc>
        <w:tc>
          <w:tcPr>
            <w:tcW w:w="989" w:type="dxa"/>
            <w:tcBorders>
              <w:top w:val="nil"/>
              <w:left w:val="nil"/>
              <w:bottom w:val="single" w:sz="4" w:space="0" w:color="auto"/>
              <w:right w:val="single" w:sz="4" w:space="0" w:color="auto"/>
            </w:tcBorders>
          </w:tcPr>
          <w:p w14:paraId="12874F20" w14:textId="77777777" w:rsidR="00B63B11" w:rsidRPr="00090C64" w:rsidRDefault="00B63B11" w:rsidP="00583A32">
            <w:pPr>
              <w:pStyle w:val="TAL"/>
            </w:pPr>
            <w:r w:rsidRPr="00090C64">
              <w:t>N/A</w:t>
            </w:r>
          </w:p>
        </w:tc>
        <w:tc>
          <w:tcPr>
            <w:tcW w:w="988" w:type="dxa"/>
            <w:tcBorders>
              <w:top w:val="nil"/>
              <w:left w:val="nil"/>
              <w:bottom w:val="single" w:sz="4" w:space="0" w:color="auto"/>
              <w:right w:val="single" w:sz="4" w:space="0" w:color="auto"/>
            </w:tcBorders>
          </w:tcPr>
          <w:p w14:paraId="6BF3352C" w14:textId="77777777" w:rsidR="00B63B11" w:rsidRPr="00090C64" w:rsidRDefault="00B63B11" w:rsidP="00583A32">
            <w:pPr>
              <w:pStyle w:val="TAL"/>
            </w:pPr>
            <w:r w:rsidRPr="00090C64">
              <w:t>N/A</w:t>
            </w:r>
          </w:p>
        </w:tc>
        <w:tc>
          <w:tcPr>
            <w:tcW w:w="1706" w:type="dxa"/>
            <w:tcBorders>
              <w:top w:val="nil"/>
              <w:left w:val="nil"/>
              <w:bottom w:val="single" w:sz="4" w:space="0" w:color="auto"/>
              <w:right w:val="single" w:sz="4" w:space="0" w:color="auto"/>
            </w:tcBorders>
          </w:tcPr>
          <w:p w14:paraId="6C4BBBD0" w14:textId="77777777" w:rsidR="00B63B11" w:rsidRPr="00090C64" w:rsidRDefault="00B63B11" w:rsidP="00583A32">
            <w:pPr>
              <w:pStyle w:val="TAL"/>
            </w:pPr>
            <w:r w:rsidRPr="00E84EF6">
              <w:t>Subclause 5.3.3</w:t>
            </w:r>
          </w:p>
        </w:tc>
      </w:tr>
      <w:tr w:rsidR="00B63B11" w:rsidRPr="00090C64" w14:paraId="2F53D163" w14:textId="77777777" w:rsidTr="00583A32">
        <w:trPr>
          <w:cantSplit/>
          <w:jc w:val="center"/>
        </w:trPr>
        <w:tc>
          <w:tcPr>
            <w:tcW w:w="708" w:type="dxa"/>
            <w:tcBorders>
              <w:top w:val="nil"/>
              <w:left w:val="single" w:sz="4" w:space="0" w:color="auto"/>
              <w:bottom w:val="single" w:sz="4" w:space="0" w:color="auto"/>
              <w:right w:val="nil"/>
            </w:tcBorders>
            <w:noWrap/>
            <w:hideMark/>
          </w:tcPr>
          <w:p w14:paraId="7BBB3E5D" w14:textId="77777777" w:rsidR="00B63B11" w:rsidRPr="00090C64" w:rsidRDefault="00B63B11" w:rsidP="00583A32">
            <w:pPr>
              <w:pStyle w:val="TAL"/>
            </w:pPr>
          </w:p>
        </w:tc>
        <w:tc>
          <w:tcPr>
            <w:tcW w:w="2172" w:type="dxa"/>
            <w:tcBorders>
              <w:top w:val="nil"/>
              <w:left w:val="nil"/>
              <w:bottom w:val="single" w:sz="4" w:space="0" w:color="auto"/>
              <w:right w:val="single" w:sz="4" w:space="0" w:color="auto"/>
            </w:tcBorders>
            <w:noWrap/>
            <w:hideMark/>
          </w:tcPr>
          <w:p w14:paraId="595473D0" w14:textId="77777777" w:rsidR="00B63B11" w:rsidRPr="00090C64" w:rsidRDefault="00B63B11" w:rsidP="00583A32">
            <w:pPr>
              <w:pStyle w:val="TAL"/>
            </w:pPr>
            <w:r w:rsidRPr="00090C64">
              <w:t>NR</w:t>
            </w:r>
          </w:p>
        </w:tc>
        <w:tc>
          <w:tcPr>
            <w:tcW w:w="1044" w:type="dxa"/>
            <w:tcBorders>
              <w:top w:val="nil"/>
              <w:left w:val="nil"/>
              <w:bottom w:val="single" w:sz="4" w:space="0" w:color="auto"/>
              <w:right w:val="single" w:sz="4" w:space="0" w:color="auto"/>
            </w:tcBorders>
            <w:hideMark/>
          </w:tcPr>
          <w:p w14:paraId="17EBE07C" w14:textId="77777777" w:rsidR="00B63B11" w:rsidRPr="00090C64" w:rsidRDefault="00B63B11" w:rsidP="00583A32">
            <w:pPr>
              <w:pStyle w:val="TAL"/>
            </w:pPr>
            <w:r w:rsidRPr="00090C64">
              <w:t>N/A</w:t>
            </w:r>
          </w:p>
        </w:tc>
        <w:tc>
          <w:tcPr>
            <w:tcW w:w="1174" w:type="dxa"/>
            <w:tcBorders>
              <w:top w:val="nil"/>
              <w:left w:val="nil"/>
              <w:bottom w:val="single" w:sz="4" w:space="0" w:color="auto"/>
              <w:right w:val="single" w:sz="4" w:space="0" w:color="auto"/>
            </w:tcBorders>
            <w:hideMark/>
          </w:tcPr>
          <w:p w14:paraId="4F0FBA6E"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296FEF72"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4641A7F4" w14:textId="77777777" w:rsidR="00B63B11" w:rsidRPr="00090C64" w:rsidRDefault="00B63B11" w:rsidP="00583A32">
            <w:pPr>
              <w:pStyle w:val="TAL"/>
            </w:pPr>
            <w:r w:rsidRPr="00090C64">
              <w:t>C: ATCR8</w:t>
            </w:r>
          </w:p>
          <w:p w14:paraId="5FD516AD" w14:textId="77777777" w:rsidR="00B63B11" w:rsidRPr="00090C64" w:rsidRDefault="00B63B11" w:rsidP="00583A32">
            <w:pPr>
              <w:pStyle w:val="TAL"/>
            </w:pPr>
            <w:r w:rsidRPr="00090C64">
              <w:t>CNC: ATCR8</w:t>
            </w:r>
          </w:p>
          <w:p w14:paraId="0CD3DF4A" w14:textId="77777777" w:rsidR="00B63B11" w:rsidRPr="00090C64" w:rsidRDefault="00B63B11" w:rsidP="00583A32">
            <w:pPr>
              <w:pStyle w:val="TAL"/>
            </w:pPr>
            <w:r w:rsidRPr="00090C64">
              <w:t>C/NC: ATCR8, ANTCR8</w:t>
            </w:r>
          </w:p>
        </w:tc>
        <w:tc>
          <w:tcPr>
            <w:tcW w:w="989" w:type="dxa"/>
            <w:tcBorders>
              <w:top w:val="nil"/>
              <w:left w:val="nil"/>
              <w:bottom w:val="single" w:sz="4" w:space="0" w:color="auto"/>
              <w:right w:val="single" w:sz="4" w:space="0" w:color="auto"/>
            </w:tcBorders>
          </w:tcPr>
          <w:p w14:paraId="3729D7B3" w14:textId="77777777" w:rsidR="00B63B11" w:rsidRPr="00090C64" w:rsidRDefault="00B63B11" w:rsidP="00583A32">
            <w:pPr>
              <w:pStyle w:val="TAL"/>
            </w:pPr>
            <w:r w:rsidRPr="00090C64">
              <w:t>C: ATCR8</w:t>
            </w:r>
          </w:p>
          <w:p w14:paraId="5B44C23F" w14:textId="77777777" w:rsidR="00B63B11" w:rsidRPr="00090C64" w:rsidRDefault="00B63B11" w:rsidP="00583A32">
            <w:pPr>
              <w:pStyle w:val="TAL"/>
            </w:pPr>
            <w:r w:rsidRPr="00090C64">
              <w:t>CNC: ATCR8</w:t>
            </w:r>
          </w:p>
          <w:p w14:paraId="77DCCB04" w14:textId="77777777" w:rsidR="00B63B11" w:rsidRPr="00090C64" w:rsidRDefault="00B63B11" w:rsidP="00583A32">
            <w:pPr>
              <w:pStyle w:val="TAL"/>
            </w:pPr>
            <w:r w:rsidRPr="00090C64">
              <w:t>C/NC: ATCR8, ANTCR8</w:t>
            </w:r>
          </w:p>
        </w:tc>
        <w:tc>
          <w:tcPr>
            <w:tcW w:w="988" w:type="dxa"/>
            <w:tcBorders>
              <w:top w:val="nil"/>
              <w:left w:val="nil"/>
              <w:bottom w:val="single" w:sz="4" w:space="0" w:color="auto"/>
              <w:right w:val="single" w:sz="4" w:space="0" w:color="auto"/>
            </w:tcBorders>
          </w:tcPr>
          <w:p w14:paraId="6C655A60" w14:textId="77777777" w:rsidR="00B63B11" w:rsidRPr="00090C64" w:rsidRDefault="00B63B11" w:rsidP="00583A32">
            <w:pPr>
              <w:pStyle w:val="TAL"/>
            </w:pPr>
            <w:r w:rsidRPr="00090C64">
              <w:t>C: ATCR8</w:t>
            </w:r>
          </w:p>
          <w:p w14:paraId="074913E2" w14:textId="77777777" w:rsidR="00B63B11" w:rsidRPr="00090C64" w:rsidRDefault="00B63B11" w:rsidP="00583A32">
            <w:pPr>
              <w:pStyle w:val="TAL"/>
            </w:pPr>
            <w:r w:rsidRPr="00090C64">
              <w:t>CNC: ATCR8</w:t>
            </w:r>
          </w:p>
          <w:p w14:paraId="198C7416" w14:textId="77777777" w:rsidR="00B63B11" w:rsidRPr="00090C64" w:rsidRDefault="00B63B11" w:rsidP="00583A32">
            <w:pPr>
              <w:pStyle w:val="TAL"/>
            </w:pPr>
            <w:r w:rsidRPr="00090C64">
              <w:t>C/NC: ATCR8, ANTCR8</w:t>
            </w:r>
          </w:p>
        </w:tc>
        <w:tc>
          <w:tcPr>
            <w:tcW w:w="1706" w:type="dxa"/>
            <w:tcBorders>
              <w:top w:val="nil"/>
              <w:left w:val="nil"/>
              <w:bottom w:val="single" w:sz="4" w:space="0" w:color="auto"/>
              <w:right w:val="single" w:sz="4" w:space="0" w:color="auto"/>
            </w:tcBorders>
          </w:tcPr>
          <w:p w14:paraId="3C4E1F33" w14:textId="77777777" w:rsidR="00B63B11" w:rsidRPr="00E84EF6" w:rsidRDefault="00B63B11" w:rsidP="00583A32">
            <w:pPr>
              <w:pStyle w:val="TAL"/>
            </w:pPr>
            <w:r w:rsidRPr="00E84EF6">
              <w:t>C: ATCR9</w:t>
            </w:r>
          </w:p>
          <w:p w14:paraId="1C0FABA4" w14:textId="77777777" w:rsidR="00B63B11" w:rsidRPr="00E84EF6" w:rsidRDefault="00B63B11" w:rsidP="00583A32">
            <w:pPr>
              <w:pStyle w:val="TAL"/>
            </w:pPr>
            <w:r w:rsidRPr="00E84EF6">
              <w:t>CNC: ATCR9</w:t>
            </w:r>
          </w:p>
          <w:p w14:paraId="20386A54" w14:textId="77777777" w:rsidR="00B63B11" w:rsidRPr="00090C64" w:rsidRDefault="00B63B11" w:rsidP="00583A32">
            <w:pPr>
              <w:pStyle w:val="TAL"/>
            </w:pPr>
            <w:r w:rsidRPr="00E84EF6">
              <w:t>C/NC: ATCR9, ANTCR9</w:t>
            </w:r>
          </w:p>
        </w:tc>
      </w:tr>
      <w:tr w:rsidR="00B63B11" w:rsidRPr="00090C64" w14:paraId="07E5189D" w14:textId="77777777" w:rsidTr="00583A32">
        <w:trPr>
          <w:cantSplit/>
          <w:jc w:val="center"/>
        </w:trPr>
        <w:tc>
          <w:tcPr>
            <w:tcW w:w="708" w:type="dxa"/>
            <w:tcBorders>
              <w:top w:val="nil"/>
              <w:left w:val="single" w:sz="4" w:space="0" w:color="auto"/>
              <w:bottom w:val="single" w:sz="4" w:space="0" w:color="auto"/>
              <w:right w:val="nil"/>
            </w:tcBorders>
            <w:noWrap/>
            <w:hideMark/>
          </w:tcPr>
          <w:p w14:paraId="3D9497A2" w14:textId="77777777" w:rsidR="00B63B11" w:rsidRPr="00090C64" w:rsidRDefault="00B63B11" w:rsidP="00583A32">
            <w:pPr>
              <w:pStyle w:val="TAL"/>
            </w:pPr>
            <w:r w:rsidRPr="00090C64">
              <w:t xml:space="preserve"> 6.6.4</w:t>
            </w:r>
          </w:p>
        </w:tc>
        <w:tc>
          <w:tcPr>
            <w:tcW w:w="2172" w:type="dxa"/>
            <w:tcBorders>
              <w:top w:val="nil"/>
              <w:left w:val="nil"/>
              <w:bottom w:val="single" w:sz="4" w:space="0" w:color="auto"/>
              <w:right w:val="single" w:sz="4" w:space="0" w:color="auto"/>
            </w:tcBorders>
            <w:noWrap/>
            <w:hideMark/>
          </w:tcPr>
          <w:p w14:paraId="088A056F" w14:textId="77777777" w:rsidR="00B63B11" w:rsidRPr="00090C64" w:rsidRDefault="00B63B11" w:rsidP="00583A32">
            <w:pPr>
              <w:pStyle w:val="TAL"/>
            </w:pPr>
            <w:r w:rsidRPr="00090C64">
              <w:t>OTA Modulation quality - EVM</w:t>
            </w:r>
          </w:p>
        </w:tc>
        <w:tc>
          <w:tcPr>
            <w:tcW w:w="1044" w:type="dxa"/>
            <w:tcBorders>
              <w:top w:val="nil"/>
              <w:left w:val="nil"/>
              <w:bottom w:val="single" w:sz="4" w:space="0" w:color="auto"/>
              <w:right w:val="single" w:sz="4" w:space="0" w:color="auto"/>
            </w:tcBorders>
            <w:hideMark/>
          </w:tcPr>
          <w:p w14:paraId="31FF3629"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26CD9DA2"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3925286B"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618C5F2B"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612BEDB4"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6D4B009C"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716341ED" w14:textId="77777777" w:rsidR="00B63B11" w:rsidRPr="00090C64" w:rsidRDefault="00B63B11" w:rsidP="00583A32">
            <w:pPr>
              <w:pStyle w:val="TAC"/>
            </w:pPr>
            <w:r w:rsidRPr="00E84EF6">
              <w:t>-</w:t>
            </w:r>
          </w:p>
        </w:tc>
      </w:tr>
      <w:tr w:rsidR="00B63B11" w:rsidRPr="00090C64" w14:paraId="4ABBFDB1" w14:textId="77777777" w:rsidTr="00583A32">
        <w:trPr>
          <w:cantSplit/>
          <w:jc w:val="center"/>
        </w:trPr>
        <w:tc>
          <w:tcPr>
            <w:tcW w:w="708" w:type="dxa"/>
            <w:tcBorders>
              <w:top w:val="nil"/>
              <w:left w:val="single" w:sz="4" w:space="0" w:color="auto"/>
              <w:bottom w:val="single" w:sz="4" w:space="0" w:color="auto"/>
              <w:right w:val="nil"/>
            </w:tcBorders>
            <w:noWrap/>
            <w:hideMark/>
          </w:tcPr>
          <w:p w14:paraId="7AEDE7B8"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13DF6FE3" w14:textId="77777777" w:rsidR="00B63B11" w:rsidRPr="00090C64" w:rsidRDefault="00B63B11" w:rsidP="00583A32">
            <w:pPr>
              <w:pStyle w:val="TAL"/>
            </w:pPr>
            <w:r w:rsidRPr="00090C64">
              <w:t>E-UTRA</w:t>
            </w:r>
          </w:p>
        </w:tc>
        <w:tc>
          <w:tcPr>
            <w:tcW w:w="1044" w:type="dxa"/>
            <w:tcBorders>
              <w:top w:val="nil"/>
              <w:left w:val="nil"/>
              <w:bottom w:val="single" w:sz="4" w:space="0" w:color="auto"/>
              <w:right w:val="single" w:sz="4" w:space="0" w:color="auto"/>
            </w:tcBorders>
            <w:hideMark/>
          </w:tcPr>
          <w:p w14:paraId="7DD41C9F" w14:textId="77777777" w:rsidR="00B63B11" w:rsidRPr="00090C64" w:rsidRDefault="00B63B11" w:rsidP="00583A32">
            <w:pPr>
              <w:pStyle w:val="TAL"/>
            </w:pPr>
            <w:r w:rsidRPr="00CA1822">
              <w:t>C: ATCR3a CNC: ATCR3a C/NC: ATCR3a, ANTCR3</w:t>
            </w:r>
          </w:p>
        </w:tc>
        <w:tc>
          <w:tcPr>
            <w:tcW w:w="1174" w:type="dxa"/>
            <w:tcBorders>
              <w:top w:val="nil"/>
              <w:left w:val="nil"/>
              <w:bottom w:val="single" w:sz="4" w:space="0" w:color="auto"/>
              <w:right w:val="single" w:sz="4" w:space="0" w:color="auto"/>
            </w:tcBorders>
            <w:hideMark/>
          </w:tcPr>
          <w:p w14:paraId="4D5AF2B4" w14:textId="77777777" w:rsidR="00B63B11" w:rsidRPr="00090C64" w:rsidRDefault="00B63B11" w:rsidP="00583A32">
            <w:pPr>
              <w:pStyle w:val="TAL"/>
            </w:pPr>
            <w:r w:rsidRPr="00CA1822">
              <w:t>C: ATCR3a CNC: ATCR3a C/NC: ATCR3a, ANTCR3</w:t>
            </w:r>
          </w:p>
        </w:tc>
        <w:tc>
          <w:tcPr>
            <w:tcW w:w="977" w:type="dxa"/>
            <w:tcBorders>
              <w:top w:val="nil"/>
              <w:left w:val="nil"/>
              <w:bottom w:val="single" w:sz="4" w:space="0" w:color="auto"/>
              <w:right w:val="single" w:sz="4" w:space="0" w:color="auto"/>
            </w:tcBorders>
            <w:hideMark/>
          </w:tcPr>
          <w:p w14:paraId="351DAF72" w14:textId="77777777" w:rsidR="00B63B11" w:rsidRPr="00090C64" w:rsidRDefault="00B63B11" w:rsidP="00583A32">
            <w:pPr>
              <w:pStyle w:val="TAL"/>
            </w:pPr>
            <w:r w:rsidRPr="00CA1822">
              <w:rPr>
                <w:rFonts w:cs="Arial"/>
                <w:szCs w:val="18"/>
              </w:rPr>
              <w:t>N/A</w:t>
            </w:r>
          </w:p>
        </w:tc>
        <w:tc>
          <w:tcPr>
            <w:tcW w:w="1015" w:type="dxa"/>
            <w:tcBorders>
              <w:top w:val="nil"/>
              <w:left w:val="nil"/>
              <w:bottom w:val="single" w:sz="4" w:space="0" w:color="auto"/>
              <w:right w:val="single" w:sz="4" w:space="0" w:color="auto"/>
            </w:tcBorders>
          </w:tcPr>
          <w:p w14:paraId="4EE069E7" w14:textId="77777777" w:rsidR="00B63B11" w:rsidRPr="00090C64" w:rsidRDefault="00B63B11" w:rsidP="00583A32">
            <w:pPr>
              <w:pStyle w:val="TAL"/>
            </w:pPr>
            <w:r w:rsidRPr="00CA1822">
              <w:t>C: ATCR7 CNC: ATCR7 C/NC: ATCR7, ANTCR7</w:t>
            </w:r>
          </w:p>
        </w:tc>
        <w:tc>
          <w:tcPr>
            <w:tcW w:w="989" w:type="dxa"/>
            <w:tcBorders>
              <w:top w:val="nil"/>
              <w:left w:val="nil"/>
              <w:bottom w:val="single" w:sz="4" w:space="0" w:color="auto"/>
              <w:right w:val="single" w:sz="4" w:space="0" w:color="auto"/>
            </w:tcBorders>
          </w:tcPr>
          <w:p w14:paraId="124B9352" w14:textId="77777777" w:rsidR="00B63B11" w:rsidRPr="00090C64" w:rsidRDefault="00B63B11" w:rsidP="00583A32">
            <w:pPr>
              <w:pStyle w:val="TAL"/>
            </w:pPr>
            <w:r w:rsidRPr="00CA1822">
              <w:t>C: ATCR7 CNC: ATCR7 C/NC: ATCR7, ANTCR7</w:t>
            </w:r>
          </w:p>
        </w:tc>
        <w:tc>
          <w:tcPr>
            <w:tcW w:w="988" w:type="dxa"/>
            <w:tcBorders>
              <w:top w:val="nil"/>
              <w:left w:val="nil"/>
              <w:bottom w:val="single" w:sz="4" w:space="0" w:color="auto"/>
              <w:right w:val="single" w:sz="4" w:space="0" w:color="auto"/>
            </w:tcBorders>
          </w:tcPr>
          <w:p w14:paraId="785F6071"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7E03BCF8" w14:textId="77777777" w:rsidR="00B63B11" w:rsidRPr="00090C64" w:rsidRDefault="00B63B11" w:rsidP="00583A32">
            <w:pPr>
              <w:pStyle w:val="TAL"/>
            </w:pPr>
            <w:r w:rsidRPr="00CA1822">
              <w:t>CNC: ATCR7 C/NC: ATCR7, ANTCR7</w:t>
            </w:r>
          </w:p>
        </w:tc>
        <w:tc>
          <w:tcPr>
            <w:tcW w:w="1706" w:type="dxa"/>
            <w:tcBorders>
              <w:top w:val="nil"/>
              <w:left w:val="nil"/>
              <w:bottom w:val="single" w:sz="4" w:space="0" w:color="auto"/>
              <w:right w:val="single" w:sz="4" w:space="0" w:color="auto"/>
            </w:tcBorders>
          </w:tcPr>
          <w:p w14:paraId="707561EA" w14:textId="77777777" w:rsidR="00B63B11" w:rsidRPr="00CA1822" w:rsidRDefault="00B63B11" w:rsidP="00583A32">
            <w:pPr>
              <w:keepNext/>
              <w:keepLines/>
              <w:spacing w:after="0"/>
              <w:rPr>
                <w:rFonts w:ascii="Arial" w:hAnsi="Arial"/>
                <w:sz w:val="18"/>
              </w:rPr>
            </w:pPr>
            <w:r w:rsidRPr="00CA1822">
              <w:rPr>
                <w:rFonts w:ascii="Arial" w:hAnsi="Arial"/>
                <w:sz w:val="18"/>
              </w:rPr>
              <w:t>C: ATCR9</w:t>
            </w:r>
          </w:p>
          <w:p w14:paraId="623A3688" w14:textId="77777777" w:rsidR="00B63B11" w:rsidRPr="00CA1822" w:rsidRDefault="00B63B11" w:rsidP="00583A32">
            <w:pPr>
              <w:keepNext/>
              <w:keepLines/>
              <w:spacing w:after="0"/>
              <w:rPr>
                <w:rFonts w:ascii="Arial" w:hAnsi="Arial"/>
                <w:sz w:val="18"/>
              </w:rPr>
            </w:pPr>
            <w:r w:rsidRPr="00CA1822">
              <w:rPr>
                <w:rFonts w:ascii="Arial" w:hAnsi="Arial"/>
                <w:sz w:val="18"/>
              </w:rPr>
              <w:t>CNC: ATCR9</w:t>
            </w:r>
          </w:p>
          <w:p w14:paraId="6E4AE83A" w14:textId="77777777" w:rsidR="00B63B11" w:rsidRPr="00090C64" w:rsidRDefault="00B63B11" w:rsidP="00583A32">
            <w:pPr>
              <w:pStyle w:val="TAL"/>
            </w:pPr>
            <w:r w:rsidRPr="00CA1822">
              <w:t>C/NC: ATCR9, ANTCR9</w:t>
            </w:r>
          </w:p>
        </w:tc>
      </w:tr>
      <w:tr w:rsidR="00B63B11" w:rsidRPr="00090C64" w14:paraId="0B55B756" w14:textId="77777777" w:rsidTr="00583A32">
        <w:trPr>
          <w:cantSplit/>
          <w:jc w:val="center"/>
        </w:trPr>
        <w:tc>
          <w:tcPr>
            <w:tcW w:w="708" w:type="dxa"/>
            <w:tcBorders>
              <w:top w:val="nil"/>
              <w:left w:val="single" w:sz="4" w:space="0" w:color="auto"/>
              <w:bottom w:val="single" w:sz="4" w:space="0" w:color="auto"/>
              <w:right w:val="nil"/>
            </w:tcBorders>
            <w:noWrap/>
            <w:hideMark/>
          </w:tcPr>
          <w:p w14:paraId="29005C9F"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0DEE1A21" w14:textId="77777777" w:rsidR="00B63B11" w:rsidRPr="00090C64" w:rsidRDefault="00B63B11" w:rsidP="00583A32">
            <w:pPr>
              <w:pStyle w:val="TAL"/>
            </w:pPr>
            <w:r w:rsidRPr="00090C64">
              <w:t>UTRA FDD</w:t>
            </w:r>
          </w:p>
        </w:tc>
        <w:tc>
          <w:tcPr>
            <w:tcW w:w="1044" w:type="dxa"/>
            <w:tcBorders>
              <w:top w:val="nil"/>
              <w:left w:val="nil"/>
              <w:bottom w:val="single" w:sz="4" w:space="0" w:color="auto"/>
              <w:right w:val="single" w:sz="4" w:space="0" w:color="auto"/>
            </w:tcBorders>
            <w:hideMark/>
          </w:tcPr>
          <w:p w14:paraId="026D19B7" w14:textId="77777777" w:rsidR="00B63B11" w:rsidRPr="00090C64" w:rsidRDefault="00B63B11" w:rsidP="00583A32">
            <w:pPr>
              <w:pStyle w:val="TAL"/>
            </w:pPr>
            <w:r w:rsidRPr="00CA1822">
              <w:t>C: ATCR3a CNC: ATCR3a C/NC: ATCR3a, ANTCR3</w:t>
            </w:r>
          </w:p>
        </w:tc>
        <w:tc>
          <w:tcPr>
            <w:tcW w:w="1174" w:type="dxa"/>
            <w:tcBorders>
              <w:top w:val="nil"/>
              <w:left w:val="nil"/>
              <w:bottom w:val="single" w:sz="4" w:space="0" w:color="auto"/>
              <w:right w:val="single" w:sz="4" w:space="0" w:color="auto"/>
            </w:tcBorders>
            <w:hideMark/>
          </w:tcPr>
          <w:p w14:paraId="2E803E06" w14:textId="77777777" w:rsidR="00B63B11" w:rsidRPr="00090C64" w:rsidRDefault="00B63B11" w:rsidP="00583A32">
            <w:pPr>
              <w:pStyle w:val="TAL"/>
            </w:pPr>
            <w:r w:rsidRPr="00CA1822">
              <w:t>C: ATCR3a CNC: ATCR3a C/NC: ATCR3a, ANTCR3</w:t>
            </w:r>
          </w:p>
        </w:tc>
        <w:tc>
          <w:tcPr>
            <w:tcW w:w="977" w:type="dxa"/>
            <w:tcBorders>
              <w:top w:val="nil"/>
              <w:left w:val="nil"/>
              <w:bottom w:val="single" w:sz="4" w:space="0" w:color="auto"/>
              <w:right w:val="single" w:sz="4" w:space="0" w:color="auto"/>
            </w:tcBorders>
            <w:hideMark/>
          </w:tcPr>
          <w:p w14:paraId="08D83D09" w14:textId="77777777" w:rsidR="00B63B11" w:rsidRPr="00090C64" w:rsidRDefault="00B63B11" w:rsidP="00583A32">
            <w:pPr>
              <w:pStyle w:val="TAL"/>
            </w:pPr>
            <w:r w:rsidRPr="00CA1822">
              <w:t>N/A</w:t>
            </w:r>
          </w:p>
        </w:tc>
        <w:tc>
          <w:tcPr>
            <w:tcW w:w="1015" w:type="dxa"/>
            <w:tcBorders>
              <w:top w:val="nil"/>
              <w:left w:val="nil"/>
              <w:bottom w:val="single" w:sz="4" w:space="0" w:color="auto"/>
              <w:right w:val="single" w:sz="4" w:space="0" w:color="auto"/>
            </w:tcBorders>
          </w:tcPr>
          <w:p w14:paraId="6AAA2602" w14:textId="77777777" w:rsidR="00B63B11" w:rsidRPr="00090C64" w:rsidRDefault="00B63B11" w:rsidP="00583A32">
            <w:pPr>
              <w:pStyle w:val="TAL"/>
            </w:pPr>
            <w:r w:rsidRPr="00CA1822">
              <w:t>N/A</w:t>
            </w:r>
          </w:p>
        </w:tc>
        <w:tc>
          <w:tcPr>
            <w:tcW w:w="989" w:type="dxa"/>
            <w:tcBorders>
              <w:top w:val="nil"/>
              <w:left w:val="nil"/>
              <w:bottom w:val="single" w:sz="4" w:space="0" w:color="auto"/>
              <w:right w:val="single" w:sz="4" w:space="0" w:color="auto"/>
            </w:tcBorders>
          </w:tcPr>
          <w:p w14:paraId="1C810D38" w14:textId="77777777" w:rsidR="00B63B11" w:rsidRPr="00090C64" w:rsidRDefault="00B63B11" w:rsidP="00583A32">
            <w:pPr>
              <w:pStyle w:val="TAL"/>
            </w:pPr>
            <w:r w:rsidRPr="00CA1822">
              <w:t>N/A</w:t>
            </w:r>
          </w:p>
        </w:tc>
        <w:tc>
          <w:tcPr>
            <w:tcW w:w="988" w:type="dxa"/>
            <w:tcBorders>
              <w:top w:val="nil"/>
              <w:left w:val="nil"/>
              <w:bottom w:val="single" w:sz="4" w:space="0" w:color="auto"/>
              <w:right w:val="single" w:sz="4" w:space="0" w:color="auto"/>
            </w:tcBorders>
          </w:tcPr>
          <w:p w14:paraId="1DE4E5CD" w14:textId="77777777" w:rsidR="00B63B11" w:rsidRPr="00090C64" w:rsidRDefault="00B63B11" w:rsidP="00583A32">
            <w:pPr>
              <w:pStyle w:val="TAL"/>
            </w:pPr>
            <w:r w:rsidRPr="00CA1822">
              <w:t>N/A</w:t>
            </w:r>
          </w:p>
        </w:tc>
        <w:tc>
          <w:tcPr>
            <w:tcW w:w="1706" w:type="dxa"/>
            <w:tcBorders>
              <w:top w:val="nil"/>
              <w:left w:val="nil"/>
              <w:bottom w:val="single" w:sz="4" w:space="0" w:color="auto"/>
              <w:right w:val="single" w:sz="4" w:space="0" w:color="auto"/>
            </w:tcBorders>
          </w:tcPr>
          <w:p w14:paraId="7150B5BF" w14:textId="77777777" w:rsidR="00B63B11" w:rsidRPr="00CA1822" w:rsidRDefault="00B63B11" w:rsidP="00583A32">
            <w:pPr>
              <w:keepNext/>
              <w:keepLines/>
              <w:spacing w:after="0"/>
              <w:rPr>
                <w:rFonts w:ascii="Arial" w:hAnsi="Arial"/>
                <w:sz w:val="18"/>
              </w:rPr>
            </w:pPr>
            <w:r w:rsidRPr="00CA1822">
              <w:rPr>
                <w:rFonts w:ascii="Arial" w:hAnsi="Arial"/>
                <w:sz w:val="18"/>
              </w:rPr>
              <w:t>C: ATCR9</w:t>
            </w:r>
          </w:p>
          <w:p w14:paraId="40595D25" w14:textId="77777777" w:rsidR="00B63B11" w:rsidRPr="00CA1822" w:rsidRDefault="00B63B11" w:rsidP="00583A32">
            <w:pPr>
              <w:keepNext/>
              <w:keepLines/>
              <w:spacing w:after="0"/>
              <w:rPr>
                <w:rFonts w:ascii="Arial" w:hAnsi="Arial"/>
                <w:sz w:val="18"/>
              </w:rPr>
            </w:pPr>
            <w:r w:rsidRPr="00CA1822">
              <w:rPr>
                <w:rFonts w:ascii="Arial" w:hAnsi="Arial"/>
                <w:sz w:val="18"/>
              </w:rPr>
              <w:t>CNC: ATCR9</w:t>
            </w:r>
          </w:p>
          <w:p w14:paraId="3F57188D" w14:textId="77777777" w:rsidR="00B63B11" w:rsidRPr="00090C64" w:rsidRDefault="00B63B11" w:rsidP="00583A32">
            <w:pPr>
              <w:pStyle w:val="TAL"/>
            </w:pPr>
            <w:r w:rsidRPr="00CA1822">
              <w:t>C/NC: ATCR9, ANTCR9</w:t>
            </w:r>
          </w:p>
        </w:tc>
      </w:tr>
      <w:tr w:rsidR="00B63B11" w:rsidRPr="00090C64" w14:paraId="5DEAE889" w14:textId="77777777" w:rsidTr="00583A32">
        <w:trPr>
          <w:cantSplit/>
          <w:jc w:val="center"/>
        </w:trPr>
        <w:tc>
          <w:tcPr>
            <w:tcW w:w="708" w:type="dxa"/>
            <w:tcBorders>
              <w:top w:val="nil"/>
              <w:left w:val="single" w:sz="4" w:space="0" w:color="auto"/>
              <w:bottom w:val="single" w:sz="4" w:space="0" w:color="auto"/>
              <w:right w:val="nil"/>
            </w:tcBorders>
            <w:noWrap/>
            <w:hideMark/>
          </w:tcPr>
          <w:p w14:paraId="7267171C" w14:textId="77777777" w:rsidR="00B63B11" w:rsidRPr="00090C64" w:rsidRDefault="00B63B11" w:rsidP="00583A32">
            <w:pPr>
              <w:pStyle w:val="TAL"/>
            </w:pPr>
          </w:p>
        </w:tc>
        <w:tc>
          <w:tcPr>
            <w:tcW w:w="2172" w:type="dxa"/>
            <w:tcBorders>
              <w:top w:val="nil"/>
              <w:left w:val="nil"/>
              <w:bottom w:val="single" w:sz="4" w:space="0" w:color="auto"/>
              <w:right w:val="single" w:sz="4" w:space="0" w:color="auto"/>
            </w:tcBorders>
            <w:noWrap/>
            <w:hideMark/>
          </w:tcPr>
          <w:p w14:paraId="77EE8833" w14:textId="77777777" w:rsidR="00B63B11" w:rsidRPr="00090C64" w:rsidRDefault="00B63B11" w:rsidP="00583A32">
            <w:pPr>
              <w:pStyle w:val="TAL"/>
            </w:pPr>
          </w:p>
        </w:tc>
        <w:tc>
          <w:tcPr>
            <w:tcW w:w="1044" w:type="dxa"/>
            <w:tcBorders>
              <w:top w:val="nil"/>
              <w:left w:val="nil"/>
              <w:bottom w:val="single" w:sz="4" w:space="0" w:color="auto"/>
              <w:right w:val="single" w:sz="4" w:space="0" w:color="auto"/>
            </w:tcBorders>
            <w:hideMark/>
          </w:tcPr>
          <w:p w14:paraId="14EC16A0" w14:textId="77777777" w:rsidR="00B63B11" w:rsidRPr="00090C64" w:rsidRDefault="00B63B11" w:rsidP="00583A32">
            <w:pPr>
              <w:pStyle w:val="TAL"/>
            </w:pPr>
            <w:r w:rsidRPr="00090C64">
              <w:t>NR</w:t>
            </w:r>
          </w:p>
        </w:tc>
        <w:tc>
          <w:tcPr>
            <w:tcW w:w="1174" w:type="dxa"/>
            <w:tcBorders>
              <w:top w:val="nil"/>
              <w:left w:val="nil"/>
              <w:bottom w:val="single" w:sz="4" w:space="0" w:color="auto"/>
              <w:right w:val="single" w:sz="4" w:space="0" w:color="auto"/>
            </w:tcBorders>
            <w:hideMark/>
          </w:tcPr>
          <w:p w14:paraId="402CA29C"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0B671424"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0C7C57E9" w14:textId="77777777" w:rsidR="00B63B11" w:rsidRPr="00090C64" w:rsidRDefault="00B63B11" w:rsidP="00583A32">
            <w:pPr>
              <w:pStyle w:val="TAL"/>
            </w:pPr>
            <w:r w:rsidRPr="00090C64">
              <w:t>N/A</w:t>
            </w:r>
          </w:p>
        </w:tc>
        <w:tc>
          <w:tcPr>
            <w:tcW w:w="989" w:type="dxa"/>
            <w:tcBorders>
              <w:top w:val="nil"/>
              <w:left w:val="nil"/>
              <w:bottom w:val="single" w:sz="4" w:space="0" w:color="auto"/>
              <w:right w:val="single" w:sz="4" w:space="0" w:color="auto"/>
            </w:tcBorders>
          </w:tcPr>
          <w:p w14:paraId="19454D47" w14:textId="77777777" w:rsidR="00B63B11" w:rsidRPr="00090C64" w:rsidRDefault="00B63B11" w:rsidP="00583A32">
            <w:pPr>
              <w:pStyle w:val="TAL"/>
            </w:pPr>
            <w:r w:rsidRPr="00090C64">
              <w:t>C: ATCR7 CNC: ATCR7 C/NC: ATCR7, ANTCR7</w:t>
            </w:r>
          </w:p>
        </w:tc>
        <w:tc>
          <w:tcPr>
            <w:tcW w:w="988" w:type="dxa"/>
            <w:tcBorders>
              <w:top w:val="nil"/>
              <w:left w:val="nil"/>
              <w:bottom w:val="single" w:sz="4" w:space="0" w:color="auto"/>
              <w:right w:val="single" w:sz="4" w:space="0" w:color="auto"/>
            </w:tcBorders>
          </w:tcPr>
          <w:p w14:paraId="12B26926" w14:textId="77777777" w:rsidR="00B63B11" w:rsidRPr="00090C64" w:rsidRDefault="00B63B11" w:rsidP="00583A32">
            <w:pPr>
              <w:pStyle w:val="TAL"/>
            </w:pPr>
            <w:r w:rsidRPr="00090C64">
              <w:t>C: ATCR7 CNC: ATCR7 C/NC: ATCR7, ANTCR7</w:t>
            </w:r>
          </w:p>
        </w:tc>
        <w:tc>
          <w:tcPr>
            <w:tcW w:w="1706" w:type="dxa"/>
            <w:tcBorders>
              <w:top w:val="nil"/>
              <w:left w:val="nil"/>
              <w:bottom w:val="single" w:sz="4" w:space="0" w:color="auto"/>
              <w:right w:val="single" w:sz="4" w:space="0" w:color="auto"/>
            </w:tcBorders>
          </w:tcPr>
          <w:p w14:paraId="61788DCD" w14:textId="77777777" w:rsidR="00B63B11" w:rsidRPr="00E84EF6" w:rsidRDefault="00B63B11" w:rsidP="00583A32">
            <w:pPr>
              <w:pStyle w:val="TAL"/>
            </w:pPr>
            <w:r w:rsidRPr="00E84EF6">
              <w:t>C: ATCR9</w:t>
            </w:r>
          </w:p>
          <w:p w14:paraId="68E4D7BF" w14:textId="77777777" w:rsidR="00B63B11" w:rsidRPr="00E84EF6" w:rsidRDefault="00B63B11" w:rsidP="00583A32">
            <w:pPr>
              <w:pStyle w:val="TAL"/>
            </w:pPr>
            <w:r w:rsidRPr="00E84EF6">
              <w:t>CNC: ATCR9</w:t>
            </w:r>
          </w:p>
          <w:p w14:paraId="2E35B845" w14:textId="77777777" w:rsidR="00B63B11" w:rsidRPr="00090C64" w:rsidRDefault="00B63B11" w:rsidP="00583A32">
            <w:pPr>
              <w:pStyle w:val="TAL"/>
            </w:pPr>
            <w:r w:rsidRPr="00E84EF6">
              <w:t>C/NC: ATCR9, ANTCR9</w:t>
            </w:r>
          </w:p>
        </w:tc>
      </w:tr>
      <w:tr w:rsidR="00B63B11" w:rsidRPr="00090C64" w14:paraId="45A1F17C" w14:textId="77777777" w:rsidTr="00583A32">
        <w:trPr>
          <w:cantSplit/>
          <w:jc w:val="center"/>
        </w:trPr>
        <w:tc>
          <w:tcPr>
            <w:tcW w:w="708" w:type="dxa"/>
            <w:tcBorders>
              <w:top w:val="nil"/>
              <w:left w:val="single" w:sz="4" w:space="0" w:color="auto"/>
              <w:bottom w:val="single" w:sz="4" w:space="0" w:color="auto"/>
              <w:right w:val="nil"/>
            </w:tcBorders>
            <w:noWrap/>
            <w:hideMark/>
          </w:tcPr>
          <w:p w14:paraId="17E7B5D3" w14:textId="77777777" w:rsidR="00B63B11" w:rsidRPr="00090C64" w:rsidRDefault="00B63B11" w:rsidP="00583A32">
            <w:pPr>
              <w:pStyle w:val="TAL"/>
            </w:pPr>
            <w:r w:rsidRPr="00090C64">
              <w:t>6.7</w:t>
            </w:r>
          </w:p>
        </w:tc>
        <w:tc>
          <w:tcPr>
            <w:tcW w:w="2172" w:type="dxa"/>
            <w:tcBorders>
              <w:top w:val="nil"/>
              <w:left w:val="nil"/>
              <w:bottom w:val="single" w:sz="4" w:space="0" w:color="auto"/>
              <w:right w:val="single" w:sz="4" w:space="0" w:color="auto"/>
            </w:tcBorders>
            <w:noWrap/>
            <w:hideMark/>
          </w:tcPr>
          <w:p w14:paraId="2F372244" w14:textId="77777777" w:rsidR="00B63B11" w:rsidRPr="00090C64" w:rsidRDefault="00B63B11" w:rsidP="00583A32">
            <w:pPr>
              <w:pStyle w:val="TAL"/>
            </w:pPr>
            <w:r w:rsidRPr="00090C64">
              <w:t>OTA Unwanted Emissions</w:t>
            </w:r>
          </w:p>
        </w:tc>
        <w:tc>
          <w:tcPr>
            <w:tcW w:w="1044" w:type="dxa"/>
            <w:tcBorders>
              <w:top w:val="nil"/>
              <w:left w:val="nil"/>
              <w:bottom w:val="single" w:sz="4" w:space="0" w:color="auto"/>
              <w:right w:val="single" w:sz="4" w:space="0" w:color="auto"/>
            </w:tcBorders>
            <w:hideMark/>
          </w:tcPr>
          <w:p w14:paraId="712A5089"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7F607CB2"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339CAC48"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1C8A0420"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75CCFB6A"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53D60FC3"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5627883A" w14:textId="77777777" w:rsidR="00B63B11" w:rsidRPr="00090C64" w:rsidRDefault="00B63B11" w:rsidP="00583A32">
            <w:pPr>
              <w:pStyle w:val="TAC"/>
            </w:pPr>
            <w:r w:rsidRPr="00E84EF6">
              <w:t>-</w:t>
            </w:r>
          </w:p>
        </w:tc>
      </w:tr>
      <w:tr w:rsidR="00B63B11" w:rsidRPr="00090C64" w14:paraId="5ABBD291" w14:textId="77777777" w:rsidTr="00583A32">
        <w:trPr>
          <w:cantSplit/>
          <w:jc w:val="center"/>
        </w:trPr>
        <w:tc>
          <w:tcPr>
            <w:tcW w:w="708" w:type="dxa"/>
            <w:tcBorders>
              <w:top w:val="nil"/>
              <w:left w:val="single" w:sz="4" w:space="0" w:color="auto"/>
              <w:bottom w:val="single" w:sz="4" w:space="0" w:color="auto"/>
              <w:right w:val="nil"/>
            </w:tcBorders>
            <w:noWrap/>
            <w:hideMark/>
          </w:tcPr>
          <w:p w14:paraId="70BA08C5" w14:textId="77777777" w:rsidR="00B63B11" w:rsidRPr="00090C64" w:rsidRDefault="00B63B11" w:rsidP="00583A32">
            <w:pPr>
              <w:pStyle w:val="TAL"/>
            </w:pPr>
            <w:r w:rsidRPr="00090C64">
              <w:t xml:space="preserve"> 6.7.2</w:t>
            </w:r>
          </w:p>
        </w:tc>
        <w:tc>
          <w:tcPr>
            <w:tcW w:w="2172" w:type="dxa"/>
            <w:tcBorders>
              <w:top w:val="nil"/>
              <w:left w:val="nil"/>
              <w:bottom w:val="single" w:sz="4" w:space="0" w:color="auto"/>
              <w:right w:val="single" w:sz="4" w:space="0" w:color="auto"/>
            </w:tcBorders>
            <w:noWrap/>
            <w:hideMark/>
          </w:tcPr>
          <w:p w14:paraId="2BEF6EE5" w14:textId="77777777" w:rsidR="00B63B11" w:rsidRPr="00090C64" w:rsidRDefault="00B63B11" w:rsidP="00583A32">
            <w:pPr>
              <w:pStyle w:val="TAL"/>
            </w:pPr>
            <w:r w:rsidRPr="00090C64">
              <w:t>OTA Occupied bandwidth</w:t>
            </w:r>
          </w:p>
        </w:tc>
        <w:tc>
          <w:tcPr>
            <w:tcW w:w="1044" w:type="dxa"/>
            <w:tcBorders>
              <w:top w:val="nil"/>
              <w:left w:val="nil"/>
              <w:bottom w:val="single" w:sz="4" w:space="0" w:color="auto"/>
              <w:right w:val="single" w:sz="4" w:space="0" w:color="auto"/>
            </w:tcBorders>
            <w:hideMark/>
          </w:tcPr>
          <w:p w14:paraId="1B7E0E73"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4DFD21A6"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0300CF46"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511C6E78"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4AC6DAB8"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49C1AF9E"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267B1405" w14:textId="77777777" w:rsidR="00B63B11" w:rsidRPr="00090C64" w:rsidRDefault="00B63B11" w:rsidP="00583A32">
            <w:pPr>
              <w:pStyle w:val="TAC"/>
            </w:pPr>
            <w:r w:rsidRPr="00E84EF6">
              <w:t>-</w:t>
            </w:r>
          </w:p>
        </w:tc>
      </w:tr>
      <w:tr w:rsidR="00B63B11" w:rsidRPr="00090C64" w14:paraId="6E39980B" w14:textId="77777777" w:rsidTr="00583A32">
        <w:trPr>
          <w:cantSplit/>
          <w:jc w:val="center"/>
        </w:trPr>
        <w:tc>
          <w:tcPr>
            <w:tcW w:w="708" w:type="dxa"/>
            <w:tcBorders>
              <w:top w:val="nil"/>
              <w:left w:val="single" w:sz="4" w:space="0" w:color="auto"/>
              <w:bottom w:val="single" w:sz="4" w:space="0" w:color="auto"/>
              <w:right w:val="nil"/>
            </w:tcBorders>
            <w:noWrap/>
            <w:hideMark/>
          </w:tcPr>
          <w:p w14:paraId="7289DAD7"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2D9D65F7" w14:textId="77777777" w:rsidR="00B63B11" w:rsidRPr="00090C64" w:rsidRDefault="00B63B11" w:rsidP="00583A32">
            <w:pPr>
              <w:pStyle w:val="TAL"/>
            </w:pPr>
            <w:r w:rsidRPr="00090C64">
              <w:t>Minimum requirement</w:t>
            </w:r>
          </w:p>
        </w:tc>
        <w:tc>
          <w:tcPr>
            <w:tcW w:w="1044" w:type="dxa"/>
            <w:tcBorders>
              <w:top w:val="nil"/>
              <w:left w:val="nil"/>
              <w:bottom w:val="single" w:sz="4" w:space="0" w:color="auto"/>
              <w:right w:val="single" w:sz="4" w:space="0" w:color="auto"/>
            </w:tcBorders>
            <w:hideMark/>
          </w:tcPr>
          <w:p w14:paraId="0A5D71F3" w14:textId="77777777" w:rsidR="00B63B11" w:rsidRPr="00090C64" w:rsidRDefault="00B63B11" w:rsidP="00583A32">
            <w:pPr>
              <w:pStyle w:val="TAL"/>
            </w:pPr>
            <w:r w:rsidRPr="00090C64">
              <w:t>Clause 5.3.3 Clause 5.3.4</w:t>
            </w:r>
          </w:p>
        </w:tc>
        <w:tc>
          <w:tcPr>
            <w:tcW w:w="1174" w:type="dxa"/>
            <w:tcBorders>
              <w:top w:val="nil"/>
              <w:left w:val="nil"/>
              <w:bottom w:val="single" w:sz="4" w:space="0" w:color="auto"/>
              <w:right w:val="single" w:sz="4" w:space="0" w:color="auto"/>
            </w:tcBorders>
            <w:hideMark/>
          </w:tcPr>
          <w:p w14:paraId="3DE93A1D" w14:textId="77777777" w:rsidR="00B63B11" w:rsidRPr="00090C64" w:rsidRDefault="00B63B11" w:rsidP="00583A32">
            <w:pPr>
              <w:pStyle w:val="TAL"/>
            </w:pPr>
            <w:r w:rsidRPr="00090C64">
              <w:t>Clause 5.3.3 Clause 5.3.4</w:t>
            </w:r>
          </w:p>
        </w:tc>
        <w:tc>
          <w:tcPr>
            <w:tcW w:w="977" w:type="dxa"/>
            <w:tcBorders>
              <w:top w:val="nil"/>
              <w:left w:val="nil"/>
              <w:bottom w:val="single" w:sz="4" w:space="0" w:color="auto"/>
              <w:right w:val="single" w:sz="4" w:space="0" w:color="auto"/>
            </w:tcBorders>
            <w:hideMark/>
          </w:tcPr>
          <w:p w14:paraId="37674546" w14:textId="77777777" w:rsidR="00B63B11" w:rsidRPr="00090C64" w:rsidRDefault="00B63B11" w:rsidP="00583A32">
            <w:pPr>
              <w:pStyle w:val="TAL"/>
            </w:pPr>
            <w:r w:rsidRPr="00090C64">
              <w:t xml:space="preserve">Clause 5.3.3 Clause 5.3.4 </w:t>
            </w:r>
          </w:p>
        </w:tc>
        <w:tc>
          <w:tcPr>
            <w:tcW w:w="1015" w:type="dxa"/>
            <w:tcBorders>
              <w:top w:val="nil"/>
              <w:left w:val="nil"/>
              <w:bottom w:val="single" w:sz="4" w:space="0" w:color="auto"/>
              <w:right w:val="single" w:sz="4" w:space="0" w:color="auto"/>
            </w:tcBorders>
          </w:tcPr>
          <w:p w14:paraId="0FD96700" w14:textId="77777777" w:rsidR="00B63B11" w:rsidRPr="00090C64" w:rsidRDefault="00B63B11" w:rsidP="00583A32">
            <w:pPr>
              <w:pStyle w:val="TAL"/>
            </w:pPr>
            <w:r w:rsidRPr="00090C64">
              <w:t>Clause 5.3.4</w:t>
            </w:r>
          </w:p>
          <w:p w14:paraId="225112F0" w14:textId="77777777" w:rsidR="00B63B11" w:rsidRPr="00090C64" w:rsidRDefault="00B63B11" w:rsidP="00583A32">
            <w:pPr>
              <w:pStyle w:val="TAL"/>
              <w:rPr>
                <w:snapToGrid w:val="0"/>
                <w:lang w:eastAsia="zh-CN"/>
              </w:rPr>
            </w:pPr>
            <w:r w:rsidRPr="00090C64">
              <w:rPr>
                <w:snapToGrid w:val="0"/>
                <w:lang w:eastAsia="zh-CN"/>
              </w:rPr>
              <w:t>SC, ATCR8b (Note)</w:t>
            </w:r>
          </w:p>
          <w:p w14:paraId="1B5053E9" w14:textId="77777777" w:rsidR="00B63B11" w:rsidRPr="00090C64" w:rsidRDefault="00B63B11" w:rsidP="00583A32">
            <w:pPr>
              <w:pStyle w:val="TAL"/>
            </w:pPr>
          </w:p>
        </w:tc>
        <w:tc>
          <w:tcPr>
            <w:tcW w:w="989" w:type="dxa"/>
            <w:tcBorders>
              <w:top w:val="nil"/>
              <w:left w:val="nil"/>
              <w:bottom w:val="single" w:sz="4" w:space="0" w:color="auto"/>
              <w:right w:val="single" w:sz="4" w:space="0" w:color="auto"/>
            </w:tcBorders>
          </w:tcPr>
          <w:p w14:paraId="73AFD97F" w14:textId="77777777" w:rsidR="00B63B11" w:rsidRPr="00090C64" w:rsidRDefault="00B63B11" w:rsidP="00583A32">
            <w:pPr>
              <w:pStyle w:val="TAL"/>
            </w:pPr>
            <w:r w:rsidRPr="00090C64">
              <w:t>Clause 5.3.4</w:t>
            </w:r>
          </w:p>
          <w:p w14:paraId="3C37E4C2" w14:textId="77777777" w:rsidR="00B63B11" w:rsidRPr="00090C64" w:rsidRDefault="00B63B11" w:rsidP="00583A32">
            <w:pPr>
              <w:pStyle w:val="TAL"/>
            </w:pPr>
            <w:r w:rsidRPr="00090C64">
              <w:rPr>
                <w:snapToGrid w:val="0"/>
                <w:lang w:eastAsia="zh-CN"/>
              </w:rPr>
              <w:t>SC, ATCR8b (Note)</w:t>
            </w:r>
          </w:p>
          <w:p w14:paraId="474FB7A0" w14:textId="77777777" w:rsidR="00B63B11" w:rsidRPr="00090C64" w:rsidRDefault="00B63B11" w:rsidP="00583A32">
            <w:pPr>
              <w:pStyle w:val="TAL"/>
            </w:pPr>
          </w:p>
        </w:tc>
        <w:tc>
          <w:tcPr>
            <w:tcW w:w="988" w:type="dxa"/>
            <w:tcBorders>
              <w:top w:val="nil"/>
              <w:left w:val="nil"/>
              <w:bottom w:val="single" w:sz="4" w:space="0" w:color="auto"/>
              <w:right w:val="single" w:sz="4" w:space="0" w:color="auto"/>
            </w:tcBorders>
          </w:tcPr>
          <w:p w14:paraId="58444419" w14:textId="77777777" w:rsidR="00B63B11" w:rsidRPr="00090C64" w:rsidRDefault="00B63B11" w:rsidP="00583A32">
            <w:pPr>
              <w:pStyle w:val="TAL"/>
            </w:pPr>
            <w:r w:rsidRPr="00090C64">
              <w:t>Clause 5.3.4</w:t>
            </w:r>
          </w:p>
          <w:p w14:paraId="4DF55E27" w14:textId="77777777" w:rsidR="00B63B11" w:rsidRPr="00090C64" w:rsidRDefault="00B63B11" w:rsidP="00583A32">
            <w:pPr>
              <w:pStyle w:val="TAL"/>
              <w:rPr>
                <w:snapToGrid w:val="0"/>
                <w:lang w:eastAsia="zh-CN"/>
              </w:rPr>
            </w:pPr>
            <w:r w:rsidRPr="00090C64">
              <w:rPr>
                <w:snapToGrid w:val="0"/>
                <w:lang w:eastAsia="zh-CN"/>
              </w:rPr>
              <w:t>SC, ATCR8b (Note)</w:t>
            </w:r>
          </w:p>
          <w:p w14:paraId="5929EDA9" w14:textId="77777777" w:rsidR="00B63B11" w:rsidRPr="00090C64" w:rsidRDefault="00B63B11" w:rsidP="00583A32">
            <w:pPr>
              <w:pStyle w:val="TAL"/>
            </w:pPr>
          </w:p>
        </w:tc>
        <w:tc>
          <w:tcPr>
            <w:tcW w:w="1706" w:type="dxa"/>
            <w:tcBorders>
              <w:top w:val="nil"/>
              <w:left w:val="nil"/>
              <w:bottom w:val="single" w:sz="4" w:space="0" w:color="auto"/>
              <w:right w:val="single" w:sz="4" w:space="0" w:color="auto"/>
            </w:tcBorders>
          </w:tcPr>
          <w:p w14:paraId="388F5106" w14:textId="77777777" w:rsidR="00B63B11" w:rsidRPr="00E84EF6" w:rsidRDefault="00B63B11" w:rsidP="00583A32">
            <w:pPr>
              <w:pStyle w:val="TAL"/>
            </w:pPr>
            <w:r w:rsidRPr="00E84EF6">
              <w:t xml:space="preserve">Subclause 5.3.3 </w:t>
            </w:r>
          </w:p>
          <w:p w14:paraId="6D242AD8" w14:textId="77777777" w:rsidR="00B63B11" w:rsidRPr="00E84EF6" w:rsidRDefault="00B63B11" w:rsidP="00583A32">
            <w:pPr>
              <w:pStyle w:val="TAL"/>
            </w:pPr>
            <w:r w:rsidRPr="00E84EF6">
              <w:t>Subclause 5.3.4</w:t>
            </w:r>
          </w:p>
          <w:p w14:paraId="1F8C8E3E" w14:textId="77777777" w:rsidR="00B63B11" w:rsidRPr="00090C64" w:rsidRDefault="00B63B11" w:rsidP="00583A32">
            <w:pPr>
              <w:pStyle w:val="TAL"/>
            </w:pPr>
            <w:r w:rsidRPr="00E84EF6">
              <w:rPr>
                <w:snapToGrid w:val="0"/>
                <w:lang w:eastAsia="zh-CN"/>
              </w:rPr>
              <w:t>SC</w:t>
            </w:r>
          </w:p>
        </w:tc>
      </w:tr>
      <w:tr w:rsidR="00B63B11" w:rsidRPr="00090C64" w14:paraId="5E94A51D" w14:textId="77777777" w:rsidTr="00583A32">
        <w:trPr>
          <w:cantSplit/>
          <w:jc w:val="center"/>
        </w:trPr>
        <w:tc>
          <w:tcPr>
            <w:tcW w:w="708" w:type="dxa"/>
            <w:tcBorders>
              <w:top w:val="nil"/>
              <w:left w:val="single" w:sz="4" w:space="0" w:color="auto"/>
              <w:bottom w:val="single" w:sz="4" w:space="0" w:color="auto"/>
              <w:right w:val="nil"/>
            </w:tcBorders>
            <w:noWrap/>
            <w:hideMark/>
          </w:tcPr>
          <w:p w14:paraId="328ACEB0" w14:textId="77777777" w:rsidR="00B63B11" w:rsidRPr="00090C64" w:rsidRDefault="00B63B11" w:rsidP="00583A32">
            <w:pPr>
              <w:pStyle w:val="TAL"/>
            </w:pPr>
            <w:r w:rsidRPr="00090C64">
              <w:t xml:space="preserve"> 6.7.3</w:t>
            </w:r>
          </w:p>
        </w:tc>
        <w:tc>
          <w:tcPr>
            <w:tcW w:w="2172" w:type="dxa"/>
            <w:tcBorders>
              <w:top w:val="nil"/>
              <w:left w:val="nil"/>
              <w:bottom w:val="single" w:sz="4" w:space="0" w:color="auto"/>
              <w:right w:val="single" w:sz="4" w:space="0" w:color="auto"/>
            </w:tcBorders>
            <w:noWrap/>
            <w:hideMark/>
          </w:tcPr>
          <w:p w14:paraId="122816F9" w14:textId="77777777" w:rsidR="00B63B11" w:rsidRPr="00090C64" w:rsidRDefault="00B63B11" w:rsidP="00583A32">
            <w:pPr>
              <w:pStyle w:val="TAL"/>
            </w:pPr>
            <w:r w:rsidRPr="00090C64">
              <w:t xml:space="preserve">OTA Adjacent Channel Leakage </w:t>
            </w:r>
            <w:proofErr w:type="gramStart"/>
            <w:r w:rsidRPr="00090C64">
              <w:t>power</w:t>
            </w:r>
            <w:proofErr w:type="gramEnd"/>
            <w:r w:rsidRPr="00090C64">
              <w:t xml:space="preserve"> Ratio</w:t>
            </w:r>
          </w:p>
        </w:tc>
        <w:tc>
          <w:tcPr>
            <w:tcW w:w="1044" w:type="dxa"/>
            <w:tcBorders>
              <w:top w:val="nil"/>
              <w:left w:val="nil"/>
              <w:bottom w:val="single" w:sz="4" w:space="0" w:color="auto"/>
              <w:right w:val="single" w:sz="4" w:space="0" w:color="auto"/>
            </w:tcBorders>
            <w:hideMark/>
          </w:tcPr>
          <w:p w14:paraId="27060A8D"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2DCF90A0"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0EEC15F5"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12130497"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7EA3CB40"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6CB95181"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1C78BA6D" w14:textId="77777777" w:rsidR="00B63B11" w:rsidRPr="00090C64" w:rsidRDefault="00B63B11" w:rsidP="00583A32">
            <w:pPr>
              <w:pStyle w:val="TAC"/>
            </w:pPr>
            <w:r w:rsidRPr="00E84EF6">
              <w:t>-</w:t>
            </w:r>
          </w:p>
        </w:tc>
      </w:tr>
      <w:tr w:rsidR="00B63B11" w:rsidRPr="00090C64" w14:paraId="3196F5D9" w14:textId="77777777" w:rsidTr="00583A32">
        <w:trPr>
          <w:cantSplit/>
          <w:jc w:val="center"/>
        </w:trPr>
        <w:tc>
          <w:tcPr>
            <w:tcW w:w="708" w:type="dxa"/>
            <w:tcBorders>
              <w:top w:val="nil"/>
              <w:left w:val="single" w:sz="4" w:space="0" w:color="auto"/>
              <w:bottom w:val="single" w:sz="4" w:space="0" w:color="auto"/>
              <w:right w:val="nil"/>
            </w:tcBorders>
            <w:noWrap/>
            <w:hideMark/>
          </w:tcPr>
          <w:p w14:paraId="078F2840"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1A07C325" w14:textId="77777777" w:rsidR="00B63B11" w:rsidRPr="00090C64" w:rsidRDefault="00B63B11" w:rsidP="00583A32">
            <w:pPr>
              <w:pStyle w:val="TAL"/>
            </w:pPr>
            <w:r w:rsidRPr="00090C64">
              <w:t>E-UTRA</w:t>
            </w:r>
          </w:p>
        </w:tc>
        <w:tc>
          <w:tcPr>
            <w:tcW w:w="1044" w:type="dxa"/>
            <w:tcBorders>
              <w:top w:val="nil"/>
              <w:left w:val="nil"/>
              <w:bottom w:val="single" w:sz="4" w:space="0" w:color="auto"/>
              <w:right w:val="single" w:sz="4" w:space="0" w:color="auto"/>
            </w:tcBorders>
            <w:hideMark/>
          </w:tcPr>
          <w:p w14:paraId="36D61625" w14:textId="77777777" w:rsidR="00B63B11" w:rsidRPr="00090C64" w:rsidRDefault="00B63B11" w:rsidP="00583A32">
            <w:pPr>
              <w:pStyle w:val="TAL"/>
            </w:pPr>
            <w:r w:rsidRPr="00090C64">
              <w:t>C: ATCR2a CNC: ANTCR2 C/</w:t>
            </w:r>
            <w:proofErr w:type="gramStart"/>
            <w:r w:rsidRPr="00090C64">
              <w:t>NC:ATCR</w:t>
            </w:r>
            <w:proofErr w:type="gramEnd"/>
            <w:r w:rsidRPr="00090C64">
              <w:t>2a, ANTCR2</w:t>
            </w:r>
          </w:p>
        </w:tc>
        <w:tc>
          <w:tcPr>
            <w:tcW w:w="1174" w:type="dxa"/>
            <w:tcBorders>
              <w:top w:val="nil"/>
              <w:left w:val="nil"/>
              <w:bottom w:val="single" w:sz="4" w:space="0" w:color="auto"/>
              <w:right w:val="single" w:sz="4" w:space="0" w:color="auto"/>
            </w:tcBorders>
            <w:hideMark/>
          </w:tcPr>
          <w:p w14:paraId="4E1C49A8" w14:textId="77777777" w:rsidR="00B63B11" w:rsidRPr="00090C64" w:rsidRDefault="00B63B11" w:rsidP="00583A32">
            <w:pPr>
              <w:pStyle w:val="TAL"/>
            </w:pPr>
            <w:r w:rsidRPr="00090C64">
              <w:t>C: ATCR2a CNC: ANTCR2 C/</w:t>
            </w:r>
            <w:proofErr w:type="gramStart"/>
            <w:r w:rsidRPr="00090C64">
              <w:t>NC:ATCR</w:t>
            </w:r>
            <w:proofErr w:type="gramEnd"/>
            <w:r w:rsidRPr="00090C64">
              <w:t>2a, ANTCR2</w:t>
            </w:r>
          </w:p>
        </w:tc>
        <w:tc>
          <w:tcPr>
            <w:tcW w:w="977" w:type="dxa"/>
            <w:tcBorders>
              <w:top w:val="nil"/>
              <w:left w:val="nil"/>
              <w:bottom w:val="single" w:sz="4" w:space="0" w:color="auto"/>
              <w:right w:val="single" w:sz="4" w:space="0" w:color="auto"/>
            </w:tcBorders>
            <w:hideMark/>
          </w:tcPr>
          <w:p w14:paraId="2E427F0F" w14:textId="77777777" w:rsidR="00B63B11" w:rsidRPr="00090C64" w:rsidRDefault="00B63B11" w:rsidP="00583A32">
            <w:pPr>
              <w:pStyle w:val="TAL"/>
            </w:pPr>
            <w:r w:rsidRPr="00090C64">
              <w:t>C: ATCR2a CNC: ANTCR2 C/</w:t>
            </w:r>
            <w:proofErr w:type="gramStart"/>
            <w:r w:rsidRPr="00090C64">
              <w:t>NC:ATCR</w:t>
            </w:r>
            <w:proofErr w:type="gramEnd"/>
            <w:r w:rsidRPr="00090C64">
              <w:t>2a, ANTCR2</w:t>
            </w:r>
          </w:p>
        </w:tc>
        <w:tc>
          <w:tcPr>
            <w:tcW w:w="1015" w:type="dxa"/>
            <w:tcBorders>
              <w:top w:val="nil"/>
              <w:left w:val="nil"/>
              <w:bottom w:val="single" w:sz="4" w:space="0" w:color="auto"/>
              <w:right w:val="single" w:sz="4" w:space="0" w:color="auto"/>
            </w:tcBorders>
          </w:tcPr>
          <w:p w14:paraId="481131CC" w14:textId="77777777" w:rsidR="00B63B11" w:rsidRPr="00090C64" w:rsidRDefault="00B63B11" w:rsidP="00583A32">
            <w:pPr>
              <w:pStyle w:val="TAL"/>
            </w:pPr>
            <w:r w:rsidRPr="00090C64">
              <w:t>C: ATCR2a CNC: ANTCR2 C/</w:t>
            </w:r>
            <w:proofErr w:type="gramStart"/>
            <w:r w:rsidRPr="00090C64">
              <w:t>NC:ATCR</w:t>
            </w:r>
            <w:proofErr w:type="gramEnd"/>
            <w:r w:rsidRPr="00090C64">
              <w:t>2a, ANTCR2</w:t>
            </w:r>
          </w:p>
        </w:tc>
        <w:tc>
          <w:tcPr>
            <w:tcW w:w="989" w:type="dxa"/>
            <w:tcBorders>
              <w:top w:val="nil"/>
              <w:left w:val="nil"/>
              <w:bottom w:val="single" w:sz="4" w:space="0" w:color="auto"/>
              <w:right w:val="single" w:sz="4" w:space="0" w:color="auto"/>
            </w:tcBorders>
          </w:tcPr>
          <w:p w14:paraId="56B046A9" w14:textId="77777777" w:rsidR="00B63B11" w:rsidRPr="00090C64" w:rsidRDefault="00B63B11" w:rsidP="00583A32">
            <w:pPr>
              <w:pStyle w:val="TAL"/>
            </w:pPr>
            <w:r w:rsidRPr="00090C64">
              <w:t>C: ATCR2a CNC: ANTCR2 C/</w:t>
            </w:r>
            <w:proofErr w:type="gramStart"/>
            <w:r w:rsidRPr="00090C64">
              <w:t>NC:ATCR</w:t>
            </w:r>
            <w:proofErr w:type="gramEnd"/>
            <w:r w:rsidRPr="00090C64">
              <w:t>2a, ANTCR2</w:t>
            </w:r>
          </w:p>
        </w:tc>
        <w:tc>
          <w:tcPr>
            <w:tcW w:w="988" w:type="dxa"/>
            <w:tcBorders>
              <w:top w:val="nil"/>
              <w:left w:val="nil"/>
              <w:bottom w:val="single" w:sz="4" w:space="0" w:color="auto"/>
              <w:right w:val="single" w:sz="4" w:space="0" w:color="auto"/>
            </w:tcBorders>
          </w:tcPr>
          <w:p w14:paraId="43939C48" w14:textId="77777777" w:rsidR="00B63B11" w:rsidRPr="00090C64" w:rsidRDefault="00B63B11" w:rsidP="00583A32">
            <w:pPr>
              <w:pStyle w:val="TAL"/>
            </w:pPr>
            <w:r w:rsidRPr="00090C64">
              <w:t>C: ATCR2a CNC: ANTCR2 C/</w:t>
            </w:r>
            <w:proofErr w:type="gramStart"/>
            <w:r w:rsidRPr="00090C64">
              <w:t>NC:ATCR</w:t>
            </w:r>
            <w:proofErr w:type="gramEnd"/>
            <w:r w:rsidRPr="00090C64">
              <w:t>2a, ANTCR2</w:t>
            </w:r>
          </w:p>
        </w:tc>
        <w:tc>
          <w:tcPr>
            <w:tcW w:w="1706" w:type="dxa"/>
            <w:tcBorders>
              <w:top w:val="nil"/>
              <w:left w:val="nil"/>
              <w:bottom w:val="single" w:sz="4" w:space="0" w:color="auto"/>
              <w:right w:val="single" w:sz="4" w:space="0" w:color="auto"/>
            </w:tcBorders>
          </w:tcPr>
          <w:p w14:paraId="10DF5CA9" w14:textId="77777777" w:rsidR="00B63B11" w:rsidRPr="00E84EF6" w:rsidRDefault="00B63B11" w:rsidP="00583A32">
            <w:pPr>
              <w:pStyle w:val="TAL"/>
            </w:pPr>
            <w:r w:rsidRPr="00E84EF6">
              <w:t>C: ATCR9</w:t>
            </w:r>
          </w:p>
          <w:p w14:paraId="63F28573" w14:textId="77777777" w:rsidR="00B63B11" w:rsidRPr="00E84EF6" w:rsidRDefault="00B63B11" w:rsidP="00583A32">
            <w:pPr>
              <w:pStyle w:val="TAL"/>
            </w:pPr>
            <w:r w:rsidRPr="00E84EF6">
              <w:t>CNC: ATCR9</w:t>
            </w:r>
          </w:p>
          <w:p w14:paraId="69F6869C" w14:textId="77777777" w:rsidR="00B63B11" w:rsidRPr="00090C64" w:rsidRDefault="00B63B11" w:rsidP="00583A32">
            <w:pPr>
              <w:pStyle w:val="TAL"/>
            </w:pPr>
            <w:r w:rsidRPr="00E84EF6">
              <w:t>C/NC: ATCR9, ANTCR9</w:t>
            </w:r>
          </w:p>
        </w:tc>
      </w:tr>
      <w:tr w:rsidR="00B63B11" w:rsidRPr="00090C64" w14:paraId="66B8E4A8" w14:textId="77777777" w:rsidTr="00583A32">
        <w:trPr>
          <w:cantSplit/>
          <w:jc w:val="center"/>
        </w:trPr>
        <w:tc>
          <w:tcPr>
            <w:tcW w:w="708" w:type="dxa"/>
            <w:tcBorders>
              <w:top w:val="nil"/>
              <w:left w:val="single" w:sz="4" w:space="0" w:color="auto"/>
              <w:bottom w:val="single" w:sz="4" w:space="0" w:color="auto"/>
              <w:right w:val="nil"/>
            </w:tcBorders>
            <w:noWrap/>
            <w:hideMark/>
          </w:tcPr>
          <w:p w14:paraId="0762643F"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64AC7344" w14:textId="77777777" w:rsidR="00B63B11" w:rsidRPr="00090C64" w:rsidRDefault="00B63B11" w:rsidP="00583A32">
            <w:pPr>
              <w:pStyle w:val="TAL"/>
            </w:pPr>
            <w:r w:rsidRPr="00090C64">
              <w:t>UTRA FDD</w:t>
            </w:r>
          </w:p>
        </w:tc>
        <w:tc>
          <w:tcPr>
            <w:tcW w:w="1044" w:type="dxa"/>
            <w:tcBorders>
              <w:top w:val="nil"/>
              <w:left w:val="nil"/>
              <w:bottom w:val="single" w:sz="4" w:space="0" w:color="auto"/>
              <w:right w:val="single" w:sz="4" w:space="0" w:color="auto"/>
            </w:tcBorders>
            <w:hideMark/>
          </w:tcPr>
          <w:p w14:paraId="46CEE240" w14:textId="77777777" w:rsidR="00B63B11" w:rsidRPr="00090C64" w:rsidRDefault="00B63B11" w:rsidP="00583A32">
            <w:pPr>
              <w:pStyle w:val="TAL"/>
            </w:pPr>
            <w:r w:rsidRPr="00090C64">
              <w:t>Clause 5.3.3</w:t>
            </w:r>
          </w:p>
        </w:tc>
        <w:tc>
          <w:tcPr>
            <w:tcW w:w="1174" w:type="dxa"/>
            <w:tcBorders>
              <w:top w:val="nil"/>
              <w:left w:val="nil"/>
              <w:bottom w:val="single" w:sz="4" w:space="0" w:color="auto"/>
              <w:right w:val="single" w:sz="4" w:space="0" w:color="auto"/>
            </w:tcBorders>
            <w:hideMark/>
          </w:tcPr>
          <w:p w14:paraId="09CA9655" w14:textId="77777777" w:rsidR="00B63B11" w:rsidRPr="00090C64" w:rsidRDefault="00B63B11" w:rsidP="00583A32">
            <w:pPr>
              <w:pStyle w:val="TAL"/>
            </w:pPr>
            <w:r w:rsidRPr="00090C64">
              <w:t>Clause 5.3.3</w:t>
            </w:r>
          </w:p>
        </w:tc>
        <w:tc>
          <w:tcPr>
            <w:tcW w:w="977" w:type="dxa"/>
            <w:tcBorders>
              <w:top w:val="nil"/>
              <w:left w:val="nil"/>
              <w:bottom w:val="single" w:sz="4" w:space="0" w:color="auto"/>
              <w:right w:val="single" w:sz="4" w:space="0" w:color="auto"/>
            </w:tcBorders>
            <w:hideMark/>
          </w:tcPr>
          <w:p w14:paraId="3BF5EFA1"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64F6C888" w14:textId="77777777" w:rsidR="00B63B11" w:rsidRPr="00090C64" w:rsidRDefault="00B63B11" w:rsidP="00583A32">
            <w:pPr>
              <w:pStyle w:val="TAL"/>
            </w:pPr>
            <w:r w:rsidRPr="00090C64">
              <w:t>N/A</w:t>
            </w:r>
          </w:p>
        </w:tc>
        <w:tc>
          <w:tcPr>
            <w:tcW w:w="989" w:type="dxa"/>
            <w:tcBorders>
              <w:top w:val="nil"/>
              <w:left w:val="nil"/>
              <w:bottom w:val="single" w:sz="4" w:space="0" w:color="auto"/>
              <w:right w:val="single" w:sz="4" w:space="0" w:color="auto"/>
            </w:tcBorders>
          </w:tcPr>
          <w:p w14:paraId="6A77E976" w14:textId="77777777" w:rsidR="00B63B11" w:rsidRPr="00090C64" w:rsidRDefault="00B63B11" w:rsidP="00583A32">
            <w:pPr>
              <w:pStyle w:val="TAL"/>
            </w:pPr>
            <w:r w:rsidRPr="00090C64">
              <w:t>N/A</w:t>
            </w:r>
          </w:p>
        </w:tc>
        <w:tc>
          <w:tcPr>
            <w:tcW w:w="988" w:type="dxa"/>
            <w:tcBorders>
              <w:top w:val="nil"/>
              <w:left w:val="nil"/>
              <w:bottom w:val="single" w:sz="4" w:space="0" w:color="auto"/>
              <w:right w:val="single" w:sz="4" w:space="0" w:color="auto"/>
            </w:tcBorders>
          </w:tcPr>
          <w:p w14:paraId="15444ED4" w14:textId="77777777" w:rsidR="00B63B11" w:rsidRPr="00090C64" w:rsidRDefault="00B63B11" w:rsidP="00583A32">
            <w:pPr>
              <w:pStyle w:val="TAL"/>
            </w:pPr>
            <w:r w:rsidRPr="00090C64">
              <w:t>N/A</w:t>
            </w:r>
          </w:p>
        </w:tc>
        <w:tc>
          <w:tcPr>
            <w:tcW w:w="1706" w:type="dxa"/>
            <w:tcBorders>
              <w:top w:val="nil"/>
              <w:left w:val="nil"/>
              <w:bottom w:val="single" w:sz="4" w:space="0" w:color="auto"/>
              <w:right w:val="single" w:sz="4" w:space="0" w:color="auto"/>
            </w:tcBorders>
          </w:tcPr>
          <w:p w14:paraId="7890D143" w14:textId="77777777" w:rsidR="00B63B11" w:rsidRPr="00090C64" w:rsidRDefault="00B63B11" w:rsidP="00583A32">
            <w:pPr>
              <w:pStyle w:val="TAL"/>
            </w:pPr>
            <w:r w:rsidRPr="00E84EF6">
              <w:t>Subclause 5.3.3</w:t>
            </w:r>
          </w:p>
        </w:tc>
      </w:tr>
      <w:tr w:rsidR="00B63B11" w:rsidRPr="00090C64" w14:paraId="603248AC" w14:textId="77777777" w:rsidTr="00583A32">
        <w:trPr>
          <w:cantSplit/>
          <w:jc w:val="center"/>
        </w:trPr>
        <w:tc>
          <w:tcPr>
            <w:tcW w:w="708" w:type="dxa"/>
            <w:tcBorders>
              <w:top w:val="nil"/>
              <w:left w:val="single" w:sz="4" w:space="0" w:color="auto"/>
              <w:bottom w:val="single" w:sz="4" w:space="0" w:color="auto"/>
              <w:right w:val="nil"/>
            </w:tcBorders>
            <w:noWrap/>
            <w:hideMark/>
          </w:tcPr>
          <w:p w14:paraId="5E2901D5" w14:textId="77777777" w:rsidR="00B63B11" w:rsidRPr="00090C64" w:rsidRDefault="00B63B11" w:rsidP="00583A32">
            <w:pPr>
              <w:pStyle w:val="TAL"/>
            </w:pPr>
          </w:p>
        </w:tc>
        <w:tc>
          <w:tcPr>
            <w:tcW w:w="2172" w:type="dxa"/>
            <w:tcBorders>
              <w:top w:val="nil"/>
              <w:left w:val="nil"/>
              <w:bottom w:val="single" w:sz="4" w:space="0" w:color="auto"/>
              <w:right w:val="single" w:sz="4" w:space="0" w:color="auto"/>
            </w:tcBorders>
            <w:hideMark/>
          </w:tcPr>
          <w:p w14:paraId="66382B6F" w14:textId="77777777" w:rsidR="00B63B11" w:rsidRPr="00090C64" w:rsidRDefault="00B63B11" w:rsidP="00583A32">
            <w:pPr>
              <w:pStyle w:val="TAL"/>
            </w:pPr>
            <w:r w:rsidRPr="00090C64">
              <w:t>NR</w:t>
            </w:r>
          </w:p>
        </w:tc>
        <w:tc>
          <w:tcPr>
            <w:tcW w:w="1044" w:type="dxa"/>
            <w:tcBorders>
              <w:top w:val="nil"/>
              <w:left w:val="nil"/>
              <w:bottom w:val="single" w:sz="4" w:space="0" w:color="auto"/>
              <w:right w:val="single" w:sz="4" w:space="0" w:color="auto"/>
            </w:tcBorders>
            <w:hideMark/>
          </w:tcPr>
          <w:p w14:paraId="13E7201D" w14:textId="77777777" w:rsidR="00B63B11" w:rsidRPr="00090C64" w:rsidRDefault="00B63B11" w:rsidP="00583A32">
            <w:pPr>
              <w:pStyle w:val="TAL"/>
            </w:pPr>
            <w:r w:rsidRPr="00090C64">
              <w:t>N/A</w:t>
            </w:r>
          </w:p>
        </w:tc>
        <w:tc>
          <w:tcPr>
            <w:tcW w:w="1174" w:type="dxa"/>
            <w:tcBorders>
              <w:top w:val="nil"/>
              <w:left w:val="nil"/>
              <w:bottom w:val="single" w:sz="4" w:space="0" w:color="auto"/>
              <w:right w:val="single" w:sz="4" w:space="0" w:color="auto"/>
            </w:tcBorders>
            <w:hideMark/>
          </w:tcPr>
          <w:p w14:paraId="24C7A365"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19D42FA3"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7C3440CD" w14:textId="77777777" w:rsidR="00B63B11" w:rsidRPr="00090C64" w:rsidRDefault="00B63B11" w:rsidP="00583A32">
            <w:pPr>
              <w:pStyle w:val="TAL"/>
            </w:pPr>
            <w:r w:rsidRPr="00090C64">
              <w:t>C: ATCR8a</w:t>
            </w:r>
          </w:p>
          <w:p w14:paraId="7BA6E856" w14:textId="77777777" w:rsidR="00B63B11" w:rsidRPr="00090C64" w:rsidRDefault="00B63B11" w:rsidP="00583A32">
            <w:pPr>
              <w:pStyle w:val="TAL"/>
            </w:pPr>
            <w:r w:rsidRPr="00090C64">
              <w:t>CNC: ANTCR8</w:t>
            </w:r>
          </w:p>
          <w:p w14:paraId="4D2C32C9" w14:textId="77777777" w:rsidR="00B63B11" w:rsidRPr="00090C64" w:rsidRDefault="00B63B11" w:rsidP="00583A32">
            <w:pPr>
              <w:pStyle w:val="TAL"/>
            </w:pPr>
            <w:r w:rsidRPr="00090C64">
              <w:t>C/NC: ATCR8a, ANTCR8</w:t>
            </w:r>
          </w:p>
        </w:tc>
        <w:tc>
          <w:tcPr>
            <w:tcW w:w="989" w:type="dxa"/>
            <w:tcBorders>
              <w:top w:val="nil"/>
              <w:left w:val="nil"/>
              <w:bottom w:val="single" w:sz="4" w:space="0" w:color="auto"/>
              <w:right w:val="single" w:sz="4" w:space="0" w:color="auto"/>
            </w:tcBorders>
          </w:tcPr>
          <w:p w14:paraId="33A5397D" w14:textId="77777777" w:rsidR="00B63B11" w:rsidRPr="00090C64" w:rsidRDefault="00B63B11" w:rsidP="00583A32">
            <w:pPr>
              <w:pStyle w:val="TAL"/>
            </w:pPr>
            <w:r w:rsidRPr="00090C64">
              <w:t>C: ATCR8a</w:t>
            </w:r>
          </w:p>
          <w:p w14:paraId="649B3C89" w14:textId="77777777" w:rsidR="00B63B11" w:rsidRPr="00090C64" w:rsidRDefault="00B63B11" w:rsidP="00583A32">
            <w:pPr>
              <w:pStyle w:val="TAL"/>
            </w:pPr>
            <w:r w:rsidRPr="00090C64">
              <w:t>CNC: ANTCR8</w:t>
            </w:r>
          </w:p>
          <w:p w14:paraId="326E4297" w14:textId="77777777" w:rsidR="00B63B11" w:rsidRPr="00090C64" w:rsidRDefault="00B63B11" w:rsidP="00583A32">
            <w:pPr>
              <w:pStyle w:val="TAL"/>
            </w:pPr>
            <w:r w:rsidRPr="00090C64">
              <w:t>C/NC: ATCR8a, ANTCR8</w:t>
            </w:r>
          </w:p>
        </w:tc>
        <w:tc>
          <w:tcPr>
            <w:tcW w:w="988" w:type="dxa"/>
            <w:tcBorders>
              <w:top w:val="nil"/>
              <w:left w:val="nil"/>
              <w:bottom w:val="single" w:sz="4" w:space="0" w:color="auto"/>
              <w:right w:val="single" w:sz="4" w:space="0" w:color="auto"/>
            </w:tcBorders>
          </w:tcPr>
          <w:p w14:paraId="4AFD6722" w14:textId="77777777" w:rsidR="00B63B11" w:rsidRPr="00090C64" w:rsidRDefault="00B63B11" w:rsidP="00583A32">
            <w:pPr>
              <w:pStyle w:val="TAL"/>
            </w:pPr>
            <w:r w:rsidRPr="00090C64">
              <w:t>C: ATCR8a</w:t>
            </w:r>
          </w:p>
          <w:p w14:paraId="766A59BE" w14:textId="77777777" w:rsidR="00B63B11" w:rsidRPr="00090C64" w:rsidRDefault="00B63B11" w:rsidP="00583A32">
            <w:pPr>
              <w:pStyle w:val="TAL"/>
            </w:pPr>
            <w:r w:rsidRPr="00090C64">
              <w:t>CNC: ANTCR8</w:t>
            </w:r>
          </w:p>
          <w:p w14:paraId="6901B86B" w14:textId="77777777" w:rsidR="00B63B11" w:rsidRPr="00090C64" w:rsidRDefault="00B63B11" w:rsidP="00583A32">
            <w:pPr>
              <w:pStyle w:val="TAL"/>
            </w:pPr>
            <w:r w:rsidRPr="00090C64">
              <w:t>C/NC: ATCR8a, ANTCR8</w:t>
            </w:r>
          </w:p>
        </w:tc>
        <w:tc>
          <w:tcPr>
            <w:tcW w:w="1706" w:type="dxa"/>
            <w:tcBorders>
              <w:top w:val="nil"/>
              <w:left w:val="nil"/>
              <w:bottom w:val="single" w:sz="4" w:space="0" w:color="auto"/>
              <w:right w:val="single" w:sz="4" w:space="0" w:color="auto"/>
            </w:tcBorders>
          </w:tcPr>
          <w:p w14:paraId="020CDE61" w14:textId="77777777" w:rsidR="00B63B11" w:rsidRPr="00E84EF6" w:rsidRDefault="00B63B11" w:rsidP="00583A32">
            <w:pPr>
              <w:pStyle w:val="TAL"/>
            </w:pPr>
            <w:r w:rsidRPr="00E84EF6">
              <w:t>C: ATCR9</w:t>
            </w:r>
          </w:p>
          <w:p w14:paraId="42BBEC3B" w14:textId="77777777" w:rsidR="00B63B11" w:rsidRPr="00E84EF6" w:rsidRDefault="00B63B11" w:rsidP="00583A32">
            <w:pPr>
              <w:pStyle w:val="TAL"/>
            </w:pPr>
            <w:r w:rsidRPr="00E84EF6">
              <w:t>CNC: ATCR9</w:t>
            </w:r>
          </w:p>
          <w:p w14:paraId="3E6267BB" w14:textId="77777777" w:rsidR="00B63B11" w:rsidRPr="00090C64" w:rsidRDefault="00B63B11" w:rsidP="00583A32">
            <w:pPr>
              <w:pStyle w:val="TAL"/>
            </w:pPr>
            <w:r w:rsidRPr="00E84EF6">
              <w:t>C/NC: ATCR9, ANTCR9</w:t>
            </w:r>
          </w:p>
        </w:tc>
      </w:tr>
      <w:tr w:rsidR="00B63B11" w:rsidRPr="00090C64" w14:paraId="47DC94F9" w14:textId="77777777" w:rsidTr="00583A32">
        <w:trPr>
          <w:cantSplit/>
          <w:jc w:val="center"/>
        </w:trPr>
        <w:tc>
          <w:tcPr>
            <w:tcW w:w="708" w:type="dxa"/>
            <w:tcBorders>
              <w:top w:val="nil"/>
              <w:left w:val="single" w:sz="4" w:space="0" w:color="auto"/>
              <w:bottom w:val="single" w:sz="4" w:space="0" w:color="auto"/>
              <w:right w:val="nil"/>
            </w:tcBorders>
            <w:noWrap/>
            <w:hideMark/>
          </w:tcPr>
          <w:p w14:paraId="041AE33A"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168BDB66" w14:textId="77777777" w:rsidR="00B63B11" w:rsidRPr="00090C64" w:rsidRDefault="00B63B11" w:rsidP="00583A32">
            <w:pPr>
              <w:pStyle w:val="TAL"/>
            </w:pPr>
            <w:r w:rsidRPr="00090C64">
              <w:t>Cumulative ACLR</w:t>
            </w:r>
          </w:p>
        </w:tc>
        <w:tc>
          <w:tcPr>
            <w:tcW w:w="1044" w:type="dxa"/>
            <w:tcBorders>
              <w:top w:val="nil"/>
              <w:left w:val="nil"/>
              <w:bottom w:val="single" w:sz="4" w:space="0" w:color="auto"/>
              <w:right w:val="single" w:sz="4" w:space="0" w:color="auto"/>
            </w:tcBorders>
            <w:hideMark/>
          </w:tcPr>
          <w:p w14:paraId="0E6C9BCB" w14:textId="77777777" w:rsidR="00B63B11" w:rsidRPr="00090C64" w:rsidRDefault="00B63B11" w:rsidP="00583A32">
            <w:pPr>
              <w:pStyle w:val="TAL"/>
            </w:pPr>
            <w:r w:rsidRPr="00CA1822">
              <w:t>CNC: ANTCR3 C/</w:t>
            </w:r>
            <w:proofErr w:type="gramStart"/>
            <w:r w:rsidRPr="00CA1822">
              <w:t>NC:ANTCR</w:t>
            </w:r>
            <w:proofErr w:type="gramEnd"/>
            <w:r w:rsidRPr="00CA1822">
              <w:t>3</w:t>
            </w:r>
          </w:p>
        </w:tc>
        <w:tc>
          <w:tcPr>
            <w:tcW w:w="1174" w:type="dxa"/>
            <w:tcBorders>
              <w:top w:val="nil"/>
              <w:left w:val="nil"/>
              <w:bottom w:val="single" w:sz="4" w:space="0" w:color="auto"/>
              <w:right w:val="single" w:sz="4" w:space="0" w:color="auto"/>
            </w:tcBorders>
            <w:hideMark/>
          </w:tcPr>
          <w:p w14:paraId="77A17603" w14:textId="77777777" w:rsidR="00B63B11" w:rsidRPr="00090C64" w:rsidRDefault="00B63B11" w:rsidP="00583A32">
            <w:pPr>
              <w:pStyle w:val="TAL"/>
            </w:pPr>
            <w:r w:rsidRPr="00CA1822">
              <w:t>CNC: ANTCR3 C/</w:t>
            </w:r>
            <w:proofErr w:type="gramStart"/>
            <w:r w:rsidRPr="00CA1822">
              <w:t>NC:ANTCR</w:t>
            </w:r>
            <w:proofErr w:type="gramEnd"/>
            <w:r w:rsidRPr="00CA1822">
              <w:t>3</w:t>
            </w:r>
          </w:p>
        </w:tc>
        <w:tc>
          <w:tcPr>
            <w:tcW w:w="977" w:type="dxa"/>
            <w:tcBorders>
              <w:top w:val="nil"/>
              <w:left w:val="nil"/>
              <w:bottom w:val="single" w:sz="4" w:space="0" w:color="auto"/>
              <w:right w:val="single" w:sz="4" w:space="0" w:color="auto"/>
            </w:tcBorders>
            <w:hideMark/>
          </w:tcPr>
          <w:p w14:paraId="083944EF" w14:textId="77777777" w:rsidR="00B63B11" w:rsidRPr="00090C64" w:rsidRDefault="00B63B11" w:rsidP="00583A32">
            <w:pPr>
              <w:pStyle w:val="TAL"/>
            </w:pPr>
            <w:r w:rsidRPr="00CA1822">
              <w:t xml:space="preserve"> </w:t>
            </w:r>
          </w:p>
        </w:tc>
        <w:tc>
          <w:tcPr>
            <w:tcW w:w="1015" w:type="dxa"/>
            <w:tcBorders>
              <w:top w:val="nil"/>
              <w:left w:val="nil"/>
              <w:bottom w:val="single" w:sz="4" w:space="0" w:color="auto"/>
              <w:right w:val="single" w:sz="4" w:space="0" w:color="auto"/>
            </w:tcBorders>
          </w:tcPr>
          <w:p w14:paraId="18163169" w14:textId="77777777" w:rsidR="00B63B11" w:rsidRPr="00090C64" w:rsidRDefault="00B63B11" w:rsidP="00583A32">
            <w:pPr>
              <w:pStyle w:val="TAL"/>
            </w:pPr>
            <w:r w:rsidRPr="00CA1822">
              <w:t>CNC: ANTCR7 C/</w:t>
            </w:r>
            <w:proofErr w:type="gramStart"/>
            <w:r w:rsidRPr="00CA1822">
              <w:t>NC:ANTCR</w:t>
            </w:r>
            <w:proofErr w:type="gramEnd"/>
            <w:r w:rsidRPr="00CA1822">
              <w:t>7</w:t>
            </w:r>
          </w:p>
        </w:tc>
        <w:tc>
          <w:tcPr>
            <w:tcW w:w="989" w:type="dxa"/>
            <w:tcBorders>
              <w:top w:val="nil"/>
              <w:left w:val="nil"/>
              <w:bottom w:val="single" w:sz="4" w:space="0" w:color="auto"/>
              <w:right w:val="single" w:sz="4" w:space="0" w:color="auto"/>
            </w:tcBorders>
          </w:tcPr>
          <w:p w14:paraId="26723F8B" w14:textId="77777777" w:rsidR="00B63B11" w:rsidRPr="00090C64" w:rsidRDefault="00B63B11" w:rsidP="00583A32">
            <w:pPr>
              <w:pStyle w:val="TAL"/>
            </w:pPr>
            <w:r w:rsidRPr="00CA1822">
              <w:t>CNC: ANTCR7 C/</w:t>
            </w:r>
            <w:proofErr w:type="gramStart"/>
            <w:r w:rsidRPr="00CA1822">
              <w:t>NC:ANTCR</w:t>
            </w:r>
            <w:proofErr w:type="gramEnd"/>
            <w:r w:rsidRPr="00CA1822">
              <w:t>7</w:t>
            </w:r>
          </w:p>
        </w:tc>
        <w:tc>
          <w:tcPr>
            <w:tcW w:w="988" w:type="dxa"/>
            <w:tcBorders>
              <w:top w:val="nil"/>
              <w:left w:val="nil"/>
              <w:bottom w:val="single" w:sz="4" w:space="0" w:color="auto"/>
              <w:right w:val="single" w:sz="4" w:space="0" w:color="auto"/>
            </w:tcBorders>
          </w:tcPr>
          <w:p w14:paraId="07FC8C65" w14:textId="77777777" w:rsidR="00B63B11" w:rsidRPr="00090C64" w:rsidRDefault="00B63B11" w:rsidP="00583A32">
            <w:pPr>
              <w:pStyle w:val="TAL"/>
            </w:pPr>
            <w:r w:rsidRPr="00CA1822">
              <w:t>CNC: ANTCR7 C/</w:t>
            </w:r>
            <w:proofErr w:type="gramStart"/>
            <w:r w:rsidRPr="00CA1822">
              <w:t>NC:ANTCR</w:t>
            </w:r>
            <w:proofErr w:type="gramEnd"/>
            <w:r w:rsidRPr="00CA1822">
              <w:t>7</w:t>
            </w:r>
          </w:p>
        </w:tc>
        <w:tc>
          <w:tcPr>
            <w:tcW w:w="1706" w:type="dxa"/>
            <w:tcBorders>
              <w:top w:val="nil"/>
              <w:left w:val="nil"/>
              <w:bottom w:val="single" w:sz="4" w:space="0" w:color="auto"/>
              <w:right w:val="single" w:sz="4" w:space="0" w:color="auto"/>
            </w:tcBorders>
          </w:tcPr>
          <w:p w14:paraId="7EA2AA72"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4171DA9D" w14:textId="77777777" w:rsidR="00B63B11" w:rsidRPr="00090C64" w:rsidRDefault="00B63B11" w:rsidP="00583A32">
            <w:pPr>
              <w:pStyle w:val="TAL"/>
            </w:pPr>
            <w:r w:rsidRPr="00CA1822">
              <w:t>C/NC: ANTCR9</w:t>
            </w:r>
          </w:p>
        </w:tc>
      </w:tr>
      <w:tr w:rsidR="00B63B11" w:rsidRPr="00090C64" w14:paraId="25CC3237" w14:textId="77777777" w:rsidTr="00583A32">
        <w:trPr>
          <w:cantSplit/>
          <w:jc w:val="center"/>
        </w:trPr>
        <w:tc>
          <w:tcPr>
            <w:tcW w:w="708" w:type="dxa"/>
            <w:tcBorders>
              <w:top w:val="nil"/>
              <w:left w:val="single" w:sz="4" w:space="0" w:color="auto"/>
              <w:bottom w:val="single" w:sz="4" w:space="0" w:color="auto"/>
              <w:right w:val="nil"/>
            </w:tcBorders>
            <w:noWrap/>
            <w:hideMark/>
          </w:tcPr>
          <w:p w14:paraId="744BE96C" w14:textId="77777777" w:rsidR="00B63B11" w:rsidRPr="00090C64" w:rsidRDefault="00B63B11" w:rsidP="00583A32">
            <w:pPr>
              <w:pStyle w:val="TAL"/>
            </w:pPr>
            <w:r w:rsidRPr="00090C64">
              <w:t xml:space="preserve"> 6.6.5</w:t>
            </w:r>
          </w:p>
        </w:tc>
        <w:tc>
          <w:tcPr>
            <w:tcW w:w="2172" w:type="dxa"/>
            <w:tcBorders>
              <w:top w:val="nil"/>
              <w:left w:val="nil"/>
              <w:bottom w:val="single" w:sz="4" w:space="0" w:color="auto"/>
              <w:right w:val="single" w:sz="4" w:space="0" w:color="auto"/>
            </w:tcBorders>
            <w:noWrap/>
            <w:hideMark/>
          </w:tcPr>
          <w:p w14:paraId="1F46D3B1" w14:textId="77777777" w:rsidR="00B63B11" w:rsidRPr="00090C64" w:rsidRDefault="00B63B11" w:rsidP="00583A32">
            <w:pPr>
              <w:pStyle w:val="TAL"/>
            </w:pPr>
            <w:r w:rsidRPr="00090C64">
              <w:t>OTA Operating band unwanted emission</w:t>
            </w:r>
          </w:p>
        </w:tc>
        <w:tc>
          <w:tcPr>
            <w:tcW w:w="1044" w:type="dxa"/>
            <w:tcBorders>
              <w:top w:val="nil"/>
              <w:left w:val="nil"/>
              <w:bottom w:val="single" w:sz="4" w:space="0" w:color="auto"/>
              <w:right w:val="single" w:sz="4" w:space="0" w:color="auto"/>
            </w:tcBorders>
            <w:hideMark/>
          </w:tcPr>
          <w:p w14:paraId="7B33DFB9"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101AC5C7"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6E2229A6"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2FA4B4A6"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5CB31B25"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5E254849"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5752FD4C" w14:textId="77777777" w:rsidR="00B63B11" w:rsidRPr="00090C64" w:rsidRDefault="00B63B11" w:rsidP="00583A32">
            <w:pPr>
              <w:pStyle w:val="TAC"/>
            </w:pPr>
            <w:r w:rsidRPr="00E84EF6">
              <w:t>-</w:t>
            </w:r>
          </w:p>
        </w:tc>
      </w:tr>
      <w:tr w:rsidR="00B63B11" w:rsidRPr="00090C64" w14:paraId="1A4758EE" w14:textId="77777777" w:rsidTr="00583A32">
        <w:trPr>
          <w:cantSplit/>
          <w:jc w:val="center"/>
        </w:trPr>
        <w:tc>
          <w:tcPr>
            <w:tcW w:w="708" w:type="dxa"/>
            <w:tcBorders>
              <w:top w:val="nil"/>
              <w:left w:val="single" w:sz="4" w:space="0" w:color="auto"/>
              <w:bottom w:val="single" w:sz="4" w:space="0" w:color="auto"/>
              <w:right w:val="nil"/>
            </w:tcBorders>
            <w:noWrap/>
            <w:hideMark/>
          </w:tcPr>
          <w:p w14:paraId="25AF2726"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4B7D9500" w14:textId="77777777" w:rsidR="00B63B11" w:rsidRPr="00090C64" w:rsidRDefault="00B63B11" w:rsidP="00583A32">
            <w:pPr>
              <w:pStyle w:val="TAL"/>
            </w:pPr>
            <w:r w:rsidRPr="00090C64">
              <w:t>General requirement for Band Categories 1 and 3</w:t>
            </w:r>
          </w:p>
        </w:tc>
        <w:tc>
          <w:tcPr>
            <w:tcW w:w="1044" w:type="dxa"/>
            <w:tcBorders>
              <w:top w:val="nil"/>
              <w:left w:val="nil"/>
              <w:bottom w:val="single" w:sz="4" w:space="0" w:color="auto"/>
              <w:right w:val="single" w:sz="4" w:space="0" w:color="auto"/>
            </w:tcBorders>
            <w:hideMark/>
          </w:tcPr>
          <w:p w14:paraId="2BCA03AF" w14:textId="77777777" w:rsidR="00B63B11" w:rsidRPr="00090C64" w:rsidRDefault="00B63B11" w:rsidP="00583A32">
            <w:pPr>
              <w:pStyle w:val="TAL"/>
            </w:pPr>
            <w:r w:rsidRPr="00CA1822">
              <w:t>Clause 5.3.3 Clause 5.3.4 C: ATCR3a CNC: ATCR3a, ANTCR3 C/NC: ATCR3a, ANTCR3</w:t>
            </w:r>
          </w:p>
        </w:tc>
        <w:tc>
          <w:tcPr>
            <w:tcW w:w="1174" w:type="dxa"/>
            <w:tcBorders>
              <w:top w:val="nil"/>
              <w:left w:val="nil"/>
              <w:bottom w:val="single" w:sz="4" w:space="0" w:color="auto"/>
              <w:right w:val="single" w:sz="4" w:space="0" w:color="auto"/>
            </w:tcBorders>
            <w:hideMark/>
          </w:tcPr>
          <w:p w14:paraId="7FFC0C83" w14:textId="77777777" w:rsidR="00B63B11" w:rsidRPr="00090C64" w:rsidRDefault="00B63B11" w:rsidP="00583A32">
            <w:pPr>
              <w:pStyle w:val="TAL"/>
            </w:pPr>
            <w:r w:rsidRPr="00CA1822">
              <w:t>N/A</w:t>
            </w:r>
          </w:p>
        </w:tc>
        <w:tc>
          <w:tcPr>
            <w:tcW w:w="977" w:type="dxa"/>
            <w:tcBorders>
              <w:top w:val="nil"/>
              <w:left w:val="nil"/>
              <w:bottom w:val="single" w:sz="4" w:space="0" w:color="auto"/>
              <w:right w:val="single" w:sz="4" w:space="0" w:color="auto"/>
            </w:tcBorders>
            <w:hideMark/>
          </w:tcPr>
          <w:p w14:paraId="037909C9" w14:textId="77777777" w:rsidR="00B63B11" w:rsidRPr="00090C64" w:rsidRDefault="00B63B11" w:rsidP="00583A32">
            <w:pPr>
              <w:pStyle w:val="TAL"/>
            </w:pPr>
            <w:r w:rsidRPr="00CA1822">
              <w:t xml:space="preserve">Clause 5.3.3 Clause 5.3.4 </w:t>
            </w:r>
          </w:p>
        </w:tc>
        <w:tc>
          <w:tcPr>
            <w:tcW w:w="1015" w:type="dxa"/>
            <w:tcBorders>
              <w:top w:val="nil"/>
              <w:left w:val="nil"/>
              <w:bottom w:val="single" w:sz="4" w:space="0" w:color="auto"/>
              <w:right w:val="single" w:sz="4" w:space="0" w:color="auto"/>
            </w:tcBorders>
          </w:tcPr>
          <w:p w14:paraId="557911CD" w14:textId="77777777" w:rsidR="00B63B11" w:rsidRPr="00CA1822" w:rsidRDefault="00B63B11" w:rsidP="00583A32">
            <w:pPr>
              <w:keepNext/>
              <w:keepLines/>
              <w:spacing w:after="0"/>
              <w:rPr>
                <w:rFonts w:ascii="Arial" w:hAnsi="Arial"/>
                <w:sz w:val="18"/>
              </w:rPr>
            </w:pPr>
            <w:r w:rsidRPr="00CA1822">
              <w:rPr>
                <w:rFonts w:ascii="Arial" w:hAnsi="Arial"/>
                <w:sz w:val="18"/>
              </w:rPr>
              <w:t>Clause 5.3.4</w:t>
            </w:r>
          </w:p>
          <w:p w14:paraId="20ACBEA4" w14:textId="77777777" w:rsidR="00B63B11" w:rsidRPr="00CA1822" w:rsidRDefault="00B63B11" w:rsidP="00583A32">
            <w:pPr>
              <w:keepNext/>
              <w:keepLines/>
              <w:spacing w:after="0"/>
              <w:rPr>
                <w:rFonts w:ascii="Arial" w:hAnsi="Arial"/>
                <w:sz w:val="18"/>
              </w:rPr>
            </w:pPr>
            <w:r w:rsidRPr="00CA1822">
              <w:rPr>
                <w:rFonts w:ascii="Arial" w:hAnsi="Arial"/>
                <w:sz w:val="18"/>
              </w:rPr>
              <w:t>C: ATCR7 CNC: ATCR7, ANTCR7</w:t>
            </w:r>
          </w:p>
          <w:p w14:paraId="1E1A52E7" w14:textId="77777777" w:rsidR="00B63B11" w:rsidRPr="00090C64" w:rsidRDefault="00B63B11" w:rsidP="00583A32">
            <w:pPr>
              <w:pStyle w:val="TAL"/>
            </w:pPr>
            <w:r w:rsidRPr="00CA1822">
              <w:t>C/NC: ATCR7, ANTCR7</w:t>
            </w:r>
          </w:p>
        </w:tc>
        <w:tc>
          <w:tcPr>
            <w:tcW w:w="989" w:type="dxa"/>
            <w:tcBorders>
              <w:top w:val="nil"/>
              <w:left w:val="nil"/>
              <w:bottom w:val="single" w:sz="4" w:space="0" w:color="auto"/>
              <w:right w:val="single" w:sz="4" w:space="0" w:color="auto"/>
            </w:tcBorders>
          </w:tcPr>
          <w:p w14:paraId="72EB19AB" w14:textId="77777777" w:rsidR="00B63B11" w:rsidRPr="00090C64" w:rsidRDefault="00B63B11" w:rsidP="00583A32">
            <w:pPr>
              <w:pStyle w:val="TAL"/>
            </w:pPr>
            <w:r w:rsidRPr="00CA1822">
              <w:t>N/A</w:t>
            </w:r>
          </w:p>
        </w:tc>
        <w:tc>
          <w:tcPr>
            <w:tcW w:w="988" w:type="dxa"/>
            <w:tcBorders>
              <w:top w:val="nil"/>
              <w:left w:val="nil"/>
              <w:bottom w:val="single" w:sz="4" w:space="0" w:color="auto"/>
              <w:right w:val="single" w:sz="4" w:space="0" w:color="auto"/>
            </w:tcBorders>
          </w:tcPr>
          <w:p w14:paraId="4044A657" w14:textId="77777777" w:rsidR="00B63B11" w:rsidRPr="00CA1822" w:rsidRDefault="00B63B11" w:rsidP="00583A32">
            <w:pPr>
              <w:keepNext/>
              <w:keepLines/>
              <w:spacing w:after="0"/>
              <w:rPr>
                <w:rFonts w:ascii="Arial" w:hAnsi="Arial"/>
                <w:sz w:val="18"/>
              </w:rPr>
            </w:pPr>
            <w:r w:rsidRPr="00CA1822">
              <w:rPr>
                <w:rFonts w:ascii="Arial" w:hAnsi="Arial"/>
                <w:sz w:val="18"/>
              </w:rPr>
              <w:t>Clause 5.3.4</w:t>
            </w:r>
          </w:p>
          <w:p w14:paraId="24AE1CC4"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469257C8" w14:textId="77777777" w:rsidR="00B63B11" w:rsidRPr="00CA1822" w:rsidRDefault="00B63B11" w:rsidP="00583A32">
            <w:pPr>
              <w:keepNext/>
              <w:keepLines/>
              <w:spacing w:after="0"/>
              <w:rPr>
                <w:rFonts w:ascii="Arial" w:hAnsi="Arial"/>
                <w:sz w:val="18"/>
              </w:rPr>
            </w:pPr>
            <w:r w:rsidRPr="00CA1822">
              <w:rPr>
                <w:rFonts w:ascii="Arial" w:hAnsi="Arial"/>
                <w:sz w:val="18"/>
              </w:rPr>
              <w:t>CNC: ATCR7, ANTCR7</w:t>
            </w:r>
          </w:p>
          <w:p w14:paraId="773E5F8E" w14:textId="77777777" w:rsidR="00B63B11" w:rsidRPr="00090C64" w:rsidRDefault="00B63B11" w:rsidP="00583A32">
            <w:pPr>
              <w:pStyle w:val="TAL"/>
            </w:pPr>
            <w:r w:rsidRPr="00CA1822">
              <w:t>C/NC: ATCR7, ANTCR7</w:t>
            </w:r>
          </w:p>
        </w:tc>
        <w:tc>
          <w:tcPr>
            <w:tcW w:w="1706" w:type="dxa"/>
            <w:tcBorders>
              <w:top w:val="nil"/>
              <w:left w:val="nil"/>
              <w:bottom w:val="single" w:sz="4" w:space="0" w:color="auto"/>
              <w:right w:val="single" w:sz="4" w:space="0" w:color="auto"/>
            </w:tcBorders>
          </w:tcPr>
          <w:p w14:paraId="2EE4CADD" w14:textId="77777777" w:rsidR="00B63B11" w:rsidRPr="00090C64" w:rsidRDefault="00B63B11" w:rsidP="00583A32">
            <w:pPr>
              <w:pStyle w:val="TAL"/>
            </w:pPr>
            <w:r w:rsidRPr="00CA1822">
              <w:t xml:space="preserve">Subclause </w:t>
            </w:r>
            <w:proofErr w:type="gramStart"/>
            <w:r w:rsidRPr="00CA1822">
              <w:t>5.3.3  Subclause</w:t>
            </w:r>
            <w:proofErr w:type="gramEnd"/>
            <w:r w:rsidRPr="00CA1822">
              <w:t xml:space="preserve"> 5.3.4  </w:t>
            </w:r>
          </w:p>
        </w:tc>
      </w:tr>
      <w:tr w:rsidR="00B63B11" w:rsidRPr="00090C64" w14:paraId="5DD5C0E9" w14:textId="77777777" w:rsidTr="00583A32">
        <w:trPr>
          <w:cantSplit/>
          <w:jc w:val="center"/>
        </w:trPr>
        <w:tc>
          <w:tcPr>
            <w:tcW w:w="708" w:type="dxa"/>
            <w:tcBorders>
              <w:top w:val="nil"/>
              <w:left w:val="single" w:sz="4" w:space="0" w:color="auto"/>
              <w:bottom w:val="single" w:sz="4" w:space="0" w:color="auto"/>
              <w:right w:val="nil"/>
            </w:tcBorders>
            <w:noWrap/>
            <w:hideMark/>
          </w:tcPr>
          <w:p w14:paraId="3E2B515E"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1EDD51C0" w14:textId="77777777" w:rsidR="00B63B11" w:rsidRPr="00090C64" w:rsidRDefault="00B63B11" w:rsidP="00583A32">
            <w:pPr>
              <w:pStyle w:val="TAL"/>
            </w:pPr>
            <w:r w:rsidRPr="00090C64">
              <w:t>General requirement for Band Category 2</w:t>
            </w:r>
          </w:p>
        </w:tc>
        <w:tc>
          <w:tcPr>
            <w:tcW w:w="1044" w:type="dxa"/>
            <w:tcBorders>
              <w:top w:val="nil"/>
              <w:left w:val="nil"/>
              <w:bottom w:val="single" w:sz="4" w:space="0" w:color="auto"/>
              <w:right w:val="single" w:sz="4" w:space="0" w:color="auto"/>
            </w:tcBorders>
            <w:hideMark/>
          </w:tcPr>
          <w:p w14:paraId="2B95FAFC" w14:textId="77777777" w:rsidR="00B63B11" w:rsidRPr="00090C64" w:rsidRDefault="00B63B11" w:rsidP="00583A32">
            <w:pPr>
              <w:pStyle w:val="TAL"/>
            </w:pPr>
            <w:r w:rsidRPr="00CA1822">
              <w:t>N/A</w:t>
            </w:r>
          </w:p>
        </w:tc>
        <w:tc>
          <w:tcPr>
            <w:tcW w:w="1174" w:type="dxa"/>
            <w:tcBorders>
              <w:top w:val="nil"/>
              <w:left w:val="nil"/>
              <w:bottom w:val="single" w:sz="4" w:space="0" w:color="auto"/>
              <w:right w:val="single" w:sz="4" w:space="0" w:color="auto"/>
            </w:tcBorders>
            <w:hideMark/>
          </w:tcPr>
          <w:p w14:paraId="33CA4CEC" w14:textId="77777777" w:rsidR="00B63B11" w:rsidRPr="00090C64" w:rsidRDefault="00B63B11" w:rsidP="00583A32">
            <w:pPr>
              <w:pStyle w:val="TAL"/>
            </w:pPr>
            <w:r w:rsidRPr="00CA1822">
              <w:t xml:space="preserve">Clause 5.3.3 Clause 5.3.4 </w:t>
            </w:r>
            <w:r w:rsidRPr="00CA1822">
              <w:br/>
              <w:t>C: ATCR3a CNC: ATCR3a, ANTCR3 C/NC: ATCR3a, ANTCR3</w:t>
            </w:r>
          </w:p>
        </w:tc>
        <w:tc>
          <w:tcPr>
            <w:tcW w:w="977" w:type="dxa"/>
            <w:tcBorders>
              <w:top w:val="nil"/>
              <w:left w:val="nil"/>
              <w:bottom w:val="single" w:sz="4" w:space="0" w:color="auto"/>
              <w:right w:val="single" w:sz="4" w:space="0" w:color="auto"/>
            </w:tcBorders>
            <w:hideMark/>
          </w:tcPr>
          <w:p w14:paraId="72F5B620" w14:textId="77777777" w:rsidR="00B63B11" w:rsidRPr="00090C64" w:rsidRDefault="00B63B11" w:rsidP="00583A32">
            <w:pPr>
              <w:pStyle w:val="TAL"/>
            </w:pPr>
            <w:r w:rsidRPr="00CA1822">
              <w:t>N/A</w:t>
            </w:r>
          </w:p>
        </w:tc>
        <w:tc>
          <w:tcPr>
            <w:tcW w:w="1015" w:type="dxa"/>
            <w:tcBorders>
              <w:top w:val="nil"/>
              <w:left w:val="nil"/>
              <w:bottom w:val="single" w:sz="4" w:space="0" w:color="auto"/>
              <w:right w:val="single" w:sz="4" w:space="0" w:color="auto"/>
            </w:tcBorders>
          </w:tcPr>
          <w:p w14:paraId="5758D2E6" w14:textId="77777777" w:rsidR="00B63B11" w:rsidRPr="00090C64" w:rsidRDefault="00B63B11" w:rsidP="00583A32">
            <w:pPr>
              <w:pStyle w:val="TAL"/>
            </w:pPr>
            <w:r w:rsidRPr="00CA1822">
              <w:t>N/A</w:t>
            </w:r>
          </w:p>
        </w:tc>
        <w:tc>
          <w:tcPr>
            <w:tcW w:w="989" w:type="dxa"/>
            <w:tcBorders>
              <w:top w:val="nil"/>
              <w:left w:val="nil"/>
              <w:bottom w:val="single" w:sz="4" w:space="0" w:color="auto"/>
              <w:right w:val="single" w:sz="4" w:space="0" w:color="auto"/>
            </w:tcBorders>
          </w:tcPr>
          <w:p w14:paraId="059FA357"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Clause 5.3.4 </w:t>
            </w:r>
            <w:r w:rsidRPr="00CA1822">
              <w:rPr>
                <w:rFonts w:ascii="Arial" w:hAnsi="Arial"/>
                <w:sz w:val="18"/>
              </w:rPr>
              <w:br/>
              <w:t>C: ATCR7 CNC: ATCR7, ANTCR7</w:t>
            </w:r>
          </w:p>
          <w:p w14:paraId="5849F5A7" w14:textId="77777777" w:rsidR="00B63B11" w:rsidRPr="00090C64" w:rsidRDefault="00B63B11" w:rsidP="00583A32">
            <w:pPr>
              <w:pStyle w:val="TAL"/>
            </w:pPr>
            <w:r w:rsidRPr="00CA1822">
              <w:t>C/NC: ATCR7, ANTCR7</w:t>
            </w:r>
          </w:p>
        </w:tc>
        <w:tc>
          <w:tcPr>
            <w:tcW w:w="988" w:type="dxa"/>
            <w:tcBorders>
              <w:top w:val="nil"/>
              <w:left w:val="nil"/>
              <w:bottom w:val="single" w:sz="4" w:space="0" w:color="auto"/>
              <w:right w:val="single" w:sz="4" w:space="0" w:color="auto"/>
            </w:tcBorders>
          </w:tcPr>
          <w:p w14:paraId="2861F896" w14:textId="77777777" w:rsidR="00B63B11" w:rsidRPr="00090C64" w:rsidRDefault="00B63B11" w:rsidP="00583A32">
            <w:pPr>
              <w:pStyle w:val="TAL"/>
            </w:pPr>
            <w:r w:rsidRPr="00CA1822">
              <w:t>N/A</w:t>
            </w:r>
          </w:p>
        </w:tc>
        <w:tc>
          <w:tcPr>
            <w:tcW w:w="1706" w:type="dxa"/>
            <w:tcBorders>
              <w:top w:val="nil"/>
              <w:left w:val="nil"/>
              <w:bottom w:val="single" w:sz="4" w:space="0" w:color="auto"/>
              <w:right w:val="single" w:sz="4" w:space="0" w:color="auto"/>
            </w:tcBorders>
          </w:tcPr>
          <w:p w14:paraId="518A6211" w14:textId="77777777" w:rsidR="00B63B11" w:rsidRPr="00CA1822" w:rsidRDefault="00B63B11" w:rsidP="00583A32">
            <w:pPr>
              <w:keepNext/>
              <w:keepLines/>
              <w:spacing w:after="0"/>
              <w:rPr>
                <w:rFonts w:ascii="Arial" w:hAnsi="Arial"/>
                <w:sz w:val="18"/>
              </w:rPr>
            </w:pPr>
            <w:r w:rsidRPr="00CA1822">
              <w:rPr>
                <w:rFonts w:ascii="Arial" w:hAnsi="Arial"/>
                <w:sz w:val="18"/>
              </w:rPr>
              <w:t>BC1: N/A</w:t>
            </w:r>
          </w:p>
          <w:p w14:paraId="44E0FC45"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BC2: </w:t>
            </w:r>
          </w:p>
          <w:p w14:paraId="063AB198"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Subclause 5.3.3 </w:t>
            </w:r>
          </w:p>
          <w:p w14:paraId="14BBD57C" w14:textId="77777777" w:rsidR="00B63B11" w:rsidRPr="00CA1822" w:rsidRDefault="00B63B11" w:rsidP="00583A32">
            <w:pPr>
              <w:keepNext/>
              <w:keepLines/>
              <w:spacing w:after="0"/>
              <w:rPr>
                <w:rFonts w:ascii="Arial" w:hAnsi="Arial"/>
                <w:sz w:val="18"/>
              </w:rPr>
            </w:pPr>
            <w:r w:rsidRPr="00CA1822">
              <w:rPr>
                <w:rFonts w:ascii="Arial" w:hAnsi="Arial"/>
                <w:sz w:val="18"/>
              </w:rPr>
              <w:t>Subclause 5.3.4</w:t>
            </w:r>
          </w:p>
          <w:p w14:paraId="04F9B18B"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7A1CDD83" w14:textId="77777777" w:rsidR="00B63B11" w:rsidRPr="00CA1822" w:rsidRDefault="00B63B11" w:rsidP="00583A32">
            <w:pPr>
              <w:keepNext/>
              <w:keepLines/>
              <w:spacing w:after="0"/>
              <w:rPr>
                <w:rFonts w:ascii="Arial" w:hAnsi="Arial"/>
                <w:sz w:val="18"/>
              </w:rPr>
            </w:pPr>
            <w:r w:rsidRPr="00CA1822">
              <w:rPr>
                <w:rFonts w:ascii="Arial" w:hAnsi="Arial"/>
                <w:sz w:val="18"/>
              </w:rPr>
              <w:t>CNC: ATCR9, ANTCR9</w:t>
            </w:r>
          </w:p>
          <w:p w14:paraId="406AD763" w14:textId="77777777" w:rsidR="00B63B11" w:rsidRPr="00090C64" w:rsidRDefault="00B63B11" w:rsidP="00583A32">
            <w:pPr>
              <w:pStyle w:val="TAL"/>
            </w:pPr>
            <w:r w:rsidRPr="00CA1822">
              <w:t>C/NC: ATCR9, ANTCR9</w:t>
            </w:r>
          </w:p>
        </w:tc>
      </w:tr>
      <w:tr w:rsidR="00B63B11" w:rsidRPr="00090C64" w14:paraId="10536BDA" w14:textId="77777777" w:rsidTr="00583A32">
        <w:trPr>
          <w:cantSplit/>
          <w:jc w:val="center"/>
        </w:trPr>
        <w:tc>
          <w:tcPr>
            <w:tcW w:w="708" w:type="dxa"/>
            <w:tcBorders>
              <w:top w:val="nil"/>
              <w:left w:val="single" w:sz="4" w:space="0" w:color="auto"/>
              <w:bottom w:val="single" w:sz="4" w:space="0" w:color="auto"/>
              <w:right w:val="nil"/>
            </w:tcBorders>
            <w:noWrap/>
            <w:hideMark/>
          </w:tcPr>
          <w:p w14:paraId="6C56A394"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52CE450C" w14:textId="77777777" w:rsidR="00B63B11" w:rsidRPr="00090C64" w:rsidRDefault="00B63B11" w:rsidP="00583A32">
            <w:pPr>
              <w:pStyle w:val="TAL"/>
            </w:pPr>
            <w:r w:rsidRPr="00090C64">
              <w:t>Additional requirements </w:t>
            </w:r>
          </w:p>
        </w:tc>
        <w:tc>
          <w:tcPr>
            <w:tcW w:w="1044" w:type="dxa"/>
            <w:tcBorders>
              <w:top w:val="nil"/>
              <w:left w:val="nil"/>
              <w:bottom w:val="single" w:sz="4" w:space="0" w:color="auto"/>
              <w:right w:val="single" w:sz="4" w:space="0" w:color="auto"/>
            </w:tcBorders>
            <w:hideMark/>
          </w:tcPr>
          <w:p w14:paraId="4E3BC6EF" w14:textId="77777777" w:rsidR="00B63B11" w:rsidRPr="00090C64" w:rsidRDefault="00B63B11" w:rsidP="00583A32">
            <w:pPr>
              <w:pStyle w:val="TAL"/>
            </w:pPr>
            <w:r w:rsidRPr="00090C64">
              <w:t>(note)</w:t>
            </w:r>
          </w:p>
        </w:tc>
        <w:tc>
          <w:tcPr>
            <w:tcW w:w="1174" w:type="dxa"/>
            <w:tcBorders>
              <w:top w:val="nil"/>
              <w:left w:val="nil"/>
              <w:bottom w:val="single" w:sz="4" w:space="0" w:color="auto"/>
              <w:right w:val="single" w:sz="4" w:space="0" w:color="auto"/>
            </w:tcBorders>
            <w:hideMark/>
          </w:tcPr>
          <w:p w14:paraId="664B960A" w14:textId="77777777" w:rsidR="00B63B11" w:rsidRPr="00090C64" w:rsidRDefault="00B63B11" w:rsidP="00583A32">
            <w:pPr>
              <w:pStyle w:val="TAL"/>
            </w:pPr>
            <w:r w:rsidRPr="00090C64">
              <w:t>(note)</w:t>
            </w:r>
          </w:p>
        </w:tc>
        <w:tc>
          <w:tcPr>
            <w:tcW w:w="977" w:type="dxa"/>
            <w:tcBorders>
              <w:top w:val="nil"/>
              <w:left w:val="nil"/>
              <w:bottom w:val="single" w:sz="4" w:space="0" w:color="auto"/>
              <w:right w:val="single" w:sz="4" w:space="0" w:color="auto"/>
            </w:tcBorders>
            <w:hideMark/>
          </w:tcPr>
          <w:p w14:paraId="7CC7E7F4" w14:textId="77777777" w:rsidR="00B63B11" w:rsidRPr="00090C64" w:rsidRDefault="00B63B11" w:rsidP="00583A32">
            <w:pPr>
              <w:pStyle w:val="TAL"/>
            </w:pPr>
            <w:r w:rsidRPr="00090C64">
              <w:t>(note)</w:t>
            </w:r>
          </w:p>
        </w:tc>
        <w:tc>
          <w:tcPr>
            <w:tcW w:w="1015" w:type="dxa"/>
            <w:tcBorders>
              <w:top w:val="nil"/>
              <w:left w:val="nil"/>
              <w:bottom w:val="single" w:sz="4" w:space="0" w:color="auto"/>
              <w:right w:val="single" w:sz="4" w:space="0" w:color="auto"/>
            </w:tcBorders>
          </w:tcPr>
          <w:p w14:paraId="1C1A722E" w14:textId="77777777" w:rsidR="00B63B11" w:rsidRPr="00090C64" w:rsidRDefault="00B63B11" w:rsidP="00583A32">
            <w:pPr>
              <w:pStyle w:val="TAL"/>
            </w:pPr>
            <w:r w:rsidRPr="00090C64">
              <w:t>(note)</w:t>
            </w:r>
          </w:p>
        </w:tc>
        <w:tc>
          <w:tcPr>
            <w:tcW w:w="989" w:type="dxa"/>
            <w:tcBorders>
              <w:top w:val="nil"/>
              <w:left w:val="nil"/>
              <w:bottom w:val="single" w:sz="4" w:space="0" w:color="auto"/>
              <w:right w:val="single" w:sz="4" w:space="0" w:color="auto"/>
            </w:tcBorders>
          </w:tcPr>
          <w:p w14:paraId="3D9B0FF9" w14:textId="77777777" w:rsidR="00B63B11" w:rsidRPr="00090C64" w:rsidRDefault="00B63B11" w:rsidP="00583A32">
            <w:pPr>
              <w:pStyle w:val="TAL"/>
            </w:pPr>
            <w:r w:rsidRPr="00090C64">
              <w:t>(note)</w:t>
            </w:r>
          </w:p>
        </w:tc>
        <w:tc>
          <w:tcPr>
            <w:tcW w:w="988" w:type="dxa"/>
            <w:tcBorders>
              <w:top w:val="nil"/>
              <w:left w:val="nil"/>
              <w:bottom w:val="single" w:sz="4" w:space="0" w:color="auto"/>
              <w:right w:val="single" w:sz="4" w:space="0" w:color="auto"/>
            </w:tcBorders>
          </w:tcPr>
          <w:p w14:paraId="00C0A551" w14:textId="77777777" w:rsidR="00B63B11" w:rsidRPr="00090C64" w:rsidRDefault="00B63B11" w:rsidP="00583A32">
            <w:pPr>
              <w:pStyle w:val="TAL"/>
            </w:pPr>
            <w:r w:rsidRPr="00090C64">
              <w:t>(note)</w:t>
            </w:r>
          </w:p>
        </w:tc>
        <w:tc>
          <w:tcPr>
            <w:tcW w:w="1706" w:type="dxa"/>
            <w:tcBorders>
              <w:top w:val="nil"/>
              <w:left w:val="nil"/>
              <w:bottom w:val="single" w:sz="4" w:space="0" w:color="auto"/>
              <w:right w:val="single" w:sz="4" w:space="0" w:color="auto"/>
            </w:tcBorders>
          </w:tcPr>
          <w:p w14:paraId="7992D071" w14:textId="77777777" w:rsidR="00B63B11" w:rsidRPr="00090C64" w:rsidRDefault="00B63B11" w:rsidP="00583A32">
            <w:pPr>
              <w:pStyle w:val="TAL"/>
            </w:pPr>
            <w:r w:rsidRPr="00E84EF6">
              <w:t>(note 1)</w:t>
            </w:r>
          </w:p>
        </w:tc>
      </w:tr>
      <w:tr w:rsidR="00B63B11" w:rsidRPr="00090C64" w14:paraId="246E66CC" w14:textId="77777777" w:rsidTr="00583A32">
        <w:trPr>
          <w:cantSplit/>
          <w:jc w:val="center"/>
        </w:trPr>
        <w:tc>
          <w:tcPr>
            <w:tcW w:w="708" w:type="dxa"/>
            <w:tcBorders>
              <w:top w:val="nil"/>
              <w:left w:val="single" w:sz="4" w:space="0" w:color="auto"/>
              <w:bottom w:val="single" w:sz="4" w:space="0" w:color="auto"/>
              <w:right w:val="nil"/>
            </w:tcBorders>
            <w:noWrap/>
            <w:hideMark/>
          </w:tcPr>
          <w:p w14:paraId="6B5D3F51" w14:textId="77777777" w:rsidR="00B63B11" w:rsidRPr="00090C64" w:rsidRDefault="00B63B11" w:rsidP="00583A32">
            <w:pPr>
              <w:pStyle w:val="TAL"/>
            </w:pPr>
            <w:r w:rsidRPr="00090C64">
              <w:t xml:space="preserve"> 6.7.6</w:t>
            </w:r>
          </w:p>
        </w:tc>
        <w:tc>
          <w:tcPr>
            <w:tcW w:w="2172" w:type="dxa"/>
            <w:tcBorders>
              <w:top w:val="nil"/>
              <w:left w:val="nil"/>
              <w:bottom w:val="single" w:sz="4" w:space="0" w:color="auto"/>
              <w:right w:val="single" w:sz="4" w:space="0" w:color="auto"/>
            </w:tcBorders>
            <w:noWrap/>
            <w:hideMark/>
          </w:tcPr>
          <w:p w14:paraId="7352FE4F" w14:textId="77777777" w:rsidR="00B63B11" w:rsidRPr="00090C64" w:rsidRDefault="00B63B11" w:rsidP="00583A32">
            <w:pPr>
              <w:pStyle w:val="TAL"/>
            </w:pPr>
            <w:r w:rsidRPr="00090C64">
              <w:t>OTA Spurious emission</w:t>
            </w:r>
          </w:p>
        </w:tc>
        <w:tc>
          <w:tcPr>
            <w:tcW w:w="1044" w:type="dxa"/>
            <w:tcBorders>
              <w:top w:val="nil"/>
              <w:left w:val="nil"/>
              <w:bottom w:val="single" w:sz="4" w:space="0" w:color="auto"/>
              <w:right w:val="single" w:sz="4" w:space="0" w:color="auto"/>
            </w:tcBorders>
            <w:hideMark/>
          </w:tcPr>
          <w:p w14:paraId="51F30E84"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7480B47E"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08993E1D"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79F08738"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1B806163"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2724D820"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4B841034" w14:textId="77777777" w:rsidR="00B63B11" w:rsidRPr="00090C64" w:rsidRDefault="00B63B11" w:rsidP="00583A32">
            <w:pPr>
              <w:pStyle w:val="TAC"/>
            </w:pPr>
            <w:r w:rsidRPr="00E84EF6">
              <w:t>-</w:t>
            </w:r>
          </w:p>
        </w:tc>
      </w:tr>
      <w:tr w:rsidR="00B63B11" w:rsidRPr="00090C64" w14:paraId="20CCEE42" w14:textId="77777777" w:rsidTr="00583A32">
        <w:trPr>
          <w:cantSplit/>
          <w:jc w:val="center"/>
        </w:trPr>
        <w:tc>
          <w:tcPr>
            <w:tcW w:w="708" w:type="dxa"/>
            <w:tcBorders>
              <w:top w:val="nil"/>
              <w:left w:val="single" w:sz="4" w:space="0" w:color="auto"/>
              <w:bottom w:val="single" w:sz="4" w:space="0" w:color="auto"/>
              <w:right w:val="nil"/>
            </w:tcBorders>
            <w:noWrap/>
            <w:hideMark/>
          </w:tcPr>
          <w:p w14:paraId="3A6A53A9"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1C18530A" w14:textId="77777777" w:rsidR="00B63B11" w:rsidRPr="00090C64" w:rsidRDefault="00B63B11" w:rsidP="00583A32">
            <w:pPr>
              <w:pStyle w:val="TAL"/>
            </w:pPr>
            <w:r w:rsidRPr="00090C64">
              <w:t>(Category A)</w:t>
            </w:r>
          </w:p>
        </w:tc>
        <w:tc>
          <w:tcPr>
            <w:tcW w:w="1044" w:type="dxa"/>
            <w:tcBorders>
              <w:top w:val="nil"/>
              <w:left w:val="nil"/>
              <w:bottom w:val="single" w:sz="4" w:space="0" w:color="auto"/>
              <w:right w:val="single" w:sz="4" w:space="0" w:color="auto"/>
            </w:tcBorders>
            <w:hideMark/>
          </w:tcPr>
          <w:p w14:paraId="6C365589" w14:textId="77777777" w:rsidR="00B63B11" w:rsidRPr="00090C64" w:rsidRDefault="00B63B11" w:rsidP="00583A32">
            <w:pPr>
              <w:pStyle w:val="TAL"/>
            </w:pPr>
            <w:r w:rsidRPr="00CA1822">
              <w:t>C: ATCR3a CNC: ANTCR3 C/NC: ATCR3a, ANTCR3</w:t>
            </w:r>
          </w:p>
        </w:tc>
        <w:tc>
          <w:tcPr>
            <w:tcW w:w="1174" w:type="dxa"/>
            <w:tcBorders>
              <w:top w:val="nil"/>
              <w:left w:val="nil"/>
              <w:bottom w:val="single" w:sz="4" w:space="0" w:color="auto"/>
              <w:right w:val="single" w:sz="4" w:space="0" w:color="auto"/>
            </w:tcBorders>
            <w:hideMark/>
          </w:tcPr>
          <w:p w14:paraId="7B7C5DBB" w14:textId="77777777" w:rsidR="00B63B11" w:rsidRPr="00090C64" w:rsidRDefault="00B63B11" w:rsidP="00583A32">
            <w:pPr>
              <w:pStyle w:val="TAL"/>
            </w:pPr>
            <w:r w:rsidRPr="00CA1822">
              <w:t>C: ATCR3a CNC: ANTCR3 C/NC: ATCR3a, ANTCR3</w:t>
            </w:r>
          </w:p>
        </w:tc>
        <w:tc>
          <w:tcPr>
            <w:tcW w:w="977" w:type="dxa"/>
            <w:tcBorders>
              <w:top w:val="nil"/>
              <w:left w:val="nil"/>
              <w:bottom w:val="single" w:sz="4" w:space="0" w:color="auto"/>
              <w:right w:val="single" w:sz="4" w:space="0" w:color="auto"/>
            </w:tcBorders>
            <w:hideMark/>
          </w:tcPr>
          <w:p w14:paraId="6D24BD9A" w14:textId="77777777" w:rsidR="00B63B11" w:rsidRPr="00090C64" w:rsidRDefault="00B63B11" w:rsidP="00583A32">
            <w:pPr>
              <w:pStyle w:val="TAL"/>
            </w:pPr>
            <w:r w:rsidRPr="00CA1822">
              <w:rPr>
                <w:rFonts w:cs="Arial"/>
                <w:szCs w:val="18"/>
              </w:rPr>
              <w:t>N/A</w:t>
            </w:r>
          </w:p>
        </w:tc>
        <w:tc>
          <w:tcPr>
            <w:tcW w:w="1015" w:type="dxa"/>
            <w:tcBorders>
              <w:top w:val="nil"/>
              <w:left w:val="nil"/>
              <w:bottom w:val="single" w:sz="4" w:space="0" w:color="auto"/>
              <w:right w:val="single" w:sz="4" w:space="0" w:color="auto"/>
            </w:tcBorders>
          </w:tcPr>
          <w:p w14:paraId="358AA1BA" w14:textId="77777777" w:rsidR="00B63B11" w:rsidRPr="00090C64" w:rsidRDefault="00B63B11" w:rsidP="00583A32">
            <w:pPr>
              <w:pStyle w:val="TAL"/>
            </w:pPr>
            <w:r w:rsidRPr="00CA1822">
              <w:t>C: ATCR7 CNC: ANTCR7 C/NC: ATCR7, ANTCR7</w:t>
            </w:r>
          </w:p>
        </w:tc>
        <w:tc>
          <w:tcPr>
            <w:tcW w:w="989" w:type="dxa"/>
            <w:tcBorders>
              <w:top w:val="nil"/>
              <w:left w:val="nil"/>
              <w:bottom w:val="single" w:sz="4" w:space="0" w:color="auto"/>
              <w:right w:val="single" w:sz="4" w:space="0" w:color="auto"/>
            </w:tcBorders>
          </w:tcPr>
          <w:p w14:paraId="226B1BE3" w14:textId="77777777" w:rsidR="00B63B11" w:rsidRPr="00090C64" w:rsidRDefault="00B63B11" w:rsidP="00583A32">
            <w:pPr>
              <w:pStyle w:val="TAL"/>
            </w:pPr>
            <w:r w:rsidRPr="00CA1822">
              <w:t>C: ATCR7 CNC: ANTCR7 C/NC: ATCR7, ANTCR7</w:t>
            </w:r>
          </w:p>
        </w:tc>
        <w:tc>
          <w:tcPr>
            <w:tcW w:w="988" w:type="dxa"/>
            <w:tcBorders>
              <w:top w:val="nil"/>
              <w:left w:val="nil"/>
              <w:bottom w:val="single" w:sz="4" w:space="0" w:color="auto"/>
              <w:right w:val="single" w:sz="4" w:space="0" w:color="auto"/>
            </w:tcBorders>
          </w:tcPr>
          <w:p w14:paraId="0219999A"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2B265D06" w14:textId="77777777" w:rsidR="00B63B11" w:rsidRPr="00090C64" w:rsidRDefault="00B63B11" w:rsidP="00583A32">
            <w:pPr>
              <w:pStyle w:val="TAL"/>
            </w:pPr>
            <w:r w:rsidRPr="00CA1822">
              <w:t xml:space="preserve">CNC: ANTCR7 C/NC: ATCR7, ANTCR7 </w:t>
            </w:r>
          </w:p>
        </w:tc>
        <w:tc>
          <w:tcPr>
            <w:tcW w:w="1706" w:type="dxa"/>
            <w:tcBorders>
              <w:top w:val="nil"/>
              <w:left w:val="nil"/>
              <w:bottom w:val="single" w:sz="4" w:space="0" w:color="auto"/>
              <w:right w:val="single" w:sz="4" w:space="0" w:color="auto"/>
            </w:tcBorders>
          </w:tcPr>
          <w:p w14:paraId="79CB6BDF"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0BF63FCD"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00FA63A2" w14:textId="77777777" w:rsidR="00B63B11" w:rsidRPr="00090C64" w:rsidRDefault="00B63B11" w:rsidP="00583A32">
            <w:pPr>
              <w:pStyle w:val="TAL"/>
            </w:pPr>
            <w:r w:rsidRPr="00CA1822">
              <w:t>C/NC: ATCR9, ANTCR9</w:t>
            </w:r>
          </w:p>
        </w:tc>
      </w:tr>
      <w:tr w:rsidR="00B63B11" w:rsidRPr="00090C64" w14:paraId="2840677D" w14:textId="77777777" w:rsidTr="00583A32">
        <w:trPr>
          <w:cantSplit/>
          <w:jc w:val="center"/>
        </w:trPr>
        <w:tc>
          <w:tcPr>
            <w:tcW w:w="708" w:type="dxa"/>
            <w:tcBorders>
              <w:top w:val="nil"/>
              <w:left w:val="single" w:sz="4" w:space="0" w:color="auto"/>
              <w:bottom w:val="single" w:sz="4" w:space="0" w:color="auto"/>
              <w:right w:val="nil"/>
            </w:tcBorders>
            <w:noWrap/>
            <w:hideMark/>
          </w:tcPr>
          <w:p w14:paraId="70DD1A7D"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6D4E21CF" w14:textId="77777777" w:rsidR="00B63B11" w:rsidRPr="00090C64" w:rsidRDefault="00B63B11" w:rsidP="00583A32">
            <w:pPr>
              <w:pStyle w:val="TAL"/>
            </w:pPr>
            <w:r w:rsidRPr="00090C64">
              <w:t>(Category B)</w:t>
            </w:r>
          </w:p>
        </w:tc>
        <w:tc>
          <w:tcPr>
            <w:tcW w:w="1044" w:type="dxa"/>
            <w:tcBorders>
              <w:top w:val="nil"/>
              <w:left w:val="nil"/>
              <w:bottom w:val="single" w:sz="4" w:space="0" w:color="auto"/>
              <w:right w:val="single" w:sz="4" w:space="0" w:color="auto"/>
            </w:tcBorders>
            <w:hideMark/>
          </w:tcPr>
          <w:p w14:paraId="6973F61C" w14:textId="77777777" w:rsidR="00B63B11" w:rsidRPr="00090C64" w:rsidRDefault="00B63B11" w:rsidP="00583A32">
            <w:pPr>
              <w:pStyle w:val="TAL"/>
            </w:pPr>
            <w:r w:rsidRPr="00CA1822">
              <w:t>C: ATCR3a CNC: ANTCR3 C/NC: ATCR3a, ANTCR3</w:t>
            </w:r>
          </w:p>
        </w:tc>
        <w:tc>
          <w:tcPr>
            <w:tcW w:w="1174" w:type="dxa"/>
            <w:tcBorders>
              <w:top w:val="nil"/>
              <w:left w:val="nil"/>
              <w:bottom w:val="single" w:sz="4" w:space="0" w:color="auto"/>
              <w:right w:val="single" w:sz="4" w:space="0" w:color="auto"/>
            </w:tcBorders>
            <w:hideMark/>
          </w:tcPr>
          <w:p w14:paraId="20B59060" w14:textId="77777777" w:rsidR="00B63B11" w:rsidRPr="00090C64" w:rsidRDefault="00B63B11" w:rsidP="00583A32">
            <w:pPr>
              <w:pStyle w:val="TAL"/>
            </w:pPr>
            <w:r w:rsidRPr="00CA1822">
              <w:t>C: ATCR3a CNC: ANTCR3 C/NC: ATCR3a, ANTCR3</w:t>
            </w:r>
          </w:p>
        </w:tc>
        <w:tc>
          <w:tcPr>
            <w:tcW w:w="977" w:type="dxa"/>
            <w:tcBorders>
              <w:top w:val="nil"/>
              <w:left w:val="nil"/>
              <w:bottom w:val="single" w:sz="4" w:space="0" w:color="auto"/>
              <w:right w:val="single" w:sz="4" w:space="0" w:color="auto"/>
            </w:tcBorders>
            <w:hideMark/>
          </w:tcPr>
          <w:p w14:paraId="7070848B" w14:textId="77777777" w:rsidR="00B63B11" w:rsidRPr="00090C64" w:rsidRDefault="00B63B11" w:rsidP="00583A32">
            <w:pPr>
              <w:pStyle w:val="TAL"/>
            </w:pPr>
            <w:r w:rsidRPr="00CA1822">
              <w:rPr>
                <w:rFonts w:cs="Arial"/>
                <w:szCs w:val="18"/>
              </w:rPr>
              <w:t>N/A</w:t>
            </w:r>
          </w:p>
        </w:tc>
        <w:tc>
          <w:tcPr>
            <w:tcW w:w="1015" w:type="dxa"/>
            <w:tcBorders>
              <w:top w:val="nil"/>
              <w:left w:val="nil"/>
              <w:bottom w:val="single" w:sz="4" w:space="0" w:color="auto"/>
              <w:right w:val="single" w:sz="4" w:space="0" w:color="auto"/>
            </w:tcBorders>
          </w:tcPr>
          <w:p w14:paraId="2799C840" w14:textId="77777777" w:rsidR="00B63B11" w:rsidRPr="00090C64" w:rsidRDefault="00B63B11" w:rsidP="00583A32">
            <w:pPr>
              <w:pStyle w:val="TAL"/>
            </w:pPr>
            <w:r w:rsidRPr="00CA1822">
              <w:t>C: ATCR7 CNC: ANTCR7 C/NC: ATCR7, ANTCR7</w:t>
            </w:r>
          </w:p>
        </w:tc>
        <w:tc>
          <w:tcPr>
            <w:tcW w:w="989" w:type="dxa"/>
            <w:tcBorders>
              <w:top w:val="nil"/>
              <w:left w:val="nil"/>
              <w:bottom w:val="single" w:sz="4" w:space="0" w:color="auto"/>
              <w:right w:val="single" w:sz="4" w:space="0" w:color="auto"/>
            </w:tcBorders>
          </w:tcPr>
          <w:p w14:paraId="51A40D8D" w14:textId="77777777" w:rsidR="00B63B11" w:rsidRPr="00090C64" w:rsidRDefault="00B63B11" w:rsidP="00583A32">
            <w:pPr>
              <w:pStyle w:val="TAL"/>
            </w:pPr>
            <w:r w:rsidRPr="00CA1822">
              <w:t>C: ATCR7 CNC: ANTCR7 C/NC: ATCR7, ANTCR7</w:t>
            </w:r>
          </w:p>
        </w:tc>
        <w:tc>
          <w:tcPr>
            <w:tcW w:w="988" w:type="dxa"/>
            <w:tcBorders>
              <w:top w:val="nil"/>
              <w:left w:val="nil"/>
              <w:bottom w:val="single" w:sz="4" w:space="0" w:color="auto"/>
              <w:right w:val="single" w:sz="4" w:space="0" w:color="auto"/>
            </w:tcBorders>
          </w:tcPr>
          <w:p w14:paraId="1DA8ACF2"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6AFF87C5" w14:textId="77777777" w:rsidR="00B63B11" w:rsidRPr="00090C64" w:rsidRDefault="00B63B11" w:rsidP="00583A32">
            <w:pPr>
              <w:pStyle w:val="TAL"/>
            </w:pPr>
            <w:r w:rsidRPr="00CA1822">
              <w:t>CNC: ANTCR7 C/NC: ATCR7, ANTCR7</w:t>
            </w:r>
          </w:p>
        </w:tc>
        <w:tc>
          <w:tcPr>
            <w:tcW w:w="1706" w:type="dxa"/>
            <w:tcBorders>
              <w:top w:val="nil"/>
              <w:left w:val="nil"/>
              <w:bottom w:val="single" w:sz="4" w:space="0" w:color="auto"/>
              <w:right w:val="single" w:sz="4" w:space="0" w:color="auto"/>
            </w:tcBorders>
          </w:tcPr>
          <w:p w14:paraId="680871D2"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27037CCD"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4BD79372" w14:textId="77777777" w:rsidR="00B63B11" w:rsidRPr="00090C64" w:rsidRDefault="00B63B11" w:rsidP="00583A32">
            <w:pPr>
              <w:pStyle w:val="TAL"/>
            </w:pPr>
            <w:r w:rsidRPr="00CA1822">
              <w:t>C/NC: ATCR9, ANTCR9</w:t>
            </w:r>
          </w:p>
        </w:tc>
      </w:tr>
      <w:tr w:rsidR="00B63B11" w:rsidRPr="00090C64" w14:paraId="2BA187D3" w14:textId="77777777" w:rsidTr="00583A32">
        <w:trPr>
          <w:cantSplit/>
          <w:jc w:val="center"/>
        </w:trPr>
        <w:tc>
          <w:tcPr>
            <w:tcW w:w="708" w:type="dxa"/>
            <w:tcBorders>
              <w:top w:val="nil"/>
              <w:left w:val="single" w:sz="4" w:space="0" w:color="auto"/>
              <w:bottom w:val="single" w:sz="4" w:space="0" w:color="auto"/>
              <w:right w:val="nil"/>
            </w:tcBorders>
            <w:noWrap/>
            <w:hideMark/>
          </w:tcPr>
          <w:p w14:paraId="49CEEF8A"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22C865C3" w14:textId="77777777" w:rsidR="00B63B11" w:rsidRPr="00090C64" w:rsidRDefault="00B63B11" w:rsidP="00583A32">
            <w:pPr>
              <w:pStyle w:val="TAL"/>
            </w:pPr>
            <w:r w:rsidRPr="00090C64">
              <w:t>Protection of the BS receiver of own or different BS</w:t>
            </w:r>
          </w:p>
        </w:tc>
        <w:tc>
          <w:tcPr>
            <w:tcW w:w="1044" w:type="dxa"/>
            <w:tcBorders>
              <w:top w:val="nil"/>
              <w:left w:val="nil"/>
              <w:bottom w:val="single" w:sz="4" w:space="0" w:color="auto"/>
              <w:right w:val="single" w:sz="4" w:space="0" w:color="auto"/>
            </w:tcBorders>
            <w:hideMark/>
          </w:tcPr>
          <w:p w14:paraId="7CF4C181" w14:textId="77777777" w:rsidR="00B63B11" w:rsidRPr="00090C64" w:rsidRDefault="00B63B11" w:rsidP="00583A32">
            <w:pPr>
              <w:pStyle w:val="TAL"/>
            </w:pPr>
            <w:r w:rsidRPr="00CA1822">
              <w:t>C: ATCR3a CNC: ANTCR3 C/NC: ATCR3a, ANTCR3</w:t>
            </w:r>
          </w:p>
        </w:tc>
        <w:tc>
          <w:tcPr>
            <w:tcW w:w="1174" w:type="dxa"/>
            <w:tcBorders>
              <w:top w:val="nil"/>
              <w:left w:val="nil"/>
              <w:bottom w:val="single" w:sz="4" w:space="0" w:color="auto"/>
              <w:right w:val="single" w:sz="4" w:space="0" w:color="auto"/>
            </w:tcBorders>
            <w:hideMark/>
          </w:tcPr>
          <w:p w14:paraId="54B05FA2" w14:textId="77777777" w:rsidR="00B63B11" w:rsidRPr="00090C64" w:rsidRDefault="00B63B11" w:rsidP="00583A32">
            <w:pPr>
              <w:pStyle w:val="TAL"/>
            </w:pPr>
            <w:r w:rsidRPr="00CA1822">
              <w:t>C: ATCR3a CNC: ANTCR3C/NC: ATCR3a, ANTCR3</w:t>
            </w:r>
          </w:p>
        </w:tc>
        <w:tc>
          <w:tcPr>
            <w:tcW w:w="977" w:type="dxa"/>
            <w:tcBorders>
              <w:top w:val="nil"/>
              <w:left w:val="nil"/>
              <w:bottom w:val="single" w:sz="4" w:space="0" w:color="auto"/>
              <w:right w:val="single" w:sz="4" w:space="0" w:color="auto"/>
            </w:tcBorders>
            <w:hideMark/>
          </w:tcPr>
          <w:p w14:paraId="0D51A7BD" w14:textId="77777777" w:rsidR="00B63B11" w:rsidRPr="00090C64" w:rsidRDefault="00B63B11" w:rsidP="00583A32">
            <w:pPr>
              <w:pStyle w:val="TAL"/>
            </w:pPr>
            <w:r w:rsidRPr="00CA1822">
              <w:rPr>
                <w:rFonts w:cs="Arial"/>
                <w:szCs w:val="18"/>
              </w:rPr>
              <w:t>N/A</w:t>
            </w:r>
          </w:p>
        </w:tc>
        <w:tc>
          <w:tcPr>
            <w:tcW w:w="1015" w:type="dxa"/>
            <w:tcBorders>
              <w:top w:val="nil"/>
              <w:left w:val="nil"/>
              <w:bottom w:val="single" w:sz="4" w:space="0" w:color="auto"/>
              <w:right w:val="single" w:sz="4" w:space="0" w:color="auto"/>
            </w:tcBorders>
          </w:tcPr>
          <w:p w14:paraId="109CC7FE" w14:textId="77777777" w:rsidR="00B63B11" w:rsidRPr="00090C64" w:rsidRDefault="00B63B11" w:rsidP="00583A32">
            <w:pPr>
              <w:pStyle w:val="TAL"/>
            </w:pPr>
            <w:r w:rsidRPr="00CA1822">
              <w:t>C: ATCR7 CNC: ANTCR7 C/NC: ATCR7, ANTCR7</w:t>
            </w:r>
          </w:p>
        </w:tc>
        <w:tc>
          <w:tcPr>
            <w:tcW w:w="989" w:type="dxa"/>
            <w:tcBorders>
              <w:top w:val="nil"/>
              <w:left w:val="nil"/>
              <w:bottom w:val="single" w:sz="4" w:space="0" w:color="auto"/>
              <w:right w:val="single" w:sz="4" w:space="0" w:color="auto"/>
            </w:tcBorders>
          </w:tcPr>
          <w:p w14:paraId="69B115F1" w14:textId="77777777" w:rsidR="00B63B11" w:rsidRPr="00090C64" w:rsidRDefault="00B63B11" w:rsidP="00583A32">
            <w:pPr>
              <w:pStyle w:val="TAL"/>
            </w:pPr>
            <w:r w:rsidRPr="00CA1822">
              <w:t>C: ATCR7 CNC: ANTCR7 C/NC: ATCR7, ANTCR7</w:t>
            </w:r>
          </w:p>
        </w:tc>
        <w:tc>
          <w:tcPr>
            <w:tcW w:w="988" w:type="dxa"/>
            <w:tcBorders>
              <w:top w:val="nil"/>
              <w:left w:val="nil"/>
              <w:bottom w:val="single" w:sz="4" w:space="0" w:color="auto"/>
              <w:right w:val="single" w:sz="4" w:space="0" w:color="auto"/>
            </w:tcBorders>
          </w:tcPr>
          <w:p w14:paraId="49A3A102"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25649721" w14:textId="77777777" w:rsidR="00B63B11" w:rsidRPr="00090C64" w:rsidRDefault="00B63B11" w:rsidP="00583A32">
            <w:pPr>
              <w:pStyle w:val="TAL"/>
            </w:pPr>
            <w:r w:rsidRPr="00CA1822">
              <w:t>CNC: ANTCR7 C/NC: ATCR7, ANTCR7</w:t>
            </w:r>
          </w:p>
        </w:tc>
        <w:tc>
          <w:tcPr>
            <w:tcW w:w="1706" w:type="dxa"/>
            <w:tcBorders>
              <w:top w:val="nil"/>
              <w:left w:val="nil"/>
              <w:bottom w:val="single" w:sz="4" w:space="0" w:color="auto"/>
              <w:right w:val="single" w:sz="4" w:space="0" w:color="auto"/>
            </w:tcBorders>
          </w:tcPr>
          <w:p w14:paraId="1F0698D1"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5B215CDF"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29F4B3C6" w14:textId="77777777" w:rsidR="00B63B11" w:rsidRPr="00090C64" w:rsidRDefault="00B63B11" w:rsidP="00583A32">
            <w:pPr>
              <w:pStyle w:val="TAL"/>
            </w:pPr>
            <w:r w:rsidRPr="00CA1822">
              <w:t>C/NC: ATCR9, ANTCR9</w:t>
            </w:r>
          </w:p>
        </w:tc>
      </w:tr>
      <w:tr w:rsidR="00B63B11" w:rsidRPr="00090C64" w14:paraId="40BD7D72" w14:textId="77777777" w:rsidTr="00583A32">
        <w:trPr>
          <w:cantSplit/>
          <w:jc w:val="center"/>
        </w:trPr>
        <w:tc>
          <w:tcPr>
            <w:tcW w:w="708" w:type="dxa"/>
            <w:tcBorders>
              <w:top w:val="nil"/>
              <w:left w:val="single" w:sz="4" w:space="0" w:color="auto"/>
              <w:bottom w:val="single" w:sz="4" w:space="0" w:color="auto"/>
              <w:right w:val="nil"/>
            </w:tcBorders>
            <w:noWrap/>
            <w:hideMark/>
          </w:tcPr>
          <w:p w14:paraId="6EE47BC5"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4E6D37C4" w14:textId="77777777" w:rsidR="00B63B11" w:rsidRPr="00090C64" w:rsidRDefault="00B63B11" w:rsidP="00583A32">
            <w:pPr>
              <w:pStyle w:val="TAL"/>
            </w:pPr>
            <w:r w:rsidRPr="00090C64">
              <w:t>Additional spurious emissions requirements</w:t>
            </w:r>
          </w:p>
        </w:tc>
        <w:tc>
          <w:tcPr>
            <w:tcW w:w="1044" w:type="dxa"/>
            <w:tcBorders>
              <w:top w:val="nil"/>
              <w:left w:val="nil"/>
              <w:bottom w:val="single" w:sz="4" w:space="0" w:color="auto"/>
              <w:right w:val="single" w:sz="4" w:space="0" w:color="auto"/>
            </w:tcBorders>
            <w:hideMark/>
          </w:tcPr>
          <w:p w14:paraId="4F013624" w14:textId="77777777" w:rsidR="00B63B11" w:rsidRPr="00090C64" w:rsidRDefault="00B63B11" w:rsidP="00583A32">
            <w:pPr>
              <w:pStyle w:val="TAL"/>
            </w:pPr>
            <w:r w:rsidRPr="00CA1822">
              <w:t xml:space="preserve">C: ATCR3a, CNC: ANTCR3, C/NC: ATCR3a, ATCR3a </w:t>
            </w:r>
          </w:p>
        </w:tc>
        <w:tc>
          <w:tcPr>
            <w:tcW w:w="1174" w:type="dxa"/>
            <w:tcBorders>
              <w:top w:val="nil"/>
              <w:left w:val="nil"/>
              <w:bottom w:val="single" w:sz="4" w:space="0" w:color="auto"/>
              <w:right w:val="single" w:sz="4" w:space="0" w:color="auto"/>
            </w:tcBorders>
            <w:hideMark/>
          </w:tcPr>
          <w:p w14:paraId="7C86D80B" w14:textId="77777777" w:rsidR="00B63B11" w:rsidRPr="00090C64" w:rsidRDefault="00B63B11" w:rsidP="00583A32">
            <w:pPr>
              <w:pStyle w:val="TAL"/>
            </w:pPr>
            <w:r w:rsidRPr="00CA1822">
              <w:t>C: ATCR3a CNC: ANTCR3 C/NC: ATCR3a, ANTCR3</w:t>
            </w:r>
          </w:p>
        </w:tc>
        <w:tc>
          <w:tcPr>
            <w:tcW w:w="977" w:type="dxa"/>
            <w:tcBorders>
              <w:top w:val="nil"/>
              <w:left w:val="nil"/>
              <w:bottom w:val="single" w:sz="4" w:space="0" w:color="auto"/>
              <w:right w:val="single" w:sz="4" w:space="0" w:color="auto"/>
            </w:tcBorders>
            <w:hideMark/>
          </w:tcPr>
          <w:p w14:paraId="5C1B1D73" w14:textId="77777777" w:rsidR="00B63B11" w:rsidRPr="00090C64" w:rsidRDefault="00B63B11" w:rsidP="00583A32">
            <w:pPr>
              <w:pStyle w:val="TAL"/>
            </w:pPr>
            <w:r w:rsidRPr="00CA1822">
              <w:rPr>
                <w:rFonts w:cs="Arial"/>
                <w:szCs w:val="18"/>
              </w:rPr>
              <w:t>N/A</w:t>
            </w:r>
          </w:p>
        </w:tc>
        <w:tc>
          <w:tcPr>
            <w:tcW w:w="1015" w:type="dxa"/>
            <w:tcBorders>
              <w:top w:val="nil"/>
              <w:left w:val="nil"/>
              <w:bottom w:val="single" w:sz="4" w:space="0" w:color="auto"/>
              <w:right w:val="single" w:sz="4" w:space="0" w:color="auto"/>
            </w:tcBorders>
          </w:tcPr>
          <w:p w14:paraId="17459D92" w14:textId="77777777" w:rsidR="00B63B11" w:rsidRPr="00090C64" w:rsidRDefault="00B63B11" w:rsidP="00583A32">
            <w:pPr>
              <w:pStyle w:val="TAL"/>
            </w:pPr>
            <w:r w:rsidRPr="00CA1822">
              <w:t xml:space="preserve">C: ATCR7, CNC: ANTCR7, C/NC: ATCR7, ANTCR7 </w:t>
            </w:r>
          </w:p>
        </w:tc>
        <w:tc>
          <w:tcPr>
            <w:tcW w:w="989" w:type="dxa"/>
            <w:tcBorders>
              <w:top w:val="nil"/>
              <w:left w:val="nil"/>
              <w:bottom w:val="single" w:sz="4" w:space="0" w:color="auto"/>
              <w:right w:val="single" w:sz="4" w:space="0" w:color="auto"/>
            </w:tcBorders>
          </w:tcPr>
          <w:p w14:paraId="64BAA6E1" w14:textId="77777777" w:rsidR="00B63B11" w:rsidRPr="00090C64" w:rsidRDefault="00B63B11" w:rsidP="00583A32">
            <w:pPr>
              <w:pStyle w:val="TAL"/>
            </w:pPr>
            <w:r w:rsidRPr="00CA1822">
              <w:t>C: ATCR7 CNC: ANTCR7 C/NC: ATCR7, ANTCR7</w:t>
            </w:r>
          </w:p>
        </w:tc>
        <w:tc>
          <w:tcPr>
            <w:tcW w:w="988" w:type="dxa"/>
            <w:tcBorders>
              <w:top w:val="nil"/>
              <w:left w:val="nil"/>
              <w:bottom w:val="single" w:sz="4" w:space="0" w:color="auto"/>
              <w:right w:val="single" w:sz="4" w:space="0" w:color="auto"/>
            </w:tcBorders>
          </w:tcPr>
          <w:p w14:paraId="67A0F275"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248261D9" w14:textId="77777777" w:rsidR="00B63B11" w:rsidRPr="00090C64" w:rsidRDefault="00B63B11" w:rsidP="00583A32">
            <w:pPr>
              <w:pStyle w:val="TAL"/>
            </w:pPr>
            <w:r w:rsidRPr="00CA1822">
              <w:t>CNC: ANTCR7 C/NC: ATCR7, ANTCR7</w:t>
            </w:r>
          </w:p>
        </w:tc>
        <w:tc>
          <w:tcPr>
            <w:tcW w:w="1706" w:type="dxa"/>
            <w:tcBorders>
              <w:top w:val="nil"/>
              <w:left w:val="nil"/>
              <w:bottom w:val="single" w:sz="4" w:space="0" w:color="auto"/>
              <w:right w:val="single" w:sz="4" w:space="0" w:color="auto"/>
            </w:tcBorders>
          </w:tcPr>
          <w:p w14:paraId="38F09886"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01182C98"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17736384" w14:textId="77777777" w:rsidR="00B63B11" w:rsidRPr="00090C64" w:rsidRDefault="00B63B11" w:rsidP="00583A32">
            <w:pPr>
              <w:pStyle w:val="TAL"/>
            </w:pPr>
            <w:r w:rsidRPr="00CA1822">
              <w:t>C/NC: ATCR9, ANTCR9</w:t>
            </w:r>
          </w:p>
        </w:tc>
      </w:tr>
      <w:tr w:rsidR="00B63B11" w:rsidRPr="00090C64" w14:paraId="34081614" w14:textId="77777777" w:rsidTr="00583A32">
        <w:trPr>
          <w:cantSplit/>
          <w:jc w:val="center"/>
        </w:trPr>
        <w:tc>
          <w:tcPr>
            <w:tcW w:w="708" w:type="dxa"/>
            <w:tcBorders>
              <w:top w:val="nil"/>
              <w:left w:val="single" w:sz="4" w:space="0" w:color="auto"/>
              <w:bottom w:val="single" w:sz="4" w:space="0" w:color="auto"/>
              <w:right w:val="nil"/>
            </w:tcBorders>
            <w:noWrap/>
            <w:hideMark/>
          </w:tcPr>
          <w:p w14:paraId="40825020"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6248A55A" w14:textId="77777777" w:rsidR="00B63B11" w:rsidRPr="00090C64" w:rsidRDefault="00B63B11" w:rsidP="00583A32">
            <w:pPr>
              <w:pStyle w:val="TAL"/>
            </w:pPr>
            <w:r w:rsidRPr="00090C64">
              <w:t>Co-location with other Base Stations</w:t>
            </w:r>
          </w:p>
        </w:tc>
        <w:tc>
          <w:tcPr>
            <w:tcW w:w="1044" w:type="dxa"/>
            <w:tcBorders>
              <w:top w:val="nil"/>
              <w:left w:val="nil"/>
              <w:bottom w:val="single" w:sz="4" w:space="0" w:color="auto"/>
              <w:right w:val="single" w:sz="4" w:space="0" w:color="auto"/>
            </w:tcBorders>
            <w:hideMark/>
          </w:tcPr>
          <w:p w14:paraId="17FC63B6" w14:textId="77777777" w:rsidR="00B63B11" w:rsidRPr="00090C64" w:rsidRDefault="00B63B11" w:rsidP="00583A32">
            <w:pPr>
              <w:pStyle w:val="TAL"/>
            </w:pPr>
            <w:r w:rsidRPr="00CA1822">
              <w:t>C: ATCR3a CNC: ANTCR3 C/NC: ATCR3a, ANTCR3</w:t>
            </w:r>
          </w:p>
        </w:tc>
        <w:tc>
          <w:tcPr>
            <w:tcW w:w="1174" w:type="dxa"/>
            <w:tcBorders>
              <w:top w:val="nil"/>
              <w:left w:val="nil"/>
              <w:bottom w:val="single" w:sz="4" w:space="0" w:color="auto"/>
              <w:right w:val="single" w:sz="4" w:space="0" w:color="auto"/>
            </w:tcBorders>
            <w:hideMark/>
          </w:tcPr>
          <w:p w14:paraId="4889F3D1" w14:textId="77777777" w:rsidR="00B63B11" w:rsidRPr="00090C64" w:rsidRDefault="00B63B11" w:rsidP="00583A32">
            <w:pPr>
              <w:pStyle w:val="TAL"/>
            </w:pPr>
            <w:r w:rsidRPr="00CA1822">
              <w:t>C: ATCR3a CNC: ANTCR3 C/NC: ATCR3a, ANTCR3</w:t>
            </w:r>
          </w:p>
        </w:tc>
        <w:tc>
          <w:tcPr>
            <w:tcW w:w="977" w:type="dxa"/>
            <w:tcBorders>
              <w:top w:val="nil"/>
              <w:left w:val="nil"/>
              <w:bottom w:val="single" w:sz="4" w:space="0" w:color="auto"/>
              <w:right w:val="single" w:sz="4" w:space="0" w:color="auto"/>
            </w:tcBorders>
            <w:hideMark/>
          </w:tcPr>
          <w:p w14:paraId="6F5B6354" w14:textId="77777777" w:rsidR="00B63B11" w:rsidRPr="00090C64" w:rsidRDefault="00B63B11" w:rsidP="00583A32">
            <w:pPr>
              <w:pStyle w:val="TAL"/>
            </w:pPr>
            <w:r w:rsidRPr="00CA1822">
              <w:rPr>
                <w:rFonts w:cs="Arial"/>
                <w:szCs w:val="18"/>
              </w:rPr>
              <w:t>N/A</w:t>
            </w:r>
          </w:p>
        </w:tc>
        <w:tc>
          <w:tcPr>
            <w:tcW w:w="1015" w:type="dxa"/>
            <w:tcBorders>
              <w:top w:val="nil"/>
              <w:left w:val="nil"/>
              <w:bottom w:val="single" w:sz="4" w:space="0" w:color="auto"/>
              <w:right w:val="single" w:sz="4" w:space="0" w:color="auto"/>
            </w:tcBorders>
          </w:tcPr>
          <w:p w14:paraId="1FFE7585" w14:textId="77777777" w:rsidR="00B63B11" w:rsidRPr="00090C64" w:rsidRDefault="00B63B11" w:rsidP="00583A32">
            <w:pPr>
              <w:pStyle w:val="TAL"/>
            </w:pPr>
            <w:r w:rsidRPr="00CA1822">
              <w:t>C: ATCR7 CNC: ANTCR7 C/NC: ATCR7, ANTCR7</w:t>
            </w:r>
          </w:p>
        </w:tc>
        <w:tc>
          <w:tcPr>
            <w:tcW w:w="989" w:type="dxa"/>
            <w:tcBorders>
              <w:top w:val="nil"/>
              <w:left w:val="nil"/>
              <w:bottom w:val="single" w:sz="4" w:space="0" w:color="auto"/>
              <w:right w:val="single" w:sz="4" w:space="0" w:color="auto"/>
            </w:tcBorders>
          </w:tcPr>
          <w:p w14:paraId="7FEF2749" w14:textId="77777777" w:rsidR="00B63B11" w:rsidRPr="00090C64" w:rsidRDefault="00B63B11" w:rsidP="00583A32">
            <w:pPr>
              <w:pStyle w:val="TAL"/>
            </w:pPr>
            <w:r w:rsidRPr="00CA1822">
              <w:t>C: ATCR7 CNC: ANTCR7 C/NC: ATCR7, ANTCR7</w:t>
            </w:r>
          </w:p>
        </w:tc>
        <w:tc>
          <w:tcPr>
            <w:tcW w:w="988" w:type="dxa"/>
            <w:tcBorders>
              <w:top w:val="nil"/>
              <w:left w:val="nil"/>
              <w:bottom w:val="single" w:sz="4" w:space="0" w:color="auto"/>
              <w:right w:val="single" w:sz="4" w:space="0" w:color="auto"/>
            </w:tcBorders>
          </w:tcPr>
          <w:p w14:paraId="14C30FA9"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1A3C8EDA" w14:textId="77777777" w:rsidR="00B63B11" w:rsidRPr="00090C64" w:rsidRDefault="00B63B11" w:rsidP="00583A32">
            <w:pPr>
              <w:pStyle w:val="TAL"/>
            </w:pPr>
            <w:r w:rsidRPr="00CA1822">
              <w:t>CNC: ANTCR7 C/NC: ATCR7, ANTCR7</w:t>
            </w:r>
          </w:p>
        </w:tc>
        <w:tc>
          <w:tcPr>
            <w:tcW w:w="1706" w:type="dxa"/>
            <w:tcBorders>
              <w:top w:val="nil"/>
              <w:left w:val="nil"/>
              <w:bottom w:val="single" w:sz="4" w:space="0" w:color="auto"/>
              <w:right w:val="single" w:sz="4" w:space="0" w:color="auto"/>
            </w:tcBorders>
          </w:tcPr>
          <w:p w14:paraId="20410D79"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7AAEB159"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1AD68DBC" w14:textId="77777777" w:rsidR="00B63B11" w:rsidRPr="00090C64" w:rsidRDefault="00B63B11" w:rsidP="00583A32">
            <w:pPr>
              <w:pStyle w:val="TAL"/>
            </w:pPr>
            <w:r w:rsidRPr="00CA1822">
              <w:t>C/NC: ATCR9, ANTCR9</w:t>
            </w:r>
          </w:p>
        </w:tc>
      </w:tr>
      <w:tr w:rsidR="00B63B11" w:rsidRPr="00090C64" w14:paraId="7913F578" w14:textId="77777777" w:rsidTr="00583A32">
        <w:trPr>
          <w:cantSplit/>
          <w:jc w:val="center"/>
        </w:trPr>
        <w:tc>
          <w:tcPr>
            <w:tcW w:w="708" w:type="dxa"/>
            <w:tcBorders>
              <w:top w:val="nil"/>
              <w:left w:val="single" w:sz="4" w:space="0" w:color="auto"/>
              <w:bottom w:val="single" w:sz="4" w:space="0" w:color="auto"/>
              <w:right w:val="nil"/>
            </w:tcBorders>
            <w:noWrap/>
            <w:hideMark/>
          </w:tcPr>
          <w:p w14:paraId="3543BA42" w14:textId="77777777" w:rsidR="00B63B11" w:rsidRPr="00090C64" w:rsidRDefault="00B63B11" w:rsidP="00583A32">
            <w:pPr>
              <w:pStyle w:val="TAL"/>
            </w:pPr>
            <w:r w:rsidRPr="00090C64">
              <w:t>6.8</w:t>
            </w:r>
          </w:p>
        </w:tc>
        <w:tc>
          <w:tcPr>
            <w:tcW w:w="2172" w:type="dxa"/>
            <w:tcBorders>
              <w:top w:val="nil"/>
              <w:left w:val="nil"/>
              <w:bottom w:val="single" w:sz="4" w:space="0" w:color="auto"/>
              <w:right w:val="single" w:sz="4" w:space="0" w:color="auto"/>
            </w:tcBorders>
            <w:noWrap/>
            <w:hideMark/>
          </w:tcPr>
          <w:p w14:paraId="024D4A46" w14:textId="77777777" w:rsidR="00B63B11" w:rsidRPr="00090C64" w:rsidRDefault="00B63B11" w:rsidP="00583A32">
            <w:pPr>
              <w:pStyle w:val="TAL"/>
            </w:pPr>
            <w:r w:rsidRPr="00090C64">
              <w:t>OTA Transmitter intermodulation</w:t>
            </w:r>
          </w:p>
        </w:tc>
        <w:tc>
          <w:tcPr>
            <w:tcW w:w="1044" w:type="dxa"/>
            <w:tcBorders>
              <w:top w:val="nil"/>
              <w:left w:val="nil"/>
              <w:bottom w:val="single" w:sz="4" w:space="0" w:color="auto"/>
              <w:right w:val="single" w:sz="4" w:space="0" w:color="auto"/>
            </w:tcBorders>
            <w:hideMark/>
          </w:tcPr>
          <w:p w14:paraId="6A27202A"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7A09E910"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693EFAAE"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3023C665"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677EDAB8"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0899B05F"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0B0FD2BB" w14:textId="77777777" w:rsidR="00B63B11" w:rsidRPr="00090C64" w:rsidRDefault="00B63B11" w:rsidP="00583A32">
            <w:pPr>
              <w:pStyle w:val="TAC"/>
            </w:pPr>
            <w:r w:rsidRPr="00E84EF6">
              <w:t>-</w:t>
            </w:r>
          </w:p>
        </w:tc>
      </w:tr>
      <w:tr w:rsidR="00B63B11" w:rsidRPr="00090C64" w14:paraId="1F2190A2" w14:textId="77777777" w:rsidTr="00583A32">
        <w:trPr>
          <w:cantSplit/>
          <w:jc w:val="center"/>
        </w:trPr>
        <w:tc>
          <w:tcPr>
            <w:tcW w:w="708" w:type="dxa"/>
            <w:tcBorders>
              <w:top w:val="nil"/>
              <w:left w:val="single" w:sz="4" w:space="0" w:color="auto"/>
              <w:bottom w:val="single" w:sz="4" w:space="0" w:color="auto"/>
              <w:right w:val="nil"/>
            </w:tcBorders>
            <w:noWrap/>
            <w:hideMark/>
          </w:tcPr>
          <w:p w14:paraId="0DBCFCE0"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263DCFA7" w14:textId="77777777" w:rsidR="00B63B11" w:rsidRPr="00090C64" w:rsidRDefault="00B63B11" w:rsidP="00583A32">
            <w:pPr>
              <w:pStyle w:val="TAL"/>
            </w:pPr>
            <w:r w:rsidRPr="00090C64">
              <w:t>General requirement</w:t>
            </w:r>
          </w:p>
        </w:tc>
        <w:tc>
          <w:tcPr>
            <w:tcW w:w="1044" w:type="dxa"/>
            <w:tcBorders>
              <w:top w:val="nil"/>
              <w:left w:val="nil"/>
              <w:bottom w:val="single" w:sz="4" w:space="0" w:color="auto"/>
              <w:right w:val="single" w:sz="4" w:space="0" w:color="auto"/>
            </w:tcBorders>
            <w:hideMark/>
          </w:tcPr>
          <w:p w14:paraId="2C540EF0" w14:textId="77777777" w:rsidR="00B63B11" w:rsidRPr="00090C64" w:rsidRDefault="00B63B11" w:rsidP="00583A32">
            <w:pPr>
              <w:pStyle w:val="TAL"/>
            </w:pPr>
            <w:r w:rsidRPr="00090C64">
              <w:t>Same TC as used in clause 6.7</w:t>
            </w:r>
          </w:p>
        </w:tc>
        <w:tc>
          <w:tcPr>
            <w:tcW w:w="1174" w:type="dxa"/>
            <w:tcBorders>
              <w:top w:val="nil"/>
              <w:left w:val="nil"/>
              <w:bottom w:val="single" w:sz="4" w:space="0" w:color="auto"/>
              <w:right w:val="single" w:sz="4" w:space="0" w:color="auto"/>
            </w:tcBorders>
            <w:hideMark/>
          </w:tcPr>
          <w:p w14:paraId="2FCDDBCA" w14:textId="77777777" w:rsidR="00B63B11" w:rsidRPr="00090C64" w:rsidRDefault="00B63B11" w:rsidP="00583A32">
            <w:pPr>
              <w:pStyle w:val="TAL"/>
            </w:pPr>
            <w:r w:rsidRPr="00090C64">
              <w:t>Same TC as used in clause 6.7</w:t>
            </w:r>
          </w:p>
        </w:tc>
        <w:tc>
          <w:tcPr>
            <w:tcW w:w="977" w:type="dxa"/>
            <w:tcBorders>
              <w:top w:val="nil"/>
              <w:left w:val="nil"/>
              <w:bottom w:val="single" w:sz="4" w:space="0" w:color="auto"/>
              <w:right w:val="single" w:sz="4" w:space="0" w:color="auto"/>
            </w:tcBorders>
            <w:hideMark/>
          </w:tcPr>
          <w:p w14:paraId="07759C9E" w14:textId="77777777" w:rsidR="00B63B11" w:rsidRPr="00090C64" w:rsidRDefault="00B63B11" w:rsidP="00583A32">
            <w:pPr>
              <w:pStyle w:val="TAL"/>
            </w:pPr>
            <w:r w:rsidRPr="00090C64">
              <w:t>Same TC as used in clause 6.7 </w:t>
            </w:r>
          </w:p>
        </w:tc>
        <w:tc>
          <w:tcPr>
            <w:tcW w:w="1015" w:type="dxa"/>
            <w:tcBorders>
              <w:top w:val="nil"/>
              <w:left w:val="nil"/>
              <w:bottom w:val="single" w:sz="4" w:space="0" w:color="auto"/>
              <w:right w:val="single" w:sz="4" w:space="0" w:color="auto"/>
            </w:tcBorders>
          </w:tcPr>
          <w:p w14:paraId="460610C5" w14:textId="77777777" w:rsidR="00B63B11" w:rsidRPr="00090C64" w:rsidRDefault="00B63B11" w:rsidP="00583A32">
            <w:pPr>
              <w:pStyle w:val="TAL"/>
            </w:pPr>
            <w:r w:rsidRPr="00090C64">
              <w:t>Same TC as used in clause 6.7</w:t>
            </w:r>
          </w:p>
        </w:tc>
        <w:tc>
          <w:tcPr>
            <w:tcW w:w="989" w:type="dxa"/>
            <w:tcBorders>
              <w:top w:val="nil"/>
              <w:left w:val="nil"/>
              <w:bottom w:val="single" w:sz="4" w:space="0" w:color="auto"/>
              <w:right w:val="single" w:sz="4" w:space="0" w:color="auto"/>
            </w:tcBorders>
          </w:tcPr>
          <w:p w14:paraId="71BE3852" w14:textId="77777777" w:rsidR="00B63B11" w:rsidRPr="00090C64" w:rsidRDefault="00B63B11" w:rsidP="00583A32">
            <w:pPr>
              <w:pStyle w:val="TAL"/>
            </w:pPr>
            <w:r w:rsidRPr="00090C64">
              <w:t>Same TC as used in clause 6.7</w:t>
            </w:r>
          </w:p>
        </w:tc>
        <w:tc>
          <w:tcPr>
            <w:tcW w:w="988" w:type="dxa"/>
            <w:tcBorders>
              <w:top w:val="nil"/>
              <w:left w:val="nil"/>
              <w:bottom w:val="single" w:sz="4" w:space="0" w:color="auto"/>
              <w:right w:val="single" w:sz="4" w:space="0" w:color="auto"/>
            </w:tcBorders>
          </w:tcPr>
          <w:p w14:paraId="29838B11" w14:textId="77777777" w:rsidR="00B63B11" w:rsidRPr="00090C64" w:rsidRDefault="00B63B11" w:rsidP="00583A32">
            <w:pPr>
              <w:pStyle w:val="TAL"/>
            </w:pPr>
            <w:r w:rsidRPr="00090C64">
              <w:t>Same TC as used in clause 6.7 </w:t>
            </w:r>
          </w:p>
        </w:tc>
        <w:tc>
          <w:tcPr>
            <w:tcW w:w="1706" w:type="dxa"/>
            <w:tcBorders>
              <w:top w:val="nil"/>
              <w:left w:val="nil"/>
              <w:bottom w:val="single" w:sz="4" w:space="0" w:color="auto"/>
              <w:right w:val="single" w:sz="4" w:space="0" w:color="auto"/>
            </w:tcBorders>
          </w:tcPr>
          <w:p w14:paraId="367AC698" w14:textId="77777777" w:rsidR="00B63B11" w:rsidRPr="00090C64" w:rsidRDefault="00B63B11" w:rsidP="00583A32">
            <w:pPr>
              <w:pStyle w:val="TAL"/>
            </w:pPr>
            <w:r w:rsidRPr="00E84EF6">
              <w:t>Same TC as used in subclause 6.7 </w:t>
            </w:r>
          </w:p>
        </w:tc>
      </w:tr>
      <w:tr w:rsidR="00B63B11" w:rsidRPr="00090C64" w14:paraId="34C3DEDE" w14:textId="77777777" w:rsidTr="00583A32">
        <w:trPr>
          <w:cantSplit/>
          <w:jc w:val="center"/>
        </w:trPr>
        <w:tc>
          <w:tcPr>
            <w:tcW w:w="708" w:type="dxa"/>
            <w:tcBorders>
              <w:top w:val="nil"/>
              <w:left w:val="single" w:sz="4" w:space="0" w:color="auto"/>
              <w:bottom w:val="single" w:sz="4" w:space="0" w:color="auto"/>
              <w:right w:val="nil"/>
            </w:tcBorders>
            <w:noWrap/>
            <w:hideMark/>
          </w:tcPr>
          <w:p w14:paraId="65B66167" w14:textId="77777777" w:rsidR="00B63B11" w:rsidRPr="00090C64" w:rsidRDefault="00B63B11" w:rsidP="00583A32">
            <w:pPr>
              <w:pStyle w:val="TAL"/>
            </w:pPr>
            <w:r w:rsidRPr="00090C64">
              <w:t> </w:t>
            </w:r>
          </w:p>
        </w:tc>
        <w:tc>
          <w:tcPr>
            <w:tcW w:w="2172" w:type="dxa"/>
            <w:tcBorders>
              <w:top w:val="nil"/>
              <w:left w:val="nil"/>
              <w:bottom w:val="single" w:sz="4" w:space="0" w:color="auto"/>
              <w:right w:val="single" w:sz="4" w:space="0" w:color="auto"/>
            </w:tcBorders>
            <w:hideMark/>
          </w:tcPr>
          <w:p w14:paraId="20C3A25B" w14:textId="77777777" w:rsidR="00B63B11" w:rsidRPr="00090C64" w:rsidRDefault="00B63B11" w:rsidP="00583A32">
            <w:pPr>
              <w:pStyle w:val="TAL"/>
            </w:pPr>
            <w:r w:rsidRPr="00090C64">
              <w:t>Additional requirement (BC1 and BC2)</w:t>
            </w:r>
          </w:p>
        </w:tc>
        <w:tc>
          <w:tcPr>
            <w:tcW w:w="1044" w:type="dxa"/>
            <w:tcBorders>
              <w:top w:val="nil"/>
              <w:left w:val="nil"/>
              <w:bottom w:val="single" w:sz="4" w:space="0" w:color="auto"/>
              <w:right w:val="single" w:sz="4" w:space="0" w:color="auto"/>
            </w:tcBorders>
            <w:hideMark/>
          </w:tcPr>
          <w:p w14:paraId="0C385328" w14:textId="77777777" w:rsidR="00B63B11" w:rsidRPr="00090C64" w:rsidRDefault="00B63B11" w:rsidP="00583A32">
            <w:pPr>
              <w:pStyle w:val="TAL"/>
            </w:pPr>
            <w:r w:rsidRPr="00CA1822">
              <w:t>CNC: ANTCR3 C/</w:t>
            </w:r>
            <w:proofErr w:type="gramStart"/>
            <w:r w:rsidRPr="00CA1822">
              <w:t>NC:ANTCR</w:t>
            </w:r>
            <w:proofErr w:type="gramEnd"/>
            <w:r w:rsidRPr="00CA1822">
              <w:t>3</w:t>
            </w:r>
          </w:p>
        </w:tc>
        <w:tc>
          <w:tcPr>
            <w:tcW w:w="1174" w:type="dxa"/>
            <w:tcBorders>
              <w:top w:val="nil"/>
              <w:left w:val="nil"/>
              <w:bottom w:val="single" w:sz="4" w:space="0" w:color="auto"/>
              <w:right w:val="single" w:sz="4" w:space="0" w:color="auto"/>
            </w:tcBorders>
            <w:hideMark/>
          </w:tcPr>
          <w:p w14:paraId="67DACDB1" w14:textId="77777777" w:rsidR="00B63B11" w:rsidRPr="00090C64" w:rsidRDefault="00B63B11" w:rsidP="00583A32">
            <w:pPr>
              <w:pStyle w:val="TAL"/>
            </w:pPr>
            <w:r w:rsidRPr="00CA1822">
              <w:t xml:space="preserve">Same TC as used in clause 6.7 </w:t>
            </w:r>
          </w:p>
        </w:tc>
        <w:tc>
          <w:tcPr>
            <w:tcW w:w="977" w:type="dxa"/>
            <w:tcBorders>
              <w:top w:val="nil"/>
              <w:left w:val="nil"/>
              <w:bottom w:val="single" w:sz="4" w:space="0" w:color="auto"/>
              <w:right w:val="single" w:sz="4" w:space="0" w:color="auto"/>
            </w:tcBorders>
            <w:hideMark/>
          </w:tcPr>
          <w:p w14:paraId="5011E6ED" w14:textId="77777777" w:rsidR="00B63B11" w:rsidRPr="00090C64" w:rsidRDefault="00B63B11" w:rsidP="00583A32">
            <w:pPr>
              <w:pStyle w:val="TAL"/>
            </w:pPr>
            <w:r w:rsidRPr="00CA1822">
              <w:t>N/A</w:t>
            </w:r>
          </w:p>
        </w:tc>
        <w:tc>
          <w:tcPr>
            <w:tcW w:w="1015" w:type="dxa"/>
            <w:tcBorders>
              <w:top w:val="nil"/>
              <w:left w:val="nil"/>
              <w:bottom w:val="single" w:sz="4" w:space="0" w:color="auto"/>
              <w:right w:val="single" w:sz="4" w:space="0" w:color="auto"/>
            </w:tcBorders>
          </w:tcPr>
          <w:p w14:paraId="59D4F3F4" w14:textId="77777777" w:rsidR="00B63B11" w:rsidRPr="00090C64" w:rsidRDefault="00B63B11" w:rsidP="00583A32">
            <w:pPr>
              <w:pStyle w:val="TAL"/>
            </w:pPr>
            <w:r w:rsidRPr="00CA1822">
              <w:t>CNC: ANTCR7 C/</w:t>
            </w:r>
            <w:proofErr w:type="gramStart"/>
            <w:r w:rsidRPr="00CA1822">
              <w:t>NC:ANTCR</w:t>
            </w:r>
            <w:proofErr w:type="gramEnd"/>
            <w:r w:rsidRPr="00CA1822">
              <w:t>7a</w:t>
            </w:r>
          </w:p>
        </w:tc>
        <w:tc>
          <w:tcPr>
            <w:tcW w:w="989" w:type="dxa"/>
            <w:tcBorders>
              <w:top w:val="nil"/>
              <w:left w:val="nil"/>
              <w:bottom w:val="single" w:sz="4" w:space="0" w:color="auto"/>
              <w:right w:val="single" w:sz="4" w:space="0" w:color="auto"/>
            </w:tcBorders>
          </w:tcPr>
          <w:p w14:paraId="599FBA05" w14:textId="77777777" w:rsidR="00B63B11" w:rsidRPr="00090C64" w:rsidRDefault="00B63B11" w:rsidP="00583A32">
            <w:pPr>
              <w:pStyle w:val="TAL"/>
            </w:pPr>
            <w:r w:rsidRPr="00CA1822">
              <w:t xml:space="preserve">Same TC as used in clause 6.7 </w:t>
            </w:r>
          </w:p>
        </w:tc>
        <w:tc>
          <w:tcPr>
            <w:tcW w:w="988" w:type="dxa"/>
            <w:tcBorders>
              <w:top w:val="nil"/>
              <w:left w:val="nil"/>
              <w:bottom w:val="single" w:sz="4" w:space="0" w:color="auto"/>
              <w:right w:val="single" w:sz="4" w:space="0" w:color="auto"/>
            </w:tcBorders>
          </w:tcPr>
          <w:p w14:paraId="5FB03E9C" w14:textId="77777777" w:rsidR="00B63B11" w:rsidRPr="00090C64" w:rsidRDefault="00B63B11" w:rsidP="00583A32">
            <w:pPr>
              <w:pStyle w:val="TAL"/>
            </w:pPr>
            <w:r w:rsidRPr="00CA1822">
              <w:t>N/A</w:t>
            </w:r>
          </w:p>
        </w:tc>
        <w:tc>
          <w:tcPr>
            <w:tcW w:w="1706" w:type="dxa"/>
            <w:tcBorders>
              <w:top w:val="nil"/>
              <w:left w:val="nil"/>
              <w:bottom w:val="single" w:sz="4" w:space="0" w:color="auto"/>
              <w:right w:val="single" w:sz="4" w:space="0" w:color="auto"/>
            </w:tcBorders>
          </w:tcPr>
          <w:p w14:paraId="075EDCFD"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BC1: </w:t>
            </w:r>
          </w:p>
          <w:p w14:paraId="5D50821E" w14:textId="77777777" w:rsidR="00B63B11" w:rsidRPr="00CA1822" w:rsidRDefault="00B63B11" w:rsidP="00583A32">
            <w:pPr>
              <w:keepNext/>
              <w:keepLines/>
              <w:spacing w:after="0"/>
              <w:rPr>
                <w:rFonts w:ascii="Arial" w:hAnsi="Arial"/>
                <w:sz w:val="18"/>
              </w:rPr>
            </w:pPr>
            <w:r w:rsidRPr="00CA1822">
              <w:rPr>
                <w:rFonts w:ascii="Arial" w:hAnsi="Arial"/>
                <w:sz w:val="18"/>
              </w:rPr>
              <w:t>CNC: ANTCR9 C/</w:t>
            </w:r>
            <w:proofErr w:type="gramStart"/>
            <w:r w:rsidRPr="00CA1822">
              <w:rPr>
                <w:rFonts w:ascii="Arial" w:hAnsi="Arial"/>
                <w:sz w:val="18"/>
              </w:rPr>
              <w:t>NC:ANTCR</w:t>
            </w:r>
            <w:proofErr w:type="gramEnd"/>
            <w:r w:rsidRPr="00CA1822">
              <w:rPr>
                <w:rFonts w:ascii="Arial" w:hAnsi="Arial"/>
                <w:sz w:val="18"/>
              </w:rPr>
              <w:t>9</w:t>
            </w:r>
          </w:p>
          <w:p w14:paraId="749C992E"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BC2: </w:t>
            </w:r>
          </w:p>
          <w:p w14:paraId="36AD6336" w14:textId="77777777" w:rsidR="00B63B11" w:rsidRPr="00090C64" w:rsidRDefault="00B63B11" w:rsidP="00583A32">
            <w:pPr>
              <w:pStyle w:val="TAL"/>
            </w:pPr>
            <w:r w:rsidRPr="00CA1822">
              <w:t>Same TC as used in subclause 6.7</w:t>
            </w:r>
          </w:p>
        </w:tc>
      </w:tr>
      <w:tr w:rsidR="00B63B11" w:rsidRPr="00090C64" w:rsidDel="00430C0C" w14:paraId="6F3EB38E" w14:textId="4E04BAFD" w:rsidTr="00583A32">
        <w:trPr>
          <w:cantSplit/>
          <w:jc w:val="center"/>
          <w:del w:id="71" w:author="Johan Sköld" w:date="2026-02-13T00:13:00Z" w16du:dateUtc="2026-02-12T23:13:00Z"/>
        </w:trPr>
        <w:tc>
          <w:tcPr>
            <w:tcW w:w="708" w:type="dxa"/>
            <w:tcBorders>
              <w:top w:val="nil"/>
              <w:left w:val="single" w:sz="4" w:space="0" w:color="auto"/>
              <w:bottom w:val="single" w:sz="4" w:space="0" w:color="auto"/>
              <w:right w:val="nil"/>
            </w:tcBorders>
            <w:noWrap/>
            <w:hideMark/>
          </w:tcPr>
          <w:p w14:paraId="5949B2BA" w14:textId="6DB5DFA3" w:rsidR="00B63B11" w:rsidRPr="00090C64" w:rsidDel="00430C0C" w:rsidRDefault="00B63B11" w:rsidP="00583A32">
            <w:pPr>
              <w:pStyle w:val="TAL"/>
              <w:rPr>
                <w:del w:id="72" w:author="Johan Sköld" w:date="2026-02-13T00:13:00Z" w16du:dateUtc="2026-02-12T23:13:00Z"/>
              </w:rPr>
            </w:pPr>
            <w:del w:id="73" w:author="Johan Sköld" w:date="2026-02-13T00:13:00Z" w16du:dateUtc="2026-02-12T23:13:00Z">
              <w:r w:rsidRPr="00090C64" w:rsidDel="00430C0C">
                <w:delText> </w:delText>
              </w:r>
            </w:del>
          </w:p>
        </w:tc>
        <w:tc>
          <w:tcPr>
            <w:tcW w:w="2172" w:type="dxa"/>
            <w:tcBorders>
              <w:top w:val="nil"/>
              <w:left w:val="nil"/>
              <w:bottom w:val="single" w:sz="4" w:space="0" w:color="auto"/>
              <w:right w:val="single" w:sz="4" w:space="0" w:color="auto"/>
            </w:tcBorders>
            <w:hideMark/>
          </w:tcPr>
          <w:p w14:paraId="7B5A7FBB" w14:textId="4D41CE00" w:rsidR="00B63B11" w:rsidRPr="00090C64" w:rsidDel="00430C0C" w:rsidRDefault="00B63B11" w:rsidP="00583A32">
            <w:pPr>
              <w:pStyle w:val="TAL"/>
              <w:rPr>
                <w:del w:id="74" w:author="Johan Sköld" w:date="2026-02-13T00:13:00Z" w16du:dateUtc="2026-02-12T23:13:00Z"/>
              </w:rPr>
            </w:pPr>
            <w:del w:id="75" w:author="Johan Sköld" w:date="2026-02-13T00:13:00Z" w16du:dateUtc="2026-02-12T23:13:00Z">
              <w:r w:rsidRPr="00090C64" w:rsidDel="00430C0C">
                <w:delText>Additional requirement (BC3)</w:delText>
              </w:r>
            </w:del>
          </w:p>
        </w:tc>
        <w:tc>
          <w:tcPr>
            <w:tcW w:w="1044" w:type="dxa"/>
            <w:tcBorders>
              <w:top w:val="nil"/>
              <w:left w:val="nil"/>
              <w:bottom w:val="single" w:sz="4" w:space="0" w:color="auto"/>
              <w:right w:val="single" w:sz="4" w:space="0" w:color="auto"/>
            </w:tcBorders>
            <w:hideMark/>
          </w:tcPr>
          <w:p w14:paraId="59E313EE" w14:textId="44F731FD" w:rsidR="00B63B11" w:rsidRPr="00090C64" w:rsidDel="00430C0C" w:rsidRDefault="00B63B11" w:rsidP="00583A32">
            <w:pPr>
              <w:pStyle w:val="TAL"/>
              <w:rPr>
                <w:del w:id="76" w:author="Johan Sköld" w:date="2026-02-13T00:13:00Z" w16du:dateUtc="2026-02-12T23:13:00Z"/>
              </w:rPr>
            </w:pPr>
            <w:del w:id="77" w:author="Johan Sköld" w:date="2026-02-13T00:13:00Z" w16du:dateUtc="2026-02-12T23:13:00Z">
              <w:r w:rsidRPr="00090C64" w:rsidDel="00430C0C">
                <w:delText>N/A</w:delText>
              </w:r>
            </w:del>
          </w:p>
        </w:tc>
        <w:tc>
          <w:tcPr>
            <w:tcW w:w="1174" w:type="dxa"/>
            <w:tcBorders>
              <w:top w:val="nil"/>
              <w:left w:val="nil"/>
              <w:bottom w:val="single" w:sz="4" w:space="0" w:color="auto"/>
              <w:right w:val="single" w:sz="4" w:space="0" w:color="auto"/>
            </w:tcBorders>
            <w:hideMark/>
          </w:tcPr>
          <w:p w14:paraId="778079FC" w14:textId="3790014A" w:rsidR="00B63B11" w:rsidRPr="00090C64" w:rsidDel="00430C0C" w:rsidRDefault="00B63B11" w:rsidP="00583A32">
            <w:pPr>
              <w:pStyle w:val="TAL"/>
              <w:rPr>
                <w:del w:id="78" w:author="Johan Sköld" w:date="2026-02-13T00:13:00Z" w16du:dateUtc="2026-02-12T23:13:00Z"/>
              </w:rPr>
            </w:pPr>
            <w:del w:id="79" w:author="Johan Sköld" w:date="2026-02-13T00:13:00Z" w16du:dateUtc="2026-02-12T23:13:00Z">
              <w:r w:rsidRPr="00090C64" w:rsidDel="00430C0C">
                <w:delText>N/A</w:delText>
              </w:r>
            </w:del>
          </w:p>
        </w:tc>
        <w:tc>
          <w:tcPr>
            <w:tcW w:w="977" w:type="dxa"/>
            <w:tcBorders>
              <w:top w:val="nil"/>
              <w:left w:val="nil"/>
              <w:bottom w:val="single" w:sz="4" w:space="0" w:color="auto"/>
              <w:right w:val="single" w:sz="4" w:space="0" w:color="auto"/>
            </w:tcBorders>
            <w:hideMark/>
          </w:tcPr>
          <w:p w14:paraId="16D4A14D" w14:textId="2D4066CC" w:rsidR="00B63B11" w:rsidRPr="00090C64" w:rsidDel="00430C0C" w:rsidRDefault="00B63B11" w:rsidP="00583A32">
            <w:pPr>
              <w:pStyle w:val="TAL"/>
              <w:rPr>
                <w:del w:id="80" w:author="Johan Sköld" w:date="2026-02-13T00:13:00Z" w16du:dateUtc="2026-02-12T23:13:00Z"/>
              </w:rPr>
            </w:pPr>
            <w:del w:id="81" w:author="Johan Sköld" w:date="2026-02-13T00:13:00Z" w16du:dateUtc="2026-02-12T23:13:00Z">
              <w:r w:rsidRPr="00090C64" w:rsidDel="00430C0C">
                <w:delText>Same TC as used in clause 6.7</w:delText>
              </w:r>
            </w:del>
          </w:p>
        </w:tc>
        <w:tc>
          <w:tcPr>
            <w:tcW w:w="1015" w:type="dxa"/>
            <w:tcBorders>
              <w:top w:val="nil"/>
              <w:left w:val="nil"/>
              <w:bottom w:val="single" w:sz="4" w:space="0" w:color="auto"/>
              <w:right w:val="single" w:sz="4" w:space="0" w:color="auto"/>
            </w:tcBorders>
          </w:tcPr>
          <w:p w14:paraId="763CB80C" w14:textId="18ABB178" w:rsidR="00B63B11" w:rsidRPr="00090C64" w:rsidDel="00430C0C" w:rsidRDefault="00B63B11" w:rsidP="00583A32">
            <w:pPr>
              <w:pStyle w:val="TAL"/>
              <w:rPr>
                <w:del w:id="82" w:author="Johan Sköld" w:date="2026-02-13T00:13:00Z" w16du:dateUtc="2026-02-12T23:13:00Z"/>
              </w:rPr>
            </w:pPr>
            <w:del w:id="83" w:author="Johan Sköld" w:date="2026-02-13T00:13:00Z" w16du:dateUtc="2026-02-12T23:13:00Z">
              <w:r w:rsidRPr="00090C64" w:rsidDel="00430C0C">
                <w:delText>N/A</w:delText>
              </w:r>
            </w:del>
          </w:p>
        </w:tc>
        <w:tc>
          <w:tcPr>
            <w:tcW w:w="989" w:type="dxa"/>
            <w:tcBorders>
              <w:top w:val="nil"/>
              <w:left w:val="nil"/>
              <w:bottom w:val="single" w:sz="4" w:space="0" w:color="auto"/>
              <w:right w:val="single" w:sz="4" w:space="0" w:color="auto"/>
            </w:tcBorders>
          </w:tcPr>
          <w:p w14:paraId="126DA397" w14:textId="35113489" w:rsidR="00B63B11" w:rsidRPr="00090C64" w:rsidDel="00430C0C" w:rsidRDefault="00B63B11" w:rsidP="00583A32">
            <w:pPr>
              <w:pStyle w:val="TAL"/>
              <w:rPr>
                <w:del w:id="84" w:author="Johan Sköld" w:date="2026-02-13T00:13:00Z" w16du:dateUtc="2026-02-12T23:13:00Z"/>
              </w:rPr>
            </w:pPr>
            <w:del w:id="85" w:author="Johan Sköld" w:date="2026-02-13T00:13:00Z" w16du:dateUtc="2026-02-12T23:13:00Z">
              <w:r w:rsidRPr="00090C64" w:rsidDel="00430C0C">
                <w:delText>N/A</w:delText>
              </w:r>
            </w:del>
          </w:p>
        </w:tc>
        <w:tc>
          <w:tcPr>
            <w:tcW w:w="988" w:type="dxa"/>
            <w:tcBorders>
              <w:top w:val="nil"/>
              <w:left w:val="nil"/>
              <w:bottom w:val="single" w:sz="4" w:space="0" w:color="auto"/>
              <w:right w:val="single" w:sz="4" w:space="0" w:color="auto"/>
            </w:tcBorders>
          </w:tcPr>
          <w:p w14:paraId="13299BD2" w14:textId="14904359" w:rsidR="00B63B11" w:rsidRPr="00090C64" w:rsidDel="00430C0C" w:rsidRDefault="00B63B11" w:rsidP="00583A32">
            <w:pPr>
              <w:pStyle w:val="TAL"/>
              <w:rPr>
                <w:del w:id="86" w:author="Johan Sköld" w:date="2026-02-13T00:13:00Z" w16du:dateUtc="2026-02-12T23:13:00Z"/>
              </w:rPr>
            </w:pPr>
            <w:del w:id="87" w:author="Johan Sköld" w:date="2026-02-13T00:13:00Z" w16du:dateUtc="2026-02-12T23:13:00Z">
              <w:r w:rsidRPr="00090C64" w:rsidDel="00430C0C">
                <w:delText>N/A</w:delText>
              </w:r>
            </w:del>
          </w:p>
        </w:tc>
        <w:tc>
          <w:tcPr>
            <w:tcW w:w="1706" w:type="dxa"/>
            <w:tcBorders>
              <w:top w:val="nil"/>
              <w:left w:val="nil"/>
              <w:bottom w:val="single" w:sz="4" w:space="0" w:color="auto"/>
              <w:right w:val="single" w:sz="4" w:space="0" w:color="auto"/>
            </w:tcBorders>
          </w:tcPr>
          <w:p w14:paraId="3E4B7119" w14:textId="74A73763" w:rsidR="00B63B11" w:rsidRPr="00090C64" w:rsidDel="00430C0C" w:rsidRDefault="00B63B11" w:rsidP="00583A32">
            <w:pPr>
              <w:pStyle w:val="TAL"/>
              <w:rPr>
                <w:del w:id="88" w:author="Johan Sköld" w:date="2026-02-13T00:13:00Z" w16du:dateUtc="2026-02-12T23:13:00Z"/>
              </w:rPr>
            </w:pPr>
            <w:del w:id="89" w:author="Johan Sköld" w:date="2026-02-13T00:13:00Z" w16du:dateUtc="2026-02-12T23:13:00Z">
              <w:r w:rsidRPr="00E84EF6" w:rsidDel="00430C0C">
                <w:delText>N/A</w:delText>
              </w:r>
            </w:del>
          </w:p>
        </w:tc>
      </w:tr>
      <w:tr w:rsidR="00B63B11" w:rsidRPr="00090C64" w14:paraId="0B7883A0" w14:textId="77777777" w:rsidTr="00583A32">
        <w:trPr>
          <w:cantSplit/>
          <w:jc w:val="center"/>
        </w:trPr>
        <w:tc>
          <w:tcPr>
            <w:tcW w:w="708" w:type="dxa"/>
            <w:tcBorders>
              <w:top w:val="nil"/>
              <w:left w:val="single" w:sz="4" w:space="0" w:color="auto"/>
              <w:bottom w:val="single" w:sz="4" w:space="0" w:color="auto"/>
              <w:right w:val="nil"/>
            </w:tcBorders>
            <w:noWrap/>
            <w:hideMark/>
          </w:tcPr>
          <w:p w14:paraId="537B48DE" w14:textId="77777777" w:rsidR="00B63B11" w:rsidRPr="00090C64" w:rsidRDefault="00B63B11" w:rsidP="00583A32">
            <w:pPr>
              <w:pStyle w:val="TAL"/>
            </w:pPr>
            <w:r w:rsidRPr="00090C64">
              <w:t>7.2</w:t>
            </w:r>
          </w:p>
        </w:tc>
        <w:tc>
          <w:tcPr>
            <w:tcW w:w="2172" w:type="dxa"/>
            <w:tcBorders>
              <w:top w:val="nil"/>
              <w:left w:val="nil"/>
              <w:bottom w:val="single" w:sz="4" w:space="0" w:color="auto"/>
              <w:right w:val="single" w:sz="4" w:space="0" w:color="auto"/>
            </w:tcBorders>
            <w:noWrap/>
            <w:hideMark/>
          </w:tcPr>
          <w:p w14:paraId="3BA75746" w14:textId="77777777" w:rsidR="00B63B11" w:rsidRPr="00090C64" w:rsidRDefault="00B63B11" w:rsidP="00583A32">
            <w:pPr>
              <w:pStyle w:val="TAL"/>
            </w:pPr>
            <w:r w:rsidRPr="00090C64">
              <w:t>OTA sensitivity</w:t>
            </w:r>
          </w:p>
        </w:tc>
        <w:tc>
          <w:tcPr>
            <w:tcW w:w="1044" w:type="dxa"/>
            <w:tcBorders>
              <w:top w:val="nil"/>
              <w:left w:val="nil"/>
              <w:bottom w:val="single" w:sz="4" w:space="0" w:color="auto"/>
              <w:right w:val="single" w:sz="4" w:space="0" w:color="auto"/>
            </w:tcBorders>
            <w:hideMark/>
          </w:tcPr>
          <w:p w14:paraId="1DCBDE1E"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3114D587"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07507177"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341D9868"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6E6C8DC4"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55879D0D"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4EA0D782" w14:textId="77777777" w:rsidR="00B63B11" w:rsidRPr="00090C64" w:rsidRDefault="00B63B11" w:rsidP="00583A32">
            <w:pPr>
              <w:pStyle w:val="TAC"/>
            </w:pPr>
            <w:r w:rsidRPr="00E84EF6">
              <w:t>-</w:t>
            </w:r>
          </w:p>
        </w:tc>
      </w:tr>
      <w:tr w:rsidR="00B63B11" w:rsidRPr="00090C64" w14:paraId="0BDB236A" w14:textId="77777777" w:rsidTr="00583A32">
        <w:trPr>
          <w:cantSplit/>
          <w:jc w:val="center"/>
        </w:trPr>
        <w:tc>
          <w:tcPr>
            <w:tcW w:w="708" w:type="dxa"/>
            <w:tcBorders>
              <w:top w:val="single" w:sz="4" w:space="0" w:color="auto"/>
              <w:left w:val="single" w:sz="4" w:space="0" w:color="auto"/>
              <w:bottom w:val="single" w:sz="4" w:space="0" w:color="auto"/>
              <w:right w:val="nil"/>
            </w:tcBorders>
            <w:noWrap/>
            <w:hideMark/>
          </w:tcPr>
          <w:p w14:paraId="295E4C18"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hideMark/>
          </w:tcPr>
          <w:p w14:paraId="219A0CB0" w14:textId="77777777" w:rsidR="00B63B11" w:rsidRPr="00090C64" w:rsidRDefault="00B63B11" w:rsidP="00583A32">
            <w:pPr>
              <w:pStyle w:val="TAL"/>
            </w:pPr>
            <w:r w:rsidRPr="00090C64">
              <w:t>E-UTRA requirement</w:t>
            </w:r>
          </w:p>
        </w:tc>
        <w:tc>
          <w:tcPr>
            <w:tcW w:w="1044" w:type="dxa"/>
            <w:tcBorders>
              <w:top w:val="single" w:sz="4" w:space="0" w:color="auto"/>
              <w:left w:val="nil"/>
              <w:bottom w:val="single" w:sz="4" w:space="0" w:color="auto"/>
              <w:right w:val="single" w:sz="4" w:space="0" w:color="auto"/>
            </w:tcBorders>
            <w:hideMark/>
          </w:tcPr>
          <w:p w14:paraId="2DE578DB" w14:textId="77777777" w:rsidR="00B63B11" w:rsidRPr="00090C64" w:rsidRDefault="00B63B11" w:rsidP="00583A32">
            <w:pPr>
              <w:pStyle w:val="TAL"/>
            </w:pPr>
            <w:r w:rsidRPr="00090C64">
              <w:t xml:space="preserve">clause 5.3.4 </w:t>
            </w:r>
          </w:p>
        </w:tc>
        <w:tc>
          <w:tcPr>
            <w:tcW w:w="1174" w:type="dxa"/>
            <w:tcBorders>
              <w:top w:val="single" w:sz="4" w:space="0" w:color="auto"/>
              <w:left w:val="nil"/>
              <w:bottom w:val="single" w:sz="4" w:space="0" w:color="auto"/>
              <w:right w:val="single" w:sz="4" w:space="0" w:color="auto"/>
            </w:tcBorders>
            <w:hideMark/>
          </w:tcPr>
          <w:p w14:paraId="575A36E2" w14:textId="77777777" w:rsidR="00B63B11" w:rsidRPr="00090C64" w:rsidRDefault="00B63B11" w:rsidP="00583A32">
            <w:pPr>
              <w:pStyle w:val="TAL"/>
            </w:pPr>
            <w:r w:rsidRPr="00090C64">
              <w:t xml:space="preserve">clause 5.3.4 </w:t>
            </w:r>
          </w:p>
        </w:tc>
        <w:tc>
          <w:tcPr>
            <w:tcW w:w="977" w:type="dxa"/>
            <w:tcBorders>
              <w:top w:val="single" w:sz="4" w:space="0" w:color="auto"/>
              <w:left w:val="nil"/>
              <w:bottom w:val="single" w:sz="4" w:space="0" w:color="auto"/>
              <w:right w:val="single" w:sz="4" w:space="0" w:color="auto"/>
            </w:tcBorders>
            <w:hideMark/>
          </w:tcPr>
          <w:p w14:paraId="3AF86753" w14:textId="77777777" w:rsidR="00B63B11" w:rsidRPr="00090C64" w:rsidRDefault="00B63B11" w:rsidP="00583A32">
            <w:pPr>
              <w:pStyle w:val="TAL"/>
            </w:pPr>
            <w:r w:rsidRPr="00090C64">
              <w:t xml:space="preserve">clause 5.3.4 </w:t>
            </w:r>
          </w:p>
        </w:tc>
        <w:tc>
          <w:tcPr>
            <w:tcW w:w="1015" w:type="dxa"/>
            <w:tcBorders>
              <w:top w:val="single" w:sz="4" w:space="0" w:color="auto"/>
              <w:left w:val="nil"/>
              <w:bottom w:val="single" w:sz="4" w:space="0" w:color="auto"/>
              <w:right w:val="single" w:sz="4" w:space="0" w:color="auto"/>
            </w:tcBorders>
          </w:tcPr>
          <w:p w14:paraId="66A0B238" w14:textId="77777777" w:rsidR="00B63B11" w:rsidRPr="00090C64" w:rsidRDefault="00B63B11" w:rsidP="00583A32">
            <w:pPr>
              <w:pStyle w:val="TAL"/>
            </w:pPr>
            <w:r w:rsidRPr="00090C64">
              <w:t xml:space="preserve">clause 5.3.4 </w:t>
            </w:r>
          </w:p>
        </w:tc>
        <w:tc>
          <w:tcPr>
            <w:tcW w:w="989" w:type="dxa"/>
            <w:tcBorders>
              <w:top w:val="single" w:sz="4" w:space="0" w:color="auto"/>
              <w:left w:val="nil"/>
              <w:bottom w:val="single" w:sz="4" w:space="0" w:color="auto"/>
              <w:right w:val="single" w:sz="4" w:space="0" w:color="auto"/>
            </w:tcBorders>
          </w:tcPr>
          <w:p w14:paraId="3DE1EABB" w14:textId="77777777" w:rsidR="00B63B11" w:rsidRPr="00090C64" w:rsidRDefault="00B63B11" w:rsidP="00583A32">
            <w:pPr>
              <w:pStyle w:val="TAL"/>
            </w:pPr>
            <w:r w:rsidRPr="00090C64">
              <w:t xml:space="preserve">clause 5.3.4 </w:t>
            </w:r>
          </w:p>
        </w:tc>
        <w:tc>
          <w:tcPr>
            <w:tcW w:w="988" w:type="dxa"/>
            <w:tcBorders>
              <w:top w:val="single" w:sz="4" w:space="0" w:color="auto"/>
              <w:left w:val="nil"/>
              <w:bottom w:val="single" w:sz="4" w:space="0" w:color="auto"/>
              <w:right w:val="single" w:sz="4" w:space="0" w:color="auto"/>
            </w:tcBorders>
          </w:tcPr>
          <w:p w14:paraId="1EF6E05A" w14:textId="77777777" w:rsidR="00B63B11" w:rsidRPr="00090C64" w:rsidRDefault="00B63B11" w:rsidP="00583A32">
            <w:pPr>
              <w:pStyle w:val="TAL"/>
            </w:pPr>
            <w:r w:rsidRPr="00090C64">
              <w:t xml:space="preserve">clause 5.3.4 </w:t>
            </w:r>
          </w:p>
        </w:tc>
        <w:tc>
          <w:tcPr>
            <w:tcW w:w="1706" w:type="dxa"/>
            <w:tcBorders>
              <w:top w:val="single" w:sz="4" w:space="0" w:color="auto"/>
              <w:left w:val="nil"/>
              <w:bottom w:val="single" w:sz="4" w:space="0" w:color="auto"/>
              <w:right w:val="single" w:sz="4" w:space="0" w:color="auto"/>
            </w:tcBorders>
            <w:vAlign w:val="center"/>
          </w:tcPr>
          <w:p w14:paraId="00099D10" w14:textId="77777777" w:rsidR="00B63B11" w:rsidRPr="00090C64" w:rsidRDefault="00B63B11" w:rsidP="00583A32">
            <w:pPr>
              <w:pStyle w:val="TAL"/>
            </w:pPr>
            <w:r w:rsidRPr="00E84EF6">
              <w:t xml:space="preserve">subclause 5.3.4 </w:t>
            </w:r>
          </w:p>
        </w:tc>
      </w:tr>
      <w:tr w:rsidR="00B63B11" w:rsidRPr="00090C64" w14:paraId="39712AA1" w14:textId="77777777" w:rsidTr="00583A32">
        <w:trPr>
          <w:cantSplit/>
          <w:jc w:val="center"/>
        </w:trPr>
        <w:tc>
          <w:tcPr>
            <w:tcW w:w="708" w:type="dxa"/>
            <w:tcBorders>
              <w:top w:val="single" w:sz="4" w:space="0" w:color="auto"/>
              <w:left w:val="single" w:sz="4" w:space="0" w:color="auto"/>
              <w:bottom w:val="single" w:sz="4" w:space="0" w:color="auto"/>
              <w:right w:val="nil"/>
            </w:tcBorders>
            <w:noWrap/>
            <w:hideMark/>
          </w:tcPr>
          <w:p w14:paraId="70EA609D"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hideMark/>
          </w:tcPr>
          <w:p w14:paraId="6A895CFD" w14:textId="77777777" w:rsidR="00B63B11" w:rsidRPr="00090C64" w:rsidRDefault="00B63B11" w:rsidP="00583A32">
            <w:pPr>
              <w:pStyle w:val="TAL"/>
            </w:pPr>
            <w:r w:rsidRPr="00090C64">
              <w:t>UTRA FDD requirement</w:t>
            </w:r>
          </w:p>
        </w:tc>
        <w:tc>
          <w:tcPr>
            <w:tcW w:w="1044" w:type="dxa"/>
            <w:tcBorders>
              <w:top w:val="single" w:sz="4" w:space="0" w:color="auto"/>
              <w:left w:val="nil"/>
              <w:bottom w:val="single" w:sz="4" w:space="0" w:color="auto"/>
              <w:right w:val="single" w:sz="4" w:space="0" w:color="auto"/>
            </w:tcBorders>
            <w:hideMark/>
          </w:tcPr>
          <w:p w14:paraId="32C14A93" w14:textId="77777777" w:rsidR="00B63B11" w:rsidRPr="00090C64" w:rsidRDefault="00B63B11" w:rsidP="00583A32">
            <w:pPr>
              <w:pStyle w:val="TAL"/>
            </w:pPr>
            <w:r w:rsidRPr="00090C64">
              <w:t xml:space="preserve">clause 5.3.3 </w:t>
            </w:r>
          </w:p>
        </w:tc>
        <w:tc>
          <w:tcPr>
            <w:tcW w:w="1174" w:type="dxa"/>
            <w:tcBorders>
              <w:top w:val="single" w:sz="4" w:space="0" w:color="auto"/>
              <w:left w:val="nil"/>
              <w:bottom w:val="single" w:sz="4" w:space="0" w:color="auto"/>
              <w:right w:val="single" w:sz="4" w:space="0" w:color="auto"/>
            </w:tcBorders>
            <w:hideMark/>
          </w:tcPr>
          <w:p w14:paraId="3C56BC20" w14:textId="77777777" w:rsidR="00B63B11" w:rsidRPr="00090C64" w:rsidRDefault="00B63B11" w:rsidP="00583A32">
            <w:pPr>
              <w:pStyle w:val="TAL"/>
            </w:pPr>
            <w:r w:rsidRPr="00090C64">
              <w:t xml:space="preserve">clause 5.3.3 </w:t>
            </w:r>
          </w:p>
        </w:tc>
        <w:tc>
          <w:tcPr>
            <w:tcW w:w="977" w:type="dxa"/>
            <w:tcBorders>
              <w:top w:val="single" w:sz="4" w:space="0" w:color="auto"/>
              <w:left w:val="nil"/>
              <w:bottom w:val="single" w:sz="4" w:space="0" w:color="auto"/>
              <w:right w:val="single" w:sz="4" w:space="0" w:color="auto"/>
            </w:tcBorders>
            <w:hideMark/>
          </w:tcPr>
          <w:p w14:paraId="667BDF7B" w14:textId="77777777" w:rsidR="00B63B11" w:rsidRPr="00090C64" w:rsidRDefault="00B63B11" w:rsidP="00583A32">
            <w:pPr>
              <w:pStyle w:val="TAL"/>
            </w:pPr>
            <w:r w:rsidRPr="00090C64">
              <w:t>N/A</w:t>
            </w:r>
          </w:p>
        </w:tc>
        <w:tc>
          <w:tcPr>
            <w:tcW w:w="1015" w:type="dxa"/>
            <w:tcBorders>
              <w:top w:val="single" w:sz="4" w:space="0" w:color="auto"/>
              <w:left w:val="nil"/>
              <w:bottom w:val="single" w:sz="4" w:space="0" w:color="auto"/>
              <w:right w:val="single" w:sz="4" w:space="0" w:color="auto"/>
            </w:tcBorders>
          </w:tcPr>
          <w:p w14:paraId="393952F1" w14:textId="77777777" w:rsidR="00B63B11" w:rsidRPr="00090C64" w:rsidRDefault="00B63B11" w:rsidP="00583A32">
            <w:pPr>
              <w:pStyle w:val="TAL"/>
            </w:pPr>
            <w:r w:rsidRPr="00090C64">
              <w:t>N/A</w:t>
            </w:r>
          </w:p>
        </w:tc>
        <w:tc>
          <w:tcPr>
            <w:tcW w:w="989" w:type="dxa"/>
            <w:tcBorders>
              <w:top w:val="single" w:sz="4" w:space="0" w:color="auto"/>
              <w:left w:val="nil"/>
              <w:bottom w:val="single" w:sz="4" w:space="0" w:color="auto"/>
              <w:right w:val="single" w:sz="4" w:space="0" w:color="auto"/>
            </w:tcBorders>
          </w:tcPr>
          <w:p w14:paraId="672FB88C" w14:textId="77777777" w:rsidR="00B63B11" w:rsidRPr="00090C64" w:rsidRDefault="00B63B11" w:rsidP="00583A32">
            <w:pPr>
              <w:pStyle w:val="TAL"/>
            </w:pPr>
            <w:r w:rsidRPr="00090C64">
              <w:t>N/A</w:t>
            </w:r>
          </w:p>
        </w:tc>
        <w:tc>
          <w:tcPr>
            <w:tcW w:w="988" w:type="dxa"/>
            <w:tcBorders>
              <w:top w:val="single" w:sz="4" w:space="0" w:color="auto"/>
              <w:left w:val="nil"/>
              <w:bottom w:val="single" w:sz="4" w:space="0" w:color="auto"/>
              <w:right w:val="single" w:sz="4" w:space="0" w:color="auto"/>
            </w:tcBorders>
          </w:tcPr>
          <w:p w14:paraId="2CC7BA43" w14:textId="77777777" w:rsidR="00B63B11" w:rsidRPr="00090C64" w:rsidRDefault="00B63B11" w:rsidP="00583A32">
            <w:pPr>
              <w:pStyle w:val="TAL"/>
            </w:pPr>
            <w:r w:rsidRPr="00090C64">
              <w:t>N/A</w:t>
            </w:r>
          </w:p>
        </w:tc>
        <w:tc>
          <w:tcPr>
            <w:tcW w:w="1706" w:type="dxa"/>
            <w:tcBorders>
              <w:top w:val="single" w:sz="4" w:space="0" w:color="auto"/>
              <w:left w:val="nil"/>
              <w:bottom w:val="single" w:sz="4" w:space="0" w:color="auto"/>
              <w:right w:val="single" w:sz="4" w:space="0" w:color="auto"/>
            </w:tcBorders>
            <w:vAlign w:val="center"/>
          </w:tcPr>
          <w:p w14:paraId="0541694C" w14:textId="77777777" w:rsidR="00B63B11" w:rsidRPr="00090C64" w:rsidRDefault="00B63B11" w:rsidP="00583A32">
            <w:pPr>
              <w:pStyle w:val="TAL"/>
            </w:pPr>
            <w:r w:rsidRPr="00E84EF6">
              <w:t xml:space="preserve">subclause 5.3.3 </w:t>
            </w:r>
          </w:p>
        </w:tc>
      </w:tr>
      <w:tr w:rsidR="00B63B11" w:rsidRPr="00090C64" w14:paraId="53333C61" w14:textId="77777777" w:rsidTr="00583A32">
        <w:trPr>
          <w:cantSplit/>
          <w:jc w:val="center"/>
        </w:trPr>
        <w:tc>
          <w:tcPr>
            <w:tcW w:w="708" w:type="dxa"/>
            <w:tcBorders>
              <w:top w:val="single" w:sz="4" w:space="0" w:color="auto"/>
              <w:left w:val="single" w:sz="4" w:space="0" w:color="auto"/>
              <w:bottom w:val="single" w:sz="4" w:space="0" w:color="auto"/>
              <w:right w:val="nil"/>
            </w:tcBorders>
            <w:noWrap/>
            <w:hideMark/>
          </w:tcPr>
          <w:p w14:paraId="457D27CC"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hideMark/>
          </w:tcPr>
          <w:p w14:paraId="6D6C979F" w14:textId="77777777" w:rsidR="00B63B11" w:rsidRPr="00090C64" w:rsidRDefault="00B63B11" w:rsidP="00583A32">
            <w:pPr>
              <w:pStyle w:val="TAL"/>
            </w:pPr>
            <w:r w:rsidRPr="00090C64">
              <w:t>UTRA TDD requirement</w:t>
            </w:r>
          </w:p>
        </w:tc>
        <w:tc>
          <w:tcPr>
            <w:tcW w:w="1044" w:type="dxa"/>
            <w:tcBorders>
              <w:top w:val="single" w:sz="4" w:space="0" w:color="auto"/>
              <w:left w:val="nil"/>
              <w:bottom w:val="single" w:sz="4" w:space="0" w:color="auto"/>
              <w:right w:val="single" w:sz="4" w:space="0" w:color="auto"/>
            </w:tcBorders>
            <w:hideMark/>
          </w:tcPr>
          <w:p w14:paraId="7A0198C8" w14:textId="77777777" w:rsidR="00B63B11" w:rsidRPr="00090C64" w:rsidRDefault="00B63B11" w:rsidP="00583A32">
            <w:pPr>
              <w:pStyle w:val="TAL"/>
            </w:pPr>
            <w:r w:rsidRPr="00090C64">
              <w:t>N/A</w:t>
            </w:r>
          </w:p>
        </w:tc>
        <w:tc>
          <w:tcPr>
            <w:tcW w:w="1174" w:type="dxa"/>
            <w:tcBorders>
              <w:top w:val="single" w:sz="4" w:space="0" w:color="auto"/>
              <w:left w:val="nil"/>
              <w:bottom w:val="single" w:sz="4" w:space="0" w:color="auto"/>
              <w:right w:val="single" w:sz="4" w:space="0" w:color="auto"/>
            </w:tcBorders>
            <w:hideMark/>
          </w:tcPr>
          <w:p w14:paraId="2A4F31C2" w14:textId="77777777" w:rsidR="00B63B11" w:rsidRPr="00090C64" w:rsidRDefault="00B63B11" w:rsidP="00583A32">
            <w:pPr>
              <w:pStyle w:val="TAL"/>
            </w:pPr>
            <w:r w:rsidRPr="00090C64">
              <w:t>N/A</w:t>
            </w:r>
          </w:p>
        </w:tc>
        <w:tc>
          <w:tcPr>
            <w:tcW w:w="977" w:type="dxa"/>
            <w:tcBorders>
              <w:top w:val="single" w:sz="4" w:space="0" w:color="auto"/>
              <w:left w:val="nil"/>
              <w:bottom w:val="single" w:sz="4" w:space="0" w:color="auto"/>
              <w:right w:val="single" w:sz="4" w:space="0" w:color="auto"/>
            </w:tcBorders>
            <w:hideMark/>
          </w:tcPr>
          <w:p w14:paraId="3B34B81E" w14:textId="77777777" w:rsidR="00B63B11" w:rsidRPr="00090C64" w:rsidRDefault="00B63B11" w:rsidP="00583A32">
            <w:pPr>
              <w:pStyle w:val="TAL"/>
            </w:pPr>
            <w:r w:rsidRPr="00090C64">
              <w:t xml:space="preserve">clause 5.3.3 </w:t>
            </w:r>
          </w:p>
        </w:tc>
        <w:tc>
          <w:tcPr>
            <w:tcW w:w="1015" w:type="dxa"/>
            <w:tcBorders>
              <w:top w:val="single" w:sz="4" w:space="0" w:color="auto"/>
              <w:left w:val="nil"/>
              <w:bottom w:val="single" w:sz="4" w:space="0" w:color="auto"/>
              <w:right w:val="single" w:sz="4" w:space="0" w:color="auto"/>
            </w:tcBorders>
          </w:tcPr>
          <w:p w14:paraId="70882C2A" w14:textId="77777777" w:rsidR="00B63B11" w:rsidRPr="00090C64" w:rsidRDefault="00B63B11" w:rsidP="00583A32">
            <w:pPr>
              <w:pStyle w:val="TAL"/>
            </w:pPr>
            <w:r w:rsidRPr="00090C64">
              <w:t>N/A</w:t>
            </w:r>
          </w:p>
        </w:tc>
        <w:tc>
          <w:tcPr>
            <w:tcW w:w="989" w:type="dxa"/>
            <w:tcBorders>
              <w:top w:val="single" w:sz="4" w:space="0" w:color="auto"/>
              <w:left w:val="nil"/>
              <w:bottom w:val="single" w:sz="4" w:space="0" w:color="auto"/>
              <w:right w:val="single" w:sz="4" w:space="0" w:color="auto"/>
            </w:tcBorders>
          </w:tcPr>
          <w:p w14:paraId="33133C39" w14:textId="77777777" w:rsidR="00B63B11" w:rsidRPr="00090C64" w:rsidRDefault="00B63B11" w:rsidP="00583A32">
            <w:pPr>
              <w:pStyle w:val="TAL"/>
            </w:pPr>
            <w:r w:rsidRPr="00090C64">
              <w:t>N/A</w:t>
            </w:r>
          </w:p>
        </w:tc>
        <w:tc>
          <w:tcPr>
            <w:tcW w:w="988" w:type="dxa"/>
            <w:tcBorders>
              <w:top w:val="single" w:sz="4" w:space="0" w:color="auto"/>
              <w:left w:val="nil"/>
              <w:bottom w:val="single" w:sz="4" w:space="0" w:color="auto"/>
              <w:right w:val="single" w:sz="4" w:space="0" w:color="auto"/>
            </w:tcBorders>
          </w:tcPr>
          <w:p w14:paraId="03FA1F04" w14:textId="77777777" w:rsidR="00B63B11" w:rsidRPr="00090C64" w:rsidRDefault="00B63B11" w:rsidP="00583A32">
            <w:pPr>
              <w:pStyle w:val="TAL"/>
            </w:pPr>
            <w:r w:rsidRPr="00090C64">
              <w:t>N/A</w:t>
            </w:r>
          </w:p>
        </w:tc>
        <w:tc>
          <w:tcPr>
            <w:tcW w:w="1706" w:type="dxa"/>
            <w:tcBorders>
              <w:top w:val="single" w:sz="4" w:space="0" w:color="auto"/>
              <w:left w:val="nil"/>
              <w:bottom w:val="single" w:sz="4" w:space="0" w:color="auto"/>
              <w:right w:val="single" w:sz="4" w:space="0" w:color="auto"/>
            </w:tcBorders>
          </w:tcPr>
          <w:p w14:paraId="2D849ACB" w14:textId="77777777" w:rsidR="00B63B11" w:rsidRPr="00090C64" w:rsidRDefault="00B63B11" w:rsidP="00583A32">
            <w:pPr>
              <w:pStyle w:val="TAL"/>
            </w:pPr>
            <w:r w:rsidRPr="00E84EF6">
              <w:t>N/A</w:t>
            </w:r>
          </w:p>
        </w:tc>
      </w:tr>
      <w:tr w:rsidR="00B63B11" w:rsidRPr="00090C64" w14:paraId="687326D4" w14:textId="77777777" w:rsidTr="00583A32">
        <w:trPr>
          <w:cantSplit/>
          <w:jc w:val="center"/>
        </w:trPr>
        <w:tc>
          <w:tcPr>
            <w:tcW w:w="708" w:type="dxa"/>
            <w:tcBorders>
              <w:top w:val="nil"/>
              <w:left w:val="single" w:sz="4" w:space="0" w:color="auto"/>
              <w:bottom w:val="single" w:sz="4" w:space="0" w:color="auto"/>
              <w:right w:val="nil"/>
            </w:tcBorders>
            <w:noWrap/>
            <w:hideMark/>
          </w:tcPr>
          <w:p w14:paraId="6FA03EE2" w14:textId="77777777" w:rsidR="00B63B11" w:rsidRPr="00090C64" w:rsidRDefault="00B63B11" w:rsidP="00583A32">
            <w:pPr>
              <w:pStyle w:val="TAL"/>
            </w:pPr>
          </w:p>
        </w:tc>
        <w:tc>
          <w:tcPr>
            <w:tcW w:w="2172" w:type="dxa"/>
            <w:tcBorders>
              <w:top w:val="nil"/>
              <w:left w:val="nil"/>
              <w:bottom w:val="single" w:sz="4" w:space="0" w:color="auto"/>
              <w:right w:val="single" w:sz="4" w:space="0" w:color="auto"/>
            </w:tcBorders>
            <w:noWrap/>
            <w:hideMark/>
          </w:tcPr>
          <w:p w14:paraId="719968A6" w14:textId="77777777" w:rsidR="00B63B11" w:rsidRPr="00090C64" w:rsidRDefault="00B63B11" w:rsidP="00583A32">
            <w:pPr>
              <w:pStyle w:val="TAL"/>
            </w:pPr>
            <w:r w:rsidRPr="00090C64">
              <w:t>NR requirement</w:t>
            </w:r>
          </w:p>
        </w:tc>
        <w:tc>
          <w:tcPr>
            <w:tcW w:w="1044" w:type="dxa"/>
            <w:tcBorders>
              <w:top w:val="nil"/>
              <w:left w:val="nil"/>
              <w:bottom w:val="single" w:sz="4" w:space="0" w:color="auto"/>
              <w:right w:val="single" w:sz="4" w:space="0" w:color="auto"/>
            </w:tcBorders>
            <w:hideMark/>
          </w:tcPr>
          <w:p w14:paraId="25508E95" w14:textId="77777777" w:rsidR="00B63B11" w:rsidRPr="00090C64" w:rsidRDefault="00B63B11" w:rsidP="00583A32">
            <w:pPr>
              <w:pStyle w:val="TAL"/>
            </w:pPr>
            <w:r w:rsidRPr="00090C64">
              <w:t>N/A</w:t>
            </w:r>
          </w:p>
        </w:tc>
        <w:tc>
          <w:tcPr>
            <w:tcW w:w="1174" w:type="dxa"/>
            <w:tcBorders>
              <w:top w:val="nil"/>
              <w:left w:val="nil"/>
              <w:bottom w:val="single" w:sz="4" w:space="0" w:color="auto"/>
              <w:right w:val="single" w:sz="4" w:space="0" w:color="auto"/>
            </w:tcBorders>
            <w:hideMark/>
          </w:tcPr>
          <w:p w14:paraId="1E7AC1B9" w14:textId="77777777" w:rsidR="00B63B11" w:rsidRPr="00090C64" w:rsidRDefault="00B63B11" w:rsidP="00583A32">
            <w:pPr>
              <w:pStyle w:val="TAL"/>
            </w:pPr>
            <w:r w:rsidRPr="00090C64">
              <w:t>N/A</w:t>
            </w:r>
          </w:p>
        </w:tc>
        <w:tc>
          <w:tcPr>
            <w:tcW w:w="977" w:type="dxa"/>
            <w:tcBorders>
              <w:top w:val="nil"/>
              <w:left w:val="nil"/>
              <w:bottom w:val="single" w:sz="4" w:space="0" w:color="auto"/>
              <w:right w:val="single" w:sz="4" w:space="0" w:color="auto"/>
            </w:tcBorders>
            <w:hideMark/>
          </w:tcPr>
          <w:p w14:paraId="666696A5" w14:textId="77777777" w:rsidR="00B63B11" w:rsidRPr="00090C64" w:rsidRDefault="00B63B11" w:rsidP="00583A32">
            <w:pPr>
              <w:pStyle w:val="TAL"/>
            </w:pPr>
            <w:r w:rsidRPr="00090C64">
              <w:t>N/A</w:t>
            </w:r>
          </w:p>
        </w:tc>
        <w:tc>
          <w:tcPr>
            <w:tcW w:w="1015" w:type="dxa"/>
            <w:tcBorders>
              <w:top w:val="nil"/>
              <w:left w:val="nil"/>
              <w:bottom w:val="single" w:sz="4" w:space="0" w:color="auto"/>
              <w:right w:val="single" w:sz="4" w:space="0" w:color="auto"/>
            </w:tcBorders>
          </w:tcPr>
          <w:p w14:paraId="08AE19E0" w14:textId="77777777" w:rsidR="00B63B11" w:rsidRPr="00090C64" w:rsidRDefault="00B63B11" w:rsidP="00583A32">
            <w:pPr>
              <w:pStyle w:val="TAL"/>
            </w:pPr>
            <w:r w:rsidRPr="00090C64">
              <w:t>ATCR4d</w:t>
            </w:r>
          </w:p>
        </w:tc>
        <w:tc>
          <w:tcPr>
            <w:tcW w:w="989" w:type="dxa"/>
            <w:tcBorders>
              <w:top w:val="nil"/>
              <w:left w:val="nil"/>
              <w:bottom w:val="single" w:sz="4" w:space="0" w:color="auto"/>
              <w:right w:val="single" w:sz="4" w:space="0" w:color="auto"/>
            </w:tcBorders>
          </w:tcPr>
          <w:p w14:paraId="1A23695D" w14:textId="77777777" w:rsidR="00B63B11" w:rsidRPr="00090C64" w:rsidRDefault="00B63B11" w:rsidP="00583A32">
            <w:pPr>
              <w:pStyle w:val="TAL"/>
            </w:pPr>
            <w:r w:rsidRPr="00090C64">
              <w:t>ATRC4d</w:t>
            </w:r>
          </w:p>
        </w:tc>
        <w:tc>
          <w:tcPr>
            <w:tcW w:w="988" w:type="dxa"/>
            <w:tcBorders>
              <w:top w:val="nil"/>
              <w:left w:val="nil"/>
              <w:bottom w:val="single" w:sz="4" w:space="0" w:color="auto"/>
              <w:right w:val="single" w:sz="4" w:space="0" w:color="auto"/>
            </w:tcBorders>
          </w:tcPr>
          <w:p w14:paraId="5B8DD718" w14:textId="77777777" w:rsidR="00B63B11" w:rsidRPr="00090C64" w:rsidRDefault="00B63B11" w:rsidP="00583A32">
            <w:pPr>
              <w:pStyle w:val="TAL"/>
            </w:pPr>
            <w:r w:rsidRPr="00090C64">
              <w:t>ATCR4d</w:t>
            </w:r>
          </w:p>
        </w:tc>
        <w:tc>
          <w:tcPr>
            <w:tcW w:w="1706" w:type="dxa"/>
            <w:tcBorders>
              <w:top w:val="nil"/>
              <w:left w:val="nil"/>
              <w:bottom w:val="single" w:sz="4" w:space="0" w:color="auto"/>
              <w:right w:val="single" w:sz="4" w:space="0" w:color="auto"/>
            </w:tcBorders>
          </w:tcPr>
          <w:p w14:paraId="6B81AA67" w14:textId="77777777" w:rsidR="00B63B11" w:rsidRPr="00090C64" w:rsidRDefault="00B63B11" w:rsidP="00583A32">
            <w:pPr>
              <w:pStyle w:val="TAL"/>
            </w:pPr>
            <w:r w:rsidRPr="00E84EF6">
              <w:t>ATCR4d</w:t>
            </w:r>
          </w:p>
        </w:tc>
      </w:tr>
      <w:tr w:rsidR="00B63B11" w:rsidRPr="00090C64" w14:paraId="19FFE1BB" w14:textId="77777777" w:rsidTr="00583A32">
        <w:trPr>
          <w:cantSplit/>
          <w:jc w:val="center"/>
        </w:trPr>
        <w:tc>
          <w:tcPr>
            <w:tcW w:w="708" w:type="dxa"/>
            <w:tcBorders>
              <w:top w:val="nil"/>
              <w:left w:val="single" w:sz="4" w:space="0" w:color="auto"/>
              <w:bottom w:val="single" w:sz="4" w:space="0" w:color="auto"/>
              <w:right w:val="nil"/>
            </w:tcBorders>
            <w:noWrap/>
            <w:hideMark/>
          </w:tcPr>
          <w:p w14:paraId="24A58522" w14:textId="77777777" w:rsidR="00B63B11" w:rsidRPr="00090C64" w:rsidRDefault="00B63B11" w:rsidP="00583A32">
            <w:pPr>
              <w:pStyle w:val="TAL"/>
            </w:pPr>
            <w:r w:rsidRPr="00090C64">
              <w:t>7.3</w:t>
            </w:r>
          </w:p>
        </w:tc>
        <w:tc>
          <w:tcPr>
            <w:tcW w:w="2172" w:type="dxa"/>
            <w:tcBorders>
              <w:top w:val="nil"/>
              <w:left w:val="nil"/>
              <w:bottom w:val="single" w:sz="4" w:space="0" w:color="auto"/>
              <w:right w:val="single" w:sz="4" w:space="0" w:color="auto"/>
            </w:tcBorders>
            <w:noWrap/>
            <w:hideMark/>
          </w:tcPr>
          <w:p w14:paraId="7CF13553" w14:textId="77777777" w:rsidR="00B63B11" w:rsidRPr="00090C64" w:rsidRDefault="00B63B11" w:rsidP="00583A32">
            <w:pPr>
              <w:pStyle w:val="TAL"/>
            </w:pPr>
            <w:r w:rsidRPr="00090C64">
              <w:t>OTA reference sensitivity level</w:t>
            </w:r>
          </w:p>
        </w:tc>
        <w:tc>
          <w:tcPr>
            <w:tcW w:w="1044" w:type="dxa"/>
            <w:tcBorders>
              <w:top w:val="nil"/>
              <w:left w:val="nil"/>
              <w:bottom w:val="single" w:sz="4" w:space="0" w:color="auto"/>
              <w:right w:val="single" w:sz="4" w:space="0" w:color="auto"/>
            </w:tcBorders>
            <w:hideMark/>
          </w:tcPr>
          <w:p w14:paraId="4C97B866" w14:textId="77777777" w:rsidR="00B63B11" w:rsidRPr="00090C64" w:rsidRDefault="00B63B11" w:rsidP="00583A32">
            <w:pPr>
              <w:pStyle w:val="TAC"/>
            </w:pPr>
            <w:r w:rsidRPr="00090C64">
              <w:t>-</w:t>
            </w:r>
          </w:p>
        </w:tc>
        <w:tc>
          <w:tcPr>
            <w:tcW w:w="1174" w:type="dxa"/>
            <w:tcBorders>
              <w:top w:val="nil"/>
              <w:left w:val="nil"/>
              <w:bottom w:val="single" w:sz="4" w:space="0" w:color="auto"/>
              <w:right w:val="single" w:sz="4" w:space="0" w:color="auto"/>
            </w:tcBorders>
            <w:hideMark/>
          </w:tcPr>
          <w:p w14:paraId="7389F5A5" w14:textId="77777777" w:rsidR="00B63B11" w:rsidRPr="00090C64" w:rsidRDefault="00B63B11" w:rsidP="00583A32">
            <w:pPr>
              <w:pStyle w:val="TAC"/>
            </w:pPr>
            <w:r w:rsidRPr="00090C64">
              <w:t>-</w:t>
            </w:r>
          </w:p>
        </w:tc>
        <w:tc>
          <w:tcPr>
            <w:tcW w:w="977" w:type="dxa"/>
            <w:tcBorders>
              <w:top w:val="nil"/>
              <w:left w:val="nil"/>
              <w:bottom w:val="single" w:sz="4" w:space="0" w:color="auto"/>
              <w:right w:val="single" w:sz="4" w:space="0" w:color="auto"/>
            </w:tcBorders>
            <w:hideMark/>
          </w:tcPr>
          <w:p w14:paraId="0EA1BDEB" w14:textId="77777777" w:rsidR="00B63B11" w:rsidRPr="00090C64" w:rsidRDefault="00B63B11" w:rsidP="00583A32">
            <w:pPr>
              <w:pStyle w:val="TAC"/>
            </w:pPr>
            <w:r w:rsidRPr="00090C64">
              <w:t>-</w:t>
            </w:r>
          </w:p>
        </w:tc>
        <w:tc>
          <w:tcPr>
            <w:tcW w:w="1015" w:type="dxa"/>
            <w:tcBorders>
              <w:top w:val="nil"/>
              <w:left w:val="nil"/>
              <w:bottom w:val="single" w:sz="4" w:space="0" w:color="auto"/>
              <w:right w:val="single" w:sz="4" w:space="0" w:color="auto"/>
            </w:tcBorders>
          </w:tcPr>
          <w:p w14:paraId="6DFFA753" w14:textId="77777777" w:rsidR="00B63B11" w:rsidRPr="00090C64" w:rsidRDefault="00B63B11" w:rsidP="00583A32">
            <w:pPr>
              <w:pStyle w:val="TAC"/>
            </w:pPr>
            <w:r w:rsidRPr="00090C64">
              <w:t>-</w:t>
            </w:r>
          </w:p>
        </w:tc>
        <w:tc>
          <w:tcPr>
            <w:tcW w:w="989" w:type="dxa"/>
            <w:tcBorders>
              <w:top w:val="nil"/>
              <w:left w:val="nil"/>
              <w:bottom w:val="single" w:sz="4" w:space="0" w:color="auto"/>
              <w:right w:val="single" w:sz="4" w:space="0" w:color="auto"/>
            </w:tcBorders>
          </w:tcPr>
          <w:p w14:paraId="03C31BE2" w14:textId="77777777" w:rsidR="00B63B11" w:rsidRPr="00090C64" w:rsidRDefault="00B63B11" w:rsidP="00583A32">
            <w:pPr>
              <w:pStyle w:val="TAC"/>
            </w:pPr>
            <w:r w:rsidRPr="00090C64">
              <w:t>-</w:t>
            </w:r>
          </w:p>
        </w:tc>
        <w:tc>
          <w:tcPr>
            <w:tcW w:w="988" w:type="dxa"/>
            <w:tcBorders>
              <w:top w:val="nil"/>
              <w:left w:val="nil"/>
              <w:bottom w:val="single" w:sz="4" w:space="0" w:color="auto"/>
              <w:right w:val="single" w:sz="4" w:space="0" w:color="auto"/>
            </w:tcBorders>
          </w:tcPr>
          <w:p w14:paraId="6F1162F9" w14:textId="77777777" w:rsidR="00B63B11" w:rsidRPr="00090C64" w:rsidRDefault="00B63B11" w:rsidP="00583A32">
            <w:pPr>
              <w:pStyle w:val="TAC"/>
            </w:pPr>
            <w:r w:rsidRPr="00090C64">
              <w:t>-</w:t>
            </w:r>
          </w:p>
        </w:tc>
        <w:tc>
          <w:tcPr>
            <w:tcW w:w="1706" w:type="dxa"/>
            <w:tcBorders>
              <w:top w:val="nil"/>
              <w:left w:val="nil"/>
              <w:bottom w:val="single" w:sz="4" w:space="0" w:color="auto"/>
              <w:right w:val="single" w:sz="4" w:space="0" w:color="auto"/>
            </w:tcBorders>
          </w:tcPr>
          <w:p w14:paraId="090EDB4D" w14:textId="77777777" w:rsidR="00B63B11" w:rsidRPr="00090C64" w:rsidRDefault="00B63B11" w:rsidP="00583A32">
            <w:pPr>
              <w:pStyle w:val="TAC"/>
            </w:pPr>
            <w:r w:rsidRPr="00E84EF6">
              <w:t>-</w:t>
            </w:r>
          </w:p>
        </w:tc>
      </w:tr>
      <w:tr w:rsidR="00B63B11" w:rsidRPr="00090C64" w14:paraId="6BDE0CBF" w14:textId="77777777" w:rsidTr="00583A32">
        <w:trPr>
          <w:cantSplit/>
          <w:jc w:val="center"/>
        </w:trPr>
        <w:tc>
          <w:tcPr>
            <w:tcW w:w="708" w:type="dxa"/>
            <w:tcBorders>
              <w:top w:val="single" w:sz="4" w:space="0" w:color="auto"/>
              <w:left w:val="single" w:sz="4" w:space="0" w:color="auto"/>
              <w:bottom w:val="single" w:sz="4" w:space="0" w:color="auto"/>
              <w:right w:val="nil"/>
            </w:tcBorders>
            <w:noWrap/>
            <w:hideMark/>
          </w:tcPr>
          <w:p w14:paraId="088384B9"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hideMark/>
          </w:tcPr>
          <w:p w14:paraId="3887731E" w14:textId="77777777" w:rsidR="00B63B11" w:rsidRPr="00090C64" w:rsidRDefault="00B63B11" w:rsidP="00583A32">
            <w:pPr>
              <w:pStyle w:val="TAL"/>
            </w:pPr>
            <w:r w:rsidRPr="00090C64">
              <w:t>E-UTRA requirement</w:t>
            </w:r>
          </w:p>
        </w:tc>
        <w:tc>
          <w:tcPr>
            <w:tcW w:w="1044" w:type="dxa"/>
            <w:tcBorders>
              <w:top w:val="single" w:sz="4" w:space="0" w:color="auto"/>
              <w:left w:val="nil"/>
              <w:bottom w:val="single" w:sz="4" w:space="0" w:color="auto"/>
              <w:right w:val="single" w:sz="4" w:space="0" w:color="auto"/>
            </w:tcBorders>
            <w:hideMark/>
          </w:tcPr>
          <w:p w14:paraId="3F580B6F" w14:textId="77777777" w:rsidR="00B63B11" w:rsidRPr="00090C64" w:rsidRDefault="00B63B11" w:rsidP="00583A32">
            <w:pPr>
              <w:pStyle w:val="TAL"/>
            </w:pPr>
            <w:r w:rsidRPr="00090C64">
              <w:t xml:space="preserve">clause 5.3.4 </w:t>
            </w:r>
          </w:p>
        </w:tc>
        <w:tc>
          <w:tcPr>
            <w:tcW w:w="1174" w:type="dxa"/>
            <w:tcBorders>
              <w:top w:val="single" w:sz="4" w:space="0" w:color="auto"/>
              <w:left w:val="nil"/>
              <w:bottom w:val="single" w:sz="4" w:space="0" w:color="auto"/>
              <w:right w:val="single" w:sz="4" w:space="0" w:color="auto"/>
            </w:tcBorders>
            <w:hideMark/>
          </w:tcPr>
          <w:p w14:paraId="2FBB6A61" w14:textId="77777777" w:rsidR="00B63B11" w:rsidRPr="00090C64" w:rsidRDefault="00B63B11" w:rsidP="00583A32">
            <w:pPr>
              <w:pStyle w:val="TAL"/>
            </w:pPr>
            <w:r w:rsidRPr="00090C64">
              <w:t xml:space="preserve">clause 5.3.4 </w:t>
            </w:r>
          </w:p>
        </w:tc>
        <w:tc>
          <w:tcPr>
            <w:tcW w:w="977" w:type="dxa"/>
            <w:tcBorders>
              <w:top w:val="single" w:sz="4" w:space="0" w:color="auto"/>
              <w:left w:val="nil"/>
              <w:bottom w:val="single" w:sz="4" w:space="0" w:color="auto"/>
              <w:right w:val="single" w:sz="4" w:space="0" w:color="auto"/>
            </w:tcBorders>
            <w:hideMark/>
          </w:tcPr>
          <w:p w14:paraId="43ECE8E6" w14:textId="77777777" w:rsidR="00B63B11" w:rsidRPr="00090C64" w:rsidRDefault="00B63B11" w:rsidP="00583A32">
            <w:pPr>
              <w:pStyle w:val="TAL"/>
            </w:pPr>
            <w:r w:rsidRPr="00090C64">
              <w:t xml:space="preserve">clause 5.3.4 </w:t>
            </w:r>
          </w:p>
        </w:tc>
        <w:tc>
          <w:tcPr>
            <w:tcW w:w="1015" w:type="dxa"/>
            <w:tcBorders>
              <w:top w:val="single" w:sz="4" w:space="0" w:color="auto"/>
              <w:left w:val="nil"/>
              <w:bottom w:val="single" w:sz="4" w:space="0" w:color="auto"/>
              <w:right w:val="single" w:sz="4" w:space="0" w:color="auto"/>
            </w:tcBorders>
          </w:tcPr>
          <w:p w14:paraId="72AF9B57" w14:textId="77777777" w:rsidR="00B63B11" w:rsidRPr="00090C64" w:rsidRDefault="00B63B11" w:rsidP="00583A32">
            <w:pPr>
              <w:pStyle w:val="TAL"/>
            </w:pPr>
            <w:r w:rsidRPr="00090C64">
              <w:t xml:space="preserve">clause 5.3.4 </w:t>
            </w:r>
          </w:p>
        </w:tc>
        <w:tc>
          <w:tcPr>
            <w:tcW w:w="989" w:type="dxa"/>
            <w:tcBorders>
              <w:top w:val="single" w:sz="4" w:space="0" w:color="auto"/>
              <w:left w:val="nil"/>
              <w:bottom w:val="single" w:sz="4" w:space="0" w:color="auto"/>
              <w:right w:val="single" w:sz="4" w:space="0" w:color="auto"/>
            </w:tcBorders>
          </w:tcPr>
          <w:p w14:paraId="55E74600" w14:textId="77777777" w:rsidR="00B63B11" w:rsidRPr="00090C64" w:rsidRDefault="00B63B11" w:rsidP="00583A32">
            <w:pPr>
              <w:pStyle w:val="TAL"/>
            </w:pPr>
            <w:r w:rsidRPr="00090C64">
              <w:t xml:space="preserve">clause 5.3.4 </w:t>
            </w:r>
          </w:p>
        </w:tc>
        <w:tc>
          <w:tcPr>
            <w:tcW w:w="988" w:type="dxa"/>
            <w:tcBorders>
              <w:top w:val="single" w:sz="4" w:space="0" w:color="auto"/>
              <w:left w:val="nil"/>
              <w:bottom w:val="single" w:sz="4" w:space="0" w:color="auto"/>
              <w:right w:val="single" w:sz="4" w:space="0" w:color="auto"/>
            </w:tcBorders>
          </w:tcPr>
          <w:p w14:paraId="24754F55" w14:textId="77777777" w:rsidR="00B63B11" w:rsidRPr="00090C64" w:rsidRDefault="00B63B11" w:rsidP="00583A32">
            <w:pPr>
              <w:pStyle w:val="TAL"/>
            </w:pPr>
            <w:r w:rsidRPr="00090C64">
              <w:t xml:space="preserve">clause 5.3.4 </w:t>
            </w:r>
          </w:p>
        </w:tc>
        <w:tc>
          <w:tcPr>
            <w:tcW w:w="1706" w:type="dxa"/>
            <w:tcBorders>
              <w:top w:val="single" w:sz="4" w:space="0" w:color="auto"/>
              <w:left w:val="nil"/>
              <w:bottom w:val="single" w:sz="4" w:space="0" w:color="auto"/>
              <w:right w:val="single" w:sz="4" w:space="0" w:color="auto"/>
            </w:tcBorders>
            <w:vAlign w:val="center"/>
          </w:tcPr>
          <w:p w14:paraId="437147D8" w14:textId="77777777" w:rsidR="00B63B11" w:rsidRPr="00090C64" w:rsidRDefault="00B63B11" w:rsidP="00583A32">
            <w:pPr>
              <w:pStyle w:val="TAL"/>
            </w:pPr>
            <w:r w:rsidRPr="00E84EF6">
              <w:t xml:space="preserve">subclause 5.3.4 </w:t>
            </w:r>
          </w:p>
        </w:tc>
      </w:tr>
      <w:tr w:rsidR="00B63B11" w:rsidRPr="00090C64" w14:paraId="5B6AB4EB" w14:textId="77777777" w:rsidTr="00583A32">
        <w:trPr>
          <w:cantSplit/>
          <w:jc w:val="center"/>
        </w:trPr>
        <w:tc>
          <w:tcPr>
            <w:tcW w:w="708" w:type="dxa"/>
            <w:tcBorders>
              <w:top w:val="single" w:sz="4" w:space="0" w:color="auto"/>
              <w:left w:val="single" w:sz="4" w:space="0" w:color="auto"/>
              <w:bottom w:val="single" w:sz="4" w:space="0" w:color="auto"/>
              <w:right w:val="nil"/>
            </w:tcBorders>
            <w:noWrap/>
            <w:hideMark/>
          </w:tcPr>
          <w:p w14:paraId="409BEF14"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hideMark/>
          </w:tcPr>
          <w:p w14:paraId="392F9720" w14:textId="77777777" w:rsidR="00B63B11" w:rsidRPr="00090C64" w:rsidRDefault="00B63B11" w:rsidP="00583A32">
            <w:pPr>
              <w:pStyle w:val="TAL"/>
            </w:pPr>
            <w:r w:rsidRPr="00090C64">
              <w:t>UTRA FDD requirement</w:t>
            </w:r>
          </w:p>
        </w:tc>
        <w:tc>
          <w:tcPr>
            <w:tcW w:w="1044" w:type="dxa"/>
            <w:tcBorders>
              <w:top w:val="single" w:sz="4" w:space="0" w:color="auto"/>
              <w:left w:val="nil"/>
              <w:bottom w:val="single" w:sz="4" w:space="0" w:color="auto"/>
              <w:right w:val="single" w:sz="4" w:space="0" w:color="auto"/>
            </w:tcBorders>
            <w:hideMark/>
          </w:tcPr>
          <w:p w14:paraId="71C57DB0" w14:textId="77777777" w:rsidR="00B63B11" w:rsidRPr="00090C64" w:rsidRDefault="00B63B11" w:rsidP="00583A32">
            <w:pPr>
              <w:pStyle w:val="TAL"/>
            </w:pPr>
            <w:r w:rsidRPr="00090C64">
              <w:t xml:space="preserve">clause 5.3.3 </w:t>
            </w:r>
          </w:p>
        </w:tc>
        <w:tc>
          <w:tcPr>
            <w:tcW w:w="1174" w:type="dxa"/>
            <w:tcBorders>
              <w:top w:val="single" w:sz="4" w:space="0" w:color="auto"/>
              <w:left w:val="nil"/>
              <w:bottom w:val="single" w:sz="4" w:space="0" w:color="auto"/>
              <w:right w:val="single" w:sz="4" w:space="0" w:color="auto"/>
            </w:tcBorders>
            <w:hideMark/>
          </w:tcPr>
          <w:p w14:paraId="4073CBB0" w14:textId="77777777" w:rsidR="00B63B11" w:rsidRPr="00090C64" w:rsidRDefault="00B63B11" w:rsidP="00583A32">
            <w:pPr>
              <w:pStyle w:val="TAL"/>
            </w:pPr>
            <w:r w:rsidRPr="00090C64">
              <w:t xml:space="preserve">clause 5.3.3 </w:t>
            </w:r>
          </w:p>
        </w:tc>
        <w:tc>
          <w:tcPr>
            <w:tcW w:w="977" w:type="dxa"/>
            <w:tcBorders>
              <w:top w:val="single" w:sz="4" w:space="0" w:color="auto"/>
              <w:left w:val="nil"/>
              <w:bottom w:val="single" w:sz="4" w:space="0" w:color="auto"/>
              <w:right w:val="single" w:sz="4" w:space="0" w:color="auto"/>
            </w:tcBorders>
            <w:hideMark/>
          </w:tcPr>
          <w:p w14:paraId="3559F76E" w14:textId="77777777" w:rsidR="00B63B11" w:rsidRPr="00090C64" w:rsidRDefault="00B63B11" w:rsidP="00583A32">
            <w:pPr>
              <w:pStyle w:val="TAL"/>
            </w:pPr>
            <w:r w:rsidRPr="00090C64">
              <w:t>N/A</w:t>
            </w:r>
          </w:p>
        </w:tc>
        <w:tc>
          <w:tcPr>
            <w:tcW w:w="1015" w:type="dxa"/>
            <w:tcBorders>
              <w:top w:val="single" w:sz="4" w:space="0" w:color="auto"/>
              <w:left w:val="nil"/>
              <w:bottom w:val="single" w:sz="4" w:space="0" w:color="auto"/>
              <w:right w:val="single" w:sz="4" w:space="0" w:color="auto"/>
            </w:tcBorders>
          </w:tcPr>
          <w:p w14:paraId="5775FE4B" w14:textId="77777777" w:rsidR="00B63B11" w:rsidRPr="00090C64" w:rsidRDefault="00B63B11" w:rsidP="00583A32">
            <w:pPr>
              <w:pStyle w:val="TAL"/>
            </w:pPr>
            <w:r w:rsidRPr="00090C64">
              <w:t>N/A</w:t>
            </w:r>
          </w:p>
        </w:tc>
        <w:tc>
          <w:tcPr>
            <w:tcW w:w="989" w:type="dxa"/>
            <w:tcBorders>
              <w:top w:val="single" w:sz="4" w:space="0" w:color="auto"/>
              <w:left w:val="nil"/>
              <w:bottom w:val="single" w:sz="4" w:space="0" w:color="auto"/>
              <w:right w:val="single" w:sz="4" w:space="0" w:color="auto"/>
            </w:tcBorders>
          </w:tcPr>
          <w:p w14:paraId="64A95A16" w14:textId="77777777" w:rsidR="00B63B11" w:rsidRPr="00090C64" w:rsidRDefault="00B63B11" w:rsidP="00583A32">
            <w:pPr>
              <w:pStyle w:val="TAL"/>
            </w:pPr>
            <w:r w:rsidRPr="00090C64">
              <w:t>N/A</w:t>
            </w:r>
          </w:p>
        </w:tc>
        <w:tc>
          <w:tcPr>
            <w:tcW w:w="988" w:type="dxa"/>
            <w:tcBorders>
              <w:top w:val="single" w:sz="4" w:space="0" w:color="auto"/>
              <w:left w:val="nil"/>
              <w:bottom w:val="single" w:sz="4" w:space="0" w:color="auto"/>
              <w:right w:val="single" w:sz="4" w:space="0" w:color="auto"/>
            </w:tcBorders>
          </w:tcPr>
          <w:p w14:paraId="4FF1EBD6" w14:textId="77777777" w:rsidR="00B63B11" w:rsidRPr="00090C64" w:rsidRDefault="00B63B11" w:rsidP="00583A32">
            <w:pPr>
              <w:pStyle w:val="TAL"/>
            </w:pPr>
            <w:r w:rsidRPr="00090C64">
              <w:t>N/A</w:t>
            </w:r>
          </w:p>
        </w:tc>
        <w:tc>
          <w:tcPr>
            <w:tcW w:w="1706" w:type="dxa"/>
            <w:tcBorders>
              <w:top w:val="single" w:sz="4" w:space="0" w:color="auto"/>
              <w:left w:val="nil"/>
              <w:bottom w:val="single" w:sz="4" w:space="0" w:color="auto"/>
              <w:right w:val="single" w:sz="4" w:space="0" w:color="auto"/>
            </w:tcBorders>
            <w:vAlign w:val="center"/>
          </w:tcPr>
          <w:p w14:paraId="0EF15586" w14:textId="77777777" w:rsidR="00B63B11" w:rsidRPr="00090C64" w:rsidRDefault="00B63B11" w:rsidP="00583A32">
            <w:pPr>
              <w:pStyle w:val="TAL"/>
            </w:pPr>
            <w:r w:rsidRPr="00E84EF6">
              <w:t xml:space="preserve">subclause 5.3.3 </w:t>
            </w:r>
          </w:p>
        </w:tc>
      </w:tr>
      <w:tr w:rsidR="00B63B11" w:rsidRPr="00090C64" w14:paraId="03D2CE26" w14:textId="77777777" w:rsidTr="00583A32">
        <w:trPr>
          <w:cantSplit/>
          <w:jc w:val="center"/>
        </w:trPr>
        <w:tc>
          <w:tcPr>
            <w:tcW w:w="708" w:type="dxa"/>
            <w:tcBorders>
              <w:top w:val="single" w:sz="4" w:space="0" w:color="auto"/>
              <w:left w:val="single" w:sz="4" w:space="0" w:color="auto"/>
              <w:bottom w:val="single" w:sz="4" w:space="0" w:color="auto"/>
              <w:right w:val="nil"/>
            </w:tcBorders>
            <w:noWrap/>
            <w:hideMark/>
          </w:tcPr>
          <w:p w14:paraId="27AB80E7"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hideMark/>
          </w:tcPr>
          <w:p w14:paraId="797CD61C" w14:textId="77777777" w:rsidR="00B63B11" w:rsidRPr="00090C64" w:rsidRDefault="00B63B11" w:rsidP="00583A32">
            <w:pPr>
              <w:pStyle w:val="TAL"/>
            </w:pPr>
            <w:r w:rsidRPr="00090C64">
              <w:t>NR requirement</w:t>
            </w:r>
          </w:p>
        </w:tc>
        <w:tc>
          <w:tcPr>
            <w:tcW w:w="1044" w:type="dxa"/>
            <w:tcBorders>
              <w:top w:val="single" w:sz="4" w:space="0" w:color="auto"/>
              <w:left w:val="nil"/>
              <w:bottom w:val="single" w:sz="4" w:space="0" w:color="auto"/>
              <w:right w:val="single" w:sz="4" w:space="0" w:color="auto"/>
            </w:tcBorders>
            <w:hideMark/>
          </w:tcPr>
          <w:p w14:paraId="452EF937" w14:textId="77777777" w:rsidR="00B63B11" w:rsidRPr="00090C64" w:rsidRDefault="00B63B11" w:rsidP="00583A32">
            <w:pPr>
              <w:pStyle w:val="TAL"/>
            </w:pPr>
            <w:r w:rsidRPr="00090C64">
              <w:t>N/A</w:t>
            </w:r>
          </w:p>
        </w:tc>
        <w:tc>
          <w:tcPr>
            <w:tcW w:w="1174" w:type="dxa"/>
            <w:tcBorders>
              <w:top w:val="single" w:sz="4" w:space="0" w:color="auto"/>
              <w:left w:val="nil"/>
              <w:bottom w:val="single" w:sz="4" w:space="0" w:color="auto"/>
              <w:right w:val="single" w:sz="4" w:space="0" w:color="auto"/>
            </w:tcBorders>
            <w:hideMark/>
          </w:tcPr>
          <w:p w14:paraId="361B955D" w14:textId="77777777" w:rsidR="00B63B11" w:rsidRPr="00090C64" w:rsidRDefault="00B63B11" w:rsidP="00583A32">
            <w:pPr>
              <w:pStyle w:val="TAL"/>
            </w:pPr>
            <w:r w:rsidRPr="00090C64">
              <w:t>N/A</w:t>
            </w:r>
          </w:p>
        </w:tc>
        <w:tc>
          <w:tcPr>
            <w:tcW w:w="977" w:type="dxa"/>
            <w:tcBorders>
              <w:top w:val="single" w:sz="4" w:space="0" w:color="auto"/>
              <w:left w:val="nil"/>
              <w:bottom w:val="single" w:sz="4" w:space="0" w:color="auto"/>
              <w:right w:val="single" w:sz="4" w:space="0" w:color="auto"/>
            </w:tcBorders>
            <w:hideMark/>
          </w:tcPr>
          <w:p w14:paraId="5B3DD737" w14:textId="77777777" w:rsidR="00B63B11" w:rsidRPr="00090C64" w:rsidRDefault="00B63B11" w:rsidP="00583A32">
            <w:pPr>
              <w:pStyle w:val="TAL"/>
            </w:pPr>
            <w:r w:rsidRPr="00090C64">
              <w:t>N/A</w:t>
            </w:r>
          </w:p>
        </w:tc>
        <w:tc>
          <w:tcPr>
            <w:tcW w:w="1015" w:type="dxa"/>
            <w:tcBorders>
              <w:top w:val="single" w:sz="4" w:space="0" w:color="auto"/>
              <w:left w:val="nil"/>
              <w:bottom w:val="single" w:sz="4" w:space="0" w:color="auto"/>
              <w:right w:val="single" w:sz="4" w:space="0" w:color="auto"/>
            </w:tcBorders>
          </w:tcPr>
          <w:p w14:paraId="6E764F4A" w14:textId="77777777" w:rsidR="00B63B11" w:rsidRPr="00090C64" w:rsidRDefault="00B63B11" w:rsidP="00583A32">
            <w:pPr>
              <w:pStyle w:val="TAL"/>
            </w:pPr>
            <w:r w:rsidRPr="00090C64">
              <w:t>ATRC4d</w:t>
            </w:r>
          </w:p>
        </w:tc>
        <w:tc>
          <w:tcPr>
            <w:tcW w:w="989" w:type="dxa"/>
            <w:tcBorders>
              <w:top w:val="single" w:sz="4" w:space="0" w:color="auto"/>
              <w:left w:val="nil"/>
              <w:bottom w:val="single" w:sz="4" w:space="0" w:color="auto"/>
              <w:right w:val="single" w:sz="4" w:space="0" w:color="auto"/>
            </w:tcBorders>
          </w:tcPr>
          <w:p w14:paraId="4BCCC2D1" w14:textId="77777777" w:rsidR="00B63B11" w:rsidRPr="00090C64" w:rsidRDefault="00B63B11" w:rsidP="00583A32">
            <w:pPr>
              <w:pStyle w:val="TAL"/>
            </w:pPr>
            <w:r w:rsidRPr="00090C64">
              <w:t>ATCR4d</w:t>
            </w:r>
          </w:p>
        </w:tc>
        <w:tc>
          <w:tcPr>
            <w:tcW w:w="988" w:type="dxa"/>
            <w:tcBorders>
              <w:top w:val="single" w:sz="4" w:space="0" w:color="auto"/>
              <w:left w:val="nil"/>
              <w:bottom w:val="single" w:sz="4" w:space="0" w:color="auto"/>
              <w:right w:val="single" w:sz="4" w:space="0" w:color="auto"/>
            </w:tcBorders>
          </w:tcPr>
          <w:p w14:paraId="095AAC5D" w14:textId="77777777" w:rsidR="00B63B11" w:rsidRPr="00090C64" w:rsidRDefault="00B63B11" w:rsidP="00583A32">
            <w:pPr>
              <w:pStyle w:val="TAL"/>
            </w:pPr>
            <w:r w:rsidRPr="00090C64">
              <w:t>ATCR4d</w:t>
            </w:r>
          </w:p>
        </w:tc>
        <w:tc>
          <w:tcPr>
            <w:tcW w:w="1706" w:type="dxa"/>
            <w:tcBorders>
              <w:top w:val="single" w:sz="4" w:space="0" w:color="auto"/>
              <w:left w:val="nil"/>
              <w:bottom w:val="single" w:sz="4" w:space="0" w:color="auto"/>
              <w:right w:val="single" w:sz="4" w:space="0" w:color="auto"/>
            </w:tcBorders>
          </w:tcPr>
          <w:p w14:paraId="7693167E" w14:textId="77777777" w:rsidR="00B63B11" w:rsidRPr="00090C64" w:rsidRDefault="00B63B11" w:rsidP="00583A32">
            <w:pPr>
              <w:pStyle w:val="TAL"/>
            </w:pPr>
            <w:r w:rsidRPr="00E84EF6">
              <w:t>ATCR4d</w:t>
            </w:r>
          </w:p>
        </w:tc>
      </w:tr>
      <w:tr w:rsidR="00B63B11" w:rsidRPr="00090C64" w14:paraId="78622369" w14:textId="77777777" w:rsidTr="00583A32">
        <w:trPr>
          <w:cantSplit/>
          <w:jc w:val="center"/>
        </w:trPr>
        <w:tc>
          <w:tcPr>
            <w:tcW w:w="708" w:type="dxa"/>
            <w:tcBorders>
              <w:top w:val="single" w:sz="4" w:space="0" w:color="auto"/>
              <w:left w:val="single" w:sz="4" w:space="0" w:color="auto"/>
              <w:bottom w:val="single" w:sz="4" w:space="0" w:color="auto"/>
              <w:right w:val="nil"/>
            </w:tcBorders>
            <w:noWrap/>
            <w:hideMark/>
          </w:tcPr>
          <w:p w14:paraId="493B2A59" w14:textId="77777777" w:rsidR="00B63B11" w:rsidRPr="00090C64" w:rsidRDefault="00B63B11" w:rsidP="00583A32">
            <w:pPr>
              <w:pStyle w:val="TAL"/>
            </w:pPr>
            <w:r w:rsidRPr="00090C64">
              <w:t>7.4</w:t>
            </w:r>
          </w:p>
        </w:tc>
        <w:tc>
          <w:tcPr>
            <w:tcW w:w="2172" w:type="dxa"/>
            <w:tcBorders>
              <w:top w:val="single" w:sz="4" w:space="0" w:color="auto"/>
              <w:left w:val="nil"/>
              <w:bottom w:val="single" w:sz="4" w:space="0" w:color="auto"/>
              <w:right w:val="single" w:sz="4" w:space="0" w:color="auto"/>
            </w:tcBorders>
            <w:noWrap/>
            <w:hideMark/>
          </w:tcPr>
          <w:p w14:paraId="7DD4680D" w14:textId="77777777" w:rsidR="00B63B11" w:rsidRPr="00090C64" w:rsidRDefault="00B63B11" w:rsidP="00583A32">
            <w:pPr>
              <w:pStyle w:val="TAL"/>
            </w:pPr>
            <w:r w:rsidRPr="00090C64">
              <w:t>OTA Dynamic range</w:t>
            </w:r>
          </w:p>
        </w:tc>
        <w:tc>
          <w:tcPr>
            <w:tcW w:w="1044" w:type="dxa"/>
            <w:tcBorders>
              <w:top w:val="single" w:sz="4" w:space="0" w:color="auto"/>
              <w:left w:val="nil"/>
              <w:bottom w:val="single" w:sz="4" w:space="0" w:color="auto"/>
              <w:right w:val="single" w:sz="4" w:space="0" w:color="auto"/>
            </w:tcBorders>
            <w:hideMark/>
          </w:tcPr>
          <w:p w14:paraId="58A8C51D" w14:textId="77777777" w:rsidR="00B63B11" w:rsidRPr="00090C64" w:rsidRDefault="00B63B11" w:rsidP="00583A32">
            <w:pPr>
              <w:pStyle w:val="TAC"/>
            </w:pPr>
            <w:r w:rsidRPr="00090C64">
              <w:t>-</w:t>
            </w:r>
          </w:p>
        </w:tc>
        <w:tc>
          <w:tcPr>
            <w:tcW w:w="1174" w:type="dxa"/>
            <w:tcBorders>
              <w:top w:val="single" w:sz="4" w:space="0" w:color="auto"/>
              <w:left w:val="nil"/>
              <w:bottom w:val="single" w:sz="4" w:space="0" w:color="auto"/>
              <w:right w:val="single" w:sz="4" w:space="0" w:color="auto"/>
            </w:tcBorders>
            <w:hideMark/>
          </w:tcPr>
          <w:p w14:paraId="5D9ED641" w14:textId="77777777" w:rsidR="00B63B11" w:rsidRPr="00090C64" w:rsidRDefault="00B63B11" w:rsidP="00583A32">
            <w:pPr>
              <w:pStyle w:val="TAC"/>
            </w:pPr>
            <w:r w:rsidRPr="00090C64">
              <w:t>-</w:t>
            </w:r>
          </w:p>
        </w:tc>
        <w:tc>
          <w:tcPr>
            <w:tcW w:w="977" w:type="dxa"/>
            <w:tcBorders>
              <w:top w:val="single" w:sz="4" w:space="0" w:color="auto"/>
              <w:left w:val="nil"/>
              <w:bottom w:val="single" w:sz="4" w:space="0" w:color="auto"/>
              <w:right w:val="single" w:sz="4" w:space="0" w:color="auto"/>
            </w:tcBorders>
            <w:hideMark/>
          </w:tcPr>
          <w:p w14:paraId="318E6AF5" w14:textId="77777777" w:rsidR="00B63B11" w:rsidRPr="00090C64" w:rsidRDefault="00B63B11" w:rsidP="00583A32">
            <w:pPr>
              <w:pStyle w:val="TAC"/>
            </w:pPr>
            <w:r w:rsidRPr="00090C64">
              <w:t>-</w:t>
            </w:r>
          </w:p>
        </w:tc>
        <w:tc>
          <w:tcPr>
            <w:tcW w:w="1015" w:type="dxa"/>
            <w:tcBorders>
              <w:top w:val="single" w:sz="4" w:space="0" w:color="auto"/>
              <w:left w:val="nil"/>
              <w:bottom w:val="single" w:sz="4" w:space="0" w:color="auto"/>
              <w:right w:val="single" w:sz="4" w:space="0" w:color="auto"/>
            </w:tcBorders>
          </w:tcPr>
          <w:p w14:paraId="3FAA0FB2" w14:textId="77777777" w:rsidR="00B63B11" w:rsidRPr="00090C64" w:rsidRDefault="00B63B11" w:rsidP="00583A32">
            <w:pPr>
              <w:pStyle w:val="TAC"/>
            </w:pPr>
            <w:r w:rsidRPr="00090C64">
              <w:t>-</w:t>
            </w:r>
          </w:p>
        </w:tc>
        <w:tc>
          <w:tcPr>
            <w:tcW w:w="989" w:type="dxa"/>
            <w:tcBorders>
              <w:top w:val="single" w:sz="4" w:space="0" w:color="auto"/>
              <w:left w:val="nil"/>
              <w:bottom w:val="single" w:sz="4" w:space="0" w:color="auto"/>
              <w:right w:val="single" w:sz="4" w:space="0" w:color="auto"/>
            </w:tcBorders>
          </w:tcPr>
          <w:p w14:paraId="7A28FF92" w14:textId="77777777" w:rsidR="00B63B11" w:rsidRPr="00090C64" w:rsidRDefault="00B63B11" w:rsidP="00583A32">
            <w:pPr>
              <w:pStyle w:val="TAC"/>
            </w:pPr>
            <w:r w:rsidRPr="00090C64">
              <w:t>-</w:t>
            </w:r>
          </w:p>
        </w:tc>
        <w:tc>
          <w:tcPr>
            <w:tcW w:w="988" w:type="dxa"/>
            <w:tcBorders>
              <w:top w:val="single" w:sz="4" w:space="0" w:color="auto"/>
              <w:left w:val="nil"/>
              <w:bottom w:val="single" w:sz="4" w:space="0" w:color="auto"/>
              <w:right w:val="single" w:sz="4" w:space="0" w:color="auto"/>
            </w:tcBorders>
          </w:tcPr>
          <w:p w14:paraId="11E17110" w14:textId="77777777" w:rsidR="00B63B11" w:rsidRPr="00090C64" w:rsidRDefault="00B63B11" w:rsidP="00583A32">
            <w:pPr>
              <w:pStyle w:val="TAC"/>
            </w:pPr>
            <w:r w:rsidRPr="00090C64">
              <w:t>-</w:t>
            </w:r>
          </w:p>
        </w:tc>
        <w:tc>
          <w:tcPr>
            <w:tcW w:w="1706" w:type="dxa"/>
            <w:tcBorders>
              <w:top w:val="single" w:sz="4" w:space="0" w:color="auto"/>
              <w:left w:val="nil"/>
              <w:bottom w:val="single" w:sz="4" w:space="0" w:color="auto"/>
              <w:right w:val="single" w:sz="4" w:space="0" w:color="auto"/>
            </w:tcBorders>
          </w:tcPr>
          <w:p w14:paraId="10BB3161" w14:textId="77777777" w:rsidR="00B63B11" w:rsidRPr="00090C64" w:rsidRDefault="00B63B11" w:rsidP="00583A32">
            <w:pPr>
              <w:pStyle w:val="TAC"/>
            </w:pPr>
            <w:r w:rsidRPr="00E84EF6">
              <w:t>-</w:t>
            </w:r>
          </w:p>
        </w:tc>
      </w:tr>
      <w:tr w:rsidR="00B63B11" w:rsidRPr="00090C64" w14:paraId="7FE602AB"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67F576CB"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4EDB2921" w14:textId="77777777" w:rsidR="00B63B11" w:rsidRPr="00090C64" w:rsidRDefault="00B63B11" w:rsidP="00583A32">
            <w:pPr>
              <w:pStyle w:val="TAL"/>
            </w:pPr>
            <w:r w:rsidRPr="00090C64">
              <w:t>E-UTRA</w:t>
            </w:r>
          </w:p>
        </w:tc>
        <w:tc>
          <w:tcPr>
            <w:tcW w:w="1044" w:type="dxa"/>
            <w:tcBorders>
              <w:top w:val="single" w:sz="4" w:space="0" w:color="auto"/>
              <w:left w:val="nil"/>
              <w:bottom w:val="single" w:sz="4" w:space="0" w:color="auto"/>
              <w:right w:val="single" w:sz="4" w:space="0" w:color="auto"/>
            </w:tcBorders>
          </w:tcPr>
          <w:p w14:paraId="48C5B998" w14:textId="77777777" w:rsidR="00B63B11" w:rsidRPr="00090C64" w:rsidRDefault="00B63B11" w:rsidP="00583A32">
            <w:pPr>
              <w:pStyle w:val="TAL"/>
            </w:pPr>
            <w:r w:rsidRPr="00090C64">
              <w:t xml:space="preserve">Clause 5.3.4 </w:t>
            </w:r>
          </w:p>
        </w:tc>
        <w:tc>
          <w:tcPr>
            <w:tcW w:w="1174" w:type="dxa"/>
            <w:tcBorders>
              <w:top w:val="single" w:sz="4" w:space="0" w:color="auto"/>
              <w:left w:val="nil"/>
              <w:bottom w:val="single" w:sz="4" w:space="0" w:color="auto"/>
              <w:right w:val="single" w:sz="4" w:space="0" w:color="auto"/>
            </w:tcBorders>
          </w:tcPr>
          <w:p w14:paraId="646DD78E" w14:textId="77777777" w:rsidR="00B63B11" w:rsidRPr="00090C64" w:rsidRDefault="00B63B11" w:rsidP="00583A32">
            <w:pPr>
              <w:pStyle w:val="TAL"/>
            </w:pPr>
            <w:r w:rsidRPr="00090C64">
              <w:t xml:space="preserve">Clause 5.3.4 </w:t>
            </w:r>
          </w:p>
        </w:tc>
        <w:tc>
          <w:tcPr>
            <w:tcW w:w="977" w:type="dxa"/>
            <w:tcBorders>
              <w:top w:val="single" w:sz="4" w:space="0" w:color="auto"/>
              <w:left w:val="nil"/>
              <w:bottom w:val="single" w:sz="4" w:space="0" w:color="auto"/>
              <w:right w:val="single" w:sz="4" w:space="0" w:color="auto"/>
            </w:tcBorders>
          </w:tcPr>
          <w:p w14:paraId="64F34C88" w14:textId="77777777" w:rsidR="00B63B11" w:rsidRPr="00090C64" w:rsidRDefault="00B63B11" w:rsidP="00583A32">
            <w:pPr>
              <w:pStyle w:val="TAL"/>
            </w:pPr>
            <w:r w:rsidRPr="00090C64">
              <w:t xml:space="preserve">Clause 5.3.4 </w:t>
            </w:r>
          </w:p>
        </w:tc>
        <w:tc>
          <w:tcPr>
            <w:tcW w:w="1015" w:type="dxa"/>
            <w:tcBorders>
              <w:top w:val="single" w:sz="4" w:space="0" w:color="auto"/>
              <w:left w:val="nil"/>
              <w:bottom w:val="single" w:sz="4" w:space="0" w:color="auto"/>
              <w:right w:val="single" w:sz="4" w:space="0" w:color="auto"/>
            </w:tcBorders>
          </w:tcPr>
          <w:p w14:paraId="64CBF776" w14:textId="77777777" w:rsidR="00B63B11" w:rsidRPr="00090C64" w:rsidRDefault="00B63B11" w:rsidP="00583A32">
            <w:pPr>
              <w:pStyle w:val="TAL"/>
            </w:pPr>
            <w:r w:rsidRPr="00090C64">
              <w:t xml:space="preserve">Clause 5.3.4 </w:t>
            </w:r>
          </w:p>
        </w:tc>
        <w:tc>
          <w:tcPr>
            <w:tcW w:w="989" w:type="dxa"/>
            <w:tcBorders>
              <w:top w:val="single" w:sz="4" w:space="0" w:color="auto"/>
              <w:left w:val="nil"/>
              <w:bottom w:val="single" w:sz="4" w:space="0" w:color="auto"/>
              <w:right w:val="single" w:sz="4" w:space="0" w:color="auto"/>
            </w:tcBorders>
          </w:tcPr>
          <w:p w14:paraId="7FE165F2" w14:textId="77777777" w:rsidR="00B63B11" w:rsidRPr="00090C64" w:rsidRDefault="00B63B11" w:rsidP="00583A32">
            <w:pPr>
              <w:pStyle w:val="TAL"/>
            </w:pPr>
            <w:r w:rsidRPr="00090C64">
              <w:t xml:space="preserve">Clause 5.3.4 </w:t>
            </w:r>
          </w:p>
        </w:tc>
        <w:tc>
          <w:tcPr>
            <w:tcW w:w="988" w:type="dxa"/>
            <w:tcBorders>
              <w:top w:val="single" w:sz="4" w:space="0" w:color="auto"/>
              <w:left w:val="nil"/>
              <w:bottom w:val="single" w:sz="4" w:space="0" w:color="auto"/>
              <w:right w:val="single" w:sz="4" w:space="0" w:color="auto"/>
            </w:tcBorders>
          </w:tcPr>
          <w:p w14:paraId="0510ED54" w14:textId="77777777" w:rsidR="00B63B11" w:rsidRPr="00090C64" w:rsidRDefault="00B63B11" w:rsidP="00583A32">
            <w:pPr>
              <w:pStyle w:val="TAL"/>
            </w:pPr>
            <w:r w:rsidRPr="00090C64">
              <w:t xml:space="preserve">Clause 5.3.4 </w:t>
            </w:r>
          </w:p>
        </w:tc>
        <w:tc>
          <w:tcPr>
            <w:tcW w:w="1706" w:type="dxa"/>
            <w:tcBorders>
              <w:top w:val="single" w:sz="4" w:space="0" w:color="auto"/>
              <w:left w:val="nil"/>
              <w:bottom w:val="single" w:sz="4" w:space="0" w:color="auto"/>
              <w:right w:val="single" w:sz="4" w:space="0" w:color="auto"/>
            </w:tcBorders>
            <w:vAlign w:val="center"/>
          </w:tcPr>
          <w:p w14:paraId="756D5F18" w14:textId="77777777" w:rsidR="00B63B11" w:rsidRPr="00090C64" w:rsidRDefault="00B63B11" w:rsidP="00583A32">
            <w:pPr>
              <w:pStyle w:val="TAL"/>
            </w:pPr>
            <w:r w:rsidRPr="00E84EF6">
              <w:t xml:space="preserve">Subclause 5.3.4 </w:t>
            </w:r>
          </w:p>
        </w:tc>
      </w:tr>
      <w:tr w:rsidR="00B63B11" w:rsidRPr="00090C64" w14:paraId="4C221650"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36014A24"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6A860FD5" w14:textId="77777777" w:rsidR="00B63B11" w:rsidRPr="00090C64" w:rsidRDefault="00B63B11" w:rsidP="00583A32">
            <w:pPr>
              <w:pStyle w:val="TAL"/>
            </w:pPr>
            <w:r w:rsidRPr="00090C64">
              <w:t>UTRA FDD</w:t>
            </w:r>
          </w:p>
        </w:tc>
        <w:tc>
          <w:tcPr>
            <w:tcW w:w="1044" w:type="dxa"/>
            <w:tcBorders>
              <w:top w:val="single" w:sz="4" w:space="0" w:color="auto"/>
              <w:left w:val="nil"/>
              <w:bottom w:val="single" w:sz="4" w:space="0" w:color="auto"/>
              <w:right w:val="single" w:sz="4" w:space="0" w:color="auto"/>
            </w:tcBorders>
          </w:tcPr>
          <w:p w14:paraId="341A4688" w14:textId="77777777" w:rsidR="00B63B11" w:rsidRPr="00090C64" w:rsidRDefault="00B63B11" w:rsidP="00583A32">
            <w:pPr>
              <w:pStyle w:val="TAL"/>
            </w:pPr>
            <w:r w:rsidRPr="00090C64">
              <w:t xml:space="preserve">Clause 5.3.3 </w:t>
            </w:r>
          </w:p>
        </w:tc>
        <w:tc>
          <w:tcPr>
            <w:tcW w:w="1174" w:type="dxa"/>
            <w:tcBorders>
              <w:top w:val="single" w:sz="4" w:space="0" w:color="auto"/>
              <w:left w:val="nil"/>
              <w:bottom w:val="single" w:sz="4" w:space="0" w:color="auto"/>
              <w:right w:val="single" w:sz="4" w:space="0" w:color="auto"/>
            </w:tcBorders>
          </w:tcPr>
          <w:p w14:paraId="6F109550" w14:textId="77777777" w:rsidR="00B63B11" w:rsidRPr="00090C64" w:rsidRDefault="00B63B11" w:rsidP="00583A32">
            <w:pPr>
              <w:pStyle w:val="TAL"/>
            </w:pPr>
            <w:r w:rsidRPr="00090C64">
              <w:t xml:space="preserve">Clause 5.3.3 </w:t>
            </w:r>
          </w:p>
        </w:tc>
        <w:tc>
          <w:tcPr>
            <w:tcW w:w="977" w:type="dxa"/>
            <w:tcBorders>
              <w:top w:val="single" w:sz="4" w:space="0" w:color="auto"/>
              <w:left w:val="nil"/>
              <w:bottom w:val="single" w:sz="4" w:space="0" w:color="auto"/>
              <w:right w:val="single" w:sz="4" w:space="0" w:color="auto"/>
            </w:tcBorders>
          </w:tcPr>
          <w:p w14:paraId="6A3D09F5" w14:textId="77777777" w:rsidR="00B63B11" w:rsidRPr="00090C64" w:rsidRDefault="00B63B11" w:rsidP="00583A32">
            <w:pPr>
              <w:pStyle w:val="TAL"/>
            </w:pPr>
            <w:r w:rsidRPr="00090C64">
              <w:t>N/A</w:t>
            </w:r>
          </w:p>
        </w:tc>
        <w:tc>
          <w:tcPr>
            <w:tcW w:w="1015" w:type="dxa"/>
            <w:tcBorders>
              <w:top w:val="single" w:sz="4" w:space="0" w:color="auto"/>
              <w:left w:val="nil"/>
              <w:bottom w:val="single" w:sz="4" w:space="0" w:color="auto"/>
              <w:right w:val="single" w:sz="4" w:space="0" w:color="auto"/>
            </w:tcBorders>
          </w:tcPr>
          <w:p w14:paraId="42B3EB6C" w14:textId="77777777" w:rsidR="00B63B11" w:rsidRPr="00090C64" w:rsidRDefault="00B63B11" w:rsidP="00583A32">
            <w:pPr>
              <w:pStyle w:val="TAL"/>
            </w:pPr>
            <w:r w:rsidRPr="00090C64">
              <w:t>N/A</w:t>
            </w:r>
          </w:p>
        </w:tc>
        <w:tc>
          <w:tcPr>
            <w:tcW w:w="989" w:type="dxa"/>
            <w:tcBorders>
              <w:top w:val="single" w:sz="4" w:space="0" w:color="auto"/>
              <w:left w:val="nil"/>
              <w:bottom w:val="single" w:sz="4" w:space="0" w:color="auto"/>
              <w:right w:val="single" w:sz="4" w:space="0" w:color="auto"/>
            </w:tcBorders>
          </w:tcPr>
          <w:p w14:paraId="0B5B6BE6" w14:textId="77777777" w:rsidR="00B63B11" w:rsidRPr="00090C64" w:rsidRDefault="00B63B11" w:rsidP="00583A32">
            <w:pPr>
              <w:pStyle w:val="TAL"/>
            </w:pPr>
            <w:r w:rsidRPr="00090C64">
              <w:t>N/A</w:t>
            </w:r>
          </w:p>
        </w:tc>
        <w:tc>
          <w:tcPr>
            <w:tcW w:w="988" w:type="dxa"/>
            <w:tcBorders>
              <w:top w:val="single" w:sz="4" w:space="0" w:color="auto"/>
              <w:left w:val="nil"/>
              <w:bottom w:val="single" w:sz="4" w:space="0" w:color="auto"/>
              <w:right w:val="single" w:sz="4" w:space="0" w:color="auto"/>
            </w:tcBorders>
          </w:tcPr>
          <w:p w14:paraId="4D470BFA" w14:textId="77777777" w:rsidR="00B63B11" w:rsidRPr="00090C64" w:rsidRDefault="00B63B11" w:rsidP="00583A32">
            <w:pPr>
              <w:pStyle w:val="TAL"/>
            </w:pPr>
            <w:r w:rsidRPr="00090C64">
              <w:t>N/A</w:t>
            </w:r>
          </w:p>
        </w:tc>
        <w:tc>
          <w:tcPr>
            <w:tcW w:w="1706" w:type="dxa"/>
            <w:tcBorders>
              <w:top w:val="single" w:sz="4" w:space="0" w:color="auto"/>
              <w:left w:val="nil"/>
              <w:bottom w:val="single" w:sz="4" w:space="0" w:color="auto"/>
              <w:right w:val="single" w:sz="4" w:space="0" w:color="auto"/>
            </w:tcBorders>
            <w:vAlign w:val="center"/>
          </w:tcPr>
          <w:p w14:paraId="39A36337" w14:textId="77777777" w:rsidR="00B63B11" w:rsidRPr="00090C64" w:rsidRDefault="00B63B11" w:rsidP="00583A32">
            <w:pPr>
              <w:pStyle w:val="TAL"/>
            </w:pPr>
            <w:r w:rsidRPr="00E84EF6">
              <w:t xml:space="preserve">Subclause 5.3.3 </w:t>
            </w:r>
          </w:p>
        </w:tc>
      </w:tr>
      <w:tr w:rsidR="00B63B11" w:rsidRPr="00090C64" w14:paraId="256E5975"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52BED307"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tcPr>
          <w:p w14:paraId="7DB296D2" w14:textId="77777777" w:rsidR="00B63B11" w:rsidRPr="00090C64" w:rsidRDefault="00B63B11" w:rsidP="00583A32">
            <w:pPr>
              <w:pStyle w:val="TAL"/>
            </w:pPr>
            <w:r w:rsidRPr="00090C64">
              <w:t>NR</w:t>
            </w:r>
          </w:p>
        </w:tc>
        <w:tc>
          <w:tcPr>
            <w:tcW w:w="1044" w:type="dxa"/>
            <w:tcBorders>
              <w:top w:val="single" w:sz="4" w:space="0" w:color="auto"/>
              <w:left w:val="nil"/>
              <w:bottom w:val="single" w:sz="4" w:space="0" w:color="auto"/>
              <w:right w:val="single" w:sz="4" w:space="0" w:color="auto"/>
            </w:tcBorders>
          </w:tcPr>
          <w:p w14:paraId="4750E9FA" w14:textId="77777777" w:rsidR="00B63B11" w:rsidRPr="00090C64" w:rsidRDefault="00B63B11" w:rsidP="00583A32">
            <w:pPr>
              <w:pStyle w:val="TAL"/>
            </w:pPr>
            <w:r w:rsidRPr="00090C64">
              <w:t>N/A</w:t>
            </w:r>
          </w:p>
        </w:tc>
        <w:tc>
          <w:tcPr>
            <w:tcW w:w="1174" w:type="dxa"/>
            <w:tcBorders>
              <w:top w:val="single" w:sz="4" w:space="0" w:color="auto"/>
              <w:left w:val="nil"/>
              <w:bottom w:val="single" w:sz="4" w:space="0" w:color="auto"/>
              <w:right w:val="single" w:sz="4" w:space="0" w:color="auto"/>
            </w:tcBorders>
          </w:tcPr>
          <w:p w14:paraId="062D070C" w14:textId="77777777" w:rsidR="00B63B11" w:rsidRPr="00090C64" w:rsidRDefault="00B63B11" w:rsidP="00583A32">
            <w:pPr>
              <w:pStyle w:val="TAL"/>
            </w:pPr>
            <w:r w:rsidRPr="00090C64">
              <w:t>N/A</w:t>
            </w:r>
          </w:p>
        </w:tc>
        <w:tc>
          <w:tcPr>
            <w:tcW w:w="977" w:type="dxa"/>
            <w:tcBorders>
              <w:top w:val="single" w:sz="4" w:space="0" w:color="auto"/>
              <w:left w:val="nil"/>
              <w:bottom w:val="single" w:sz="4" w:space="0" w:color="auto"/>
              <w:right w:val="single" w:sz="4" w:space="0" w:color="auto"/>
            </w:tcBorders>
          </w:tcPr>
          <w:p w14:paraId="08740811" w14:textId="77777777" w:rsidR="00B63B11" w:rsidRPr="00090C64" w:rsidRDefault="00B63B11" w:rsidP="00583A32">
            <w:pPr>
              <w:pStyle w:val="TAL"/>
            </w:pPr>
            <w:r w:rsidRPr="00090C64">
              <w:t>N/A</w:t>
            </w:r>
          </w:p>
        </w:tc>
        <w:tc>
          <w:tcPr>
            <w:tcW w:w="1015" w:type="dxa"/>
            <w:tcBorders>
              <w:top w:val="single" w:sz="4" w:space="0" w:color="auto"/>
              <w:left w:val="nil"/>
              <w:bottom w:val="single" w:sz="4" w:space="0" w:color="auto"/>
              <w:right w:val="single" w:sz="4" w:space="0" w:color="auto"/>
            </w:tcBorders>
          </w:tcPr>
          <w:p w14:paraId="66662A32" w14:textId="77777777" w:rsidR="00B63B11" w:rsidRPr="00090C64" w:rsidRDefault="00B63B11" w:rsidP="00583A32">
            <w:pPr>
              <w:pStyle w:val="TAL"/>
            </w:pPr>
            <w:r w:rsidRPr="00090C64">
              <w:t>ATCR4d</w:t>
            </w:r>
          </w:p>
        </w:tc>
        <w:tc>
          <w:tcPr>
            <w:tcW w:w="989" w:type="dxa"/>
            <w:tcBorders>
              <w:top w:val="single" w:sz="4" w:space="0" w:color="auto"/>
              <w:left w:val="nil"/>
              <w:bottom w:val="single" w:sz="4" w:space="0" w:color="auto"/>
              <w:right w:val="single" w:sz="4" w:space="0" w:color="auto"/>
            </w:tcBorders>
          </w:tcPr>
          <w:p w14:paraId="786DBEF1" w14:textId="77777777" w:rsidR="00B63B11" w:rsidRPr="00090C64" w:rsidRDefault="00B63B11" w:rsidP="00583A32">
            <w:pPr>
              <w:pStyle w:val="TAL"/>
            </w:pPr>
            <w:r w:rsidRPr="00090C64">
              <w:t>ATCR4d</w:t>
            </w:r>
          </w:p>
        </w:tc>
        <w:tc>
          <w:tcPr>
            <w:tcW w:w="988" w:type="dxa"/>
            <w:tcBorders>
              <w:top w:val="single" w:sz="4" w:space="0" w:color="auto"/>
              <w:left w:val="nil"/>
              <w:bottom w:val="single" w:sz="4" w:space="0" w:color="auto"/>
              <w:right w:val="single" w:sz="4" w:space="0" w:color="auto"/>
            </w:tcBorders>
          </w:tcPr>
          <w:p w14:paraId="25430A48" w14:textId="77777777" w:rsidR="00B63B11" w:rsidRPr="00090C64" w:rsidRDefault="00B63B11" w:rsidP="00583A32">
            <w:pPr>
              <w:pStyle w:val="TAL"/>
            </w:pPr>
            <w:r w:rsidRPr="00090C64">
              <w:t>ATCR4d</w:t>
            </w:r>
          </w:p>
        </w:tc>
        <w:tc>
          <w:tcPr>
            <w:tcW w:w="1706" w:type="dxa"/>
            <w:tcBorders>
              <w:top w:val="single" w:sz="4" w:space="0" w:color="auto"/>
              <w:left w:val="nil"/>
              <w:bottom w:val="single" w:sz="4" w:space="0" w:color="auto"/>
              <w:right w:val="single" w:sz="4" w:space="0" w:color="auto"/>
            </w:tcBorders>
          </w:tcPr>
          <w:p w14:paraId="17EE20D5" w14:textId="77777777" w:rsidR="00B63B11" w:rsidRPr="00090C64" w:rsidRDefault="00B63B11" w:rsidP="00583A32">
            <w:pPr>
              <w:pStyle w:val="TAL"/>
            </w:pPr>
            <w:r w:rsidRPr="00E84EF6">
              <w:t>ATCR4d</w:t>
            </w:r>
          </w:p>
        </w:tc>
      </w:tr>
      <w:tr w:rsidR="00B63B11" w:rsidRPr="00090C64" w14:paraId="17C160D8"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156A9B53" w14:textId="77777777" w:rsidR="00B63B11" w:rsidRPr="00090C64" w:rsidRDefault="00B63B11" w:rsidP="00583A32">
            <w:pPr>
              <w:pStyle w:val="TAL"/>
            </w:pPr>
            <w:r w:rsidRPr="00090C64">
              <w:t>7.5</w:t>
            </w:r>
          </w:p>
        </w:tc>
        <w:tc>
          <w:tcPr>
            <w:tcW w:w="2172" w:type="dxa"/>
            <w:tcBorders>
              <w:top w:val="single" w:sz="4" w:space="0" w:color="auto"/>
              <w:left w:val="nil"/>
              <w:bottom w:val="single" w:sz="4" w:space="0" w:color="auto"/>
              <w:right w:val="single" w:sz="4" w:space="0" w:color="auto"/>
            </w:tcBorders>
            <w:noWrap/>
          </w:tcPr>
          <w:p w14:paraId="35D56D02" w14:textId="77777777" w:rsidR="00B63B11" w:rsidRPr="00090C64" w:rsidRDefault="00B63B11" w:rsidP="00583A32">
            <w:pPr>
              <w:pStyle w:val="TAL"/>
            </w:pPr>
            <w:r w:rsidRPr="00090C64">
              <w:t>OTA Adjacent channel selectivity and narrowband blocking</w:t>
            </w:r>
          </w:p>
        </w:tc>
        <w:tc>
          <w:tcPr>
            <w:tcW w:w="1044" w:type="dxa"/>
            <w:tcBorders>
              <w:top w:val="single" w:sz="4" w:space="0" w:color="auto"/>
              <w:left w:val="nil"/>
              <w:bottom w:val="single" w:sz="4" w:space="0" w:color="auto"/>
              <w:right w:val="single" w:sz="4" w:space="0" w:color="auto"/>
            </w:tcBorders>
          </w:tcPr>
          <w:p w14:paraId="57C3C5DC" w14:textId="77777777" w:rsidR="00B63B11" w:rsidRPr="00090C64" w:rsidRDefault="00B63B11" w:rsidP="00583A32">
            <w:pPr>
              <w:pStyle w:val="TAC"/>
            </w:pPr>
            <w:r w:rsidRPr="00090C64">
              <w:t>-</w:t>
            </w:r>
          </w:p>
        </w:tc>
        <w:tc>
          <w:tcPr>
            <w:tcW w:w="1174" w:type="dxa"/>
            <w:tcBorders>
              <w:top w:val="single" w:sz="4" w:space="0" w:color="auto"/>
              <w:left w:val="nil"/>
              <w:bottom w:val="single" w:sz="4" w:space="0" w:color="auto"/>
              <w:right w:val="single" w:sz="4" w:space="0" w:color="auto"/>
            </w:tcBorders>
          </w:tcPr>
          <w:p w14:paraId="0C8A647D" w14:textId="77777777" w:rsidR="00B63B11" w:rsidRPr="00090C64" w:rsidRDefault="00B63B11" w:rsidP="00583A32">
            <w:pPr>
              <w:pStyle w:val="TAC"/>
            </w:pPr>
            <w:r w:rsidRPr="00090C64">
              <w:t>-</w:t>
            </w:r>
          </w:p>
        </w:tc>
        <w:tc>
          <w:tcPr>
            <w:tcW w:w="977" w:type="dxa"/>
            <w:tcBorders>
              <w:top w:val="single" w:sz="4" w:space="0" w:color="auto"/>
              <w:left w:val="nil"/>
              <w:bottom w:val="single" w:sz="4" w:space="0" w:color="auto"/>
              <w:right w:val="single" w:sz="4" w:space="0" w:color="auto"/>
            </w:tcBorders>
          </w:tcPr>
          <w:p w14:paraId="343DC18A" w14:textId="77777777" w:rsidR="00B63B11" w:rsidRPr="00090C64" w:rsidRDefault="00B63B11" w:rsidP="00583A32">
            <w:pPr>
              <w:pStyle w:val="TAC"/>
            </w:pPr>
            <w:r w:rsidRPr="00090C64">
              <w:t>-</w:t>
            </w:r>
          </w:p>
        </w:tc>
        <w:tc>
          <w:tcPr>
            <w:tcW w:w="1015" w:type="dxa"/>
            <w:tcBorders>
              <w:top w:val="single" w:sz="4" w:space="0" w:color="auto"/>
              <w:left w:val="nil"/>
              <w:bottom w:val="single" w:sz="4" w:space="0" w:color="auto"/>
              <w:right w:val="single" w:sz="4" w:space="0" w:color="auto"/>
            </w:tcBorders>
          </w:tcPr>
          <w:p w14:paraId="40369277" w14:textId="77777777" w:rsidR="00B63B11" w:rsidRPr="00090C64" w:rsidRDefault="00B63B11" w:rsidP="00583A32">
            <w:pPr>
              <w:pStyle w:val="TAC"/>
            </w:pPr>
            <w:r w:rsidRPr="00090C64">
              <w:t>-</w:t>
            </w:r>
          </w:p>
        </w:tc>
        <w:tc>
          <w:tcPr>
            <w:tcW w:w="989" w:type="dxa"/>
            <w:tcBorders>
              <w:top w:val="single" w:sz="4" w:space="0" w:color="auto"/>
              <w:left w:val="nil"/>
              <w:bottom w:val="single" w:sz="4" w:space="0" w:color="auto"/>
              <w:right w:val="single" w:sz="4" w:space="0" w:color="auto"/>
            </w:tcBorders>
          </w:tcPr>
          <w:p w14:paraId="089DB613" w14:textId="77777777" w:rsidR="00B63B11" w:rsidRPr="00090C64" w:rsidRDefault="00B63B11" w:rsidP="00583A32">
            <w:pPr>
              <w:pStyle w:val="TAC"/>
            </w:pPr>
            <w:r w:rsidRPr="00090C64">
              <w:t>-</w:t>
            </w:r>
          </w:p>
        </w:tc>
        <w:tc>
          <w:tcPr>
            <w:tcW w:w="988" w:type="dxa"/>
            <w:tcBorders>
              <w:top w:val="single" w:sz="4" w:space="0" w:color="auto"/>
              <w:left w:val="nil"/>
              <w:bottom w:val="single" w:sz="4" w:space="0" w:color="auto"/>
              <w:right w:val="single" w:sz="4" w:space="0" w:color="auto"/>
            </w:tcBorders>
          </w:tcPr>
          <w:p w14:paraId="255EBE63" w14:textId="77777777" w:rsidR="00B63B11" w:rsidRPr="00090C64" w:rsidRDefault="00B63B11" w:rsidP="00583A32">
            <w:pPr>
              <w:pStyle w:val="TAC"/>
            </w:pPr>
            <w:r w:rsidRPr="00090C64">
              <w:t>-</w:t>
            </w:r>
          </w:p>
        </w:tc>
        <w:tc>
          <w:tcPr>
            <w:tcW w:w="1706" w:type="dxa"/>
            <w:tcBorders>
              <w:top w:val="single" w:sz="4" w:space="0" w:color="auto"/>
              <w:left w:val="nil"/>
              <w:bottom w:val="single" w:sz="4" w:space="0" w:color="auto"/>
              <w:right w:val="single" w:sz="4" w:space="0" w:color="auto"/>
            </w:tcBorders>
          </w:tcPr>
          <w:p w14:paraId="3EBA9A61" w14:textId="77777777" w:rsidR="00B63B11" w:rsidRPr="00090C64" w:rsidRDefault="00B63B11" w:rsidP="00583A32">
            <w:pPr>
              <w:pStyle w:val="TAC"/>
            </w:pPr>
            <w:r w:rsidRPr="00E84EF6">
              <w:t>-</w:t>
            </w:r>
          </w:p>
        </w:tc>
      </w:tr>
      <w:tr w:rsidR="00B63B11" w:rsidRPr="00090C64" w14:paraId="0D3CEB08"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70ACFDA1"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378B0E69" w14:textId="77777777" w:rsidR="00B63B11" w:rsidRPr="00090C64" w:rsidRDefault="00B63B11" w:rsidP="00583A32">
            <w:pPr>
              <w:pStyle w:val="TAL"/>
            </w:pPr>
            <w:r w:rsidRPr="00090C64">
              <w:t>General blocking requirement</w:t>
            </w:r>
          </w:p>
        </w:tc>
        <w:tc>
          <w:tcPr>
            <w:tcW w:w="1044" w:type="dxa"/>
            <w:tcBorders>
              <w:top w:val="single" w:sz="4" w:space="0" w:color="auto"/>
              <w:left w:val="nil"/>
              <w:bottom w:val="single" w:sz="4" w:space="0" w:color="auto"/>
              <w:right w:val="single" w:sz="4" w:space="0" w:color="auto"/>
            </w:tcBorders>
          </w:tcPr>
          <w:p w14:paraId="6CB4B4F9" w14:textId="77777777" w:rsidR="00B63B11" w:rsidRPr="00090C64" w:rsidRDefault="00B63B11" w:rsidP="00583A32">
            <w:pPr>
              <w:pStyle w:val="TAL"/>
              <w:rPr>
                <w:rFonts w:cs="Arial"/>
                <w:szCs w:val="18"/>
              </w:rPr>
            </w:pPr>
            <w:r w:rsidRPr="00CA1822">
              <w:rPr>
                <w:rFonts w:cs="Arial"/>
                <w:szCs w:val="18"/>
              </w:rPr>
              <w:t>C: ATCR3a CNC: ANTCR3 C/NC: ATCR3a, ANTCR3</w:t>
            </w:r>
          </w:p>
        </w:tc>
        <w:tc>
          <w:tcPr>
            <w:tcW w:w="1174" w:type="dxa"/>
            <w:tcBorders>
              <w:top w:val="single" w:sz="4" w:space="0" w:color="auto"/>
              <w:left w:val="nil"/>
              <w:bottom w:val="single" w:sz="4" w:space="0" w:color="auto"/>
              <w:right w:val="single" w:sz="4" w:space="0" w:color="auto"/>
            </w:tcBorders>
          </w:tcPr>
          <w:p w14:paraId="6B8FA4B3" w14:textId="77777777" w:rsidR="00B63B11" w:rsidRPr="00090C64" w:rsidRDefault="00B63B11" w:rsidP="00583A32">
            <w:pPr>
              <w:pStyle w:val="TAL"/>
              <w:rPr>
                <w:rFonts w:cs="Arial"/>
                <w:szCs w:val="18"/>
              </w:rPr>
            </w:pPr>
            <w:r w:rsidRPr="00CA1822">
              <w:rPr>
                <w:rFonts w:cs="Arial"/>
                <w:szCs w:val="18"/>
              </w:rPr>
              <w:t>C: ATCR3a CNC: ANTCR3 C/NC: ATCR3a, ANTCR3</w:t>
            </w:r>
          </w:p>
        </w:tc>
        <w:tc>
          <w:tcPr>
            <w:tcW w:w="977" w:type="dxa"/>
            <w:tcBorders>
              <w:top w:val="single" w:sz="4" w:space="0" w:color="auto"/>
              <w:left w:val="nil"/>
              <w:bottom w:val="single" w:sz="4" w:space="0" w:color="auto"/>
              <w:right w:val="single" w:sz="4" w:space="0" w:color="auto"/>
            </w:tcBorders>
          </w:tcPr>
          <w:p w14:paraId="00AE44C4" w14:textId="77777777" w:rsidR="00B63B11" w:rsidRPr="00090C64" w:rsidRDefault="00B63B11" w:rsidP="00583A32">
            <w:pPr>
              <w:pStyle w:val="TAL"/>
              <w:rPr>
                <w:rFonts w:cs="Arial"/>
                <w:szCs w:val="18"/>
              </w:rPr>
            </w:pPr>
            <w:r w:rsidRPr="00CA1822">
              <w:rPr>
                <w:rFonts w:cs="Arial"/>
                <w:szCs w:val="18"/>
              </w:rPr>
              <w:t>N/A</w:t>
            </w:r>
          </w:p>
        </w:tc>
        <w:tc>
          <w:tcPr>
            <w:tcW w:w="1015" w:type="dxa"/>
            <w:tcBorders>
              <w:top w:val="single" w:sz="4" w:space="0" w:color="auto"/>
              <w:left w:val="nil"/>
              <w:bottom w:val="single" w:sz="4" w:space="0" w:color="auto"/>
              <w:right w:val="single" w:sz="4" w:space="0" w:color="auto"/>
            </w:tcBorders>
          </w:tcPr>
          <w:p w14:paraId="3890CFAC" w14:textId="77777777" w:rsidR="00B63B11" w:rsidRPr="00090C64" w:rsidRDefault="00B63B11" w:rsidP="00583A32">
            <w:pPr>
              <w:pStyle w:val="TAL"/>
              <w:rPr>
                <w:rFonts w:cs="Arial"/>
                <w:szCs w:val="18"/>
              </w:rPr>
            </w:pPr>
            <w:r w:rsidRPr="00CA1822">
              <w:rPr>
                <w:rFonts w:cs="Arial"/>
                <w:szCs w:val="18"/>
              </w:rPr>
              <w:t>C: ATCR7 CNC: ANTCR7 C/NC: ATCR7, ANTCR7</w:t>
            </w:r>
          </w:p>
        </w:tc>
        <w:tc>
          <w:tcPr>
            <w:tcW w:w="989" w:type="dxa"/>
            <w:tcBorders>
              <w:top w:val="single" w:sz="4" w:space="0" w:color="auto"/>
              <w:left w:val="nil"/>
              <w:bottom w:val="single" w:sz="4" w:space="0" w:color="auto"/>
              <w:right w:val="single" w:sz="4" w:space="0" w:color="auto"/>
            </w:tcBorders>
          </w:tcPr>
          <w:p w14:paraId="267BC35E" w14:textId="77777777" w:rsidR="00B63B11" w:rsidRPr="00CA1822" w:rsidRDefault="00B63B11" w:rsidP="00583A32">
            <w:pPr>
              <w:keepNext/>
              <w:keepLines/>
              <w:spacing w:after="0"/>
              <w:rPr>
                <w:rFonts w:ascii="Arial" w:hAnsi="Arial" w:cs="Arial"/>
                <w:sz w:val="18"/>
                <w:szCs w:val="18"/>
              </w:rPr>
            </w:pPr>
            <w:r w:rsidRPr="00CA1822">
              <w:rPr>
                <w:rFonts w:ascii="Arial" w:hAnsi="Arial" w:cs="Arial"/>
                <w:sz w:val="18"/>
                <w:szCs w:val="18"/>
              </w:rPr>
              <w:t>C: ATCR7</w:t>
            </w:r>
          </w:p>
          <w:p w14:paraId="7502AFD5" w14:textId="77777777" w:rsidR="00B63B11" w:rsidRPr="00090C64" w:rsidRDefault="00B63B11" w:rsidP="00583A32">
            <w:pPr>
              <w:pStyle w:val="TAL"/>
              <w:rPr>
                <w:rFonts w:cs="Arial"/>
                <w:szCs w:val="18"/>
              </w:rPr>
            </w:pPr>
            <w:r w:rsidRPr="00CA1822">
              <w:rPr>
                <w:rFonts w:cs="Arial"/>
                <w:szCs w:val="18"/>
              </w:rPr>
              <w:t>CNC: ANTCR7 C/NC: ATCR7, ANTCR7</w:t>
            </w:r>
          </w:p>
        </w:tc>
        <w:tc>
          <w:tcPr>
            <w:tcW w:w="988" w:type="dxa"/>
            <w:tcBorders>
              <w:top w:val="single" w:sz="4" w:space="0" w:color="auto"/>
              <w:left w:val="nil"/>
              <w:bottom w:val="single" w:sz="4" w:space="0" w:color="auto"/>
              <w:right w:val="single" w:sz="4" w:space="0" w:color="auto"/>
            </w:tcBorders>
          </w:tcPr>
          <w:p w14:paraId="0320718C" w14:textId="77777777" w:rsidR="00B63B11" w:rsidRPr="00CA1822" w:rsidRDefault="00B63B11" w:rsidP="00583A32">
            <w:pPr>
              <w:keepNext/>
              <w:keepLines/>
              <w:spacing w:after="0"/>
              <w:rPr>
                <w:rFonts w:ascii="Arial" w:hAnsi="Arial" w:cs="Arial"/>
                <w:sz w:val="18"/>
                <w:szCs w:val="18"/>
              </w:rPr>
            </w:pPr>
            <w:r w:rsidRPr="00CA1822">
              <w:rPr>
                <w:rFonts w:ascii="Arial" w:hAnsi="Arial" w:cs="Arial"/>
                <w:sz w:val="18"/>
                <w:szCs w:val="18"/>
              </w:rPr>
              <w:t>C: ATCR7</w:t>
            </w:r>
          </w:p>
          <w:p w14:paraId="0EB0C262" w14:textId="77777777" w:rsidR="00B63B11" w:rsidRPr="00090C64" w:rsidRDefault="00B63B11" w:rsidP="00583A32">
            <w:pPr>
              <w:pStyle w:val="TAL"/>
              <w:rPr>
                <w:rFonts w:cs="Arial"/>
                <w:szCs w:val="18"/>
              </w:rPr>
            </w:pPr>
            <w:r w:rsidRPr="00CA1822">
              <w:rPr>
                <w:rFonts w:cs="Arial"/>
                <w:szCs w:val="18"/>
              </w:rPr>
              <w:t xml:space="preserve">CNC: ANTCR7 C/NC: ATCR7, ANTCR7 </w:t>
            </w:r>
          </w:p>
        </w:tc>
        <w:tc>
          <w:tcPr>
            <w:tcW w:w="1706" w:type="dxa"/>
            <w:tcBorders>
              <w:top w:val="single" w:sz="4" w:space="0" w:color="auto"/>
              <w:left w:val="nil"/>
              <w:bottom w:val="single" w:sz="4" w:space="0" w:color="auto"/>
              <w:right w:val="single" w:sz="4" w:space="0" w:color="auto"/>
            </w:tcBorders>
          </w:tcPr>
          <w:p w14:paraId="2E1DD7C3"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49EB1A1F"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5B55FFA3" w14:textId="77777777" w:rsidR="00B63B11" w:rsidRPr="00090C64" w:rsidRDefault="00B63B11" w:rsidP="00583A32">
            <w:pPr>
              <w:pStyle w:val="TAL"/>
              <w:rPr>
                <w:rFonts w:cs="Arial"/>
                <w:szCs w:val="18"/>
              </w:rPr>
            </w:pPr>
            <w:r w:rsidRPr="00CA1822">
              <w:t>C/NC: ATCR9, ANTCR9</w:t>
            </w:r>
          </w:p>
        </w:tc>
      </w:tr>
      <w:tr w:rsidR="00B63B11" w:rsidRPr="00090C64" w14:paraId="5BACFDC1"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75114B13"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337A0872" w14:textId="77777777" w:rsidR="00B63B11" w:rsidRPr="00090C64" w:rsidRDefault="00B63B11" w:rsidP="00583A32">
            <w:pPr>
              <w:pStyle w:val="TAL"/>
              <w:rPr>
                <w:rFonts w:cs="Arial"/>
                <w:szCs w:val="18"/>
              </w:rPr>
            </w:pPr>
            <w:r w:rsidRPr="00090C64">
              <w:rPr>
                <w:rFonts w:cs="Arial"/>
                <w:szCs w:val="18"/>
              </w:rPr>
              <w:t>General narrowband blocking requirement</w:t>
            </w:r>
          </w:p>
        </w:tc>
        <w:tc>
          <w:tcPr>
            <w:tcW w:w="1044" w:type="dxa"/>
            <w:tcBorders>
              <w:top w:val="single" w:sz="4" w:space="0" w:color="auto"/>
              <w:left w:val="nil"/>
              <w:bottom w:val="single" w:sz="4" w:space="0" w:color="auto"/>
              <w:right w:val="single" w:sz="4" w:space="0" w:color="auto"/>
            </w:tcBorders>
          </w:tcPr>
          <w:p w14:paraId="6BA2D0A8" w14:textId="77777777" w:rsidR="00B63B11" w:rsidRPr="00090C64" w:rsidRDefault="00B63B11" w:rsidP="00583A32">
            <w:pPr>
              <w:pStyle w:val="TAL"/>
              <w:rPr>
                <w:rFonts w:cs="Arial"/>
                <w:szCs w:val="18"/>
              </w:rPr>
            </w:pPr>
            <w:r w:rsidRPr="00CA1822">
              <w:rPr>
                <w:rFonts w:cs="Arial"/>
                <w:szCs w:val="18"/>
              </w:rPr>
              <w:t xml:space="preserve">C: ATCR3a, ATCR4b </w:t>
            </w:r>
            <w:proofErr w:type="gramStart"/>
            <w:r w:rsidRPr="00CA1822">
              <w:rPr>
                <w:rFonts w:cs="Arial"/>
                <w:szCs w:val="18"/>
              </w:rPr>
              <w:t>CNC:ANTCR</w:t>
            </w:r>
            <w:proofErr w:type="gramEnd"/>
            <w:r w:rsidRPr="00CA1822">
              <w:rPr>
                <w:rFonts w:cs="Arial"/>
                <w:szCs w:val="18"/>
              </w:rPr>
              <w:t>3, ATCR4b C/NC: ATCR3a, ANTCR3,ATCR4b</w:t>
            </w:r>
          </w:p>
        </w:tc>
        <w:tc>
          <w:tcPr>
            <w:tcW w:w="1174" w:type="dxa"/>
            <w:tcBorders>
              <w:top w:val="single" w:sz="4" w:space="0" w:color="auto"/>
              <w:left w:val="nil"/>
              <w:bottom w:val="single" w:sz="4" w:space="0" w:color="auto"/>
              <w:right w:val="single" w:sz="4" w:space="0" w:color="auto"/>
            </w:tcBorders>
          </w:tcPr>
          <w:p w14:paraId="602BB5AA" w14:textId="77777777" w:rsidR="00B63B11" w:rsidRPr="00090C64" w:rsidRDefault="00B63B11" w:rsidP="00583A32">
            <w:pPr>
              <w:pStyle w:val="TAL"/>
              <w:rPr>
                <w:rFonts w:cs="Arial"/>
                <w:szCs w:val="18"/>
              </w:rPr>
            </w:pPr>
            <w:r w:rsidRPr="00CA1822">
              <w:rPr>
                <w:rFonts w:cs="Arial"/>
                <w:szCs w:val="18"/>
              </w:rPr>
              <w:t xml:space="preserve">C: ATCR3a, ATCR4b </w:t>
            </w:r>
            <w:proofErr w:type="gramStart"/>
            <w:r w:rsidRPr="00CA1822">
              <w:rPr>
                <w:rFonts w:cs="Arial"/>
                <w:szCs w:val="18"/>
              </w:rPr>
              <w:t>CNC:ANTCR</w:t>
            </w:r>
            <w:proofErr w:type="gramEnd"/>
            <w:r w:rsidRPr="00CA1822">
              <w:rPr>
                <w:rFonts w:cs="Arial"/>
                <w:szCs w:val="18"/>
              </w:rPr>
              <w:t>3, ATCR4b C/NC: ATCR3a, ANTCR3,ATCR4b</w:t>
            </w:r>
          </w:p>
        </w:tc>
        <w:tc>
          <w:tcPr>
            <w:tcW w:w="977" w:type="dxa"/>
            <w:tcBorders>
              <w:top w:val="single" w:sz="4" w:space="0" w:color="auto"/>
              <w:left w:val="nil"/>
              <w:bottom w:val="single" w:sz="4" w:space="0" w:color="auto"/>
              <w:right w:val="single" w:sz="4" w:space="0" w:color="auto"/>
            </w:tcBorders>
          </w:tcPr>
          <w:p w14:paraId="07E525AF" w14:textId="77777777" w:rsidR="00B63B11" w:rsidRPr="00090C64" w:rsidRDefault="00B63B11" w:rsidP="00583A32">
            <w:pPr>
              <w:pStyle w:val="TAL"/>
              <w:rPr>
                <w:rFonts w:cs="Arial"/>
                <w:szCs w:val="18"/>
              </w:rPr>
            </w:pPr>
            <w:r w:rsidRPr="00CA1822">
              <w:rPr>
                <w:rFonts w:cs="Arial"/>
                <w:szCs w:val="18"/>
              </w:rPr>
              <w:t xml:space="preserve">C: ATCR4b </w:t>
            </w:r>
          </w:p>
        </w:tc>
        <w:tc>
          <w:tcPr>
            <w:tcW w:w="1015" w:type="dxa"/>
            <w:tcBorders>
              <w:top w:val="single" w:sz="4" w:space="0" w:color="auto"/>
              <w:left w:val="nil"/>
              <w:bottom w:val="single" w:sz="4" w:space="0" w:color="auto"/>
              <w:right w:val="single" w:sz="4" w:space="0" w:color="auto"/>
            </w:tcBorders>
          </w:tcPr>
          <w:p w14:paraId="7CE365C4" w14:textId="77777777" w:rsidR="00B63B11" w:rsidRPr="00CA1822" w:rsidRDefault="00B63B11" w:rsidP="00583A32">
            <w:pPr>
              <w:keepNext/>
              <w:keepLines/>
              <w:spacing w:after="0"/>
              <w:rPr>
                <w:rFonts w:ascii="Arial" w:hAnsi="Arial" w:cs="Arial"/>
                <w:sz w:val="18"/>
                <w:szCs w:val="18"/>
              </w:rPr>
            </w:pPr>
            <w:r w:rsidRPr="00CA1822">
              <w:rPr>
                <w:rFonts w:ascii="Arial" w:hAnsi="Arial" w:cs="Arial"/>
                <w:sz w:val="18"/>
                <w:szCs w:val="18"/>
              </w:rPr>
              <w:t xml:space="preserve">C: ATCR7, ATCR4b, ATCR4d </w:t>
            </w:r>
            <w:proofErr w:type="gramStart"/>
            <w:r w:rsidRPr="00CA1822">
              <w:rPr>
                <w:rFonts w:ascii="Arial" w:hAnsi="Arial" w:cs="Arial"/>
                <w:sz w:val="18"/>
                <w:szCs w:val="18"/>
              </w:rPr>
              <w:t>CNC:ANTCR</w:t>
            </w:r>
            <w:proofErr w:type="gramEnd"/>
            <w:r w:rsidRPr="00CA1822">
              <w:rPr>
                <w:rFonts w:ascii="Arial" w:hAnsi="Arial" w:cs="Arial"/>
                <w:sz w:val="18"/>
                <w:szCs w:val="18"/>
              </w:rPr>
              <w:t>7, ATCR4b, ATCR4d</w:t>
            </w:r>
          </w:p>
          <w:p w14:paraId="3AC3FD13" w14:textId="77777777" w:rsidR="00B63B11" w:rsidRPr="00090C64" w:rsidRDefault="00B63B11" w:rsidP="00583A32">
            <w:pPr>
              <w:pStyle w:val="TAL"/>
              <w:rPr>
                <w:rFonts w:cs="Arial"/>
                <w:szCs w:val="18"/>
              </w:rPr>
            </w:pPr>
            <w:r w:rsidRPr="00CA1822">
              <w:rPr>
                <w:rFonts w:cs="Arial"/>
                <w:szCs w:val="18"/>
              </w:rPr>
              <w:t>C/NC: ATCR7, ANTCR</w:t>
            </w:r>
            <w:proofErr w:type="gramStart"/>
            <w:r w:rsidRPr="00CA1822">
              <w:rPr>
                <w:rFonts w:cs="Arial"/>
                <w:szCs w:val="18"/>
              </w:rPr>
              <w:t>7,ATCR</w:t>
            </w:r>
            <w:proofErr w:type="gramEnd"/>
            <w:r w:rsidRPr="00CA1822">
              <w:rPr>
                <w:rFonts w:cs="Arial"/>
                <w:szCs w:val="18"/>
              </w:rPr>
              <w:t>4b, ATCR4d</w:t>
            </w:r>
          </w:p>
        </w:tc>
        <w:tc>
          <w:tcPr>
            <w:tcW w:w="989" w:type="dxa"/>
            <w:tcBorders>
              <w:top w:val="single" w:sz="4" w:space="0" w:color="auto"/>
              <w:left w:val="nil"/>
              <w:bottom w:val="single" w:sz="4" w:space="0" w:color="auto"/>
              <w:right w:val="single" w:sz="4" w:space="0" w:color="auto"/>
            </w:tcBorders>
          </w:tcPr>
          <w:p w14:paraId="0BD098E6" w14:textId="77777777" w:rsidR="00B63B11" w:rsidRPr="00CA1822" w:rsidRDefault="00B63B11" w:rsidP="00583A32">
            <w:pPr>
              <w:keepNext/>
              <w:keepLines/>
              <w:spacing w:after="0"/>
              <w:rPr>
                <w:rFonts w:ascii="Arial" w:hAnsi="Arial" w:cs="Arial"/>
                <w:sz w:val="18"/>
                <w:szCs w:val="18"/>
              </w:rPr>
            </w:pPr>
            <w:r w:rsidRPr="00CA1822">
              <w:rPr>
                <w:rFonts w:ascii="Arial" w:hAnsi="Arial" w:cs="Arial"/>
                <w:sz w:val="18"/>
                <w:szCs w:val="18"/>
              </w:rPr>
              <w:t xml:space="preserve">C: ATCR7, ATCR4b, ATCR4d </w:t>
            </w:r>
            <w:proofErr w:type="gramStart"/>
            <w:r w:rsidRPr="00CA1822">
              <w:rPr>
                <w:rFonts w:ascii="Arial" w:hAnsi="Arial" w:cs="Arial"/>
                <w:sz w:val="18"/>
                <w:szCs w:val="18"/>
              </w:rPr>
              <w:t>CNC:ANTCR</w:t>
            </w:r>
            <w:proofErr w:type="gramEnd"/>
            <w:r w:rsidRPr="00CA1822">
              <w:rPr>
                <w:rFonts w:ascii="Arial" w:hAnsi="Arial" w:cs="Arial"/>
                <w:sz w:val="18"/>
                <w:szCs w:val="18"/>
              </w:rPr>
              <w:t>7, ATCR4b, ATCR4d</w:t>
            </w:r>
          </w:p>
          <w:p w14:paraId="5C865E9C" w14:textId="77777777" w:rsidR="00B63B11" w:rsidRPr="00090C64" w:rsidRDefault="00B63B11" w:rsidP="00583A32">
            <w:pPr>
              <w:pStyle w:val="TAL"/>
              <w:rPr>
                <w:rFonts w:cs="Arial"/>
                <w:szCs w:val="18"/>
              </w:rPr>
            </w:pPr>
            <w:r w:rsidRPr="00CA1822">
              <w:rPr>
                <w:rFonts w:cs="Arial"/>
                <w:szCs w:val="18"/>
              </w:rPr>
              <w:t>C/NC: ATCR7, ANTCR</w:t>
            </w:r>
            <w:proofErr w:type="gramStart"/>
            <w:r w:rsidRPr="00CA1822">
              <w:rPr>
                <w:rFonts w:cs="Arial"/>
                <w:szCs w:val="18"/>
              </w:rPr>
              <w:t>7,ATCR</w:t>
            </w:r>
            <w:proofErr w:type="gramEnd"/>
            <w:r w:rsidRPr="00CA1822">
              <w:rPr>
                <w:rFonts w:cs="Arial"/>
                <w:szCs w:val="18"/>
              </w:rPr>
              <w:t>4b, ATCR4d</w:t>
            </w:r>
          </w:p>
        </w:tc>
        <w:tc>
          <w:tcPr>
            <w:tcW w:w="988" w:type="dxa"/>
            <w:tcBorders>
              <w:top w:val="single" w:sz="4" w:space="0" w:color="auto"/>
              <w:left w:val="nil"/>
              <w:bottom w:val="single" w:sz="4" w:space="0" w:color="auto"/>
              <w:right w:val="single" w:sz="4" w:space="0" w:color="auto"/>
            </w:tcBorders>
          </w:tcPr>
          <w:p w14:paraId="29E86336" w14:textId="77777777" w:rsidR="00B63B11" w:rsidRPr="00CA1822" w:rsidRDefault="00B63B11" w:rsidP="00583A32">
            <w:pPr>
              <w:keepNext/>
              <w:keepLines/>
              <w:spacing w:after="0"/>
              <w:rPr>
                <w:rFonts w:ascii="Arial" w:hAnsi="Arial" w:cs="Arial"/>
                <w:sz w:val="18"/>
                <w:szCs w:val="18"/>
              </w:rPr>
            </w:pPr>
            <w:r w:rsidRPr="00CA1822">
              <w:rPr>
                <w:rFonts w:ascii="Arial" w:hAnsi="Arial" w:cs="Arial"/>
                <w:sz w:val="18"/>
                <w:szCs w:val="18"/>
              </w:rPr>
              <w:t>C: ATCR7, ATCR4b, ATCR4d</w:t>
            </w:r>
          </w:p>
          <w:p w14:paraId="5332CE9B" w14:textId="77777777" w:rsidR="00B63B11" w:rsidRPr="00090C64" w:rsidRDefault="00B63B11" w:rsidP="00583A32">
            <w:pPr>
              <w:pStyle w:val="TAL"/>
              <w:rPr>
                <w:rFonts w:cs="Arial"/>
                <w:szCs w:val="18"/>
              </w:rPr>
            </w:pPr>
            <w:r w:rsidRPr="00CA1822">
              <w:rPr>
                <w:rFonts w:cs="Arial"/>
                <w:szCs w:val="18"/>
              </w:rPr>
              <w:t>CNC: ANTCR7, ATCR4b, ATCR4d C/NC: ATCR7, ANTCR7, ATCR4b, ATCR4d</w:t>
            </w:r>
          </w:p>
        </w:tc>
        <w:tc>
          <w:tcPr>
            <w:tcW w:w="1706" w:type="dxa"/>
            <w:tcBorders>
              <w:top w:val="single" w:sz="4" w:space="0" w:color="auto"/>
              <w:left w:val="nil"/>
              <w:bottom w:val="single" w:sz="4" w:space="0" w:color="auto"/>
              <w:right w:val="single" w:sz="4" w:space="0" w:color="auto"/>
            </w:tcBorders>
          </w:tcPr>
          <w:p w14:paraId="5F2CEECB"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w:t>
            </w:r>
          </w:p>
          <w:p w14:paraId="59D1BD75" w14:textId="77777777" w:rsidR="00B63B11" w:rsidRPr="00CA1822" w:rsidRDefault="00B63B11" w:rsidP="00583A32">
            <w:pPr>
              <w:keepNext/>
              <w:keepLines/>
              <w:spacing w:after="0"/>
              <w:rPr>
                <w:rFonts w:ascii="Arial" w:hAnsi="Arial"/>
                <w:sz w:val="18"/>
              </w:rPr>
            </w:pPr>
            <w:r w:rsidRPr="00CA1822">
              <w:rPr>
                <w:rFonts w:ascii="Arial" w:hAnsi="Arial"/>
                <w:sz w:val="18"/>
              </w:rPr>
              <w:t>ATCR9, ATCR4a, ATCR4b, ATCR4d</w:t>
            </w:r>
          </w:p>
          <w:p w14:paraId="5E5E17EE"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CNC: </w:t>
            </w:r>
          </w:p>
          <w:p w14:paraId="5AC8EAEA" w14:textId="77777777" w:rsidR="00B63B11" w:rsidRPr="00CA1822" w:rsidRDefault="00B63B11" w:rsidP="00583A32">
            <w:pPr>
              <w:keepNext/>
              <w:keepLines/>
              <w:spacing w:after="0"/>
              <w:rPr>
                <w:rFonts w:ascii="Arial" w:hAnsi="Arial"/>
                <w:sz w:val="18"/>
              </w:rPr>
            </w:pPr>
            <w:r w:rsidRPr="00CA1822">
              <w:rPr>
                <w:rFonts w:ascii="Arial" w:hAnsi="Arial"/>
                <w:sz w:val="18"/>
              </w:rPr>
              <w:t>ANTCR9, ATCR4a, ATCR4b, ATCR4d</w:t>
            </w:r>
          </w:p>
          <w:p w14:paraId="68E8EA99"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C/NC: </w:t>
            </w:r>
          </w:p>
          <w:p w14:paraId="4A7CD662"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ATCR9, </w:t>
            </w:r>
          </w:p>
          <w:p w14:paraId="32394F89" w14:textId="77777777" w:rsidR="00B63B11" w:rsidRPr="00090C64" w:rsidRDefault="00B63B11" w:rsidP="00583A32">
            <w:pPr>
              <w:pStyle w:val="TAL"/>
              <w:rPr>
                <w:rFonts w:cs="Arial"/>
                <w:szCs w:val="18"/>
              </w:rPr>
            </w:pPr>
            <w:r w:rsidRPr="00CA1822">
              <w:t>ANTCR9, ATCR4a, ATCR4b, ATCR4d</w:t>
            </w:r>
          </w:p>
        </w:tc>
      </w:tr>
      <w:tr w:rsidR="00B63B11" w:rsidRPr="00090C64" w:rsidDel="00430C0C" w14:paraId="4DA3C7F2" w14:textId="51CF3BE0" w:rsidTr="00583A32">
        <w:trPr>
          <w:cantSplit/>
          <w:jc w:val="center"/>
          <w:del w:id="90" w:author="Johan Sköld" w:date="2026-02-13T00:13:00Z" w16du:dateUtc="2026-02-12T23:13:00Z"/>
        </w:trPr>
        <w:tc>
          <w:tcPr>
            <w:tcW w:w="708" w:type="dxa"/>
            <w:tcBorders>
              <w:top w:val="single" w:sz="4" w:space="0" w:color="auto"/>
              <w:left w:val="single" w:sz="4" w:space="0" w:color="auto"/>
              <w:bottom w:val="single" w:sz="4" w:space="0" w:color="auto"/>
              <w:right w:val="nil"/>
            </w:tcBorders>
            <w:noWrap/>
          </w:tcPr>
          <w:p w14:paraId="168FBDCA" w14:textId="3DFADAC9" w:rsidR="00B63B11" w:rsidRPr="00090C64" w:rsidDel="00430C0C" w:rsidRDefault="00B63B11" w:rsidP="00583A32">
            <w:pPr>
              <w:pStyle w:val="TAL"/>
              <w:rPr>
                <w:del w:id="91" w:author="Johan Sköld" w:date="2026-02-13T00:13:00Z" w16du:dateUtc="2026-02-12T23:13:00Z"/>
              </w:rPr>
            </w:pPr>
            <w:del w:id="92" w:author="Johan Sköld" w:date="2026-02-13T00:13:00Z" w16du:dateUtc="2026-02-12T23:13:00Z">
              <w:r w:rsidRPr="00090C64" w:rsidDel="00430C0C">
                <w:delText> </w:delText>
              </w:r>
            </w:del>
          </w:p>
        </w:tc>
        <w:tc>
          <w:tcPr>
            <w:tcW w:w="2172" w:type="dxa"/>
            <w:tcBorders>
              <w:top w:val="single" w:sz="4" w:space="0" w:color="auto"/>
              <w:left w:val="nil"/>
              <w:bottom w:val="single" w:sz="4" w:space="0" w:color="auto"/>
              <w:right w:val="single" w:sz="4" w:space="0" w:color="auto"/>
            </w:tcBorders>
            <w:noWrap/>
          </w:tcPr>
          <w:p w14:paraId="2370BEB5" w14:textId="5ABB0B89" w:rsidR="00B63B11" w:rsidRPr="00090C64" w:rsidDel="00430C0C" w:rsidRDefault="00B63B11" w:rsidP="00583A32">
            <w:pPr>
              <w:pStyle w:val="TAL"/>
              <w:rPr>
                <w:del w:id="93" w:author="Johan Sköld" w:date="2026-02-13T00:13:00Z" w16du:dateUtc="2026-02-12T23:13:00Z"/>
              </w:rPr>
            </w:pPr>
            <w:del w:id="94" w:author="Johan Sköld" w:date="2026-02-13T00:13:00Z" w16du:dateUtc="2026-02-12T23:13:00Z">
              <w:r w:rsidRPr="00090C64" w:rsidDel="00430C0C">
                <w:delText>Additional BC3 blocking minimum requirement</w:delText>
              </w:r>
            </w:del>
          </w:p>
        </w:tc>
        <w:tc>
          <w:tcPr>
            <w:tcW w:w="1044" w:type="dxa"/>
            <w:tcBorders>
              <w:top w:val="single" w:sz="4" w:space="0" w:color="auto"/>
              <w:left w:val="nil"/>
              <w:bottom w:val="single" w:sz="4" w:space="0" w:color="auto"/>
              <w:right w:val="single" w:sz="4" w:space="0" w:color="auto"/>
            </w:tcBorders>
          </w:tcPr>
          <w:p w14:paraId="3750F4CE" w14:textId="76A48FD0" w:rsidR="00B63B11" w:rsidRPr="00090C64" w:rsidDel="00430C0C" w:rsidRDefault="00B63B11" w:rsidP="00583A32">
            <w:pPr>
              <w:pStyle w:val="TAL"/>
              <w:rPr>
                <w:del w:id="95" w:author="Johan Sköld" w:date="2026-02-13T00:13:00Z" w16du:dateUtc="2026-02-12T23:13:00Z"/>
              </w:rPr>
            </w:pPr>
            <w:del w:id="96" w:author="Johan Sköld" w:date="2026-02-13T00:13:00Z" w16du:dateUtc="2026-02-12T23:13:00Z">
              <w:r w:rsidRPr="00090C64" w:rsidDel="00430C0C">
                <w:delText>N/A</w:delText>
              </w:r>
            </w:del>
          </w:p>
        </w:tc>
        <w:tc>
          <w:tcPr>
            <w:tcW w:w="1174" w:type="dxa"/>
            <w:tcBorders>
              <w:top w:val="single" w:sz="4" w:space="0" w:color="auto"/>
              <w:left w:val="nil"/>
              <w:bottom w:val="single" w:sz="4" w:space="0" w:color="auto"/>
              <w:right w:val="single" w:sz="4" w:space="0" w:color="auto"/>
            </w:tcBorders>
          </w:tcPr>
          <w:p w14:paraId="37CC4E84" w14:textId="5A62A4C9" w:rsidR="00B63B11" w:rsidRPr="00090C64" w:rsidDel="00430C0C" w:rsidRDefault="00B63B11" w:rsidP="00583A32">
            <w:pPr>
              <w:pStyle w:val="TAL"/>
              <w:rPr>
                <w:del w:id="97" w:author="Johan Sköld" w:date="2026-02-13T00:13:00Z" w16du:dateUtc="2026-02-12T23:13:00Z"/>
              </w:rPr>
            </w:pPr>
            <w:del w:id="98" w:author="Johan Sköld" w:date="2026-02-13T00:13:00Z" w16du:dateUtc="2026-02-12T23:13:00Z">
              <w:r w:rsidRPr="00090C64" w:rsidDel="00430C0C">
                <w:delText>N/A</w:delText>
              </w:r>
            </w:del>
          </w:p>
        </w:tc>
        <w:tc>
          <w:tcPr>
            <w:tcW w:w="977" w:type="dxa"/>
            <w:tcBorders>
              <w:top w:val="single" w:sz="4" w:space="0" w:color="auto"/>
              <w:left w:val="nil"/>
              <w:bottom w:val="single" w:sz="4" w:space="0" w:color="auto"/>
              <w:right w:val="single" w:sz="4" w:space="0" w:color="auto"/>
            </w:tcBorders>
          </w:tcPr>
          <w:p w14:paraId="33ECE2F7" w14:textId="01D5BD73" w:rsidR="00B63B11" w:rsidRPr="00090C64" w:rsidDel="00430C0C" w:rsidRDefault="00B63B11" w:rsidP="00583A32">
            <w:pPr>
              <w:pStyle w:val="TAL"/>
              <w:rPr>
                <w:del w:id="99" w:author="Johan Sköld" w:date="2026-02-13T00:13:00Z" w16du:dateUtc="2026-02-12T23:13:00Z"/>
              </w:rPr>
            </w:pPr>
            <w:del w:id="100" w:author="Johan Sköld" w:date="2026-02-13T00:13:00Z" w16du:dateUtc="2026-02-12T23:13:00Z">
              <w:r w:rsidRPr="00090C64" w:rsidDel="00430C0C">
                <w:rPr>
                  <w:rFonts w:cs="Arial"/>
                  <w:szCs w:val="18"/>
                </w:rPr>
                <w:delText>N/A</w:delText>
              </w:r>
            </w:del>
          </w:p>
        </w:tc>
        <w:tc>
          <w:tcPr>
            <w:tcW w:w="1015" w:type="dxa"/>
            <w:tcBorders>
              <w:top w:val="single" w:sz="4" w:space="0" w:color="auto"/>
              <w:left w:val="nil"/>
              <w:bottom w:val="single" w:sz="4" w:space="0" w:color="auto"/>
              <w:right w:val="single" w:sz="4" w:space="0" w:color="auto"/>
            </w:tcBorders>
          </w:tcPr>
          <w:p w14:paraId="21CBDC5F" w14:textId="280F98AD" w:rsidR="00B63B11" w:rsidRPr="00090C64" w:rsidDel="00430C0C" w:rsidRDefault="00B63B11" w:rsidP="00583A32">
            <w:pPr>
              <w:pStyle w:val="TAL"/>
              <w:rPr>
                <w:del w:id="101" w:author="Johan Sköld" w:date="2026-02-13T00:13:00Z" w16du:dateUtc="2026-02-12T23:13:00Z"/>
              </w:rPr>
            </w:pPr>
            <w:del w:id="102" w:author="Johan Sköld" w:date="2026-02-13T00:13:00Z" w16du:dateUtc="2026-02-12T23:13:00Z">
              <w:r w:rsidRPr="00090C64" w:rsidDel="00430C0C">
                <w:delText>N/A</w:delText>
              </w:r>
            </w:del>
          </w:p>
        </w:tc>
        <w:tc>
          <w:tcPr>
            <w:tcW w:w="989" w:type="dxa"/>
            <w:tcBorders>
              <w:top w:val="single" w:sz="4" w:space="0" w:color="auto"/>
              <w:left w:val="nil"/>
              <w:bottom w:val="single" w:sz="4" w:space="0" w:color="auto"/>
              <w:right w:val="single" w:sz="4" w:space="0" w:color="auto"/>
            </w:tcBorders>
          </w:tcPr>
          <w:p w14:paraId="24D1FCA8" w14:textId="15ECDC15" w:rsidR="00B63B11" w:rsidRPr="00090C64" w:rsidDel="00430C0C" w:rsidRDefault="00B63B11" w:rsidP="00583A32">
            <w:pPr>
              <w:pStyle w:val="TAL"/>
              <w:rPr>
                <w:del w:id="103" w:author="Johan Sköld" w:date="2026-02-13T00:13:00Z" w16du:dateUtc="2026-02-12T23:13:00Z"/>
              </w:rPr>
            </w:pPr>
            <w:del w:id="104" w:author="Johan Sköld" w:date="2026-02-13T00:13:00Z" w16du:dateUtc="2026-02-12T23:13:00Z">
              <w:r w:rsidRPr="00090C64" w:rsidDel="00430C0C">
                <w:delText>N/A</w:delText>
              </w:r>
            </w:del>
          </w:p>
        </w:tc>
        <w:tc>
          <w:tcPr>
            <w:tcW w:w="988" w:type="dxa"/>
            <w:tcBorders>
              <w:top w:val="single" w:sz="4" w:space="0" w:color="auto"/>
              <w:left w:val="nil"/>
              <w:bottom w:val="single" w:sz="4" w:space="0" w:color="auto"/>
              <w:right w:val="single" w:sz="4" w:space="0" w:color="auto"/>
            </w:tcBorders>
          </w:tcPr>
          <w:p w14:paraId="26D69233" w14:textId="050B5BDD" w:rsidR="00B63B11" w:rsidRPr="00090C64" w:rsidDel="00430C0C" w:rsidRDefault="00B63B11" w:rsidP="00583A32">
            <w:pPr>
              <w:pStyle w:val="TAL"/>
              <w:rPr>
                <w:del w:id="105" w:author="Johan Sköld" w:date="2026-02-13T00:13:00Z" w16du:dateUtc="2026-02-12T23:13:00Z"/>
              </w:rPr>
            </w:pPr>
            <w:del w:id="106" w:author="Johan Sköld" w:date="2026-02-13T00:13:00Z" w16du:dateUtc="2026-02-12T23:13:00Z">
              <w:r w:rsidRPr="00090C64" w:rsidDel="00430C0C">
                <w:delText>N/A</w:delText>
              </w:r>
            </w:del>
          </w:p>
        </w:tc>
        <w:tc>
          <w:tcPr>
            <w:tcW w:w="1706" w:type="dxa"/>
            <w:tcBorders>
              <w:top w:val="single" w:sz="4" w:space="0" w:color="auto"/>
              <w:left w:val="nil"/>
              <w:bottom w:val="single" w:sz="4" w:space="0" w:color="auto"/>
              <w:right w:val="single" w:sz="4" w:space="0" w:color="auto"/>
            </w:tcBorders>
          </w:tcPr>
          <w:p w14:paraId="10B367DA" w14:textId="022B4A54" w:rsidR="00B63B11" w:rsidRPr="00090C64" w:rsidDel="00430C0C" w:rsidRDefault="00B63B11" w:rsidP="00583A32">
            <w:pPr>
              <w:pStyle w:val="TAL"/>
              <w:rPr>
                <w:del w:id="107" w:author="Johan Sköld" w:date="2026-02-13T00:13:00Z" w16du:dateUtc="2026-02-12T23:13:00Z"/>
              </w:rPr>
            </w:pPr>
            <w:del w:id="108" w:author="Johan Sköld" w:date="2026-02-13T00:13:00Z" w16du:dateUtc="2026-02-12T23:13:00Z">
              <w:r w:rsidRPr="00E84EF6" w:rsidDel="00430C0C">
                <w:delText>N/A</w:delText>
              </w:r>
            </w:del>
          </w:p>
        </w:tc>
      </w:tr>
      <w:tr w:rsidR="00B63B11" w:rsidRPr="00090C64" w14:paraId="60631E9C"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1F3A8022" w14:textId="77777777" w:rsidR="00B63B11" w:rsidRPr="00090C64" w:rsidRDefault="00B63B11" w:rsidP="00583A32">
            <w:pPr>
              <w:pStyle w:val="TAL"/>
            </w:pPr>
            <w:r w:rsidRPr="00090C64">
              <w:t>7.6</w:t>
            </w:r>
          </w:p>
        </w:tc>
        <w:tc>
          <w:tcPr>
            <w:tcW w:w="2172" w:type="dxa"/>
            <w:tcBorders>
              <w:top w:val="single" w:sz="4" w:space="0" w:color="auto"/>
              <w:left w:val="nil"/>
              <w:bottom w:val="single" w:sz="4" w:space="0" w:color="auto"/>
              <w:right w:val="single" w:sz="4" w:space="0" w:color="auto"/>
            </w:tcBorders>
            <w:noWrap/>
          </w:tcPr>
          <w:p w14:paraId="22525D70" w14:textId="77777777" w:rsidR="00B63B11" w:rsidRPr="00090C64" w:rsidRDefault="00B63B11" w:rsidP="00583A32">
            <w:pPr>
              <w:pStyle w:val="TAL"/>
            </w:pPr>
            <w:r w:rsidRPr="00090C64">
              <w:t>OTA Blocking</w:t>
            </w:r>
          </w:p>
        </w:tc>
        <w:tc>
          <w:tcPr>
            <w:tcW w:w="1044" w:type="dxa"/>
            <w:tcBorders>
              <w:top w:val="single" w:sz="4" w:space="0" w:color="auto"/>
              <w:left w:val="nil"/>
              <w:bottom w:val="single" w:sz="4" w:space="0" w:color="auto"/>
              <w:right w:val="single" w:sz="4" w:space="0" w:color="auto"/>
            </w:tcBorders>
          </w:tcPr>
          <w:p w14:paraId="4CD7574C" w14:textId="77777777" w:rsidR="00B63B11" w:rsidRPr="00090C64" w:rsidRDefault="00B63B11" w:rsidP="00583A32">
            <w:pPr>
              <w:pStyle w:val="TAC"/>
            </w:pPr>
            <w:r w:rsidRPr="00090C64">
              <w:t>-</w:t>
            </w:r>
          </w:p>
        </w:tc>
        <w:tc>
          <w:tcPr>
            <w:tcW w:w="1174" w:type="dxa"/>
            <w:tcBorders>
              <w:top w:val="single" w:sz="4" w:space="0" w:color="auto"/>
              <w:left w:val="nil"/>
              <w:bottom w:val="single" w:sz="4" w:space="0" w:color="auto"/>
              <w:right w:val="single" w:sz="4" w:space="0" w:color="auto"/>
            </w:tcBorders>
          </w:tcPr>
          <w:p w14:paraId="7C3CCEA1" w14:textId="77777777" w:rsidR="00B63B11" w:rsidRPr="00090C64" w:rsidRDefault="00B63B11" w:rsidP="00583A32">
            <w:pPr>
              <w:pStyle w:val="TAC"/>
            </w:pPr>
            <w:r w:rsidRPr="00090C64">
              <w:t>-</w:t>
            </w:r>
          </w:p>
        </w:tc>
        <w:tc>
          <w:tcPr>
            <w:tcW w:w="977" w:type="dxa"/>
            <w:tcBorders>
              <w:top w:val="single" w:sz="4" w:space="0" w:color="auto"/>
              <w:left w:val="nil"/>
              <w:bottom w:val="single" w:sz="4" w:space="0" w:color="auto"/>
              <w:right w:val="single" w:sz="4" w:space="0" w:color="auto"/>
            </w:tcBorders>
          </w:tcPr>
          <w:p w14:paraId="43CFF664" w14:textId="77777777" w:rsidR="00B63B11" w:rsidRPr="00090C64" w:rsidRDefault="00B63B11" w:rsidP="00583A32">
            <w:pPr>
              <w:pStyle w:val="TAC"/>
            </w:pPr>
            <w:r w:rsidRPr="00090C64">
              <w:t>-</w:t>
            </w:r>
          </w:p>
        </w:tc>
        <w:tc>
          <w:tcPr>
            <w:tcW w:w="1015" w:type="dxa"/>
            <w:tcBorders>
              <w:top w:val="single" w:sz="4" w:space="0" w:color="auto"/>
              <w:left w:val="nil"/>
              <w:bottom w:val="single" w:sz="4" w:space="0" w:color="auto"/>
              <w:right w:val="single" w:sz="4" w:space="0" w:color="auto"/>
            </w:tcBorders>
          </w:tcPr>
          <w:p w14:paraId="1C2C3691" w14:textId="77777777" w:rsidR="00B63B11" w:rsidRPr="00090C64" w:rsidRDefault="00B63B11" w:rsidP="00583A32">
            <w:pPr>
              <w:pStyle w:val="TAC"/>
            </w:pPr>
            <w:r w:rsidRPr="00090C64">
              <w:t>-</w:t>
            </w:r>
          </w:p>
        </w:tc>
        <w:tc>
          <w:tcPr>
            <w:tcW w:w="989" w:type="dxa"/>
            <w:tcBorders>
              <w:top w:val="single" w:sz="4" w:space="0" w:color="auto"/>
              <w:left w:val="nil"/>
              <w:bottom w:val="single" w:sz="4" w:space="0" w:color="auto"/>
              <w:right w:val="single" w:sz="4" w:space="0" w:color="auto"/>
            </w:tcBorders>
          </w:tcPr>
          <w:p w14:paraId="67362327" w14:textId="77777777" w:rsidR="00B63B11" w:rsidRPr="00090C64" w:rsidRDefault="00B63B11" w:rsidP="00583A32">
            <w:pPr>
              <w:pStyle w:val="TAC"/>
            </w:pPr>
            <w:r w:rsidRPr="00090C64">
              <w:t>-</w:t>
            </w:r>
          </w:p>
        </w:tc>
        <w:tc>
          <w:tcPr>
            <w:tcW w:w="988" w:type="dxa"/>
            <w:tcBorders>
              <w:top w:val="single" w:sz="4" w:space="0" w:color="auto"/>
              <w:left w:val="nil"/>
              <w:bottom w:val="single" w:sz="4" w:space="0" w:color="auto"/>
              <w:right w:val="single" w:sz="4" w:space="0" w:color="auto"/>
            </w:tcBorders>
          </w:tcPr>
          <w:p w14:paraId="22EF7E24" w14:textId="77777777" w:rsidR="00B63B11" w:rsidRPr="00090C64" w:rsidRDefault="00B63B11" w:rsidP="00583A32">
            <w:pPr>
              <w:pStyle w:val="TAC"/>
            </w:pPr>
            <w:r w:rsidRPr="00090C64">
              <w:t>-</w:t>
            </w:r>
          </w:p>
        </w:tc>
        <w:tc>
          <w:tcPr>
            <w:tcW w:w="1706" w:type="dxa"/>
            <w:tcBorders>
              <w:top w:val="single" w:sz="4" w:space="0" w:color="auto"/>
              <w:left w:val="nil"/>
              <w:bottom w:val="single" w:sz="4" w:space="0" w:color="auto"/>
              <w:right w:val="single" w:sz="4" w:space="0" w:color="auto"/>
            </w:tcBorders>
          </w:tcPr>
          <w:p w14:paraId="58C6DEED" w14:textId="77777777" w:rsidR="00B63B11" w:rsidRPr="00090C64" w:rsidRDefault="00B63B11" w:rsidP="00583A32">
            <w:pPr>
              <w:pStyle w:val="TAC"/>
            </w:pPr>
            <w:r w:rsidRPr="00E84EF6">
              <w:t>-</w:t>
            </w:r>
          </w:p>
        </w:tc>
      </w:tr>
      <w:tr w:rsidR="00B63B11" w:rsidRPr="00090C64" w14:paraId="569F54C4"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559A31D1"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17761564" w14:textId="77777777" w:rsidR="00B63B11" w:rsidRPr="00090C64" w:rsidRDefault="00B63B11" w:rsidP="00583A32">
            <w:pPr>
              <w:pStyle w:val="TAL"/>
            </w:pPr>
            <w:r w:rsidRPr="00090C64">
              <w:t>General requirement</w:t>
            </w:r>
          </w:p>
        </w:tc>
        <w:tc>
          <w:tcPr>
            <w:tcW w:w="1044" w:type="dxa"/>
            <w:tcBorders>
              <w:top w:val="single" w:sz="4" w:space="0" w:color="auto"/>
              <w:left w:val="nil"/>
              <w:bottom w:val="single" w:sz="4" w:space="0" w:color="auto"/>
              <w:right w:val="single" w:sz="4" w:space="0" w:color="auto"/>
            </w:tcBorders>
          </w:tcPr>
          <w:p w14:paraId="281F5779" w14:textId="77777777" w:rsidR="00B63B11" w:rsidRPr="00090C64" w:rsidRDefault="00B63B11" w:rsidP="00583A32">
            <w:pPr>
              <w:pStyle w:val="TAL"/>
            </w:pPr>
            <w:r w:rsidRPr="00CA1822">
              <w:t>C: ATCR3a CNC: ANTCR3 C/NC: ATCR3a, ANTCR3</w:t>
            </w:r>
          </w:p>
        </w:tc>
        <w:tc>
          <w:tcPr>
            <w:tcW w:w="1174" w:type="dxa"/>
            <w:tcBorders>
              <w:top w:val="single" w:sz="4" w:space="0" w:color="auto"/>
              <w:left w:val="nil"/>
              <w:bottom w:val="single" w:sz="4" w:space="0" w:color="auto"/>
              <w:right w:val="single" w:sz="4" w:space="0" w:color="auto"/>
            </w:tcBorders>
          </w:tcPr>
          <w:p w14:paraId="556B94FF" w14:textId="77777777" w:rsidR="00B63B11" w:rsidRPr="00090C64" w:rsidRDefault="00B63B11" w:rsidP="00583A32">
            <w:pPr>
              <w:pStyle w:val="TAL"/>
            </w:pPr>
            <w:r w:rsidRPr="00CA1822">
              <w:t>C: ATCR3a CNC: ANTCR3 C/NC: ATCR3a, ANTCR3</w:t>
            </w:r>
          </w:p>
        </w:tc>
        <w:tc>
          <w:tcPr>
            <w:tcW w:w="977" w:type="dxa"/>
            <w:tcBorders>
              <w:top w:val="single" w:sz="4" w:space="0" w:color="auto"/>
              <w:left w:val="nil"/>
              <w:bottom w:val="single" w:sz="4" w:space="0" w:color="auto"/>
              <w:right w:val="single" w:sz="4" w:space="0" w:color="auto"/>
            </w:tcBorders>
          </w:tcPr>
          <w:p w14:paraId="1B3FE4E3" w14:textId="77777777" w:rsidR="00B63B11" w:rsidRPr="00090C64" w:rsidRDefault="00B63B11" w:rsidP="00583A32">
            <w:pPr>
              <w:pStyle w:val="TAL"/>
            </w:pPr>
            <w:r w:rsidRPr="00CA1822">
              <w:rPr>
                <w:rFonts w:cs="Arial"/>
                <w:szCs w:val="18"/>
              </w:rPr>
              <w:t>N/A</w:t>
            </w:r>
          </w:p>
        </w:tc>
        <w:tc>
          <w:tcPr>
            <w:tcW w:w="1015" w:type="dxa"/>
            <w:tcBorders>
              <w:top w:val="single" w:sz="4" w:space="0" w:color="auto"/>
              <w:left w:val="nil"/>
              <w:bottom w:val="single" w:sz="4" w:space="0" w:color="auto"/>
              <w:right w:val="single" w:sz="4" w:space="0" w:color="auto"/>
            </w:tcBorders>
          </w:tcPr>
          <w:p w14:paraId="7D3CA1AB" w14:textId="77777777" w:rsidR="00B63B11" w:rsidRPr="00090C64" w:rsidRDefault="00B63B11" w:rsidP="00583A32">
            <w:pPr>
              <w:pStyle w:val="TAL"/>
            </w:pPr>
            <w:r w:rsidRPr="00CA1822">
              <w:t>C: ATCR7 CNC: ANTCR7 C/NC: ATCR7, ANTCR7</w:t>
            </w:r>
          </w:p>
        </w:tc>
        <w:tc>
          <w:tcPr>
            <w:tcW w:w="989" w:type="dxa"/>
            <w:tcBorders>
              <w:top w:val="single" w:sz="4" w:space="0" w:color="auto"/>
              <w:left w:val="nil"/>
              <w:bottom w:val="single" w:sz="4" w:space="0" w:color="auto"/>
              <w:right w:val="single" w:sz="4" w:space="0" w:color="auto"/>
            </w:tcBorders>
          </w:tcPr>
          <w:p w14:paraId="1A1308B9" w14:textId="77777777" w:rsidR="00B63B11" w:rsidRPr="00090C64" w:rsidRDefault="00B63B11" w:rsidP="00583A32">
            <w:pPr>
              <w:pStyle w:val="TAL"/>
            </w:pPr>
            <w:r w:rsidRPr="00CA1822">
              <w:t>C: ATCR7 CNC: ANTCR7 C/NC: ATCR7, ANTCR7</w:t>
            </w:r>
          </w:p>
        </w:tc>
        <w:tc>
          <w:tcPr>
            <w:tcW w:w="988" w:type="dxa"/>
            <w:tcBorders>
              <w:top w:val="single" w:sz="4" w:space="0" w:color="auto"/>
              <w:left w:val="nil"/>
              <w:bottom w:val="single" w:sz="4" w:space="0" w:color="auto"/>
              <w:right w:val="single" w:sz="4" w:space="0" w:color="auto"/>
            </w:tcBorders>
          </w:tcPr>
          <w:p w14:paraId="67424E63"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75C61A1B" w14:textId="77777777" w:rsidR="00B63B11" w:rsidRPr="00090C64" w:rsidRDefault="00B63B11" w:rsidP="00583A32">
            <w:pPr>
              <w:pStyle w:val="TAL"/>
            </w:pPr>
            <w:r w:rsidRPr="00CA1822">
              <w:t>CNC: ANTCR7 C/NC: ATCR7, ANTCR7</w:t>
            </w:r>
          </w:p>
        </w:tc>
        <w:tc>
          <w:tcPr>
            <w:tcW w:w="1706" w:type="dxa"/>
            <w:tcBorders>
              <w:top w:val="single" w:sz="4" w:space="0" w:color="auto"/>
              <w:left w:val="nil"/>
              <w:bottom w:val="single" w:sz="4" w:space="0" w:color="auto"/>
              <w:right w:val="single" w:sz="4" w:space="0" w:color="auto"/>
            </w:tcBorders>
          </w:tcPr>
          <w:p w14:paraId="4BE47E76"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17D44A10"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462A0F72" w14:textId="77777777" w:rsidR="00B63B11" w:rsidRPr="00090C64" w:rsidRDefault="00B63B11" w:rsidP="00583A32">
            <w:pPr>
              <w:pStyle w:val="TAL"/>
            </w:pPr>
            <w:r w:rsidRPr="00CA1822">
              <w:t>C/NC: ATCR9, ANTCR9</w:t>
            </w:r>
          </w:p>
        </w:tc>
      </w:tr>
      <w:tr w:rsidR="00B63B11" w:rsidRPr="00090C64" w14:paraId="31AC31B7"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3983C091"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0E7F3A98" w14:textId="77777777" w:rsidR="00B63B11" w:rsidRPr="00090C64" w:rsidRDefault="00B63B11" w:rsidP="00583A32">
            <w:pPr>
              <w:pStyle w:val="TAL"/>
            </w:pPr>
            <w:r w:rsidRPr="00090C64">
              <w:t>Co-location requirement</w:t>
            </w:r>
          </w:p>
        </w:tc>
        <w:tc>
          <w:tcPr>
            <w:tcW w:w="1044" w:type="dxa"/>
            <w:tcBorders>
              <w:top w:val="single" w:sz="4" w:space="0" w:color="auto"/>
              <w:left w:val="nil"/>
              <w:bottom w:val="single" w:sz="4" w:space="0" w:color="auto"/>
              <w:right w:val="single" w:sz="4" w:space="0" w:color="auto"/>
            </w:tcBorders>
          </w:tcPr>
          <w:p w14:paraId="41F78A5F" w14:textId="77777777" w:rsidR="00B63B11" w:rsidRPr="00090C64" w:rsidRDefault="00B63B11" w:rsidP="00583A32">
            <w:pPr>
              <w:pStyle w:val="TAL"/>
            </w:pPr>
            <w:r w:rsidRPr="00CA1822">
              <w:t>C: ATCR3a CNC: ANTCR3 C/NC: ATCR3a, ANTCR3</w:t>
            </w:r>
          </w:p>
        </w:tc>
        <w:tc>
          <w:tcPr>
            <w:tcW w:w="1174" w:type="dxa"/>
            <w:tcBorders>
              <w:top w:val="single" w:sz="4" w:space="0" w:color="auto"/>
              <w:left w:val="nil"/>
              <w:bottom w:val="single" w:sz="4" w:space="0" w:color="auto"/>
              <w:right w:val="single" w:sz="4" w:space="0" w:color="auto"/>
            </w:tcBorders>
          </w:tcPr>
          <w:p w14:paraId="50843E58" w14:textId="77777777" w:rsidR="00B63B11" w:rsidRPr="00090C64" w:rsidRDefault="00B63B11" w:rsidP="00583A32">
            <w:pPr>
              <w:pStyle w:val="TAL"/>
            </w:pPr>
            <w:r w:rsidRPr="00CA1822">
              <w:t>C: ATCR3a CNC: ANTCR3 C/NC: ATCR3a, ANTCR3</w:t>
            </w:r>
          </w:p>
        </w:tc>
        <w:tc>
          <w:tcPr>
            <w:tcW w:w="977" w:type="dxa"/>
            <w:tcBorders>
              <w:top w:val="single" w:sz="4" w:space="0" w:color="auto"/>
              <w:left w:val="nil"/>
              <w:bottom w:val="single" w:sz="4" w:space="0" w:color="auto"/>
              <w:right w:val="single" w:sz="4" w:space="0" w:color="auto"/>
            </w:tcBorders>
          </w:tcPr>
          <w:p w14:paraId="7C589C05" w14:textId="77777777" w:rsidR="00B63B11" w:rsidRPr="00090C64" w:rsidRDefault="00B63B11" w:rsidP="00583A32">
            <w:pPr>
              <w:pStyle w:val="TAL"/>
            </w:pPr>
            <w:r w:rsidRPr="00CA1822">
              <w:t>N/A</w:t>
            </w:r>
          </w:p>
        </w:tc>
        <w:tc>
          <w:tcPr>
            <w:tcW w:w="1015" w:type="dxa"/>
            <w:tcBorders>
              <w:top w:val="single" w:sz="4" w:space="0" w:color="auto"/>
              <w:left w:val="nil"/>
              <w:bottom w:val="single" w:sz="4" w:space="0" w:color="auto"/>
              <w:right w:val="single" w:sz="4" w:space="0" w:color="auto"/>
            </w:tcBorders>
          </w:tcPr>
          <w:p w14:paraId="6E6654CA" w14:textId="77777777" w:rsidR="00B63B11" w:rsidRPr="00090C64" w:rsidRDefault="00B63B11" w:rsidP="00583A32">
            <w:pPr>
              <w:pStyle w:val="TAL"/>
            </w:pPr>
            <w:r w:rsidRPr="00CA1822">
              <w:t>C: ATCR7 CNC: ANTCR7 C/NC: ATCR7, ANTCR7</w:t>
            </w:r>
          </w:p>
        </w:tc>
        <w:tc>
          <w:tcPr>
            <w:tcW w:w="989" w:type="dxa"/>
            <w:tcBorders>
              <w:top w:val="single" w:sz="4" w:space="0" w:color="auto"/>
              <w:left w:val="nil"/>
              <w:bottom w:val="single" w:sz="4" w:space="0" w:color="auto"/>
              <w:right w:val="single" w:sz="4" w:space="0" w:color="auto"/>
            </w:tcBorders>
          </w:tcPr>
          <w:p w14:paraId="66CFB5A7" w14:textId="77777777" w:rsidR="00B63B11" w:rsidRPr="00090C64" w:rsidRDefault="00B63B11" w:rsidP="00583A32">
            <w:pPr>
              <w:pStyle w:val="TAL"/>
            </w:pPr>
            <w:r w:rsidRPr="00CA1822">
              <w:t>C: ATCR7 CNC: ANTCR7 C/NC: ATCR7, ANTCR7</w:t>
            </w:r>
          </w:p>
        </w:tc>
        <w:tc>
          <w:tcPr>
            <w:tcW w:w="988" w:type="dxa"/>
            <w:tcBorders>
              <w:top w:val="single" w:sz="4" w:space="0" w:color="auto"/>
              <w:left w:val="nil"/>
              <w:bottom w:val="single" w:sz="4" w:space="0" w:color="auto"/>
              <w:right w:val="single" w:sz="4" w:space="0" w:color="auto"/>
            </w:tcBorders>
          </w:tcPr>
          <w:p w14:paraId="4978B3A4"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36906A9A" w14:textId="77777777" w:rsidR="00B63B11" w:rsidRPr="00090C64" w:rsidRDefault="00B63B11" w:rsidP="00583A32">
            <w:pPr>
              <w:pStyle w:val="TAL"/>
            </w:pPr>
            <w:r w:rsidRPr="00CA1822">
              <w:t>CNC: ANTCR7 C/NC: ATCR7, ANTCR7</w:t>
            </w:r>
          </w:p>
        </w:tc>
        <w:tc>
          <w:tcPr>
            <w:tcW w:w="1706" w:type="dxa"/>
            <w:tcBorders>
              <w:top w:val="single" w:sz="4" w:space="0" w:color="auto"/>
              <w:left w:val="nil"/>
              <w:bottom w:val="single" w:sz="4" w:space="0" w:color="auto"/>
              <w:right w:val="single" w:sz="4" w:space="0" w:color="auto"/>
            </w:tcBorders>
          </w:tcPr>
          <w:p w14:paraId="5D566F7C"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57FFC435"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0A170F22" w14:textId="77777777" w:rsidR="00B63B11" w:rsidRPr="00090C64" w:rsidRDefault="00B63B11" w:rsidP="00583A32">
            <w:pPr>
              <w:pStyle w:val="TAL"/>
            </w:pPr>
            <w:r w:rsidRPr="00CA1822">
              <w:t>C/NC: ATCR9, ANTCR9</w:t>
            </w:r>
          </w:p>
        </w:tc>
      </w:tr>
      <w:tr w:rsidR="00B63B11" w:rsidRPr="00090C64" w14:paraId="49B273B7"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35FC1352" w14:textId="77777777" w:rsidR="00B63B11" w:rsidRPr="00090C64" w:rsidRDefault="00B63B11" w:rsidP="00583A32">
            <w:pPr>
              <w:pStyle w:val="TAL"/>
            </w:pPr>
            <w:r w:rsidRPr="00090C64">
              <w:t>7.7</w:t>
            </w:r>
          </w:p>
        </w:tc>
        <w:tc>
          <w:tcPr>
            <w:tcW w:w="2172" w:type="dxa"/>
            <w:tcBorders>
              <w:top w:val="single" w:sz="4" w:space="0" w:color="auto"/>
              <w:left w:val="nil"/>
              <w:bottom w:val="single" w:sz="4" w:space="0" w:color="auto"/>
              <w:right w:val="single" w:sz="4" w:space="0" w:color="auto"/>
            </w:tcBorders>
            <w:noWrap/>
          </w:tcPr>
          <w:p w14:paraId="227E0277" w14:textId="77777777" w:rsidR="00B63B11" w:rsidRPr="00090C64" w:rsidRDefault="00B63B11" w:rsidP="00583A32">
            <w:pPr>
              <w:pStyle w:val="TAL"/>
            </w:pPr>
            <w:r w:rsidRPr="00090C64">
              <w:t>OTA Receiver spurious emissions</w:t>
            </w:r>
          </w:p>
        </w:tc>
        <w:tc>
          <w:tcPr>
            <w:tcW w:w="1044" w:type="dxa"/>
            <w:tcBorders>
              <w:top w:val="single" w:sz="4" w:space="0" w:color="auto"/>
              <w:left w:val="nil"/>
              <w:bottom w:val="single" w:sz="4" w:space="0" w:color="auto"/>
              <w:right w:val="single" w:sz="4" w:space="0" w:color="auto"/>
            </w:tcBorders>
          </w:tcPr>
          <w:p w14:paraId="57314241" w14:textId="77777777" w:rsidR="00B63B11" w:rsidRPr="00090C64" w:rsidRDefault="00B63B11" w:rsidP="00583A32">
            <w:pPr>
              <w:pStyle w:val="TAC"/>
            </w:pPr>
            <w:r w:rsidRPr="00090C64">
              <w:t>-</w:t>
            </w:r>
          </w:p>
        </w:tc>
        <w:tc>
          <w:tcPr>
            <w:tcW w:w="1174" w:type="dxa"/>
            <w:tcBorders>
              <w:top w:val="single" w:sz="4" w:space="0" w:color="auto"/>
              <w:left w:val="nil"/>
              <w:bottom w:val="single" w:sz="4" w:space="0" w:color="auto"/>
              <w:right w:val="single" w:sz="4" w:space="0" w:color="auto"/>
            </w:tcBorders>
          </w:tcPr>
          <w:p w14:paraId="17C7AC34" w14:textId="77777777" w:rsidR="00B63B11" w:rsidRPr="00090C64" w:rsidRDefault="00B63B11" w:rsidP="00583A32">
            <w:pPr>
              <w:pStyle w:val="TAC"/>
            </w:pPr>
            <w:r w:rsidRPr="00090C64">
              <w:t>-</w:t>
            </w:r>
          </w:p>
        </w:tc>
        <w:tc>
          <w:tcPr>
            <w:tcW w:w="977" w:type="dxa"/>
            <w:tcBorders>
              <w:top w:val="single" w:sz="4" w:space="0" w:color="auto"/>
              <w:left w:val="nil"/>
              <w:bottom w:val="single" w:sz="4" w:space="0" w:color="auto"/>
              <w:right w:val="single" w:sz="4" w:space="0" w:color="auto"/>
            </w:tcBorders>
          </w:tcPr>
          <w:p w14:paraId="622612A4" w14:textId="77777777" w:rsidR="00B63B11" w:rsidRPr="00090C64" w:rsidRDefault="00B63B11" w:rsidP="00583A32">
            <w:pPr>
              <w:pStyle w:val="TAC"/>
            </w:pPr>
            <w:r w:rsidRPr="00090C64">
              <w:t>-</w:t>
            </w:r>
          </w:p>
        </w:tc>
        <w:tc>
          <w:tcPr>
            <w:tcW w:w="1015" w:type="dxa"/>
            <w:tcBorders>
              <w:top w:val="single" w:sz="4" w:space="0" w:color="auto"/>
              <w:left w:val="nil"/>
              <w:bottom w:val="single" w:sz="4" w:space="0" w:color="auto"/>
              <w:right w:val="single" w:sz="4" w:space="0" w:color="auto"/>
            </w:tcBorders>
          </w:tcPr>
          <w:p w14:paraId="69A60FEB" w14:textId="77777777" w:rsidR="00B63B11" w:rsidRPr="00090C64" w:rsidRDefault="00B63B11" w:rsidP="00583A32">
            <w:pPr>
              <w:pStyle w:val="TAC"/>
            </w:pPr>
            <w:r w:rsidRPr="00090C64">
              <w:t>-</w:t>
            </w:r>
          </w:p>
        </w:tc>
        <w:tc>
          <w:tcPr>
            <w:tcW w:w="989" w:type="dxa"/>
            <w:tcBorders>
              <w:top w:val="single" w:sz="4" w:space="0" w:color="auto"/>
              <w:left w:val="nil"/>
              <w:bottom w:val="single" w:sz="4" w:space="0" w:color="auto"/>
              <w:right w:val="single" w:sz="4" w:space="0" w:color="auto"/>
            </w:tcBorders>
          </w:tcPr>
          <w:p w14:paraId="22BD8B41" w14:textId="77777777" w:rsidR="00B63B11" w:rsidRPr="00090C64" w:rsidRDefault="00B63B11" w:rsidP="00583A32">
            <w:pPr>
              <w:pStyle w:val="TAC"/>
            </w:pPr>
            <w:r w:rsidRPr="00090C64">
              <w:t>-</w:t>
            </w:r>
          </w:p>
        </w:tc>
        <w:tc>
          <w:tcPr>
            <w:tcW w:w="988" w:type="dxa"/>
            <w:tcBorders>
              <w:top w:val="single" w:sz="4" w:space="0" w:color="auto"/>
              <w:left w:val="nil"/>
              <w:bottom w:val="single" w:sz="4" w:space="0" w:color="auto"/>
              <w:right w:val="single" w:sz="4" w:space="0" w:color="auto"/>
            </w:tcBorders>
          </w:tcPr>
          <w:p w14:paraId="5C941122" w14:textId="77777777" w:rsidR="00B63B11" w:rsidRPr="00090C64" w:rsidRDefault="00B63B11" w:rsidP="00583A32">
            <w:pPr>
              <w:pStyle w:val="TAC"/>
            </w:pPr>
            <w:r w:rsidRPr="00090C64">
              <w:t>-</w:t>
            </w:r>
          </w:p>
        </w:tc>
        <w:tc>
          <w:tcPr>
            <w:tcW w:w="1706" w:type="dxa"/>
            <w:tcBorders>
              <w:top w:val="single" w:sz="4" w:space="0" w:color="auto"/>
              <w:left w:val="nil"/>
              <w:bottom w:val="single" w:sz="4" w:space="0" w:color="auto"/>
              <w:right w:val="single" w:sz="4" w:space="0" w:color="auto"/>
            </w:tcBorders>
          </w:tcPr>
          <w:p w14:paraId="37621AFF" w14:textId="77777777" w:rsidR="00B63B11" w:rsidRPr="00090C64" w:rsidRDefault="00B63B11" w:rsidP="00583A32">
            <w:pPr>
              <w:pStyle w:val="TAC"/>
            </w:pPr>
            <w:r w:rsidRPr="00E84EF6">
              <w:t>-</w:t>
            </w:r>
          </w:p>
        </w:tc>
      </w:tr>
      <w:tr w:rsidR="00B63B11" w:rsidRPr="00090C64" w14:paraId="2B2DB367"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5E0E0D78"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5C279433" w14:textId="77777777" w:rsidR="00B63B11" w:rsidRPr="00090C64" w:rsidRDefault="00B63B11" w:rsidP="00583A32">
            <w:pPr>
              <w:pStyle w:val="TAL"/>
            </w:pPr>
            <w:r w:rsidRPr="00090C64">
              <w:t>General requirement</w:t>
            </w:r>
          </w:p>
        </w:tc>
        <w:tc>
          <w:tcPr>
            <w:tcW w:w="1044" w:type="dxa"/>
            <w:tcBorders>
              <w:top w:val="single" w:sz="4" w:space="0" w:color="auto"/>
              <w:left w:val="nil"/>
              <w:bottom w:val="single" w:sz="4" w:space="0" w:color="auto"/>
              <w:right w:val="single" w:sz="4" w:space="0" w:color="auto"/>
            </w:tcBorders>
          </w:tcPr>
          <w:p w14:paraId="756D6009" w14:textId="77777777" w:rsidR="00B63B11" w:rsidRPr="00090C64" w:rsidRDefault="00B63B11" w:rsidP="00583A32">
            <w:pPr>
              <w:pStyle w:val="TAL"/>
            </w:pPr>
            <w:r w:rsidRPr="00CA1822">
              <w:t>C: ATCR3a CNC: ANTCR3 C/NC: ATCR3a, ANTCR3</w:t>
            </w:r>
          </w:p>
        </w:tc>
        <w:tc>
          <w:tcPr>
            <w:tcW w:w="1174" w:type="dxa"/>
            <w:tcBorders>
              <w:top w:val="single" w:sz="4" w:space="0" w:color="auto"/>
              <w:left w:val="nil"/>
              <w:bottom w:val="single" w:sz="4" w:space="0" w:color="auto"/>
              <w:right w:val="single" w:sz="4" w:space="0" w:color="auto"/>
            </w:tcBorders>
          </w:tcPr>
          <w:p w14:paraId="000A2E9D" w14:textId="77777777" w:rsidR="00B63B11" w:rsidRPr="00090C64" w:rsidRDefault="00B63B11" w:rsidP="00583A32">
            <w:pPr>
              <w:pStyle w:val="TAL"/>
            </w:pPr>
            <w:r w:rsidRPr="00CA1822">
              <w:t>C: ATCR3a CNC: ANTCR3 C/NC: ATCR3a, ANTCR3</w:t>
            </w:r>
          </w:p>
        </w:tc>
        <w:tc>
          <w:tcPr>
            <w:tcW w:w="977" w:type="dxa"/>
            <w:tcBorders>
              <w:top w:val="single" w:sz="4" w:space="0" w:color="auto"/>
              <w:left w:val="nil"/>
              <w:bottom w:val="single" w:sz="4" w:space="0" w:color="auto"/>
              <w:right w:val="single" w:sz="4" w:space="0" w:color="auto"/>
            </w:tcBorders>
          </w:tcPr>
          <w:p w14:paraId="21AADB88" w14:textId="77777777" w:rsidR="00B63B11" w:rsidRPr="00090C64" w:rsidRDefault="00B63B11" w:rsidP="00583A32">
            <w:pPr>
              <w:pStyle w:val="TAL"/>
            </w:pPr>
            <w:r w:rsidRPr="00CA1822">
              <w:rPr>
                <w:rFonts w:cs="Arial"/>
                <w:szCs w:val="18"/>
              </w:rPr>
              <w:t>N/A</w:t>
            </w:r>
          </w:p>
        </w:tc>
        <w:tc>
          <w:tcPr>
            <w:tcW w:w="1015" w:type="dxa"/>
            <w:tcBorders>
              <w:top w:val="single" w:sz="4" w:space="0" w:color="auto"/>
              <w:left w:val="nil"/>
              <w:bottom w:val="single" w:sz="4" w:space="0" w:color="auto"/>
              <w:right w:val="single" w:sz="4" w:space="0" w:color="auto"/>
            </w:tcBorders>
          </w:tcPr>
          <w:p w14:paraId="32B4C77A" w14:textId="77777777" w:rsidR="00B63B11" w:rsidRPr="00090C64" w:rsidRDefault="00B63B11" w:rsidP="00583A32">
            <w:pPr>
              <w:pStyle w:val="TAL"/>
            </w:pPr>
            <w:r w:rsidRPr="00CA1822">
              <w:t>C: ATCR7 CNC: ANTCR7 C/NC: ATCR7, ANTCR7</w:t>
            </w:r>
          </w:p>
        </w:tc>
        <w:tc>
          <w:tcPr>
            <w:tcW w:w="989" w:type="dxa"/>
            <w:tcBorders>
              <w:top w:val="single" w:sz="4" w:space="0" w:color="auto"/>
              <w:left w:val="nil"/>
              <w:bottom w:val="single" w:sz="4" w:space="0" w:color="auto"/>
              <w:right w:val="single" w:sz="4" w:space="0" w:color="auto"/>
            </w:tcBorders>
          </w:tcPr>
          <w:p w14:paraId="5C5556FB" w14:textId="77777777" w:rsidR="00B63B11" w:rsidRPr="00090C64" w:rsidRDefault="00B63B11" w:rsidP="00583A32">
            <w:pPr>
              <w:pStyle w:val="TAL"/>
            </w:pPr>
            <w:r w:rsidRPr="00CA1822">
              <w:t>C: ATCR7 CNC: ANTCR7 C/NC: ATCR7, ANTCR7</w:t>
            </w:r>
          </w:p>
        </w:tc>
        <w:tc>
          <w:tcPr>
            <w:tcW w:w="988" w:type="dxa"/>
            <w:tcBorders>
              <w:top w:val="single" w:sz="4" w:space="0" w:color="auto"/>
              <w:left w:val="nil"/>
              <w:bottom w:val="single" w:sz="4" w:space="0" w:color="auto"/>
              <w:right w:val="single" w:sz="4" w:space="0" w:color="auto"/>
            </w:tcBorders>
          </w:tcPr>
          <w:p w14:paraId="50F6B5D9"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23AB176E" w14:textId="77777777" w:rsidR="00B63B11" w:rsidRPr="00090C64" w:rsidRDefault="00B63B11" w:rsidP="00583A32">
            <w:pPr>
              <w:pStyle w:val="TAL"/>
            </w:pPr>
            <w:r w:rsidRPr="00CA1822">
              <w:t>CNC: ANTCR7 C/NC: ATCR7, ANTCR7</w:t>
            </w:r>
          </w:p>
        </w:tc>
        <w:tc>
          <w:tcPr>
            <w:tcW w:w="1706" w:type="dxa"/>
            <w:tcBorders>
              <w:top w:val="single" w:sz="4" w:space="0" w:color="auto"/>
              <w:left w:val="nil"/>
              <w:bottom w:val="single" w:sz="4" w:space="0" w:color="auto"/>
              <w:right w:val="single" w:sz="4" w:space="0" w:color="auto"/>
            </w:tcBorders>
          </w:tcPr>
          <w:p w14:paraId="75AEA961"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48A4E6F3"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793CC3BA" w14:textId="77777777" w:rsidR="00B63B11" w:rsidRPr="00090C64" w:rsidRDefault="00B63B11" w:rsidP="00583A32">
            <w:pPr>
              <w:pStyle w:val="TAL"/>
            </w:pPr>
            <w:r w:rsidRPr="00CA1822">
              <w:t>C/NC: ATCR9, ANTCR9</w:t>
            </w:r>
          </w:p>
        </w:tc>
      </w:tr>
      <w:tr w:rsidR="00B63B11" w:rsidRPr="00090C64" w14:paraId="70C2FF17"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13484193"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56085EFF" w14:textId="77777777" w:rsidR="00B63B11" w:rsidRPr="00090C64" w:rsidRDefault="00B63B11" w:rsidP="00583A32">
            <w:pPr>
              <w:pStyle w:val="TAL"/>
            </w:pPr>
            <w:r w:rsidRPr="00090C64">
              <w:t>Additional requirement for BC2 (Category B)</w:t>
            </w:r>
          </w:p>
        </w:tc>
        <w:tc>
          <w:tcPr>
            <w:tcW w:w="1044" w:type="dxa"/>
            <w:tcBorders>
              <w:top w:val="single" w:sz="4" w:space="0" w:color="auto"/>
              <w:left w:val="nil"/>
              <w:bottom w:val="single" w:sz="4" w:space="0" w:color="auto"/>
              <w:right w:val="single" w:sz="4" w:space="0" w:color="auto"/>
            </w:tcBorders>
          </w:tcPr>
          <w:p w14:paraId="1A313820" w14:textId="77777777" w:rsidR="00B63B11" w:rsidRPr="00090C64" w:rsidRDefault="00B63B11" w:rsidP="00583A32">
            <w:pPr>
              <w:pStyle w:val="TAL"/>
            </w:pPr>
            <w:r w:rsidRPr="00090C64">
              <w:t>N/A</w:t>
            </w:r>
          </w:p>
        </w:tc>
        <w:tc>
          <w:tcPr>
            <w:tcW w:w="1174" w:type="dxa"/>
            <w:tcBorders>
              <w:top w:val="single" w:sz="4" w:space="0" w:color="auto"/>
              <w:left w:val="nil"/>
              <w:bottom w:val="single" w:sz="4" w:space="0" w:color="auto"/>
              <w:right w:val="single" w:sz="4" w:space="0" w:color="auto"/>
            </w:tcBorders>
          </w:tcPr>
          <w:p w14:paraId="6D42F525" w14:textId="77777777" w:rsidR="00B63B11" w:rsidRPr="00090C64" w:rsidRDefault="00B63B11" w:rsidP="00583A32">
            <w:pPr>
              <w:pStyle w:val="TAL"/>
            </w:pPr>
            <w:r w:rsidRPr="00090C64">
              <w:t>N/A</w:t>
            </w:r>
          </w:p>
        </w:tc>
        <w:tc>
          <w:tcPr>
            <w:tcW w:w="977" w:type="dxa"/>
            <w:tcBorders>
              <w:top w:val="single" w:sz="4" w:space="0" w:color="auto"/>
              <w:left w:val="nil"/>
              <w:bottom w:val="single" w:sz="4" w:space="0" w:color="auto"/>
              <w:right w:val="single" w:sz="4" w:space="0" w:color="auto"/>
            </w:tcBorders>
          </w:tcPr>
          <w:p w14:paraId="3CC37E42" w14:textId="77777777" w:rsidR="00B63B11" w:rsidRPr="00090C64" w:rsidRDefault="00B63B11" w:rsidP="00583A32">
            <w:pPr>
              <w:pStyle w:val="TAL"/>
            </w:pPr>
            <w:r w:rsidRPr="00090C64">
              <w:t>N/A</w:t>
            </w:r>
          </w:p>
        </w:tc>
        <w:tc>
          <w:tcPr>
            <w:tcW w:w="1015" w:type="dxa"/>
            <w:tcBorders>
              <w:top w:val="single" w:sz="4" w:space="0" w:color="auto"/>
              <w:left w:val="nil"/>
              <w:bottom w:val="single" w:sz="4" w:space="0" w:color="auto"/>
              <w:right w:val="single" w:sz="4" w:space="0" w:color="auto"/>
            </w:tcBorders>
          </w:tcPr>
          <w:p w14:paraId="32CF8085" w14:textId="77777777" w:rsidR="00B63B11" w:rsidRPr="00090C64" w:rsidRDefault="00B63B11" w:rsidP="00583A32">
            <w:pPr>
              <w:pStyle w:val="TAL"/>
            </w:pPr>
            <w:r w:rsidRPr="00090C64">
              <w:t>N/A</w:t>
            </w:r>
          </w:p>
        </w:tc>
        <w:tc>
          <w:tcPr>
            <w:tcW w:w="989" w:type="dxa"/>
            <w:tcBorders>
              <w:top w:val="single" w:sz="4" w:space="0" w:color="auto"/>
              <w:left w:val="nil"/>
              <w:bottom w:val="single" w:sz="4" w:space="0" w:color="auto"/>
              <w:right w:val="single" w:sz="4" w:space="0" w:color="auto"/>
            </w:tcBorders>
          </w:tcPr>
          <w:p w14:paraId="5D824049" w14:textId="77777777" w:rsidR="00B63B11" w:rsidRPr="00090C64" w:rsidRDefault="00B63B11" w:rsidP="00583A32">
            <w:pPr>
              <w:pStyle w:val="TAL"/>
            </w:pPr>
            <w:r w:rsidRPr="00090C64">
              <w:t>N/A</w:t>
            </w:r>
          </w:p>
        </w:tc>
        <w:tc>
          <w:tcPr>
            <w:tcW w:w="988" w:type="dxa"/>
            <w:tcBorders>
              <w:top w:val="single" w:sz="4" w:space="0" w:color="auto"/>
              <w:left w:val="nil"/>
              <w:bottom w:val="single" w:sz="4" w:space="0" w:color="auto"/>
              <w:right w:val="single" w:sz="4" w:space="0" w:color="auto"/>
            </w:tcBorders>
          </w:tcPr>
          <w:p w14:paraId="68E925C8" w14:textId="77777777" w:rsidR="00B63B11" w:rsidRPr="00090C64" w:rsidRDefault="00B63B11" w:rsidP="00583A32">
            <w:pPr>
              <w:pStyle w:val="TAL"/>
            </w:pPr>
            <w:r w:rsidRPr="00090C64">
              <w:t>N/A</w:t>
            </w:r>
          </w:p>
        </w:tc>
        <w:tc>
          <w:tcPr>
            <w:tcW w:w="1706" w:type="dxa"/>
            <w:tcBorders>
              <w:top w:val="single" w:sz="4" w:space="0" w:color="auto"/>
              <w:left w:val="nil"/>
              <w:bottom w:val="single" w:sz="4" w:space="0" w:color="auto"/>
              <w:right w:val="single" w:sz="4" w:space="0" w:color="auto"/>
            </w:tcBorders>
          </w:tcPr>
          <w:p w14:paraId="535B4DC2" w14:textId="77777777" w:rsidR="00B63B11" w:rsidRPr="00090C64" w:rsidRDefault="00B63B11" w:rsidP="00583A32">
            <w:pPr>
              <w:pStyle w:val="TAL"/>
            </w:pPr>
            <w:r w:rsidRPr="00E84EF6">
              <w:t>N/A</w:t>
            </w:r>
          </w:p>
        </w:tc>
      </w:tr>
      <w:tr w:rsidR="00B63B11" w:rsidRPr="00090C64" w14:paraId="0910A1C5"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03C0F99D" w14:textId="77777777" w:rsidR="00B63B11" w:rsidRPr="00090C64" w:rsidRDefault="00B63B11" w:rsidP="00583A32">
            <w:pPr>
              <w:pStyle w:val="TAL"/>
            </w:pPr>
            <w:r w:rsidRPr="00090C64">
              <w:t>7.8</w:t>
            </w:r>
          </w:p>
        </w:tc>
        <w:tc>
          <w:tcPr>
            <w:tcW w:w="2172" w:type="dxa"/>
            <w:tcBorders>
              <w:top w:val="single" w:sz="4" w:space="0" w:color="auto"/>
              <w:left w:val="nil"/>
              <w:bottom w:val="single" w:sz="4" w:space="0" w:color="auto"/>
              <w:right w:val="single" w:sz="4" w:space="0" w:color="auto"/>
            </w:tcBorders>
            <w:noWrap/>
          </w:tcPr>
          <w:p w14:paraId="1D34B103" w14:textId="77777777" w:rsidR="00B63B11" w:rsidRPr="00090C64" w:rsidRDefault="00B63B11" w:rsidP="00583A32">
            <w:pPr>
              <w:pStyle w:val="TAL"/>
            </w:pPr>
            <w:r w:rsidRPr="00090C64">
              <w:t>OTA Receiver intermodulation</w:t>
            </w:r>
          </w:p>
        </w:tc>
        <w:tc>
          <w:tcPr>
            <w:tcW w:w="1044" w:type="dxa"/>
            <w:tcBorders>
              <w:top w:val="single" w:sz="4" w:space="0" w:color="auto"/>
              <w:left w:val="nil"/>
              <w:bottom w:val="single" w:sz="4" w:space="0" w:color="auto"/>
              <w:right w:val="single" w:sz="4" w:space="0" w:color="auto"/>
            </w:tcBorders>
          </w:tcPr>
          <w:p w14:paraId="097783AE" w14:textId="77777777" w:rsidR="00B63B11" w:rsidRPr="00090C64" w:rsidRDefault="00B63B11" w:rsidP="00583A32">
            <w:pPr>
              <w:pStyle w:val="TAC"/>
            </w:pPr>
            <w:r w:rsidRPr="00090C64">
              <w:t>-</w:t>
            </w:r>
          </w:p>
        </w:tc>
        <w:tc>
          <w:tcPr>
            <w:tcW w:w="1174" w:type="dxa"/>
            <w:tcBorders>
              <w:top w:val="single" w:sz="4" w:space="0" w:color="auto"/>
              <w:left w:val="nil"/>
              <w:bottom w:val="single" w:sz="4" w:space="0" w:color="auto"/>
              <w:right w:val="single" w:sz="4" w:space="0" w:color="auto"/>
            </w:tcBorders>
          </w:tcPr>
          <w:p w14:paraId="4903578B" w14:textId="77777777" w:rsidR="00B63B11" w:rsidRPr="00090C64" w:rsidRDefault="00B63B11" w:rsidP="00583A32">
            <w:pPr>
              <w:pStyle w:val="TAC"/>
            </w:pPr>
            <w:r w:rsidRPr="00090C64">
              <w:t>-</w:t>
            </w:r>
          </w:p>
        </w:tc>
        <w:tc>
          <w:tcPr>
            <w:tcW w:w="977" w:type="dxa"/>
            <w:tcBorders>
              <w:top w:val="single" w:sz="4" w:space="0" w:color="auto"/>
              <w:left w:val="nil"/>
              <w:bottom w:val="single" w:sz="4" w:space="0" w:color="auto"/>
              <w:right w:val="single" w:sz="4" w:space="0" w:color="auto"/>
            </w:tcBorders>
          </w:tcPr>
          <w:p w14:paraId="20424537" w14:textId="77777777" w:rsidR="00B63B11" w:rsidRPr="00090C64" w:rsidRDefault="00B63B11" w:rsidP="00583A32">
            <w:pPr>
              <w:pStyle w:val="TAC"/>
            </w:pPr>
            <w:r w:rsidRPr="00090C64">
              <w:t>-</w:t>
            </w:r>
          </w:p>
        </w:tc>
        <w:tc>
          <w:tcPr>
            <w:tcW w:w="1015" w:type="dxa"/>
            <w:tcBorders>
              <w:top w:val="single" w:sz="4" w:space="0" w:color="auto"/>
              <w:left w:val="nil"/>
              <w:bottom w:val="single" w:sz="4" w:space="0" w:color="auto"/>
              <w:right w:val="single" w:sz="4" w:space="0" w:color="auto"/>
            </w:tcBorders>
          </w:tcPr>
          <w:p w14:paraId="29662107" w14:textId="77777777" w:rsidR="00B63B11" w:rsidRPr="00090C64" w:rsidRDefault="00B63B11" w:rsidP="00583A32">
            <w:pPr>
              <w:pStyle w:val="TAC"/>
            </w:pPr>
            <w:r w:rsidRPr="00090C64">
              <w:t>-</w:t>
            </w:r>
          </w:p>
        </w:tc>
        <w:tc>
          <w:tcPr>
            <w:tcW w:w="989" w:type="dxa"/>
            <w:tcBorders>
              <w:top w:val="single" w:sz="4" w:space="0" w:color="auto"/>
              <w:left w:val="nil"/>
              <w:bottom w:val="single" w:sz="4" w:space="0" w:color="auto"/>
              <w:right w:val="single" w:sz="4" w:space="0" w:color="auto"/>
            </w:tcBorders>
          </w:tcPr>
          <w:p w14:paraId="4E0DDF69" w14:textId="77777777" w:rsidR="00B63B11" w:rsidRPr="00090C64" w:rsidRDefault="00B63B11" w:rsidP="00583A32">
            <w:pPr>
              <w:pStyle w:val="TAC"/>
            </w:pPr>
            <w:r w:rsidRPr="00090C64">
              <w:t>-</w:t>
            </w:r>
          </w:p>
        </w:tc>
        <w:tc>
          <w:tcPr>
            <w:tcW w:w="988" w:type="dxa"/>
            <w:tcBorders>
              <w:top w:val="single" w:sz="4" w:space="0" w:color="auto"/>
              <w:left w:val="nil"/>
              <w:bottom w:val="single" w:sz="4" w:space="0" w:color="auto"/>
              <w:right w:val="single" w:sz="4" w:space="0" w:color="auto"/>
            </w:tcBorders>
          </w:tcPr>
          <w:p w14:paraId="05409F22" w14:textId="77777777" w:rsidR="00B63B11" w:rsidRPr="00090C64" w:rsidRDefault="00B63B11" w:rsidP="00583A32">
            <w:pPr>
              <w:pStyle w:val="TAC"/>
            </w:pPr>
            <w:r w:rsidRPr="00090C64">
              <w:t>-</w:t>
            </w:r>
          </w:p>
        </w:tc>
        <w:tc>
          <w:tcPr>
            <w:tcW w:w="1706" w:type="dxa"/>
            <w:tcBorders>
              <w:top w:val="single" w:sz="4" w:space="0" w:color="auto"/>
              <w:left w:val="nil"/>
              <w:bottom w:val="single" w:sz="4" w:space="0" w:color="auto"/>
              <w:right w:val="single" w:sz="4" w:space="0" w:color="auto"/>
            </w:tcBorders>
          </w:tcPr>
          <w:p w14:paraId="1B25829E" w14:textId="77777777" w:rsidR="00B63B11" w:rsidRPr="00090C64" w:rsidRDefault="00B63B11" w:rsidP="00583A32">
            <w:pPr>
              <w:pStyle w:val="TAC"/>
            </w:pPr>
            <w:r w:rsidRPr="00E84EF6">
              <w:t>-</w:t>
            </w:r>
          </w:p>
        </w:tc>
      </w:tr>
      <w:tr w:rsidR="00B63B11" w:rsidRPr="00090C64" w14:paraId="6A5CB675" w14:textId="77777777" w:rsidTr="00583A32">
        <w:trPr>
          <w:cantSplit/>
          <w:trHeight w:val="1537"/>
          <w:jc w:val="center"/>
        </w:trPr>
        <w:tc>
          <w:tcPr>
            <w:tcW w:w="708" w:type="dxa"/>
            <w:tcBorders>
              <w:top w:val="single" w:sz="4" w:space="0" w:color="auto"/>
              <w:left w:val="single" w:sz="4" w:space="0" w:color="auto"/>
              <w:bottom w:val="single" w:sz="4" w:space="0" w:color="auto"/>
              <w:right w:val="nil"/>
            </w:tcBorders>
            <w:noWrap/>
          </w:tcPr>
          <w:p w14:paraId="5E1AC926"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44A394B1" w14:textId="77777777" w:rsidR="00B63B11" w:rsidRPr="00090C64" w:rsidRDefault="00B63B11" w:rsidP="00583A32">
            <w:pPr>
              <w:pStyle w:val="TAL"/>
            </w:pPr>
            <w:r w:rsidRPr="00090C64">
              <w:t>General intermodulation requirement</w:t>
            </w:r>
          </w:p>
        </w:tc>
        <w:tc>
          <w:tcPr>
            <w:tcW w:w="1044" w:type="dxa"/>
            <w:tcBorders>
              <w:top w:val="single" w:sz="4" w:space="0" w:color="auto"/>
              <w:left w:val="nil"/>
              <w:bottom w:val="single" w:sz="4" w:space="0" w:color="auto"/>
              <w:right w:val="single" w:sz="4" w:space="0" w:color="auto"/>
            </w:tcBorders>
          </w:tcPr>
          <w:p w14:paraId="528C14A1" w14:textId="77777777" w:rsidR="00B63B11" w:rsidRPr="00090C64" w:rsidRDefault="00B63B11" w:rsidP="00583A32">
            <w:pPr>
              <w:pStyle w:val="TAL"/>
            </w:pPr>
            <w:r w:rsidRPr="00CA1822">
              <w:t xml:space="preserve">C: ATCR3a CNC: ANTCR3 C/NC: ATCR3a, ANTCR3 </w:t>
            </w:r>
          </w:p>
        </w:tc>
        <w:tc>
          <w:tcPr>
            <w:tcW w:w="1174" w:type="dxa"/>
            <w:tcBorders>
              <w:top w:val="single" w:sz="4" w:space="0" w:color="auto"/>
              <w:left w:val="nil"/>
              <w:bottom w:val="single" w:sz="4" w:space="0" w:color="auto"/>
              <w:right w:val="single" w:sz="4" w:space="0" w:color="auto"/>
            </w:tcBorders>
          </w:tcPr>
          <w:p w14:paraId="63004585" w14:textId="77777777" w:rsidR="00B63B11" w:rsidRPr="00090C64" w:rsidRDefault="00B63B11" w:rsidP="00583A32">
            <w:pPr>
              <w:pStyle w:val="TAL"/>
            </w:pPr>
            <w:r w:rsidRPr="00CA1822">
              <w:t>C: ATCR3a CNC ANTCR3 C/NC: ATCR3a, ANTCR3</w:t>
            </w:r>
          </w:p>
        </w:tc>
        <w:tc>
          <w:tcPr>
            <w:tcW w:w="977" w:type="dxa"/>
            <w:tcBorders>
              <w:top w:val="single" w:sz="4" w:space="0" w:color="auto"/>
              <w:left w:val="nil"/>
              <w:bottom w:val="single" w:sz="4" w:space="0" w:color="auto"/>
              <w:right w:val="single" w:sz="4" w:space="0" w:color="auto"/>
            </w:tcBorders>
          </w:tcPr>
          <w:p w14:paraId="1C77E1C6" w14:textId="77777777" w:rsidR="00B63B11" w:rsidRPr="00090C64" w:rsidRDefault="00B63B11" w:rsidP="00583A32">
            <w:pPr>
              <w:pStyle w:val="TAL"/>
            </w:pPr>
            <w:r w:rsidRPr="00CA1822">
              <w:rPr>
                <w:rFonts w:cs="Arial"/>
                <w:szCs w:val="18"/>
              </w:rPr>
              <w:t>N/A</w:t>
            </w:r>
          </w:p>
        </w:tc>
        <w:tc>
          <w:tcPr>
            <w:tcW w:w="1015" w:type="dxa"/>
            <w:tcBorders>
              <w:top w:val="single" w:sz="4" w:space="0" w:color="auto"/>
              <w:left w:val="nil"/>
              <w:bottom w:val="single" w:sz="4" w:space="0" w:color="auto"/>
              <w:right w:val="single" w:sz="4" w:space="0" w:color="auto"/>
            </w:tcBorders>
          </w:tcPr>
          <w:p w14:paraId="3E1D3655" w14:textId="77777777" w:rsidR="00B63B11" w:rsidRPr="00090C64" w:rsidRDefault="00B63B11" w:rsidP="00583A32">
            <w:pPr>
              <w:pStyle w:val="TAL"/>
            </w:pPr>
            <w:r w:rsidRPr="00CA1822">
              <w:t xml:space="preserve">C: ATCR7 CNC: ANTCR7 C/NC: ATCR7, ANTCR7 </w:t>
            </w:r>
          </w:p>
        </w:tc>
        <w:tc>
          <w:tcPr>
            <w:tcW w:w="989" w:type="dxa"/>
            <w:tcBorders>
              <w:top w:val="single" w:sz="4" w:space="0" w:color="auto"/>
              <w:left w:val="nil"/>
              <w:bottom w:val="single" w:sz="4" w:space="0" w:color="auto"/>
              <w:right w:val="single" w:sz="4" w:space="0" w:color="auto"/>
            </w:tcBorders>
          </w:tcPr>
          <w:p w14:paraId="01BA26B6"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5D6BC0B3" w14:textId="77777777" w:rsidR="00B63B11" w:rsidRPr="00090C64" w:rsidRDefault="00B63B11" w:rsidP="00583A32">
            <w:pPr>
              <w:pStyle w:val="TAL"/>
            </w:pPr>
            <w:r w:rsidRPr="00CA1822">
              <w:t>CNC ANTCR7 C/NC: ATCR7, ANTCR7</w:t>
            </w:r>
          </w:p>
        </w:tc>
        <w:tc>
          <w:tcPr>
            <w:tcW w:w="988" w:type="dxa"/>
            <w:tcBorders>
              <w:top w:val="single" w:sz="4" w:space="0" w:color="auto"/>
              <w:left w:val="nil"/>
              <w:bottom w:val="single" w:sz="4" w:space="0" w:color="auto"/>
              <w:right w:val="single" w:sz="4" w:space="0" w:color="auto"/>
            </w:tcBorders>
          </w:tcPr>
          <w:p w14:paraId="09CC6FCB" w14:textId="77777777" w:rsidR="00B63B11" w:rsidRPr="00CA1822" w:rsidRDefault="00B63B11" w:rsidP="00583A32">
            <w:pPr>
              <w:keepNext/>
              <w:keepLines/>
              <w:spacing w:after="0"/>
              <w:rPr>
                <w:rFonts w:ascii="Arial" w:hAnsi="Arial"/>
                <w:sz w:val="18"/>
              </w:rPr>
            </w:pPr>
            <w:r w:rsidRPr="00CA1822">
              <w:rPr>
                <w:rFonts w:ascii="Arial" w:hAnsi="Arial"/>
                <w:sz w:val="18"/>
              </w:rPr>
              <w:t>C: ATCR7</w:t>
            </w:r>
          </w:p>
          <w:p w14:paraId="02E98449" w14:textId="77777777" w:rsidR="00B63B11" w:rsidRPr="00090C64" w:rsidRDefault="00B63B11" w:rsidP="00583A32">
            <w:pPr>
              <w:pStyle w:val="TAL"/>
            </w:pPr>
            <w:r w:rsidRPr="00CA1822">
              <w:t>CNC: ANTCR7 C/NC: ATCR7, ANTCR7</w:t>
            </w:r>
          </w:p>
        </w:tc>
        <w:tc>
          <w:tcPr>
            <w:tcW w:w="1706" w:type="dxa"/>
            <w:tcBorders>
              <w:top w:val="single" w:sz="4" w:space="0" w:color="auto"/>
              <w:left w:val="nil"/>
              <w:bottom w:val="single" w:sz="4" w:space="0" w:color="auto"/>
              <w:right w:val="single" w:sz="4" w:space="0" w:color="auto"/>
            </w:tcBorders>
          </w:tcPr>
          <w:p w14:paraId="53848736"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ATCR9 </w:t>
            </w:r>
          </w:p>
          <w:p w14:paraId="1E440048" w14:textId="77777777" w:rsidR="00B63B11" w:rsidRPr="00CA1822" w:rsidRDefault="00B63B11" w:rsidP="00583A32">
            <w:pPr>
              <w:keepNext/>
              <w:keepLines/>
              <w:spacing w:after="0"/>
              <w:rPr>
                <w:rFonts w:ascii="Arial" w:hAnsi="Arial"/>
                <w:sz w:val="18"/>
              </w:rPr>
            </w:pPr>
            <w:r w:rsidRPr="00CA1822">
              <w:rPr>
                <w:rFonts w:ascii="Arial" w:hAnsi="Arial"/>
                <w:sz w:val="18"/>
              </w:rPr>
              <w:t>CNC: ANTCR9</w:t>
            </w:r>
          </w:p>
          <w:p w14:paraId="31CB9696" w14:textId="77777777" w:rsidR="00B63B11" w:rsidRPr="00090C64" w:rsidRDefault="00B63B11" w:rsidP="00583A32">
            <w:pPr>
              <w:pStyle w:val="TAL"/>
            </w:pPr>
            <w:r w:rsidRPr="00CA1822">
              <w:t>C/NC: ATCR9, ANTCR9</w:t>
            </w:r>
          </w:p>
        </w:tc>
      </w:tr>
      <w:tr w:rsidR="00B63B11" w:rsidRPr="00090C64" w14:paraId="759DA5C0"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01D088AA" w14:textId="77777777" w:rsidR="00B63B11" w:rsidRPr="00090C64" w:rsidRDefault="00B63B11" w:rsidP="00583A32">
            <w:pPr>
              <w:pStyle w:val="TAL"/>
            </w:pPr>
            <w:r w:rsidRPr="00090C64">
              <w:t> </w:t>
            </w:r>
          </w:p>
        </w:tc>
        <w:tc>
          <w:tcPr>
            <w:tcW w:w="2172" w:type="dxa"/>
            <w:tcBorders>
              <w:top w:val="single" w:sz="4" w:space="0" w:color="auto"/>
              <w:left w:val="nil"/>
              <w:bottom w:val="single" w:sz="4" w:space="0" w:color="auto"/>
              <w:right w:val="single" w:sz="4" w:space="0" w:color="auto"/>
            </w:tcBorders>
            <w:noWrap/>
          </w:tcPr>
          <w:p w14:paraId="38179349" w14:textId="77777777" w:rsidR="00B63B11" w:rsidRPr="00090C64" w:rsidRDefault="00B63B11" w:rsidP="00583A32">
            <w:pPr>
              <w:pStyle w:val="TAL"/>
            </w:pPr>
            <w:r w:rsidRPr="00090C64">
              <w:t>General narrowband intermodulation requirement</w:t>
            </w:r>
          </w:p>
        </w:tc>
        <w:tc>
          <w:tcPr>
            <w:tcW w:w="1044" w:type="dxa"/>
            <w:tcBorders>
              <w:top w:val="single" w:sz="4" w:space="0" w:color="auto"/>
              <w:left w:val="nil"/>
              <w:bottom w:val="single" w:sz="4" w:space="0" w:color="auto"/>
              <w:right w:val="single" w:sz="4" w:space="0" w:color="auto"/>
            </w:tcBorders>
          </w:tcPr>
          <w:p w14:paraId="7B7A33D5" w14:textId="77777777" w:rsidR="00B63B11" w:rsidRPr="00090C64" w:rsidRDefault="00B63B11" w:rsidP="00583A32">
            <w:pPr>
              <w:pStyle w:val="TAL"/>
            </w:pPr>
            <w:r w:rsidRPr="00CA1822">
              <w:t xml:space="preserve">C: ATCR3a, ATCR4b </w:t>
            </w:r>
            <w:proofErr w:type="gramStart"/>
            <w:r w:rsidRPr="00CA1822">
              <w:t>CNC:ANTCR</w:t>
            </w:r>
            <w:proofErr w:type="gramEnd"/>
            <w:r w:rsidRPr="00CA1822">
              <w:t>3, ATCR4b C/NC: ATCR3a, ANTCR3, ATCR4b</w:t>
            </w:r>
          </w:p>
        </w:tc>
        <w:tc>
          <w:tcPr>
            <w:tcW w:w="1174" w:type="dxa"/>
            <w:tcBorders>
              <w:top w:val="single" w:sz="4" w:space="0" w:color="auto"/>
              <w:left w:val="nil"/>
              <w:bottom w:val="single" w:sz="4" w:space="0" w:color="auto"/>
              <w:right w:val="single" w:sz="4" w:space="0" w:color="auto"/>
            </w:tcBorders>
          </w:tcPr>
          <w:p w14:paraId="1A235AD5" w14:textId="77777777" w:rsidR="00B63B11" w:rsidRPr="00090C64" w:rsidRDefault="00B63B11" w:rsidP="00583A32">
            <w:pPr>
              <w:pStyle w:val="TAL"/>
            </w:pPr>
            <w:r w:rsidRPr="00CA1822">
              <w:t xml:space="preserve">C: ATCR3a ATCR4b </w:t>
            </w:r>
            <w:proofErr w:type="gramStart"/>
            <w:r w:rsidRPr="00CA1822">
              <w:t>CNC:ANTCR</w:t>
            </w:r>
            <w:proofErr w:type="gramEnd"/>
            <w:r w:rsidRPr="00CA1822">
              <w:t>3,ATCR4b C/NC: ATCR3a, ANTCR3; ATCR4b</w:t>
            </w:r>
          </w:p>
        </w:tc>
        <w:tc>
          <w:tcPr>
            <w:tcW w:w="977" w:type="dxa"/>
            <w:tcBorders>
              <w:top w:val="single" w:sz="4" w:space="0" w:color="auto"/>
              <w:left w:val="nil"/>
              <w:bottom w:val="single" w:sz="4" w:space="0" w:color="auto"/>
              <w:right w:val="single" w:sz="4" w:space="0" w:color="auto"/>
            </w:tcBorders>
          </w:tcPr>
          <w:p w14:paraId="596058F2" w14:textId="77777777" w:rsidR="00B63B11" w:rsidRPr="00090C64" w:rsidRDefault="00B63B11" w:rsidP="00583A32">
            <w:pPr>
              <w:pStyle w:val="TAL"/>
            </w:pPr>
            <w:r w:rsidRPr="00CA1822">
              <w:t xml:space="preserve">C: ATCR4b </w:t>
            </w:r>
          </w:p>
        </w:tc>
        <w:tc>
          <w:tcPr>
            <w:tcW w:w="1015" w:type="dxa"/>
            <w:tcBorders>
              <w:top w:val="single" w:sz="4" w:space="0" w:color="auto"/>
              <w:left w:val="nil"/>
              <w:bottom w:val="single" w:sz="4" w:space="0" w:color="auto"/>
              <w:right w:val="single" w:sz="4" w:space="0" w:color="auto"/>
            </w:tcBorders>
          </w:tcPr>
          <w:p w14:paraId="60412543"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ATCR7, ATCR4b, ATCR4d </w:t>
            </w:r>
            <w:proofErr w:type="gramStart"/>
            <w:r w:rsidRPr="00CA1822">
              <w:rPr>
                <w:rFonts w:ascii="Arial" w:hAnsi="Arial"/>
                <w:sz w:val="18"/>
              </w:rPr>
              <w:t>CNC:ANTCR</w:t>
            </w:r>
            <w:proofErr w:type="gramEnd"/>
            <w:r w:rsidRPr="00CA1822">
              <w:rPr>
                <w:rFonts w:ascii="Arial" w:hAnsi="Arial"/>
                <w:sz w:val="18"/>
              </w:rPr>
              <w:t>7, ATCR4b, ATCR4d</w:t>
            </w:r>
          </w:p>
          <w:p w14:paraId="3E3F6404" w14:textId="77777777" w:rsidR="00B63B11" w:rsidRPr="00090C64" w:rsidRDefault="00B63B11" w:rsidP="00583A32">
            <w:pPr>
              <w:pStyle w:val="TAL"/>
            </w:pPr>
            <w:r w:rsidRPr="00CA1822">
              <w:t>C/NC: ATCR7, ANTCR7, ATCR4b, ATCR4d</w:t>
            </w:r>
          </w:p>
        </w:tc>
        <w:tc>
          <w:tcPr>
            <w:tcW w:w="989" w:type="dxa"/>
            <w:tcBorders>
              <w:top w:val="single" w:sz="4" w:space="0" w:color="auto"/>
              <w:left w:val="nil"/>
              <w:bottom w:val="single" w:sz="4" w:space="0" w:color="auto"/>
              <w:right w:val="single" w:sz="4" w:space="0" w:color="auto"/>
            </w:tcBorders>
          </w:tcPr>
          <w:p w14:paraId="20ECBDC7"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ATCR7 ATCR4b, ATCR4d </w:t>
            </w:r>
            <w:proofErr w:type="gramStart"/>
            <w:r w:rsidRPr="00CA1822">
              <w:rPr>
                <w:rFonts w:ascii="Arial" w:hAnsi="Arial"/>
                <w:sz w:val="18"/>
              </w:rPr>
              <w:t>CNC:ANTCR</w:t>
            </w:r>
            <w:proofErr w:type="gramEnd"/>
            <w:r w:rsidRPr="00CA1822">
              <w:rPr>
                <w:rFonts w:ascii="Arial" w:hAnsi="Arial"/>
                <w:sz w:val="18"/>
              </w:rPr>
              <w:t>7,ATCR4b, ATCR4d</w:t>
            </w:r>
          </w:p>
          <w:p w14:paraId="35394A58" w14:textId="77777777" w:rsidR="00B63B11" w:rsidRPr="00090C64" w:rsidRDefault="00B63B11" w:rsidP="00583A32">
            <w:pPr>
              <w:pStyle w:val="TAL"/>
            </w:pPr>
            <w:r w:rsidRPr="00CA1822">
              <w:t>C/NC: ATCR7, ANTCR7; ATCR4b, ATCR4d</w:t>
            </w:r>
          </w:p>
        </w:tc>
        <w:tc>
          <w:tcPr>
            <w:tcW w:w="988" w:type="dxa"/>
            <w:tcBorders>
              <w:top w:val="single" w:sz="4" w:space="0" w:color="auto"/>
              <w:left w:val="nil"/>
              <w:bottom w:val="single" w:sz="4" w:space="0" w:color="auto"/>
              <w:right w:val="single" w:sz="4" w:space="0" w:color="auto"/>
            </w:tcBorders>
          </w:tcPr>
          <w:p w14:paraId="71E5DDA5" w14:textId="77777777" w:rsidR="00B63B11" w:rsidRPr="00090C64" w:rsidRDefault="00B63B11" w:rsidP="00583A32">
            <w:pPr>
              <w:pStyle w:val="TAL"/>
            </w:pPr>
            <w:r w:rsidRPr="00CA1822">
              <w:t xml:space="preserve">C: ATCR7, ATCR4b, ATCR4d CNC: ANTCR7, ATCR4b, ATCR4d C/NC: ATCR7, ANTCR7, ATCR4b, ATCR4d </w:t>
            </w:r>
          </w:p>
        </w:tc>
        <w:tc>
          <w:tcPr>
            <w:tcW w:w="1706" w:type="dxa"/>
            <w:tcBorders>
              <w:top w:val="single" w:sz="4" w:space="0" w:color="auto"/>
              <w:left w:val="nil"/>
              <w:bottom w:val="single" w:sz="4" w:space="0" w:color="auto"/>
              <w:right w:val="single" w:sz="4" w:space="0" w:color="auto"/>
            </w:tcBorders>
          </w:tcPr>
          <w:p w14:paraId="1A74EE51"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 </w:t>
            </w:r>
          </w:p>
          <w:p w14:paraId="12E75825" w14:textId="77777777" w:rsidR="00B63B11" w:rsidRPr="00CA1822" w:rsidRDefault="00B63B11" w:rsidP="00583A32">
            <w:pPr>
              <w:keepNext/>
              <w:keepLines/>
              <w:spacing w:after="0"/>
              <w:rPr>
                <w:rFonts w:ascii="Arial" w:hAnsi="Arial"/>
                <w:sz w:val="18"/>
              </w:rPr>
            </w:pPr>
            <w:r w:rsidRPr="00CA1822">
              <w:rPr>
                <w:rFonts w:ascii="Arial" w:hAnsi="Arial"/>
                <w:sz w:val="18"/>
              </w:rPr>
              <w:t>ATCR9, ATCR4a, ATCR4b, ATCR4d</w:t>
            </w:r>
          </w:p>
          <w:p w14:paraId="502D3831"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CNC: </w:t>
            </w:r>
          </w:p>
          <w:p w14:paraId="71D184D7" w14:textId="77777777" w:rsidR="00B63B11" w:rsidRPr="00CA1822" w:rsidRDefault="00B63B11" w:rsidP="00583A32">
            <w:pPr>
              <w:keepNext/>
              <w:keepLines/>
              <w:spacing w:after="0"/>
              <w:rPr>
                <w:rFonts w:ascii="Arial" w:hAnsi="Arial"/>
                <w:sz w:val="18"/>
              </w:rPr>
            </w:pPr>
            <w:r w:rsidRPr="00CA1822">
              <w:rPr>
                <w:rFonts w:ascii="Arial" w:hAnsi="Arial"/>
                <w:sz w:val="18"/>
              </w:rPr>
              <w:t>ANTCR9, ATCR4a, ATCR4b, ATCR4d</w:t>
            </w:r>
          </w:p>
          <w:p w14:paraId="0DE23288"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C/NC: </w:t>
            </w:r>
          </w:p>
          <w:p w14:paraId="39B939CA" w14:textId="77777777" w:rsidR="00B63B11" w:rsidRPr="00CA1822" w:rsidRDefault="00B63B11" w:rsidP="00583A32">
            <w:pPr>
              <w:keepNext/>
              <w:keepLines/>
              <w:spacing w:after="0"/>
              <w:rPr>
                <w:rFonts w:ascii="Arial" w:hAnsi="Arial"/>
                <w:sz w:val="18"/>
              </w:rPr>
            </w:pPr>
            <w:r w:rsidRPr="00CA1822">
              <w:rPr>
                <w:rFonts w:ascii="Arial" w:hAnsi="Arial"/>
                <w:sz w:val="18"/>
              </w:rPr>
              <w:t xml:space="preserve">ATCR9, </w:t>
            </w:r>
          </w:p>
          <w:p w14:paraId="11EABE92" w14:textId="77777777" w:rsidR="00B63B11" w:rsidRPr="00090C64" w:rsidRDefault="00B63B11" w:rsidP="00583A32">
            <w:pPr>
              <w:pStyle w:val="TAL"/>
            </w:pPr>
            <w:r w:rsidRPr="00CA1822">
              <w:t>ANTCR9, ATCR4a, ATCR4b, ATCR4d</w:t>
            </w:r>
          </w:p>
        </w:tc>
      </w:tr>
      <w:tr w:rsidR="00B63B11" w:rsidRPr="00090C64" w14:paraId="49B56E1A"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3BECB83A" w14:textId="77777777" w:rsidR="00B63B11" w:rsidRPr="00090C64" w:rsidRDefault="00B63B11" w:rsidP="00583A32">
            <w:pPr>
              <w:pStyle w:val="TAL"/>
            </w:pPr>
            <w:r w:rsidRPr="00090C64">
              <w:t>7.9</w:t>
            </w:r>
          </w:p>
        </w:tc>
        <w:tc>
          <w:tcPr>
            <w:tcW w:w="2172" w:type="dxa"/>
            <w:tcBorders>
              <w:top w:val="single" w:sz="4" w:space="0" w:color="auto"/>
              <w:left w:val="nil"/>
              <w:bottom w:val="single" w:sz="4" w:space="0" w:color="auto"/>
              <w:right w:val="single" w:sz="4" w:space="0" w:color="auto"/>
            </w:tcBorders>
            <w:noWrap/>
          </w:tcPr>
          <w:p w14:paraId="03645E1E" w14:textId="77777777" w:rsidR="00B63B11" w:rsidRPr="00090C64" w:rsidRDefault="00B63B11" w:rsidP="00583A32">
            <w:pPr>
              <w:pStyle w:val="TAL"/>
            </w:pPr>
            <w:r w:rsidRPr="00090C64">
              <w:t>OTA In-channel selectivity</w:t>
            </w:r>
          </w:p>
        </w:tc>
        <w:tc>
          <w:tcPr>
            <w:tcW w:w="1044" w:type="dxa"/>
            <w:tcBorders>
              <w:top w:val="single" w:sz="4" w:space="0" w:color="auto"/>
              <w:left w:val="nil"/>
              <w:bottom w:val="single" w:sz="4" w:space="0" w:color="auto"/>
              <w:right w:val="single" w:sz="4" w:space="0" w:color="auto"/>
            </w:tcBorders>
          </w:tcPr>
          <w:p w14:paraId="3C7B5E98" w14:textId="77777777" w:rsidR="00B63B11" w:rsidRPr="00090C64" w:rsidRDefault="00B63B11" w:rsidP="00583A32">
            <w:pPr>
              <w:pStyle w:val="TAL"/>
            </w:pPr>
            <w:r w:rsidRPr="00090C64">
              <w:t>-</w:t>
            </w:r>
          </w:p>
        </w:tc>
        <w:tc>
          <w:tcPr>
            <w:tcW w:w="1174" w:type="dxa"/>
            <w:tcBorders>
              <w:top w:val="single" w:sz="4" w:space="0" w:color="auto"/>
              <w:left w:val="nil"/>
              <w:bottom w:val="single" w:sz="4" w:space="0" w:color="auto"/>
              <w:right w:val="single" w:sz="4" w:space="0" w:color="auto"/>
            </w:tcBorders>
          </w:tcPr>
          <w:p w14:paraId="63E8C1D0" w14:textId="77777777" w:rsidR="00B63B11" w:rsidRPr="00090C64" w:rsidRDefault="00B63B11" w:rsidP="00583A32">
            <w:pPr>
              <w:pStyle w:val="TAL"/>
            </w:pPr>
            <w:r w:rsidRPr="00090C64">
              <w:t>-</w:t>
            </w:r>
          </w:p>
        </w:tc>
        <w:tc>
          <w:tcPr>
            <w:tcW w:w="977" w:type="dxa"/>
            <w:tcBorders>
              <w:top w:val="single" w:sz="4" w:space="0" w:color="auto"/>
              <w:left w:val="nil"/>
              <w:bottom w:val="single" w:sz="4" w:space="0" w:color="auto"/>
              <w:right w:val="single" w:sz="4" w:space="0" w:color="auto"/>
            </w:tcBorders>
          </w:tcPr>
          <w:p w14:paraId="7360252C" w14:textId="77777777" w:rsidR="00B63B11" w:rsidRPr="00090C64" w:rsidRDefault="00B63B11" w:rsidP="00583A32">
            <w:pPr>
              <w:pStyle w:val="TAL"/>
            </w:pPr>
            <w:r w:rsidRPr="00090C64">
              <w:t>-</w:t>
            </w:r>
          </w:p>
        </w:tc>
        <w:tc>
          <w:tcPr>
            <w:tcW w:w="1015" w:type="dxa"/>
            <w:tcBorders>
              <w:top w:val="single" w:sz="4" w:space="0" w:color="auto"/>
              <w:left w:val="nil"/>
              <w:bottom w:val="single" w:sz="4" w:space="0" w:color="auto"/>
              <w:right w:val="single" w:sz="4" w:space="0" w:color="auto"/>
            </w:tcBorders>
          </w:tcPr>
          <w:p w14:paraId="4A7EF64E" w14:textId="77777777" w:rsidR="00B63B11" w:rsidRPr="00090C64" w:rsidRDefault="00B63B11" w:rsidP="00583A32">
            <w:pPr>
              <w:pStyle w:val="TAL"/>
            </w:pPr>
            <w:r w:rsidRPr="00090C64">
              <w:t>-</w:t>
            </w:r>
          </w:p>
        </w:tc>
        <w:tc>
          <w:tcPr>
            <w:tcW w:w="989" w:type="dxa"/>
            <w:tcBorders>
              <w:top w:val="single" w:sz="4" w:space="0" w:color="auto"/>
              <w:left w:val="nil"/>
              <w:bottom w:val="single" w:sz="4" w:space="0" w:color="auto"/>
              <w:right w:val="single" w:sz="4" w:space="0" w:color="auto"/>
            </w:tcBorders>
          </w:tcPr>
          <w:p w14:paraId="03BBE8C7" w14:textId="77777777" w:rsidR="00B63B11" w:rsidRPr="00090C64" w:rsidRDefault="00B63B11" w:rsidP="00583A32">
            <w:pPr>
              <w:pStyle w:val="TAL"/>
            </w:pPr>
            <w:r w:rsidRPr="00090C64">
              <w:t>-</w:t>
            </w:r>
          </w:p>
        </w:tc>
        <w:tc>
          <w:tcPr>
            <w:tcW w:w="988" w:type="dxa"/>
            <w:tcBorders>
              <w:top w:val="single" w:sz="4" w:space="0" w:color="auto"/>
              <w:left w:val="nil"/>
              <w:bottom w:val="single" w:sz="4" w:space="0" w:color="auto"/>
              <w:right w:val="single" w:sz="4" w:space="0" w:color="auto"/>
            </w:tcBorders>
          </w:tcPr>
          <w:p w14:paraId="5ADDD6FC" w14:textId="77777777" w:rsidR="00B63B11" w:rsidRPr="00090C64" w:rsidRDefault="00B63B11" w:rsidP="00583A32">
            <w:pPr>
              <w:pStyle w:val="TAL"/>
            </w:pPr>
            <w:r w:rsidRPr="00090C64">
              <w:t>-</w:t>
            </w:r>
          </w:p>
        </w:tc>
        <w:tc>
          <w:tcPr>
            <w:tcW w:w="1706" w:type="dxa"/>
            <w:tcBorders>
              <w:top w:val="single" w:sz="4" w:space="0" w:color="auto"/>
              <w:left w:val="nil"/>
              <w:bottom w:val="single" w:sz="4" w:space="0" w:color="auto"/>
              <w:right w:val="single" w:sz="4" w:space="0" w:color="auto"/>
            </w:tcBorders>
          </w:tcPr>
          <w:p w14:paraId="0B8D6056" w14:textId="77777777" w:rsidR="00B63B11" w:rsidRPr="00090C64" w:rsidRDefault="00B63B11" w:rsidP="00583A32">
            <w:pPr>
              <w:pStyle w:val="TAL"/>
            </w:pPr>
            <w:r w:rsidRPr="00E84EF6">
              <w:t>-</w:t>
            </w:r>
          </w:p>
        </w:tc>
      </w:tr>
      <w:tr w:rsidR="00B63B11" w:rsidRPr="00090C64" w14:paraId="40F0B419"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504DB163"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tcPr>
          <w:p w14:paraId="4F9B09EA" w14:textId="77777777" w:rsidR="00B63B11" w:rsidRPr="00090C64" w:rsidRDefault="00B63B11" w:rsidP="00583A32">
            <w:pPr>
              <w:pStyle w:val="TAL"/>
            </w:pPr>
            <w:r w:rsidRPr="00090C64">
              <w:t>E-UTRA requirement</w:t>
            </w:r>
          </w:p>
        </w:tc>
        <w:tc>
          <w:tcPr>
            <w:tcW w:w="1044" w:type="dxa"/>
            <w:tcBorders>
              <w:top w:val="single" w:sz="4" w:space="0" w:color="auto"/>
              <w:left w:val="nil"/>
              <w:bottom w:val="single" w:sz="4" w:space="0" w:color="auto"/>
              <w:right w:val="single" w:sz="4" w:space="0" w:color="auto"/>
            </w:tcBorders>
          </w:tcPr>
          <w:p w14:paraId="09D845E1" w14:textId="77777777" w:rsidR="00B63B11" w:rsidRPr="00090C64" w:rsidDel="00D57AAC" w:rsidRDefault="00B63B11" w:rsidP="00583A32">
            <w:pPr>
              <w:pStyle w:val="TAL"/>
            </w:pPr>
            <w:r w:rsidRPr="00090C64">
              <w:t xml:space="preserve">Clause 5.3.4 </w:t>
            </w:r>
          </w:p>
        </w:tc>
        <w:tc>
          <w:tcPr>
            <w:tcW w:w="1174" w:type="dxa"/>
            <w:tcBorders>
              <w:top w:val="single" w:sz="4" w:space="0" w:color="auto"/>
              <w:left w:val="nil"/>
              <w:bottom w:val="single" w:sz="4" w:space="0" w:color="auto"/>
              <w:right w:val="single" w:sz="4" w:space="0" w:color="auto"/>
            </w:tcBorders>
          </w:tcPr>
          <w:p w14:paraId="48FD837B" w14:textId="77777777" w:rsidR="00B63B11" w:rsidRPr="00090C64" w:rsidDel="00D57AAC" w:rsidRDefault="00B63B11" w:rsidP="00583A32">
            <w:pPr>
              <w:pStyle w:val="TAL"/>
            </w:pPr>
            <w:r w:rsidRPr="00090C64">
              <w:t xml:space="preserve">Clause 5.3.4 </w:t>
            </w:r>
          </w:p>
        </w:tc>
        <w:tc>
          <w:tcPr>
            <w:tcW w:w="977" w:type="dxa"/>
            <w:tcBorders>
              <w:top w:val="single" w:sz="4" w:space="0" w:color="auto"/>
              <w:left w:val="nil"/>
              <w:bottom w:val="single" w:sz="4" w:space="0" w:color="auto"/>
              <w:right w:val="single" w:sz="4" w:space="0" w:color="auto"/>
            </w:tcBorders>
          </w:tcPr>
          <w:p w14:paraId="40A9EF1C" w14:textId="77777777" w:rsidR="00B63B11" w:rsidRPr="00090C64" w:rsidDel="00D57AAC" w:rsidRDefault="00B63B11" w:rsidP="00583A32">
            <w:pPr>
              <w:pStyle w:val="TAL"/>
            </w:pPr>
            <w:r w:rsidRPr="00090C64">
              <w:t xml:space="preserve">Clause 5.3.4 </w:t>
            </w:r>
          </w:p>
        </w:tc>
        <w:tc>
          <w:tcPr>
            <w:tcW w:w="1015" w:type="dxa"/>
            <w:tcBorders>
              <w:top w:val="single" w:sz="4" w:space="0" w:color="auto"/>
              <w:left w:val="nil"/>
              <w:bottom w:val="single" w:sz="4" w:space="0" w:color="auto"/>
              <w:right w:val="single" w:sz="4" w:space="0" w:color="auto"/>
            </w:tcBorders>
          </w:tcPr>
          <w:p w14:paraId="5246CE73" w14:textId="77777777" w:rsidR="00B63B11" w:rsidRPr="00090C64" w:rsidRDefault="00B63B11" w:rsidP="00583A32">
            <w:pPr>
              <w:pStyle w:val="TAL"/>
            </w:pPr>
            <w:r w:rsidRPr="00090C64">
              <w:t xml:space="preserve">Clause 5.3.4 </w:t>
            </w:r>
          </w:p>
        </w:tc>
        <w:tc>
          <w:tcPr>
            <w:tcW w:w="989" w:type="dxa"/>
            <w:tcBorders>
              <w:top w:val="single" w:sz="4" w:space="0" w:color="auto"/>
              <w:left w:val="nil"/>
              <w:bottom w:val="single" w:sz="4" w:space="0" w:color="auto"/>
              <w:right w:val="single" w:sz="4" w:space="0" w:color="auto"/>
            </w:tcBorders>
          </w:tcPr>
          <w:p w14:paraId="016B0459" w14:textId="77777777" w:rsidR="00B63B11" w:rsidRPr="00090C64" w:rsidRDefault="00B63B11" w:rsidP="00583A32">
            <w:pPr>
              <w:pStyle w:val="TAL"/>
            </w:pPr>
            <w:r w:rsidRPr="00090C64">
              <w:t xml:space="preserve">Clause 5.3.4 </w:t>
            </w:r>
          </w:p>
        </w:tc>
        <w:tc>
          <w:tcPr>
            <w:tcW w:w="988" w:type="dxa"/>
            <w:tcBorders>
              <w:top w:val="single" w:sz="4" w:space="0" w:color="auto"/>
              <w:left w:val="nil"/>
              <w:bottom w:val="single" w:sz="4" w:space="0" w:color="auto"/>
              <w:right w:val="single" w:sz="4" w:space="0" w:color="auto"/>
            </w:tcBorders>
          </w:tcPr>
          <w:p w14:paraId="01927366" w14:textId="77777777" w:rsidR="00B63B11" w:rsidRPr="00090C64" w:rsidRDefault="00B63B11" w:rsidP="00583A32">
            <w:pPr>
              <w:pStyle w:val="TAL"/>
            </w:pPr>
            <w:r w:rsidRPr="00090C64">
              <w:t xml:space="preserve">Clause 5.3.4 </w:t>
            </w:r>
          </w:p>
        </w:tc>
        <w:tc>
          <w:tcPr>
            <w:tcW w:w="1706" w:type="dxa"/>
            <w:tcBorders>
              <w:top w:val="single" w:sz="4" w:space="0" w:color="auto"/>
              <w:left w:val="nil"/>
              <w:bottom w:val="single" w:sz="4" w:space="0" w:color="auto"/>
              <w:right w:val="single" w:sz="4" w:space="0" w:color="auto"/>
            </w:tcBorders>
          </w:tcPr>
          <w:p w14:paraId="6A61B1D9" w14:textId="77777777" w:rsidR="00B63B11" w:rsidRPr="00090C64" w:rsidRDefault="00B63B11" w:rsidP="00583A32">
            <w:pPr>
              <w:pStyle w:val="TAL"/>
            </w:pPr>
            <w:r w:rsidRPr="00E84EF6">
              <w:t>Subclause 5.3.4</w:t>
            </w:r>
          </w:p>
        </w:tc>
      </w:tr>
      <w:tr w:rsidR="00B63B11" w:rsidRPr="00090C64" w14:paraId="2AE5F2C9" w14:textId="77777777" w:rsidTr="00583A32">
        <w:trPr>
          <w:cantSplit/>
          <w:jc w:val="center"/>
        </w:trPr>
        <w:tc>
          <w:tcPr>
            <w:tcW w:w="708" w:type="dxa"/>
            <w:tcBorders>
              <w:top w:val="single" w:sz="4" w:space="0" w:color="auto"/>
              <w:left w:val="single" w:sz="4" w:space="0" w:color="auto"/>
              <w:bottom w:val="single" w:sz="4" w:space="0" w:color="auto"/>
              <w:right w:val="nil"/>
            </w:tcBorders>
            <w:noWrap/>
          </w:tcPr>
          <w:p w14:paraId="6D3A01A4" w14:textId="77777777" w:rsidR="00B63B11" w:rsidRPr="00090C64" w:rsidRDefault="00B63B11" w:rsidP="00583A32">
            <w:pPr>
              <w:pStyle w:val="TAL"/>
            </w:pPr>
          </w:p>
        </w:tc>
        <w:tc>
          <w:tcPr>
            <w:tcW w:w="2172" w:type="dxa"/>
            <w:tcBorders>
              <w:top w:val="single" w:sz="4" w:space="0" w:color="auto"/>
              <w:left w:val="nil"/>
              <w:bottom w:val="single" w:sz="4" w:space="0" w:color="auto"/>
              <w:right w:val="single" w:sz="4" w:space="0" w:color="auto"/>
            </w:tcBorders>
            <w:noWrap/>
          </w:tcPr>
          <w:p w14:paraId="655DD342" w14:textId="77777777" w:rsidR="00B63B11" w:rsidRPr="00090C64" w:rsidRDefault="00B63B11" w:rsidP="00583A32">
            <w:pPr>
              <w:pStyle w:val="TAL"/>
            </w:pPr>
            <w:r w:rsidRPr="00090C64">
              <w:t>NR requirement</w:t>
            </w:r>
          </w:p>
        </w:tc>
        <w:tc>
          <w:tcPr>
            <w:tcW w:w="1044" w:type="dxa"/>
            <w:tcBorders>
              <w:top w:val="single" w:sz="4" w:space="0" w:color="auto"/>
              <w:left w:val="nil"/>
              <w:bottom w:val="single" w:sz="4" w:space="0" w:color="auto"/>
              <w:right w:val="single" w:sz="4" w:space="0" w:color="auto"/>
            </w:tcBorders>
          </w:tcPr>
          <w:p w14:paraId="5B7E6D5B" w14:textId="77777777" w:rsidR="00B63B11" w:rsidRPr="00090C64" w:rsidDel="00D57AAC" w:rsidRDefault="00B63B11" w:rsidP="00583A32">
            <w:pPr>
              <w:pStyle w:val="TAL"/>
            </w:pPr>
            <w:r w:rsidRPr="00090C64">
              <w:t>N/A</w:t>
            </w:r>
          </w:p>
        </w:tc>
        <w:tc>
          <w:tcPr>
            <w:tcW w:w="1174" w:type="dxa"/>
            <w:tcBorders>
              <w:top w:val="single" w:sz="4" w:space="0" w:color="auto"/>
              <w:left w:val="nil"/>
              <w:bottom w:val="single" w:sz="4" w:space="0" w:color="auto"/>
              <w:right w:val="single" w:sz="4" w:space="0" w:color="auto"/>
            </w:tcBorders>
          </w:tcPr>
          <w:p w14:paraId="1C3628DB" w14:textId="77777777" w:rsidR="00B63B11" w:rsidRPr="00090C64" w:rsidDel="00D57AAC" w:rsidRDefault="00B63B11" w:rsidP="00583A32">
            <w:pPr>
              <w:pStyle w:val="TAL"/>
            </w:pPr>
            <w:r w:rsidRPr="00090C64">
              <w:t>N/A</w:t>
            </w:r>
          </w:p>
        </w:tc>
        <w:tc>
          <w:tcPr>
            <w:tcW w:w="977" w:type="dxa"/>
            <w:tcBorders>
              <w:top w:val="single" w:sz="4" w:space="0" w:color="auto"/>
              <w:left w:val="nil"/>
              <w:bottom w:val="single" w:sz="4" w:space="0" w:color="auto"/>
              <w:right w:val="single" w:sz="4" w:space="0" w:color="auto"/>
            </w:tcBorders>
          </w:tcPr>
          <w:p w14:paraId="64CA2981" w14:textId="77777777" w:rsidR="00B63B11" w:rsidRPr="00090C64" w:rsidDel="00D57AAC" w:rsidRDefault="00B63B11" w:rsidP="00583A32">
            <w:pPr>
              <w:pStyle w:val="TAL"/>
            </w:pPr>
            <w:r w:rsidRPr="00090C64">
              <w:t>N/A</w:t>
            </w:r>
          </w:p>
        </w:tc>
        <w:tc>
          <w:tcPr>
            <w:tcW w:w="1015" w:type="dxa"/>
            <w:tcBorders>
              <w:top w:val="single" w:sz="4" w:space="0" w:color="auto"/>
              <w:left w:val="nil"/>
              <w:bottom w:val="single" w:sz="4" w:space="0" w:color="auto"/>
              <w:right w:val="single" w:sz="4" w:space="0" w:color="auto"/>
            </w:tcBorders>
          </w:tcPr>
          <w:p w14:paraId="3AA732CC" w14:textId="77777777" w:rsidR="00B63B11" w:rsidRPr="00090C64" w:rsidRDefault="00B63B11" w:rsidP="00583A32">
            <w:pPr>
              <w:pStyle w:val="TAL"/>
            </w:pPr>
            <w:r w:rsidRPr="00090C64">
              <w:t>ATCR4d</w:t>
            </w:r>
          </w:p>
        </w:tc>
        <w:tc>
          <w:tcPr>
            <w:tcW w:w="989" w:type="dxa"/>
            <w:tcBorders>
              <w:top w:val="single" w:sz="4" w:space="0" w:color="auto"/>
              <w:left w:val="nil"/>
              <w:bottom w:val="single" w:sz="4" w:space="0" w:color="auto"/>
              <w:right w:val="single" w:sz="4" w:space="0" w:color="auto"/>
            </w:tcBorders>
          </w:tcPr>
          <w:p w14:paraId="3B549C65" w14:textId="77777777" w:rsidR="00B63B11" w:rsidRPr="00090C64" w:rsidRDefault="00B63B11" w:rsidP="00583A32">
            <w:pPr>
              <w:pStyle w:val="TAL"/>
            </w:pPr>
            <w:r w:rsidRPr="00090C64">
              <w:t>ATCR4d</w:t>
            </w:r>
          </w:p>
        </w:tc>
        <w:tc>
          <w:tcPr>
            <w:tcW w:w="988" w:type="dxa"/>
            <w:tcBorders>
              <w:top w:val="single" w:sz="4" w:space="0" w:color="auto"/>
              <w:left w:val="nil"/>
              <w:bottom w:val="single" w:sz="4" w:space="0" w:color="auto"/>
              <w:right w:val="single" w:sz="4" w:space="0" w:color="auto"/>
            </w:tcBorders>
          </w:tcPr>
          <w:p w14:paraId="380091D4" w14:textId="77777777" w:rsidR="00B63B11" w:rsidRPr="00090C64" w:rsidRDefault="00B63B11" w:rsidP="00583A32">
            <w:pPr>
              <w:pStyle w:val="TAL"/>
            </w:pPr>
            <w:r w:rsidRPr="00090C64">
              <w:t>ATCR4d</w:t>
            </w:r>
          </w:p>
        </w:tc>
        <w:tc>
          <w:tcPr>
            <w:tcW w:w="1706" w:type="dxa"/>
            <w:tcBorders>
              <w:top w:val="single" w:sz="4" w:space="0" w:color="auto"/>
              <w:left w:val="nil"/>
              <w:bottom w:val="single" w:sz="4" w:space="0" w:color="auto"/>
              <w:right w:val="single" w:sz="4" w:space="0" w:color="auto"/>
            </w:tcBorders>
          </w:tcPr>
          <w:p w14:paraId="08E74244" w14:textId="77777777" w:rsidR="00B63B11" w:rsidRPr="00090C64" w:rsidRDefault="00B63B11" w:rsidP="00583A32">
            <w:pPr>
              <w:pStyle w:val="TAL"/>
            </w:pPr>
            <w:r w:rsidRPr="00E84EF6">
              <w:t>ANTCR9</w:t>
            </w:r>
          </w:p>
        </w:tc>
      </w:tr>
      <w:tr w:rsidR="00B63B11" w:rsidRPr="00090C64" w14:paraId="1522AA43" w14:textId="77777777" w:rsidTr="00583A32">
        <w:trPr>
          <w:cantSplit/>
          <w:jc w:val="center"/>
        </w:trPr>
        <w:tc>
          <w:tcPr>
            <w:tcW w:w="10773" w:type="dxa"/>
            <w:gridSpan w:val="9"/>
            <w:tcBorders>
              <w:top w:val="single" w:sz="4" w:space="0" w:color="auto"/>
              <w:left w:val="single" w:sz="4" w:space="0" w:color="auto"/>
              <w:bottom w:val="single" w:sz="4" w:space="0" w:color="auto"/>
              <w:right w:val="single" w:sz="4" w:space="0" w:color="auto"/>
            </w:tcBorders>
            <w:noWrap/>
          </w:tcPr>
          <w:p w14:paraId="529FD8D1" w14:textId="77777777" w:rsidR="00B63B11" w:rsidRDefault="00B63B11" w:rsidP="00583A32">
            <w:pPr>
              <w:pStyle w:val="TAN"/>
            </w:pPr>
            <w:r>
              <w:t>NOTE 1:</w:t>
            </w:r>
            <w:r w:rsidRPr="00753102">
              <w:rPr>
                <w:lang w:eastAsia="zh-CN"/>
              </w:rPr>
              <w:tab/>
            </w:r>
            <w:r w:rsidRPr="001855AA">
              <w:rPr>
                <w:lang w:eastAsia="zh-CN"/>
              </w:rPr>
              <w:t>ATCR8b is only applicable when contiguous CA is supported</w:t>
            </w:r>
          </w:p>
          <w:p w14:paraId="594DB4EC" w14:textId="77777777" w:rsidR="00B63B11" w:rsidRPr="00090C64" w:rsidRDefault="00B63B11" w:rsidP="00583A32">
            <w:pPr>
              <w:pStyle w:val="TAN"/>
            </w:pPr>
            <w:r>
              <w:t>NOTE 2:</w:t>
            </w:r>
            <w:r w:rsidRPr="00753102">
              <w:rPr>
                <w:lang w:eastAsia="zh-CN"/>
              </w:rPr>
              <w:t xml:space="preserve"> </w:t>
            </w:r>
            <w:r w:rsidRPr="00753102">
              <w:rPr>
                <w:lang w:eastAsia="zh-CN"/>
              </w:rPr>
              <w:tab/>
            </w:r>
            <w:r w:rsidRPr="001855AA">
              <w:t>For Operating band unwanted emissions, NR shall also be tested with SC with widest supported channel bandwidth and highest supported sub-carrier spacing.</w:t>
            </w:r>
          </w:p>
        </w:tc>
      </w:tr>
    </w:tbl>
    <w:p w14:paraId="6DEA8EB9" w14:textId="77777777" w:rsidR="00B63B11" w:rsidRPr="00090C64" w:rsidRDefault="00B63B11" w:rsidP="00B63B11"/>
    <w:p w14:paraId="03E97F5D" w14:textId="77777777" w:rsidR="00B63B11" w:rsidRDefault="00B63B11" w:rsidP="00B63B11">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FC7D399" w14:textId="77777777" w:rsidR="00B63B11" w:rsidRDefault="00B63B11" w:rsidP="00B63B11">
      <w:pPr>
        <w:pStyle w:val="EX"/>
        <w:ind w:left="360" w:hanging="360"/>
        <w:rPr>
          <w:rFonts w:ascii="Arial" w:hAnsi="Arial"/>
          <w:color w:val="0000FF"/>
          <w:sz w:val="28"/>
          <w:szCs w:val="28"/>
          <w:lang w:val="en-US"/>
        </w:rPr>
      </w:pPr>
    </w:p>
    <w:p w14:paraId="200D72FE" w14:textId="77777777" w:rsidR="00B63B11" w:rsidRDefault="00B63B11" w:rsidP="00B63B1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10EF076" w14:textId="77777777" w:rsidR="00B63B11" w:rsidRPr="00090C64" w:rsidRDefault="00B63B11" w:rsidP="00B63B11">
      <w:pPr>
        <w:pStyle w:val="Heading3"/>
      </w:pPr>
      <w:bookmarkStart w:id="109" w:name="_Toc21124929"/>
      <w:bookmarkStart w:id="110" w:name="_Toc29767919"/>
      <w:bookmarkStart w:id="111" w:name="_Toc36044361"/>
      <w:bookmarkStart w:id="112" w:name="_Toc37230266"/>
      <w:bookmarkStart w:id="113" w:name="_Toc45907409"/>
      <w:bookmarkStart w:id="114" w:name="_Toc53181514"/>
      <w:bookmarkStart w:id="115" w:name="_Toc61127385"/>
      <w:bookmarkStart w:id="116" w:name="_Toc67054399"/>
      <w:bookmarkStart w:id="117" w:name="_Toc67061397"/>
      <w:bookmarkStart w:id="118" w:name="_Toc74734915"/>
      <w:bookmarkStart w:id="119" w:name="_Toc74753158"/>
      <w:bookmarkStart w:id="120" w:name="_Toc76507417"/>
      <w:bookmarkStart w:id="121" w:name="_Toc83109026"/>
      <w:bookmarkStart w:id="122" w:name="_Toc89877839"/>
      <w:bookmarkStart w:id="123" w:name="_Toc98709690"/>
      <w:bookmarkStart w:id="124" w:name="_Toc105691505"/>
      <w:bookmarkStart w:id="125" w:name="_Toc105693819"/>
      <w:bookmarkStart w:id="126" w:name="_Toc123139155"/>
      <w:bookmarkStart w:id="127" w:name="_Toc124165955"/>
      <w:bookmarkStart w:id="128" w:name="_Toc130922828"/>
      <w:bookmarkStart w:id="129" w:name="_Toc137303240"/>
      <w:bookmarkStart w:id="130" w:name="_Toc138889464"/>
      <w:bookmarkStart w:id="131" w:name="_Toc145111276"/>
      <w:bookmarkStart w:id="132" w:name="_Toc155265252"/>
      <w:bookmarkStart w:id="133" w:name="_Toc161852827"/>
      <w:bookmarkStart w:id="134" w:name="_Toc219559029"/>
      <w:r w:rsidRPr="00090C64">
        <w:t>5.3.2</w:t>
      </w:r>
      <w:r w:rsidRPr="00090C64">
        <w:tab/>
        <w:t>AAS BS supporting one RAT only MSR in the operating band</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52BB9E7" w14:textId="77777777" w:rsidR="00B63B11" w:rsidRPr="00090C64" w:rsidRDefault="00B63B11" w:rsidP="00B63B11">
      <w:r w:rsidRPr="00090C64">
        <w:t>This clause contains test configuration applicability to requirements and capability sets for AAS BS supporting one RAT only MSR operation operating with multiple carriers (MC).</w:t>
      </w:r>
    </w:p>
    <w:p w14:paraId="2987C75C" w14:textId="77777777" w:rsidR="00B63B11" w:rsidRPr="00090C64" w:rsidRDefault="00B63B11" w:rsidP="00B63B11">
      <w:pPr>
        <w:pStyle w:val="TH"/>
      </w:pPr>
      <w:r w:rsidRPr="00090C64">
        <w:t>Table 5.3.2-1: Test configuration applicability to requirements</w:t>
      </w:r>
      <w:r w:rsidRPr="00090C64">
        <w:br/>
        <w:t>and capability sets for operating bands supporting one RAT only MSR operation</w:t>
      </w:r>
    </w:p>
    <w:tbl>
      <w:tblPr>
        <w:tblW w:w="0" w:type="auto"/>
        <w:jc w:val="center"/>
        <w:tblLayout w:type="fixed"/>
        <w:tblLook w:val="04A0" w:firstRow="1" w:lastRow="0" w:firstColumn="1" w:lastColumn="0" w:noHBand="0" w:noVBand="1"/>
      </w:tblPr>
      <w:tblGrid>
        <w:gridCol w:w="851"/>
        <w:gridCol w:w="2055"/>
        <w:gridCol w:w="1134"/>
        <w:gridCol w:w="992"/>
        <w:gridCol w:w="924"/>
        <w:gridCol w:w="992"/>
        <w:gridCol w:w="991"/>
        <w:gridCol w:w="991"/>
      </w:tblGrid>
      <w:tr w:rsidR="00B63B11" w:rsidRPr="00903A4B" w14:paraId="7F7DAF7A" w14:textId="77777777" w:rsidTr="00583A32">
        <w:trPr>
          <w:cantSplit/>
          <w:tblHeader/>
          <w:jc w:val="center"/>
        </w:trPr>
        <w:tc>
          <w:tcPr>
            <w:tcW w:w="2906" w:type="dxa"/>
            <w:gridSpan w:val="2"/>
            <w:tcBorders>
              <w:top w:val="single" w:sz="4" w:space="0" w:color="auto"/>
              <w:left w:val="single" w:sz="4" w:space="0" w:color="auto"/>
              <w:bottom w:val="single" w:sz="4" w:space="0" w:color="auto"/>
              <w:right w:val="single" w:sz="4" w:space="0" w:color="auto"/>
            </w:tcBorders>
            <w:hideMark/>
          </w:tcPr>
          <w:p w14:paraId="58F7D263" w14:textId="77777777" w:rsidR="00B63B11" w:rsidRPr="00090C64" w:rsidRDefault="00B63B11" w:rsidP="00583A32">
            <w:pPr>
              <w:pStyle w:val="TAH"/>
            </w:pPr>
            <w:r w:rsidRPr="00090C64">
              <w:t>Capability Set</w:t>
            </w:r>
          </w:p>
        </w:tc>
        <w:tc>
          <w:tcPr>
            <w:tcW w:w="3050" w:type="dxa"/>
            <w:gridSpan w:val="3"/>
            <w:tcBorders>
              <w:top w:val="single" w:sz="4" w:space="0" w:color="auto"/>
              <w:left w:val="nil"/>
              <w:bottom w:val="single" w:sz="4" w:space="0" w:color="auto"/>
              <w:right w:val="single" w:sz="4" w:space="0" w:color="auto"/>
            </w:tcBorders>
            <w:hideMark/>
          </w:tcPr>
          <w:p w14:paraId="364F021F" w14:textId="77777777" w:rsidR="00B63B11" w:rsidRPr="00903A4B" w:rsidRDefault="00B63B11" w:rsidP="00583A32">
            <w:pPr>
              <w:pStyle w:val="TAH"/>
              <w:rPr>
                <w:lang w:val="fr-FR"/>
              </w:rPr>
            </w:pPr>
            <w:r w:rsidRPr="00903A4B">
              <w:rPr>
                <w:lang w:val="fr-FR"/>
              </w:rPr>
              <w:t>UTRA (MC) capable BS (RCSA1)</w:t>
            </w:r>
          </w:p>
        </w:tc>
        <w:tc>
          <w:tcPr>
            <w:tcW w:w="2974" w:type="dxa"/>
            <w:gridSpan w:val="3"/>
            <w:tcBorders>
              <w:top w:val="single" w:sz="4" w:space="0" w:color="auto"/>
              <w:left w:val="nil"/>
              <w:bottom w:val="single" w:sz="4" w:space="0" w:color="auto"/>
              <w:right w:val="single" w:sz="4" w:space="0" w:color="auto"/>
            </w:tcBorders>
            <w:hideMark/>
          </w:tcPr>
          <w:p w14:paraId="10113728" w14:textId="77777777" w:rsidR="00B63B11" w:rsidRPr="00903A4B" w:rsidRDefault="00B63B11" w:rsidP="00583A32">
            <w:pPr>
              <w:pStyle w:val="TAH"/>
              <w:rPr>
                <w:lang w:val="fr-FR"/>
              </w:rPr>
            </w:pPr>
            <w:r w:rsidRPr="00903A4B">
              <w:rPr>
                <w:lang w:val="fr-FR"/>
              </w:rPr>
              <w:t>E-UTRA (MC) capable BS (RCSA2)</w:t>
            </w:r>
          </w:p>
        </w:tc>
      </w:tr>
      <w:tr w:rsidR="00B63B11" w:rsidRPr="00090C64" w14:paraId="28CEA22B" w14:textId="77777777" w:rsidTr="00583A32">
        <w:trPr>
          <w:cantSplit/>
          <w:tblHeader/>
          <w:jc w:val="center"/>
        </w:trPr>
        <w:tc>
          <w:tcPr>
            <w:tcW w:w="2906" w:type="dxa"/>
            <w:gridSpan w:val="2"/>
            <w:tcBorders>
              <w:top w:val="single" w:sz="4" w:space="0" w:color="auto"/>
              <w:left w:val="single" w:sz="4" w:space="0" w:color="auto"/>
              <w:bottom w:val="single" w:sz="4" w:space="0" w:color="auto"/>
              <w:right w:val="single" w:sz="4" w:space="0" w:color="auto"/>
            </w:tcBorders>
            <w:hideMark/>
          </w:tcPr>
          <w:p w14:paraId="13C1D322" w14:textId="77777777" w:rsidR="00B63B11" w:rsidRPr="00090C64" w:rsidRDefault="00B63B11" w:rsidP="00583A32">
            <w:pPr>
              <w:pStyle w:val="TAH"/>
            </w:pPr>
            <w:r w:rsidRPr="00090C64">
              <w:t>Test case</w:t>
            </w:r>
          </w:p>
        </w:tc>
        <w:tc>
          <w:tcPr>
            <w:tcW w:w="1134" w:type="dxa"/>
            <w:tcBorders>
              <w:top w:val="nil"/>
              <w:left w:val="nil"/>
              <w:bottom w:val="single" w:sz="4" w:space="0" w:color="auto"/>
              <w:right w:val="single" w:sz="4" w:space="0" w:color="auto"/>
            </w:tcBorders>
            <w:hideMark/>
          </w:tcPr>
          <w:p w14:paraId="0DCD83EA" w14:textId="77777777" w:rsidR="00B63B11" w:rsidRPr="00090C64" w:rsidRDefault="00B63B11" w:rsidP="00583A32">
            <w:pPr>
              <w:pStyle w:val="TAH"/>
            </w:pPr>
            <w:r w:rsidRPr="00090C64">
              <w:t>BC1</w:t>
            </w:r>
          </w:p>
        </w:tc>
        <w:tc>
          <w:tcPr>
            <w:tcW w:w="992" w:type="dxa"/>
            <w:tcBorders>
              <w:top w:val="nil"/>
              <w:left w:val="nil"/>
              <w:bottom w:val="single" w:sz="4" w:space="0" w:color="auto"/>
              <w:right w:val="single" w:sz="4" w:space="0" w:color="auto"/>
            </w:tcBorders>
            <w:hideMark/>
          </w:tcPr>
          <w:p w14:paraId="204A6334" w14:textId="77777777" w:rsidR="00B63B11" w:rsidRPr="00090C64" w:rsidRDefault="00B63B11" w:rsidP="00583A32">
            <w:pPr>
              <w:pStyle w:val="TAH"/>
            </w:pPr>
            <w:r w:rsidRPr="00090C64">
              <w:t>BC2</w:t>
            </w:r>
          </w:p>
        </w:tc>
        <w:tc>
          <w:tcPr>
            <w:tcW w:w="924" w:type="dxa"/>
            <w:tcBorders>
              <w:top w:val="nil"/>
              <w:left w:val="nil"/>
              <w:bottom w:val="single" w:sz="4" w:space="0" w:color="auto"/>
              <w:right w:val="single" w:sz="4" w:space="0" w:color="auto"/>
            </w:tcBorders>
            <w:hideMark/>
          </w:tcPr>
          <w:p w14:paraId="60CC8865" w14:textId="77777777" w:rsidR="00B63B11" w:rsidRPr="00090C64" w:rsidRDefault="00B63B11" w:rsidP="00583A32">
            <w:pPr>
              <w:pStyle w:val="TAH"/>
            </w:pPr>
            <w:r w:rsidRPr="00090C64">
              <w:t>BC3</w:t>
            </w:r>
          </w:p>
        </w:tc>
        <w:tc>
          <w:tcPr>
            <w:tcW w:w="992" w:type="dxa"/>
            <w:tcBorders>
              <w:top w:val="nil"/>
              <w:left w:val="nil"/>
              <w:bottom w:val="single" w:sz="4" w:space="0" w:color="auto"/>
              <w:right w:val="single" w:sz="4" w:space="0" w:color="auto"/>
            </w:tcBorders>
            <w:hideMark/>
          </w:tcPr>
          <w:p w14:paraId="219987F9" w14:textId="77777777" w:rsidR="00B63B11" w:rsidRPr="00090C64" w:rsidRDefault="00B63B11" w:rsidP="00583A32">
            <w:pPr>
              <w:pStyle w:val="TAH"/>
            </w:pPr>
            <w:r w:rsidRPr="00090C64">
              <w:t>BC1</w:t>
            </w:r>
          </w:p>
        </w:tc>
        <w:tc>
          <w:tcPr>
            <w:tcW w:w="991" w:type="dxa"/>
            <w:tcBorders>
              <w:top w:val="nil"/>
              <w:left w:val="nil"/>
              <w:bottom w:val="single" w:sz="4" w:space="0" w:color="auto"/>
              <w:right w:val="single" w:sz="4" w:space="0" w:color="auto"/>
            </w:tcBorders>
            <w:hideMark/>
          </w:tcPr>
          <w:p w14:paraId="1A0229E9" w14:textId="77777777" w:rsidR="00B63B11" w:rsidRPr="00090C64" w:rsidRDefault="00B63B11" w:rsidP="00583A32">
            <w:pPr>
              <w:pStyle w:val="TAH"/>
            </w:pPr>
            <w:r w:rsidRPr="00090C64">
              <w:t>BC2</w:t>
            </w:r>
          </w:p>
        </w:tc>
        <w:tc>
          <w:tcPr>
            <w:tcW w:w="991" w:type="dxa"/>
            <w:tcBorders>
              <w:top w:val="nil"/>
              <w:left w:val="nil"/>
              <w:bottom w:val="single" w:sz="4" w:space="0" w:color="auto"/>
              <w:right w:val="single" w:sz="4" w:space="0" w:color="auto"/>
            </w:tcBorders>
            <w:hideMark/>
          </w:tcPr>
          <w:p w14:paraId="600E89F0" w14:textId="77777777" w:rsidR="00B63B11" w:rsidRPr="00090C64" w:rsidRDefault="00B63B11" w:rsidP="00583A32">
            <w:pPr>
              <w:pStyle w:val="TAH"/>
            </w:pPr>
            <w:r w:rsidRPr="00090C64">
              <w:t>BC3</w:t>
            </w:r>
          </w:p>
        </w:tc>
      </w:tr>
      <w:tr w:rsidR="00B63B11" w:rsidRPr="00090C64" w14:paraId="69FC8D00" w14:textId="77777777" w:rsidTr="00583A32">
        <w:trPr>
          <w:cantSplit/>
          <w:jc w:val="center"/>
        </w:trPr>
        <w:tc>
          <w:tcPr>
            <w:tcW w:w="851" w:type="dxa"/>
            <w:tcBorders>
              <w:top w:val="nil"/>
              <w:left w:val="single" w:sz="4" w:space="0" w:color="auto"/>
              <w:bottom w:val="single" w:sz="4" w:space="0" w:color="auto"/>
              <w:right w:val="nil"/>
            </w:tcBorders>
            <w:noWrap/>
            <w:hideMark/>
          </w:tcPr>
          <w:p w14:paraId="1A300744" w14:textId="77777777" w:rsidR="00B63B11" w:rsidRPr="00090C64" w:rsidRDefault="00B63B11" w:rsidP="00583A32">
            <w:pPr>
              <w:pStyle w:val="TAL"/>
            </w:pPr>
            <w:r w:rsidRPr="00090C64">
              <w:t>6.2</w:t>
            </w:r>
          </w:p>
        </w:tc>
        <w:tc>
          <w:tcPr>
            <w:tcW w:w="2055" w:type="dxa"/>
            <w:tcBorders>
              <w:top w:val="nil"/>
              <w:left w:val="nil"/>
              <w:bottom w:val="single" w:sz="4" w:space="0" w:color="auto"/>
              <w:right w:val="single" w:sz="4" w:space="0" w:color="auto"/>
            </w:tcBorders>
            <w:noWrap/>
            <w:hideMark/>
          </w:tcPr>
          <w:p w14:paraId="3F9385A8" w14:textId="77777777" w:rsidR="00B63B11" w:rsidRPr="00090C64" w:rsidRDefault="00B63B11" w:rsidP="00583A32">
            <w:pPr>
              <w:pStyle w:val="TAL"/>
            </w:pPr>
            <w:r w:rsidRPr="00090C64">
              <w:t>Radiated transmit power</w:t>
            </w:r>
          </w:p>
        </w:tc>
        <w:tc>
          <w:tcPr>
            <w:tcW w:w="1134" w:type="dxa"/>
            <w:tcBorders>
              <w:top w:val="nil"/>
              <w:left w:val="nil"/>
              <w:bottom w:val="single" w:sz="4" w:space="0" w:color="auto"/>
              <w:right w:val="single" w:sz="4" w:space="0" w:color="auto"/>
            </w:tcBorders>
            <w:hideMark/>
          </w:tcPr>
          <w:p w14:paraId="197B6296" w14:textId="77777777" w:rsidR="00B63B11" w:rsidRPr="00090C64" w:rsidRDefault="00B63B11" w:rsidP="00583A32">
            <w:pPr>
              <w:pStyle w:val="TAL"/>
            </w:pPr>
            <w:r w:rsidRPr="00090C64">
              <w:t>C: ATCR1a CNC: ATCR1a C/NC: ATCR1a, ANTCR1a</w:t>
            </w:r>
          </w:p>
        </w:tc>
        <w:tc>
          <w:tcPr>
            <w:tcW w:w="992" w:type="dxa"/>
            <w:tcBorders>
              <w:top w:val="nil"/>
              <w:left w:val="nil"/>
              <w:bottom w:val="single" w:sz="4" w:space="0" w:color="auto"/>
              <w:right w:val="single" w:sz="4" w:space="0" w:color="auto"/>
            </w:tcBorders>
            <w:hideMark/>
          </w:tcPr>
          <w:p w14:paraId="2D81E531" w14:textId="77777777" w:rsidR="00B63B11" w:rsidRPr="00090C64" w:rsidRDefault="00B63B11" w:rsidP="00583A32">
            <w:pPr>
              <w:pStyle w:val="TAL"/>
            </w:pPr>
            <w:r w:rsidRPr="00090C64">
              <w:t>C: ATCR1a CNC: ATCR1a C/NC: ATCR1a, ANTCR1a</w:t>
            </w:r>
          </w:p>
        </w:tc>
        <w:tc>
          <w:tcPr>
            <w:tcW w:w="924" w:type="dxa"/>
            <w:tcBorders>
              <w:top w:val="nil"/>
              <w:left w:val="nil"/>
              <w:bottom w:val="single" w:sz="4" w:space="0" w:color="auto"/>
              <w:right w:val="single" w:sz="4" w:space="0" w:color="auto"/>
            </w:tcBorders>
            <w:hideMark/>
          </w:tcPr>
          <w:p w14:paraId="6B425454" w14:textId="77777777" w:rsidR="00B63B11" w:rsidRPr="00090C64" w:rsidRDefault="00B63B11" w:rsidP="00583A32">
            <w:pPr>
              <w:pStyle w:val="TAL"/>
            </w:pPr>
            <w:r w:rsidRPr="00090C64">
              <w:t>C: ATCR1b</w:t>
            </w:r>
          </w:p>
        </w:tc>
        <w:tc>
          <w:tcPr>
            <w:tcW w:w="992" w:type="dxa"/>
            <w:tcBorders>
              <w:top w:val="nil"/>
              <w:left w:val="nil"/>
              <w:bottom w:val="single" w:sz="4" w:space="0" w:color="auto"/>
              <w:right w:val="single" w:sz="4" w:space="0" w:color="auto"/>
            </w:tcBorders>
            <w:hideMark/>
          </w:tcPr>
          <w:p w14:paraId="6AA9F7F3" w14:textId="77777777" w:rsidR="00B63B11" w:rsidRPr="00090C64" w:rsidRDefault="00B63B11" w:rsidP="00583A32">
            <w:pPr>
              <w:pStyle w:val="TAL"/>
            </w:pPr>
            <w:r w:rsidRPr="00090C64">
              <w:t>C: ATCR2a CNC: ATCR2a C/NC: ATCR2a, ANTCR2</w:t>
            </w:r>
          </w:p>
        </w:tc>
        <w:tc>
          <w:tcPr>
            <w:tcW w:w="991" w:type="dxa"/>
            <w:tcBorders>
              <w:top w:val="nil"/>
              <w:left w:val="nil"/>
              <w:bottom w:val="single" w:sz="4" w:space="0" w:color="auto"/>
              <w:right w:val="single" w:sz="4" w:space="0" w:color="auto"/>
            </w:tcBorders>
            <w:hideMark/>
          </w:tcPr>
          <w:p w14:paraId="159A129A" w14:textId="77777777" w:rsidR="00B63B11" w:rsidRPr="00090C64" w:rsidRDefault="00B63B11" w:rsidP="00583A32">
            <w:pPr>
              <w:pStyle w:val="TAL"/>
            </w:pPr>
            <w:r w:rsidRPr="00090C64">
              <w:t>C: ATCR2a CNC: ATCR2a C/NC: ATCR2a, ANTCR2</w:t>
            </w:r>
          </w:p>
        </w:tc>
        <w:tc>
          <w:tcPr>
            <w:tcW w:w="991" w:type="dxa"/>
            <w:tcBorders>
              <w:top w:val="nil"/>
              <w:left w:val="nil"/>
              <w:bottom w:val="single" w:sz="4" w:space="0" w:color="auto"/>
              <w:right w:val="single" w:sz="4" w:space="0" w:color="auto"/>
            </w:tcBorders>
            <w:hideMark/>
          </w:tcPr>
          <w:p w14:paraId="52C851F2" w14:textId="77777777" w:rsidR="00B63B11" w:rsidRPr="00090C64" w:rsidRDefault="00B63B11" w:rsidP="00583A32">
            <w:pPr>
              <w:pStyle w:val="TAL"/>
            </w:pPr>
            <w:r w:rsidRPr="00090C64">
              <w:t>C: ATCR2a CNC: ATCR2a C/NC: ATCR2a, ANTCR2</w:t>
            </w:r>
          </w:p>
        </w:tc>
      </w:tr>
      <w:tr w:rsidR="00B63B11" w:rsidRPr="00090C64" w14:paraId="0D399234" w14:textId="77777777" w:rsidTr="00583A32">
        <w:trPr>
          <w:cantSplit/>
          <w:jc w:val="center"/>
        </w:trPr>
        <w:tc>
          <w:tcPr>
            <w:tcW w:w="851" w:type="dxa"/>
            <w:tcBorders>
              <w:top w:val="nil"/>
              <w:left w:val="single" w:sz="4" w:space="0" w:color="auto"/>
              <w:bottom w:val="single" w:sz="4" w:space="0" w:color="auto"/>
              <w:right w:val="nil"/>
            </w:tcBorders>
            <w:noWrap/>
            <w:hideMark/>
          </w:tcPr>
          <w:p w14:paraId="18BA1BE8" w14:textId="77777777" w:rsidR="00B63B11" w:rsidRPr="00090C64" w:rsidRDefault="00B63B11" w:rsidP="00583A32">
            <w:pPr>
              <w:pStyle w:val="TAL"/>
            </w:pPr>
            <w:r w:rsidRPr="00090C64">
              <w:t>6.3</w:t>
            </w:r>
          </w:p>
        </w:tc>
        <w:tc>
          <w:tcPr>
            <w:tcW w:w="2055" w:type="dxa"/>
            <w:tcBorders>
              <w:top w:val="nil"/>
              <w:left w:val="nil"/>
              <w:bottom w:val="single" w:sz="4" w:space="0" w:color="auto"/>
              <w:right w:val="single" w:sz="4" w:space="0" w:color="auto"/>
            </w:tcBorders>
            <w:noWrap/>
            <w:hideMark/>
          </w:tcPr>
          <w:p w14:paraId="36CD6421" w14:textId="77777777" w:rsidR="00B63B11" w:rsidRPr="00090C64" w:rsidRDefault="00B63B11" w:rsidP="00583A32">
            <w:pPr>
              <w:pStyle w:val="TAL"/>
            </w:pPr>
            <w:r w:rsidRPr="00090C64">
              <w:t>OTA Base Station output power</w:t>
            </w:r>
          </w:p>
        </w:tc>
        <w:tc>
          <w:tcPr>
            <w:tcW w:w="1134" w:type="dxa"/>
            <w:tcBorders>
              <w:top w:val="nil"/>
              <w:left w:val="nil"/>
              <w:bottom w:val="single" w:sz="4" w:space="0" w:color="auto"/>
              <w:right w:val="single" w:sz="4" w:space="0" w:color="auto"/>
            </w:tcBorders>
            <w:hideMark/>
          </w:tcPr>
          <w:p w14:paraId="00871F75" w14:textId="77777777" w:rsidR="00B63B11" w:rsidRPr="00090C64" w:rsidRDefault="00B63B11" w:rsidP="00583A32">
            <w:pPr>
              <w:pStyle w:val="TAL"/>
            </w:pPr>
            <w:r w:rsidRPr="00090C64">
              <w:t>-</w:t>
            </w:r>
          </w:p>
        </w:tc>
        <w:tc>
          <w:tcPr>
            <w:tcW w:w="992" w:type="dxa"/>
            <w:tcBorders>
              <w:top w:val="nil"/>
              <w:left w:val="nil"/>
              <w:bottom w:val="single" w:sz="4" w:space="0" w:color="auto"/>
              <w:right w:val="single" w:sz="4" w:space="0" w:color="auto"/>
            </w:tcBorders>
            <w:hideMark/>
          </w:tcPr>
          <w:p w14:paraId="5ACE7A55" w14:textId="77777777" w:rsidR="00B63B11" w:rsidRPr="00090C64" w:rsidRDefault="00B63B11" w:rsidP="00583A32">
            <w:pPr>
              <w:pStyle w:val="TAL"/>
            </w:pPr>
            <w:r w:rsidRPr="00090C64">
              <w:t>-</w:t>
            </w:r>
          </w:p>
        </w:tc>
        <w:tc>
          <w:tcPr>
            <w:tcW w:w="924" w:type="dxa"/>
            <w:tcBorders>
              <w:top w:val="nil"/>
              <w:left w:val="nil"/>
              <w:bottom w:val="single" w:sz="4" w:space="0" w:color="auto"/>
              <w:right w:val="single" w:sz="4" w:space="0" w:color="auto"/>
            </w:tcBorders>
            <w:hideMark/>
          </w:tcPr>
          <w:p w14:paraId="3E37FCE0" w14:textId="77777777" w:rsidR="00B63B11" w:rsidRPr="00090C64" w:rsidRDefault="00B63B11" w:rsidP="00583A32">
            <w:pPr>
              <w:pStyle w:val="TAL"/>
            </w:pPr>
            <w:r w:rsidRPr="00090C64">
              <w:t>-</w:t>
            </w:r>
          </w:p>
        </w:tc>
        <w:tc>
          <w:tcPr>
            <w:tcW w:w="992" w:type="dxa"/>
            <w:tcBorders>
              <w:top w:val="nil"/>
              <w:left w:val="nil"/>
              <w:bottom w:val="single" w:sz="4" w:space="0" w:color="auto"/>
              <w:right w:val="single" w:sz="4" w:space="0" w:color="auto"/>
            </w:tcBorders>
            <w:hideMark/>
          </w:tcPr>
          <w:p w14:paraId="04ECF532" w14:textId="77777777" w:rsidR="00B63B11" w:rsidRPr="00090C64" w:rsidRDefault="00B63B11" w:rsidP="00583A32">
            <w:pPr>
              <w:pStyle w:val="TAL"/>
            </w:pPr>
            <w:r w:rsidRPr="00090C64">
              <w:t>-</w:t>
            </w:r>
          </w:p>
        </w:tc>
        <w:tc>
          <w:tcPr>
            <w:tcW w:w="991" w:type="dxa"/>
            <w:tcBorders>
              <w:top w:val="nil"/>
              <w:left w:val="nil"/>
              <w:bottom w:val="single" w:sz="4" w:space="0" w:color="auto"/>
              <w:right w:val="single" w:sz="4" w:space="0" w:color="auto"/>
            </w:tcBorders>
            <w:hideMark/>
          </w:tcPr>
          <w:p w14:paraId="11872E26" w14:textId="77777777" w:rsidR="00B63B11" w:rsidRPr="00090C64" w:rsidRDefault="00B63B11" w:rsidP="00583A32">
            <w:pPr>
              <w:pStyle w:val="TAL"/>
            </w:pPr>
            <w:r w:rsidRPr="00090C64">
              <w:t>-</w:t>
            </w:r>
          </w:p>
        </w:tc>
        <w:tc>
          <w:tcPr>
            <w:tcW w:w="991" w:type="dxa"/>
            <w:tcBorders>
              <w:top w:val="nil"/>
              <w:left w:val="nil"/>
              <w:bottom w:val="single" w:sz="4" w:space="0" w:color="auto"/>
              <w:right w:val="single" w:sz="4" w:space="0" w:color="auto"/>
            </w:tcBorders>
            <w:hideMark/>
          </w:tcPr>
          <w:p w14:paraId="0A021703" w14:textId="77777777" w:rsidR="00B63B11" w:rsidRPr="00090C64" w:rsidRDefault="00B63B11" w:rsidP="00583A32">
            <w:pPr>
              <w:pStyle w:val="TAL"/>
            </w:pPr>
            <w:r w:rsidRPr="00090C64">
              <w:t>-</w:t>
            </w:r>
          </w:p>
        </w:tc>
      </w:tr>
      <w:tr w:rsidR="00B63B11" w:rsidRPr="00090C64" w14:paraId="4C9A44B1" w14:textId="77777777" w:rsidTr="00583A32">
        <w:trPr>
          <w:cantSplit/>
          <w:jc w:val="center"/>
        </w:trPr>
        <w:tc>
          <w:tcPr>
            <w:tcW w:w="851" w:type="dxa"/>
            <w:tcBorders>
              <w:top w:val="nil"/>
              <w:left w:val="single" w:sz="4" w:space="0" w:color="auto"/>
              <w:bottom w:val="single" w:sz="4" w:space="0" w:color="auto"/>
              <w:right w:val="nil"/>
            </w:tcBorders>
            <w:noWrap/>
            <w:hideMark/>
          </w:tcPr>
          <w:p w14:paraId="74AA8CA2" w14:textId="77777777" w:rsidR="00B63B11" w:rsidRPr="00090C64" w:rsidRDefault="00B63B11" w:rsidP="00583A32">
            <w:pPr>
              <w:pStyle w:val="TAL"/>
            </w:pPr>
            <w:r w:rsidRPr="00090C64">
              <w:t xml:space="preserve"> 6.3.2</w:t>
            </w:r>
          </w:p>
        </w:tc>
        <w:tc>
          <w:tcPr>
            <w:tcW w:w="2055" w:type="dxa"/>
            <w:tcBorders>
              <w:top w:val="nil"/>
              <w:left w:val="nil"/>
              <w:bottom w:val="single" w:sz="4" w:space="0" w:color="auto"/>
              <w:right w:val="single" w:sz="4" w:space="0" w:color="auto"/>
            </w:tcBorders>
            <w:noWrap/>
            <w:hideMark/>
          </w:tcPr>
          <w:p w14:paraId="4DE22873" w14:textId="77777777" w:rsidR="00B63B11" w:rsidRPr="00090C64" w:rsidRDefault="00B63B11" w:rsidP="00583A32">
            <w:pPr>
              <w:pStyle w:val="TAL"/>
            </w:pPr>
            <w:r w:rsidRPr="00090C64">
              <w:t>OTA maximum output power</w:t>
            </w:r>
          </w:p>
        </w:tc>
        <w:tc>
          <w:tcPr>
            <w:tcW w:w="1134" w:type="dxa"/>
            <w:tcBorders>
              <w:top w:val="nil"/>
              <w:left w:val="nil"/>
              <w:bottom w:val="single" w:sz="4" w:space="0" w:color="auto"/>
              <w:right w:val="single" w:sz="4" w:space="0" w:color="auto"/>
            </w:tcBorders>
            <w:hideMark/>
          </w:tcPr>
          <w:p w14:paraId="78369885" w14:textId="77777777" w:rsidR="00B63B11" w:rsidRPr="00090C64" w:rsidRDefault="00B63B11" w:rsidP="00583A32">
            <w:pPr>
              <w:pStyle w:val="TAL"/>
            </w:pPr>
            <w:r w:rsidRPr="00090C64">
              <w:t>C: ATCR1a CNC: ATCR1a C/NC: ATCR1a, ANTCR1a</w:t>
            </w:r>
          </w:p>
        </w:tc>
        <w:tc>
          <w:tcPr>
            <w:tcW w:w="992" w:type="dxa"/>
            <w:tcBorders>
              <w:top w:val="nil"/>
              <w:left w:val="nil"/>
              <w:bottom w:val="single" w:sz="4" w:space="0" w:color="auto"/>
              <w:right w:val="single" w:sz="4" w:space="0" w:color="auto"/>
            </w:tcBorders>
            <w:hideMark/>
          </w:tcPr>
          <w:p w14:paraId="618610DD" w14:textId="77777777" w:rsidR="00B63B11" w:rsidRPr="00090C64" w:rsidRDefault="00B63B11" w:rsidP="00583A32">
            <w:pPr>
              <w:pStyle w:val="TAL"/>
            </w:pPr>
            <w:r w:rsidRPr="00090C64">
              <w:t>C: ATCR1a CNC: ATCR1a C/NC: ATCR1a, ANTCR1a</w:t>
            </w:r>
          </w:p>
        </w:tc>
        <w:tc>
          <w:tcPr>
            <w:tcW w:w="924" w:type="dxa"/>
            <w:tcBorders>
              <w:top w:val="nil"/>
              <w:left w:val="nil"/>
              <w:bottom w:val="single" w:sz="4" w:space="0" w:color="auto"/>
              <w:right w:val="single" w:sz="4" w:space="0" w:color="auto"/>
            </w:tcBorders>
            <w:hideMark/>
          </w:tcPr>
          <w:p w14:paraId="6F41D383"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4B5C31A4" w14:textId="77777777" w:rsidR="00B63B11" w:rsidRPr="00090C64" w:rsidRDefault="00B63B11" w:rsidP="00583A32">
            <w:pPr>
              <w:pStyle w:val="TAL"/>
            </w:pPr>
            <w:r w:rsidRPr="00090C64">
              <w:t>C: ATCR2a CNC: ATCR2a C/NC: ATCR2a, ANTCR2</w:t>
            </w:r>
          </w:p>
        </w:tc>
        <w:tc>
          <w:tcPr>
            <w:tcW w:w="991" w:type="dxa"/>
            <w:tcBorders>
              <w:top w:val="nil"/>
              <w:left w:val="nil"/>
              <w:bottom w:val="single" w:sz="4" w:space="0" w:color="auto"/>
              <w:right w:val="single" w:sz="4" w:space="0" w:color="auto"/>
            </w:tcBorders>
            <w:hideMark/>
          </w:tcPr>
          <w:p w14:paraId="2AE92D88" w14:textId="77777777" w:rsidR="00B63B11" w:rsidRPr="00090C64" w:rsidRDefault="00B63B11" w:rsidP="00583A32">
            <w:pPr>
              <w:pStyle w:val="TAL"/>
            </w:pPr>
            <w:r w:rsidRPr="00090C64">
              <w:t>C: ATCR2a CNC: ATCR2a C/NC: ATCR2a, ANTCR2</w:t>
            </w:r>
          </w:p>
        </w:tc>
        <w:tc>
          <w:tcPr>
            <w:tcW w:w="991" w:type="dxa"/>
            <w:tcBorders>
              <w:top w:val="nil"/>
              <w:left w:val="nil"/>
              <w:bottom w:val="single" w:sz="4" w:space="0" w:color="auto"/>
              <w:right w:val="single" w:sz="4" w:space="0" w:color="auto"/>
            </w:tcBorders>
            <w:hideMark/>
          </w:tcPr>
          <w:p w14:paraId="4E8482C9" w14:textId="77777777" w:rsidR="00B63B11" w:rsidRPr="00090C64" w:rsidRDefault="00B63B11" w:rsidP="00583A32">
            <w:pPr>
              <w:pStyle w:val="TAL"/>
            </w:pPr>
            <w:r w:rsidRPr="00090C64">
              <w:t>C: ATCR2a CNC: ATCR2a C/NC: ATCR2a, ANTCR2</w:t>
            </w:r>
          </w:p>
        </w:tc>
      </w:tr>
      <w:tr w:rsidR="00B63B11" w:rsidRPr="00090C64" w14:paraId="4A67E33F" w14:textId="77777777" w:rsidTr="00583A32">
        <w:trPr>
          <w:cantSplit/>
          <w:jc w:val="center"/>
        </w:trPr>
        <w:tc>
          <w:tcPr>
            <w:tcW w:w="851" w:type="dxa"/>
            <w:tcBorders>
              <w:top w:val="nil"/>
              <w:left w:val="single" w:sz="4" w:space="0" w:color="auto"/>
              <w:bottom w:val="single" w:sz="4" w:space="0" w:color="auto"/>
              <w:right w:val="nil"/>
            </w:tcBorders>
            <w:noWrap/>
            <w:hideMark/>
          </w:tcPr>
          <w:p w14:paraId="554A14D0" w14:textId="77777777" w:rsidR="00B63B11" w:rsidRPr="00090C64" w:rsidRDefault="00B63B11" w:rsidP="00583A32">
            <w:pPr>
              <w:pStyle w:val="TAL"/>
            </w:pPr>
            <w:r w:rsidRPr="00090C64">
              <w:t xml:space="preserve"> 6.3.3</w:t>
            </w:r>
          </w:p>
        </w:tc>
        <w:tc>
          <w:tcPr>
            <w:tcW w:w="2055" w:type="dxa"/>
            <w:tcBorders>
              <w:top w:val="nil"/>
              <w:left w:val="nil"/>
              <w:bottom w:val="single" w:sz="4" w:space="0" w:color="auto"/>
              <w:right w:val="single" w:sz="4" w:space="0" w:color="auto"/>
            </w:tcBorders>
            <w:noWrap/>
            <w:hideMark/>
          </w:tcPr>
          <w:p w14:paraId="160D5997" w14:textId="77777777" w:rsidR="00B63B11" w:rsidRPr="00090C64" w:rsidRDefault="00B63B11" w:rsidP="00583A32">
            <w:pPr>
              <w:pStyle w:val="TAL"/>
            </w:pPr>
            <w:r w:rsidRPr="00090C64">
              <w:t>OTA E-UTRA DL RS power</w:t>
            </w:r>
          </w:p>
        </w:tc>
        <w:tc>
          <w:tcPr>
            <w:tcW w:w="1134" w:type="dxa"/>
            <w:tcBorders>
              <w:top w:val="nil"/>
              <w:left w:val="nil"/>
              <w:bottom w:val="single" w:sz="4" w:space="0" w:color="auto"/>
              <w:right w:val="single" w:sz="4" w:space="0" w:color="auto"/>
            </w:tcBorders>
            <w:hideMark/>
          </w:tcPr>
          <w:p w14:paraId="1932AA28"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47B69221"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4210CE69"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19CB647E"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2ADB0127"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2EC804AB" w14:textId="77777777" w:rsidR="00B63B11" w:rsidRPr="00090C64" w:rsidRDefault="00B63B11" w:rsidP="00583A32">
            <w:pPr>
              <w:pStyle w:val="TAL"/>
            </w:pPr>
            <w:r w:rsidRPr="00090C64">
              <w:t>Clause 5.3.4</w:t>
            </w:r>
          </w:p>
        </w:tc>
      </w:tr>
      <w:tr w:rsidR="00B63B11" w:rsidRPr="00090C64" w14:paraId="28725DD0" w14:textId="77777777" w:rsidTr="00583A32">
        <w:trPr>
          <w:cantSplit/>
          <w:jc w:val="center"/>
        </w:trPr>
        <w:tc>
          <w:tcPr>
            <w:tcW w:w="851" w:type="dxa"/>
            <w:tcBorders>
              <w:top w:val="nil"/>
              <w:left w:val="single" w:sz="4" w:space="0" w:color="auto"/>
              <w:bottom w:val="single" w:sz="4" w:space="0" w:color="auto"/>
              <w:right w:val="nil"/>
            </w:tcBorders>
            <w:noWrap/>
            <w:hideMark/>
          </w:tcPr>
          <w:p w14:paraId="0E85BA89" w14:textId="77777777" w:rsidR="00B63B11" w:rsidRPr="00090C64" w:rsidRDefault="00B63B11" w:rsidP="00583A32">
            <w:pPr>
              <w:pStyle w:val="TAL"/>
            </w:pPr>
            <w:r w:rsidRPr="00090C64">
              <w:t>6.4</w:t>
            </w:r>
          </w:p>
        </w:tc>
        <w:tc>
          <w:tcPr>
            <w:tcW w:w="2055" w:type="dxa"/>
            <w:tcBorders>
              <w:top w:val="nil"/>
              <w:left w:val="nil"/>
              <w:bottom w:val="single" w:sz="4" w:space="0" w:color="auto"/>
              <w:right w:val="single" w:sz="4" w:space="0" w:color="auto"/>
            </w:tcBorders>
            <w:noWrap/>
            <w:hideMark/>
          </w:tcPr>
          <w:p w14:paraId="3B51DAA8" w14:textId="77777777" w:rsidR="00B63B11" w:rsidRPr="00090C64" w:rsidRDefault="00B63B11" w:rsidP="00583A32">
            <w:pPr>
              <w:pStyle w:val="TAL"/>
            </w:pPr>
            <w:r w:rsidRPr="00090C64">
              <w:t>OTA Output power dynamics</w:t>
            </w:r>
          </w:p>
        </w:tc>
        <w:tc>
          <w:tcPr>
            <w:tcW w:w="1134" w:type="dxa"/>
            <w:tcBorders>
              <w:top w:val="nil"/>
              <w:left w:val="nil"/>
              <w:bottom w:val="single" w:sz="4" w:space="0" w:color="auto"/>
              <w:right w:val="single" w:sz="4" w:space="0" w:color="auto"/>
            </w:tcBorders>
            <w:hideMark/>
          </w:tcPr>
          <w:p w14:paraId="4E3E4469"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45D340C4"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54688A20"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4987CF2E"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7A240494"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52D09F0B" w14:textId="77777777" w:rsidR="00B63B11" w:rsidRPr="00090C64" w:rsidRDefault="00B63B11" w:rsidP="00583A32">
            <w:pPr>
              <w:pStyle w:val="TAL"/>
            </w:pPr>
            <w:r w:rsidRPr="00090C64">
              <w:t xml:space="preserve">- </w:t>
            </w:r>
          </w:p>
        </w:tc>
      </w:tr>
      <w:tr w:rsidR="00B63B11" w:rsidRPr="00090C64" w14:paraId="58619251" w14:textId="77777777" w:rsidTr="00583A32">
        <w:trPr>
          <w:cantSplit/>
          <w:jc w:val="center"/>
        </w:trPr>
        <w:tc>
          <w:tcPr>
            <w:tcW w:w="851" w:type="dxa"/>
            <w:tcBorders>
              <w:top w:val="nil"/>
              <w:left w:val="single" w:sz="4" w:space="0" w:color="auto"/>
              <w:bottom w:val="single" w:sz="4" w:space="0" w:color="auto"/>
              <w:right w:val="nil"/>
            </w:tcBorders>
            <w:noWrap/>
            <w:hideMark/>
          </w:tcPr>
          <w:p w14:paraId="4685AEDB" w14:textId="77777777" w:rsidR="00B63B11" w:rsidRPr="00090C64" w:rsidRDefault="00B63B11" w:rsidP="00583A32">
            <w:pPr>
              <w:pStyle w:val="TAL"/>
            </w:pPr>
            <w:r w:rsidRPr="00090C64">
              <w:t xml:space="preserve"> 6.4.2</w:t>
            </w:r>
          </w:p>
        </w:tc>
        <w:tc>
          <w:tcPr>
            <w:tcW w:w="2055" w:type="dxa"/>
            <w:tcBorders>
              <w:top w:val="nil"/>
              <w:left w:val="nil"/>
              <w:bottom w:val="single" w:sz="4" w:space="0" w:color="auto"/>
              <w:right w:val="single" w:sz="4" w:space="0" w:color="auto"/>
            </w:tcBorders>
            <w:noWrap/>
            <w:hideMark/>
          </w:tcPr>
          <w:p w14:paraId="1191ED8A" w14:textId="77777777" w:rsidR="00B63B11" w:rsidRPr="00090C64" w:rsidRDefault="00B63B11" w:rsidP="00583A32">
            <w:pPr>
              <w:pStyle w:val="TAL"/>
            </w:pPr>
            <w:r w:rsidRPr="00090C64">
              <w:t>OTA UTRA Inner loop power control in the downlink</w:t>
            </w:r>
          </w:p>
        </w:tc>
        <w:tc>
          <w:tcPr>
            <w:tcW w:w="1134" w:type="dxa"/>
            <w:tcBorders>
              <w:top w:val="nil"/>
              <w:left w:val="nil"/>
              <w:bottom w:val="single" w:sz="4" w:space="0" w:color="auto"/>
              <w:right w:val="single" w:sz="4" w:space="0" w:color="auto"/>
            </w:tcBorders>
            <w:hideMark/>
          </w:tcPr>
          <w:p w14:paraId="265282C7"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466FD63F"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4B7B137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4BA5A6C0"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2CFADF47"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2F54843B" w14:textId="77777777" w:rsidR="00B63B11" w:rsidRPr="00090C64" w:rsidRDefault="00B63B11" w:rsidP="00583A32">
            <w:pPr>
              <w:pStyle w:val="TAL"/>
            </w:pPr>
            <w:r w:rsidRPr="00090C64">
              <w:t>Clause 5.3.4</w:t>
            </w:r>
          </w:p>
        </w:tc>
      </w:tr>
      <w:tr w:rsidR="00B63B11" w:rsidRPr="00090C64" w14:paraId="655F33BF" w14:textId="77777777" w:rsidTr="00583A32">
        <w:trPr>
          <w:cantSplit/>
          <w:jc w:val="center"/>
        </w:trPr>
        <w:tc>
          <w:tcPr>
            <w:tcW w:w="851" w:type="dxa"/>
            <w:tcBorders>
              <w:top w:val="nil"/>
              <w:left w:val="single" w:sz="4" w:space="0" w:color="auto"/>
              <w:bottom w:val="single" w:sz="4" w:space="0" w:color="auto"/>
              <w:right w:val="nil"/>
            </w:tcBorders>
            <w:noWrap/>
            <w:hideMark/>
          </w:tcPr>
          <w:p w14:paraId="323700D2" w14:textId="77777777" w:rsidR="00B63B11" w:rsidRPr="00090C64" w:rsidRDefault="00B63B11" w:rsidP="00583A32">
            <w:pPr>
              <w:pStyle w:val="TAL"/>
            </w:pPr>
            <w:r w:rsidRPr="00090C64">
              <w:t xml:space="preserve"> 6.4.3</w:t>
            </w:r>
          </w:p>
        </w:tc>
        <w:tc>
          <w:tcPr>
            <w:tcW w:w="2055" w:type="dxa"/>
            <w:tcBorders>
              <w:top w:val="nil"/>
              <w:left w:val="nil"/>
              <w:bottom w:val="single" w:sz="4" w:space="0" w:color="auto"/>
              <w:right w:val="single" w:sz="4" w:space="0" w:color="auto"/>
            </w:tcBorders>
            <w:noWrap/>
            <w:hideMark/>
          </w:tcPr>
          <w:p w14:paraId="03275880" w14:textId="77777777" w:rsidR="00B63B11" w:rsidRPr="00090C64" w:rsidRDefault="00B63B11" w:rsidP="00583A32">
            <w:pPr>
              <w:pStyle w:val="TAL"/>
            </w:pPr>
            <w:r w:rsidRPr="00090C64">
              <w:t>OTA Power control dynamic range</w:t>
            </w:r>
          </w:p>
        </w:tc>
        <w:tc>
          <w:tcPr>
            <w:tcW w:w="1134" w:type="dxa"/>
            <w:tcBorders>
              <w:top w:val="nil"/>
              <w:left w:val="nil"/>
              <w:bottom w:val="single" w:sz="4" w:space="0" w:color="auto"/>
              <w:right w:val="single" w:sz="4" w:space="0" w:color="auto"/>
            </w:tcBorders>
            <w:hideMark/>
          </w:tcPr>
          <w:p w14:paraId="177AE2AC"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60568E7E" w14:textId="77777777" w:rsidR="00B63B11" w:rsidRPr="00090C64" w:rsidRDefault="00B63B11" w:rsidP="00583A32">
            <w:pPr>
              <w:pStyle w:val="TAL"/>
            </w:pPr>
            <w:r w:rsidRPr="00090C64">
              <w:t>Clause 5.3.3</w:t>
            </w:r>
          </w:p>
        </w:tc>
        <w:tc>
          <w:tcPr>
            <w:tcW w:w="924" w:type="dxa"/>
            <w:tcBorders>
              <w:top w:val="nil"/>
              <w:left w:val="nil"/>
              <w:bottom w:val="single" w:sz="4" w:space="0" w:color="auto"/>
              <w:right w:val="single" w:sz="4" w:space="0" w:color="auto"/>
            </w:tcBorders>
            <w:hideMark/>
          </w:tcPr>
          <w:p w14:paraId="73A5567B"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8F39D4D"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24E66D1D"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36F4B8B8" w14:textId="77777777" w:rsidR="00B63B11" w:rsidRPr="00090C64" w:rsidRDefault="00B63B11" w:rsidP="00583A32">
            <w:pPr>
              <w:pStyle w:val="TAL"/>
            </w:pPr>
            <w:r w:rsidRPr="00090C64">
              <w:t>N/A</w:t>
            </w:r>
          </w:p>
        </w:tc>
      </w:tr>
      <w:tr w:rsidR="00B63B11" w:rsidRPr="00090C64" w14:paraId="042B026D" w14:textId="77777777" w:rsidTr="00583A32">
        <w:trPr>
          <w:cantSplit/>
          <w:jc w:val="center"/>
        </w:trPr>
        <w:tc>
          <w:tcPr>
            <w:tcW w:w="851" w:type="dxa"/>
            <w:tcBorders>
              <w:top w:val="nil"/>
              <w:left w:val="single" w:sz="4" w:space="0" w:color="auto"/>
              <w:bottom w:val="single" w:sz="4" w:space="0" w:color="auto"/>
              <w:right w:val="nil"/>
            </w:tcBorders>
            <w:noWrap/>
            <w:hideMark/>
          </w:tcPr>
          <w:p w14:paraId="10511C7A" w14:textId="77777777" w:rsidR="00B63B11" w:rsidRPr="00090C64" w:rsidRDefault="00B63B11" w:rsidP="00583A32">
            <w:pPr>
              <w:pStyle w:val="TAL"/>
            </w:pPr>
            <w:r w:rsidRPr="00090C64">
              <w:t xml:space="preserve"> 6.4.4</w:t>
            </w:r>
          </w:p>
        </w:tc>
        <w:tc>
          <w:tcPr>
            <w:tcW w:w="2055" w:type="dxa"/>
            <w:tcBorders>
              <w:top w:val="nil"/>
              <w:left w:val="nil"/>
              <w:bottom w:val="single" w:sz="4" w:space="0" w:color="auto"/>
              <w:right w:val="single" w:sz="4" w:space="0" w:color="auto"/>
            </w:tcBorders>
            <w:noWrap/>
            <w:hideMark/>
          </w:tcPr>
          <w:p w14:paraId="12BE31FD" w14:textId="77777777" w:rsidR="00B63B11" w:rsidRPr="00090C64" w:rsidRDefault="00B63B11" w:rsidP="00583A32">
            <w:pPr>
              <w:pStyle w:val="TAL"/>
            </w:pPr>
            <w:r w:rsidRPr="00090C64">
              <w:t>OTA Total power dynamic range</w:t>
            </w:r>
          </w:p>
        </w:tc>
        <w:tc>
          <w:tcPr>
            <w:tcW w:w="1134" w:type="dxa"/>
            <w:tcBorders>
              <w:top w:val="nil"/>
              <w:left w:val="nil"/>
              <w:bottom w:val="single" w:sz="4" w:space="0" w:color="auto"/>
              <w:right w:val="single" w:sz="4" w:space="0" w:color="auto"/>
            </w:tcBorders>
            <w:hideMark/>
          </w:tcPr>
          <w:p w14:paraId="25907D32"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331FA92D"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60A9FE29"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74884A6D"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2B9C2824"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20BCC053" w14:textId="77777777" w:rsidR="00B63B11" w:rsidRPr="00090C64" w:rsidRDefault="00B63B11" w:rsidP="00583A32">
            <w:pPr>
              <w:pStyle w:val="TAL"/>
            </w:pPr>
            <w:r w:rsidRPr="00090C64">
              <w:t>N/A</w:t>
            </w:r>
          </w:p>
        </w:tc>
      </w:tr>
      <w:tr w:rsidR="00B63B11" w:rsidRPr="00090C64" w14:paraId="5EE1565E" w14:textId="77777777" w:rsidTr="00583A32">
        <w:trPr>
          <w:cantSplit/>
          <w:jc w:val="center"/>
        </w:trPr>
        <w:tc>
          <w:tcPr>
            <w:tcW w:w="851" w:type="dxa"/>
            <w:tcBorders>
              <w:top w:val="nil"/>
              <w:left w:val="single" w:sz="4" w:space="0" w:color="auto"/>
              <w:bottom w:val="single" w:sz="4" w:space="0" w:color="auto"/>
              <w:right w:val="nil"/>
            </w:tcBorders>
            <w:noWrap/>
            <w:hideMark/>
          </w:tcPr>
          <w:p w14:paraId="0108D403" w14:textId="77777777" w:rsidR="00B63B11" w:rsidRPr="00090C64" w:rsidRDefault="00B63B11" w:rsidP="00583A32">
            <w:pPr>
              <w:pStyle w:val="TAL"/>
            </w:pPr>
            <w:r w:rsidRPr="00090C64">
              <w:t xml:space="preserve"> 6.4.5</w:t>
            </w:r>
          </w:p>
        </w:tc>
        <w:tc>
          <w:tcPr>
            <w:tcW w:w="2055" w:type="dxa"/>
            <w:tcBorders>
              <w:top w:val="nil"/>
              <w:left w:val="nil"/>
              <w:bottom w:val="single" w:sz="4" w:space="0" w:color="auto"/>
              <w:right w:val="single" w:sz="4" w:space="0" w:color="auto"/>
            </w:tcBorders>
            <w:noWrap/>
            <w:hideMark/>
          </w:tcPr>
          <w:p w14:paraId="4ABA2459" w14:textId="77777777" w:rsidR="00B63B11" w:rsidRPr="00090C64" w:rsidRDefault="00B63B11" w:rsidP="00583A32">
            <w:pPr>
              <w:pStyle w:val="TAL"/>
            </w:pPr>
            <w:r w:rsidRPr="00090C64">
              <w:t>OTA IPDL time mask</w:t>
            </w:r>
          </w:p>
        </w:tc>
        <w:tc>
          <w:tcPr>
            <w:tcW w:w="1134" w:type="dxa"/>
            <w:tcBorders>
              <w:top w:val="nil"/>
              <w:left w:val="nil"/>
              <w:bottom w:val="single" w:sz="4" w:space="0" w:color="auto"/>
              <w:right w:val="single" w:sz="4" w:space="0" w:color="auto"/>
            </w:tcBorders>
            <w:hideMark/>
          </w:tcPr>
          <w:p w14:paraId="62113915"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49C7BC43" w14:textId="77777777" w:rsidR="00B63B11" w:rsidRPr="00090C64" w:rsidRDefault="00B63B11" w:rsidP="00583A32">
            <w:pPr>
              <w:pStyle w:val="TAL"/>
            </w:pPr>
            <w:r w:rsidRPr="00090C64">
              <w:t>Clause 5.3.3</w:t>
            </w:r>
          </w:p>
        </w:tc>
        <w:tc>
          <w:tcPr>
            <w:tcW w:w="924" w:type="dxa"/>
            <w:tcBorders>
              <w:top w:val="nil"/>
              <w:left w:val="nil"/>
              <w:bottom w:val="single" w:sz="4" w:space="0" w:color="auto"/>
              <w:right w:val="single" w:sz="4" w:space="0" w:color="auto"/>
            </w:tcBorders>
            <w:hideMark/>
          </w:tcPr>
          <w:p w14:paraId="0E8E23D2"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7E00DBB8" w14:textId="77777777" w:rsidR="00B63B11" w:rsidRPr="00090C64" w:rsidRDefault="00B63B11" w:rsidP="00583A32">
            <w:pPr>
              <w:pStyle w:val="TAL"/>
            </w:pPr>
            <w:r w:rsidRPr="00090C64">
              <w:t> </w:t>
            </w:r>
          </w:p>
        </w:tc>
        <w:tc>
          <w:tcPr>
            <w:tcW w:w="991" w:type="dxa"/>
            <w:tcBorders>
              <w:top w:val="nil"/>
              <w:left w:val="nil"/>
              <w:bottom w:val="single" w:sz="4" w:space="0" w:color="auto"/>
              <w:right w:val="single" w:sz="4" w:space="0" w:color="auto"/>
            </w:tcBorders>
            <w:hideMark/>
          </w:tcPr>
          <w:p w14:paraId="01FA1709" w14:textId="77777777" w:rsidR="00B63B11" w:rsidRPr="00090C64" w:rsidRDefault="00B63B11" w:rsidP="00583A32">
            <w:pPr>
              <w:pStyle w:val="TAL"/>
            </w:pPr>
            <w:r w:rsidRPr="00090C64">
              <w:t> </w:t>
            </w:r>
          </w:p>
        </w:tc>
        <w:tc>
          <w:tcPr>
            <w:tcW w:w="991" w:type="dxa"/>
            <w:tcBorders>
              <w:top w:val="nil"/>
              <w:left w:val="nil"/>
              <w:bottom w:val="single" w:sz="4" w:space="0" w:color="auto"/>
              <w:right w:val="single" w:sz="4" w:space="0" w:color="auto"/>
            </w:tcBorders>
            <w:hideMark/>
          </w:tcPr>
          <w:p w14:paraId="72526B0A" w14:textId="77777777" w:rsidR="00B63B11" w:rsidRPr="00090C64" w:rsidRDefault="00B63B11" w:rsidP="00583A32">
            <w:pPr>
              <w:pStyle w:val="TAL"/>
            </w:pPr>
            <w:r w:rsidRPr="00090C64">
              <w:t> </w:t>
            </w:r>
          </w:p>
        </w:tc>
      </w:tr>
      <w:tr w:rsidR="00B63B11" w:rsidRPr="00090C64" w14:paraId="70502E15" w14:textId="77777777" w:rsidTr="00583A32">
        <w:trPr>
          <w:cantSplit/>
          <w:jc w:val="center"/>
        </w:trPr>
        <w:tc>
          <w:tcPr>
            <w:tcW w:w="851" w:type="dxa"/>
            <w:tcBorders>
              <w:top w:val="nil"/>
              <w:left w:val="single" w:sz="4" w:space="0" w:color="auto"/>
              <w:bottom w:val="single" w:sz="4" w:space="0" w:color="auto"/>
              <w:right w:val="nil"/>
            </w:tcBorders>
            <w:noWrap/>
            <w:hideMark/>
          </w:tcPr>
          <w:p w14:paraId="05BB4F1C" w14:textId="77777777" w:rsidR="00B63B11" w:rsidRPr="00090C64" w:rsidRDefault="00B63B11" w:rsidP="00583A32">
            <w:pPr>
              <w:pStyle w:val="TAL"/>
            </w:pPr>
            <w:r w:rsidRPr="00090C64">
              <w:t xml:space="preserve"> 6.4.6</w:t>
            </w:r>
          </w:p>
        </w:tc>
        <w:tc>
          <w:tcPr>
            <w:tcW w:w="2055" w:type="dxa"/>
            <w:tcBorders>
              <w:top w:val="nil"/>
              <w:left w:val="nil"/>
              <w:bottom w:val="single" w:sz="4" w:space="0" w:color="auto"/>
              <w:right w:val="single" w:sz="4" w:space="0" w:color="auto"/>
            </w:tcBorders>
            <w:noWrap/>
            <w:hideMark/>
          </w:tcPr>
          <w:p w14:paraId="7DD69B6B" w14:textId="77777777" w:rsidR="00B63B11" w:rsidRPr="00090C64" w:rsidRDefault="00B63B11" w:rsidP="00583A32">
            <w:pPr>
              <w:pStyle w:val="TAL"/>
            </w:pPr>
            <w:r w:rsidRPr="00090C64">
              <w:t>OTA RE Power control dynamic range</w:t>
            </w:r>
          </w:p>
        </w:tc>
        <w:tc>
          <w:tcPr>
            <w:tcW w:w="1134" w:type="dxa"/>
            <w:tcBorders>
              <w:top w:val="nil"/>
              <w:left w:val="nil"/>
              <w:bottom w:val="single" w:sz="4" w:space="0" w:color="auto"/>
              <w:right w:val="single" w:sz="4" w:space="0" w:color="auto"/>
            </w:tcBorders>
            <w:hideMark/>
          </w:tcPr>
          <w:p w14:paraId="2D15453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40C433E"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057C5E38"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0F3742C5"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56092A6D"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38AD6D8B" w14:textId="77777777" w:rsidR="00B63B11" w:rsidRPr="00090C64" w:rsidRDefault="00B63B11" w:rsidP="00583A32">
            <w:pPr>
              <w:pStyle w:val="TAL"/>
            </w:pPr>
            <w:r w:rsidRPr="00090C64">
              <w:t>Clause 5.3.4</w:t>
            </w:r>
          </w:p>
        </w:tc>
      </w:tr>
      <w:tr w:rsidR="00B63B11" w:rsidRPr="00090C64" w14:paraId="04341A87" w14:textId="77777777" w:rsidTr="00583A32">
        <w:trPr>
          <w:cantSplit/>
          <w:jc w:val="center"/>
        </w:trPr>
        <w:tc>
          <w:tcPr>
            <w:tcW w:w="851" w:type="dxa"/>
            <w:tcBorders>
              <w:top w:val="nil"/>
              <w:left w:val="single" w:sz="4" w:space="0" w:color="auto"/>
              <w:bottom w:val="single" w:sz="4" w:space="0" w:color="auto"/>
              <w:right w:val="nil"/>
            </w:tcBorders>
            <w:noWrap/>
            <w:hideMark/>
          </w:tcPr>
          <w:p w14:paraId="4F04CB7F" w14:textId="77777777" w:rsidR="00B63B11" w:rsidRPr="00090C64" w:rsidRDefault="00B63B11" w:rsidP="00583A32">
            <w:pPr>
              <w:pStyle w:val="TAL"/>
            </w:pPr>
            <w:r w:rsidRPr="00090C64">
              <w:t>6.5</w:t>
            </w:r>
          </w:p>
        </w:tc>
        <w:tc>
          <w:tcPr>
            <w:tcW w:w="2055" w:type="dxa"/>
            <w:tcBorders>
              <w:top w:val="nil"/>
              <w:left w:val="nil"/>
              <w:bottom w:val="single" w:sz="4" w:space="0" w:color="auto"/>
              <w:right w:val="single" w:sz="4" w:space="0" w:color="auto"/>
            </w:tcBorders>
            <w:noWrap/>
            <w:hideMark/>
          </w:tcPr>
          <w:p w14:paraId="05FFA853" w14:textId="77777777" w:rsidR="00B63B11" w:rsidRPr="00090C64" w:rsidRDefault="00B63B11" w:rsidP="00583A32">
            <w:pPr>
              <w:pStyle w:val="TAL"/>
            </w:pPr>
            <w:r w:rsidRPr="00090C64">
              <w:t>OTA Transmit ON/OFF power</w:t>
            </w:r>
          </w:p>
        </w:tc>
        <w:tc>
          <w:tcPr>
            <w:tcW w:w="1134" w:type="dxa"/>
            <w:tcBorders>
              <w:top w:val="nil"/>
              <w:left w:val="nil"/>
              <w:bottom w:val="single" w:sz="4" w:space="0" w:color="auto"/>
              <w:right w:val="single" w:sz="4" w:space="0" w:color="auto"/>
            </w:tcBorders>
            <w:hideMark/>
          </w:tcPr>
          <w:p w14:paraId="3BE91BD2"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78DD0C72"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5333645A"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759DC31C"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4052F106"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48F543BA" w14:textId="77777777" w:rsidR="00B63B11" w:rsidRPr="00090C64" w:rsidRDefault="00B63B11" w:rsidP="00583A32">
            <w:pPr>
              <w:pStyle w:val="TAL"/>
            </w:pPr>
            <w:r w:rsidRPr="00090C64">
              <w:t xml:space="preserve">- </w:t>
            </w:r>
          </w:p>
        </w:tc>
      </w:tr>
      <w:tr w:rsidR="00B63B11" w:rsidRPr="00090C64" w14:paraId="727763FE" w14:textId="77777777" w:rsidTr="00583A32">
        <w:trPr>
          <w:cantSplit/>
          <w:jc w:val="center"/>
        </w:trPr>
        <w:tc>
          <w:tcPr>
            <w:tcW w:w="851" w:type="dxa"/>
            <w:tcBorders>
              <w:top w:val="nil"/>
              <w:left w:val="single" w:sz="4" w:space="0" w:color="auto"/>
              <w:bottom w:val="single" w:sz="4" w:space="0" w:color="auto"/>
              <w:right w:val="nil"/>
            </w:tcBorders>
            <w:noWrap/>
            <w:hideMark/>
          </w:tcPr>
          <w:p w14:paraId="5DEA6C5B" w14:textId="77777777" w:rsidR="00B63B11" w:rsidRPr="00090C64" w:rsidRDefault="00B63B11" w:rsidP="00583A32">
            <w:pPr>
              <w:pStyle w:val="TAL"/>
            </w:pPr>
            <w:r w:rsidRPr="00090C64">
              <w:t xml:space="preserve"> 6.5.1</w:t>
            </w:r>
          </w:p>
        </w:tc>
        <w:tc>
          <w:tcPr>
            <w:tcW w:w="2055" w:type="dxa"/>
            <w:tcBorders>
              <w:top w:val="nil"/>
              <w:left w:val="nil"/>
              <w:bottom w:val="single" w:sz="4" w:space="0" w:color="auto"/>
              <w:right w:val="single" w:sz="4" w:space="0" w:color="auto"/>
            </w:tcBorders>
            <w:noWrap/>
            <w:hideMark/>
          </w:tcPr>
          <w:p w14:paraId="054BCB8F" w14:textId="77777777" w:rsidR="00B63B11" w:rsidRPr="00090C64" w:rsidRDefault="00B63B11" w:rsidP="00583A32">
            <w:pPr>
              <w:pStyle w:val="TAL"/>
            </w:pPr>
            <w:r w:rsidRPr="00090C64">
              <w:t>OTA Transmitter OFF power</w:t>
            </w:r>
          </w:p>
        </w:tc>
        <w:tc>
          <w:tcPr>
            <w:tcW w:w="1134" w:type="dxa"/>
            <w:tcBorders>
              <w:top w:val="nil"/>
              <w:left w:val="nil"/>
              <w:bottom w:val="single" w:sz="4" w:space="0" w:color="auto"/>
              <w:right w:val="single" w:sz="4" w:space="0" w:color="auto"/>
            </w:tcBorders>
            <w:hideMark/>
          </w:tcPr>
          <w:p w14:paraId="47CCE106"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19E1863D"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7BE78A94"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7CBC4759"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5E0A1DA3"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451FDD3E" w14:textId="77777777" w:rsidR="00B63B11" w:rsidRPr="00090C64" w:rsidRDefault="00B63B11" w:rsidP="00583A32">
            <w:pPr>
              <w:pStyle w:val="TAL"/>
            </w:pPr>
            <w:r w:rsidRPr="00090C64">
              <w:t>C: ATCR2a CNC: ATCR2a C/NC: ATCR2a, ANTCR2</w:t>
            </w:r>
          </w:p>
        </w:tc>
      </w:tr>
      <w:tr w:rsidR="00B63B11" w:rsidRPr="00090C64" w14:paraId="31D9C895" w14:textId="77777777" w:rsidTr="00583A32">
        <w:trPr>
          <w:cantSplit/>
          <w:jc w:val="center"/>
        </w:trPr>
        <w:tc>
          <w:tcPr>
            <w:tcW w:w="851" w:type="dxa"/>
            <w:tcBorders>
              <w:top w:val="nil"/>
              <w:left w:val="single" w:sz="4" w:space="0" w:color="auto"/>
              <w:bottom w:val="single" w:sz="4" w:space="0" w:color="auto"/>
              <w:right w:val="nil"/>
            </w:tcBorders>
            <w:noWrap/>
            <w:hideMark/>
          </w:tcPr>
          <w:p w14:paraId="69440A9F" w14:textId="77777777" w:rsidR="00B63B11" w:rsidRPr="00090C64" w:rsidRDefault="00B63B11" w:rsidP="00583A32">
            <w:pPr>
              <w:pStyle w:val="TAL"/>
            </w:pPr>
            <w:r w:rsidRPr="00090C64">
              <w:t xml:space="preserve"> 6.5.2</w:t>
            </w:r>
          </w:p>
        </w:tc>
        <w:tc>
          <w:tcPr>
            <w:tcW w:w="2055" w:type="dxa"/>
            <w:tcBorders>
              <w:top w:val="nil"/>
              <w:left w:val="nil"/>
              <w:bottom w:val="single" w:sz="4" w:space="0" w:color="auto"/>
              <w:right w:val="single" w:sz="4" w:space="0" w:color="auto"/>
            </w:tcBorders>
            <w:noWrap/>
            <w:hideMark/>
          </w:tcPr>
          <w:p w14:paraId="72585FA2" w14:textId="77777777" w:rsidR="00B63B11" w:rsidRPr="00090C64" w:rsidRDefault="00B63B11" w:rsidP="00583A32">
            <w:pPr>
              <w:pStyle w:val="TAL"/>
            </w:pPr>
            <w:r w:rsidRPr="00090C64">
              <w:t>OTA Transmitter transient period</w:t>
            </w:r>
          </w:p>
        </w:tc>
        <w:tc>
          <w:tcPr>
            <w:tcW w:w="1134" w:type="dxa"/>
            <w:tcBorders>
              <w:top w:val="nil"/>
              <w:left w:val="nil"/>
              <w:bottom w:val="single" w:sz="4" w:space="0" w:color="auto"/>
              <w:right w:val="single" w:sz="4" w:space="0" w:color="auto"/>
            </w:tcBorders>
            <w:hideMark/>
          </w:tcPr>
          <w:p w14:paraId="4359BCF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64B24363"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25D02500"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3D284A64"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4DBAAC8E"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0D7A8F58" w14:textId="77777777" w:rsidR="00B63B11" w:rsidRPr="00090C64" w:rsidRDefault="00B63B11" w:rsidP="00583A32">
            <w:pPr>
              <w:pStyle w:val="TAL"/>
            </w:pPr>
            <w:r w:rsidRPr="00090C64">
              <w:t>C: ATCR2a CNC: ATCR2a C/NC: ATCR2a, ANTCR2</w:t>
            </w:r>
          </w:p>
        </w:tc>
      </w:tr>
      <w:tr w:rsidR="00B63B11" w:rsidRPr="00090C64" w14:paraId="615EF663" w14:textId="77777777" w:rsidTr="00583A32">
        <w:trPr>
          <w:cantSplit/>
          <w:jc w:val="center"/>
        </w:trPr>
        <w:tc>
          <w:tcPr>
            <w:tcW w:w="851" w:type="dxa"/>
            <w:tcBorders>
              <w:top w:val="nil"/>
              <w:left w:val="single" w:sz="4" w:space="0" w:color="auto"/>
              <w:bottom w:val="single" w:sz="4" w:space="0" w:color="auto"/>
              <w:right w:val="nil"/>
            </w:tcBorders>
            <w:noWrap/>
            <w:hideMark/>
          </w:tcPr>
          <w:p w14:paraId="0AF0DD04" w14:textId="77777777" w:rsidR="00B63B11" w:rsidRPr="00090C64" w:rsidRDefault="00B63B11" w:rsidP="00583A32">
            <w:pPr>
              <w:pStyle w:val="TAL"/>
            </w:pPr>
            <w:r w:rsidRPr="00090C64">
              <w:t>6.6</w:t>
            </w:r>
          </w:p>
        </w:tc>
        <w:tc>
          <w:tcPr>
            <w:tcW w:w="2055" w:type="dxa"/>
            <w:tcBorders>
              <w:top w:val="nil"/>
              <w:left w:val="nil"/>
              <w:bottom w:val="single" w:sz="4" w:space="0" w:color="auto"/>
              <w:right w:val="single" w:sz="4" w:space="0" w:color="auto"/>
            </w:tcBorders>
            <w:noWrap/>
            <w:hideMark/>
          </w:tcPr>
          <w:p w14:paraId="555B909C" w14:textId="77777777" w:rsidR="00B63B11" w:rsidRPr="00090C64" w:rsidRDefault="00B63B11" w:rsidP="00583A32">
            <w:pPr>
              <w:pStyle w:val="TAL"/>
            </w:pPr>
            <w:r w:rsidRPr="00090C64">
              <w:t>OTA signal quality</w:t>
            </w:r>
          </w:p>
        </w:tc>
        <w:tc>
          <w:tcPr>
            <w:tcW w:w="1134" w:type="dxa"/>
            <w:tcBorders>
              <w:top w:val="nil"/>
              <w:left w:val="nil"/>
              <w:bottom w:val="single" w:sz="4" w:space="0" w:color="auto"/>
              <w:right w:val="single" w:sz="4" w:space="0" w:color="auto"/>
            </w:tcBorders>
            <w:hideMark/>
          </w:tcPr>
          <w:p w14:paraId="34C78651"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65789C81"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5F18DADA"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5790BCCD"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66A7FBFB"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557AC185" w14:textId="77777777" w:rsidR="00B63B11" w:rsidRPr="00090C64" w:rsidRDefault="00B63B11" w:rsidP="00583A32">
            <w:pPr>
              <w:pStyle w:val="TAL"/>
            </w:pPr>
            <w:r w:rsidRPr="00090C64">
              <w:t xml:space="preserve">- </w:t>
            </w:r>
          </w:p>
        </w:tc>
      </w:tr>
      <w:tr w:rsidR="00B63B11" w:rsidRPr="00090C64" w14:paraId="67B5AE8D" w14:textId="77777777" w:rsidTr="00583A32">
        <w:trPr>
          <w:cantSplit/>
          <w:jc w:val="center"/>
        </w:trPr>
        <w:tc>
          <w:tcPr>
            <w:tcW w:w="851" w:type="dxa"/>
            <w:tcBorders>
              <w:top w:val="nil"/>
              <w:left w:val="single" w:sz="4" w:space="0" w:color="auto"/>
              <w:bottom w:val="single" w:sz="4" w:space="0" w:color="auto"/>
              <w:right w:val="nil"/>
            </w:tcBorders>
            <w:noWrap/>
            <w:hideMark/>
          </w:tcPr>
          <w:p w14:paraId="131F2376" w14:textId="77777777" w:rsidR="00B63B11" w:rsidRPr="00090C64" w:rsidRDefault="00B63B11" w:rsidP="00583A32">
            <w:pPr>
              <w:pStyle w:val="TAL"/>
            </w:pPr>
            <w:r w:rsidRPr="00090C64">
              <w:t xml:space="preserve"> 6.6.2</w:t>
            </w:r>
          </w:p>
        </w:tc>
        <w:tc>
          <w:tcPr>
            <w:tcW w:w="2055" w:type="dxa"/>
            <w:tcBorders>
              <w:top w:val="nil"/>
              <w:left w:val="nil"/>
              <w:bottom w:val="single" w:sz="4" w:space="0" w:color="auto"/>
              <w:right w:val="single" w:sz="4" w:space="0" w:color="auto"/>
            </w:tcBorders>
            <w:noWrap/>
            <w:hideMark/>
          </w:tcPr>
          <w:p w14:paraId="2CA02422" w14:textId="77777777" w:rsidR="00B63B11" w:rsidRPr="00090C64" w:rsidRDefault="00B63B11" w:rsidP="00583A32">
            <w:pPr>
              <w:pStyle w:val="TAL"/>
            </w:pPr>
            <w:r w:rsidRPr="00090C64">
              <w:t>OTA Frequency error</w:t>
            </w:r>
          </w:p>
        </w:tc>
        <w:tc>
          <w:tcPr>
            <w:tcW w:w="1134" w:type="dxa"/>
            <w:tcBorders>
              <w:top w:val="nil"/>
              <w:left w:val="nil"/>
              <w:bottom w:val="single" w:sz="4" w:space="0" w:color="auto"/>
              <w:right w:val="single" w:sz="4" w:space="0" w:color="auto"/>
            </w:tcBorders>
            <w:hideMark/>
          </w:tcPr>
          <w:p w14:paraId="16970405"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3A81FB39"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278F9785"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4AB48CAD"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0B85AE01"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22711815" w14:textId="77777777" w:rsidR="00B63B11" w:rsidRPr="00090C64" w:rsidRDefault="00B63B11" w:rsidP="00583A32">
            <w:pPr>
              <w:pStyle w:val="TAL"/>
            </w:pPr>
            <w:r w:rsidRPr="00090C64">
              <w:t xml:space="preserve">- </w:t>
            </w:r>
          </w:p>
        </w:tc>
      </w:tr>
      <w:tr w:rsidR="00B63B11" w:rsidRPr="00090C64" w14:paraId="3FC41DB2" w14:textId="77777777" w:rsidTr="00583A32">
        <w:trPr>
          <w:cantSplit/>
          <w:jc w:val="center"/>
        </w:trPr>
        <w:tc>
          <w:tcPr>
            <w:tcW w:w="851" w:type="dxa"/>
            <w:tcBorders>
              <w:top w:val="nil"/>
              <w:left w:val="single" w:sz="4" w:space="0" w:color="auto"/>
              <w:bottom w:val="single" w:sz="4" w:space="0" w:color="auto"/>
              <w:right w:val="nil"/>
            </w:tcBorders>
            <w:noWrap/>
            <w:hideMark/>
          </w:tcPr>
          <w:p w14:paraId="3FF637A8"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63C1F91A" w14:textId="77777777" w:rsidR="00B63B11" w:rsidRPr="00090C64" w:rsidRDefault="00B63B11" w:rsidP="00583A32">
            <w:pPr>
              <w:pStyle w:val="TAL"/>
            </w:pPr>
            <w:r w:rsidRPr="00090C64">
              <w:t>E-UTRA</w:t>
            </w:r>
          </w:p>
        </w:tc>
        <w:tc>
          <w:tcPr>
            <w:tcW w:w="1134" w:type="dxa"/>
            <w:tcBorders>
              <w:top w:val="nil"/>
              <w:left w:val="nil"/>
              <w:bottom w:val="single" w:sz="4" w:space="0" w:color="auto"/>
              <w:right w:val="single" w:sz="4" w:space="0" w:color="auto"/>
            </w:tcBorders>
            <w:hideMark/>
          </w:tcPr>
          <w:p w14:paraId="237E48D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3EBC42C2"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5759D53B"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C562096" w14:textId="77777777" w:rsidR="00B63B11" w:rsidRPr="00090C64" w:rsidRDefault="00B63B11" w:rsidP="00583A32">
            <w:pPr>
              <w:pStyle w:val="TAL"/>
            </w:pPr>
            <w:r w:rsidRPr="00090C64">
              <w:t>Same TC as used in clause 6.5.4</w:t>
            </w:r>
          </w:p>
        </w:tc>
        <w:tc>
          <w:tcPr>
            <w:tcW w:w="991" w:type="dxa"/>
            <w:tcBorders>
              <w:top w:val="nil"/>
              <w:left w:val="nil"/>
              <w:bottom w:val="single" w:sz="4" w:space="0" w:color="auto"/>
              <w:right w:val="single" w:sz="4" w:space="0" w:color="auto"/>
            </w:tcBorders>
            <w:hideMark/>
          </w:tcPr>
          <w:p w14:paraId="7F2CE066" w14:textId="77777777" w:rsidR="00B63B11" w:rsidRPr="00090C64" w:rsidRDefault="00B63B11" w:rsidP="00583A32">
            <w:pPr>
              <w:pStyle w:val="TAL"/>
            </w:pPr>
            <w:r w:rsidRPr="00090C64">
              <w:t xml:space="preserve">Same TC as used in clause 6.5.4 </w:t>
            </w:r>
          </w:p>
        </w:tc>
        <w:tc>
          <w:tcPr>
            <w:tcW w:w="991" w:type="dxa"/>
            <w:tcBorders>
              <w:top w:val="nil"/>
              <w:left w:val="nil"/>
              <w:bottom w:val="single" w:sz="4" w:space="0" w:color="auto"/>
              <w:right w:val="single" w:sz="4" w:space="0" w:color="auto"/>
            </w:tcBorders>
            <w:hideMark/>
          </w:tcPr>
          <w:p w14:paraId="77A994F3" w14:textId="77777777" w:rsidR="00B63B11" w:rsidRPr="00090C64" w:rsidRDefault="00B63B11" w:rsidP="00583A32">
            <w:pPr>
              <w:pStyle w:val="TAL"/>
            </w:pPr>
            <w:r w:rsidRPr="00090C64">
              <w:t xml:space="preserve">Same TC as used in clause 6.5.4 </w:t>
            </w:r>
          </w:p>
        </w:tc>
      </w:tr>
      <w:tr w:rsidR="00B63B11" w:rsidRPr="00090C64" w14:paraId="1FA1DDD3" w14:textId="77777777" w:rsidTr="00583A32">
        <w:trPr>
          <w:cantSplit/>
          <w:jc w:val="center"/>
        </w:trPr>
        <w:tc>
          <w:tcPr>
            <w:tcW w:w="851" w:type="dxa"/>
            <w:tcBorders>
              <w:top w:val="nil"/>
              <w:left w:val="single" w:sz="4" w:space="0" w:color="auto"/>
              <w:bottom w:val="single" w:sz="4" w:space="0" w:color="auto"/>
              <w:right w:val="nil"/>
            </w:tcBorders>
            <w:noWrap/>
            <w:hideMark/>
          </w:tcPr>
          <w:p w14:paraId="61B41366"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545912CF" w14:textId="77777777" w:rsidR="00B63B11" w:rsidRPr="00090C64" w:rsidRDefault="00B63B11" w:rsidP="00583A32">
            <w:pPr>
              <w:pStyle w:val="TAL"/>
            </w:pPr>
            <w:r w:rsidRPr="00090C64">
              <w:t>UTRA FDD</w:t>
            </w:r>
          </w:p>
        </w:tc>
        <w:tc>
          <w:tcPr>
            <w:tcW w:w="1134" w:type="dxa"/>
            <w:tcBorders>
              <w:top w:val="nil"/>
              <w:left w:val="nil"/>
              <w:bottom w:val="single" w:sz="4" w:space="0" w:color="auto"/>
              <w:right w:val="single" w:sz="4" w:space="0" w:color="auto"/>
            </w:tcBorders>
            <w:hideMark/>
          </w:tcPr>
          <w:p w14:paraId="78337878" w14:textId="77777777" w:rsidR="00B63B11" w:rsidRPr="00090C64" w:rsidRDefault="00B63B11" w:rsidP="00583A32">
            <w:pPr>
              <w:pStyle w:val="TAL"/>
            </w:pPr>
            <w:r w:rsidRPr="00090C64">
              <w:t>Same TC as used in clause 6.5.4</w:t>
            </w:r>
          </w:p>
        </w:tc>
        <w:tc>
          <w:tcPr>
            <w:tcW w:w="992" w:type="dxa"/>
            <w:tcBorders>
              <w:top w:val="nil"/>
              <w:left w:val="nil"/>
              <w:bottom w:val="single" w:sz="4" w:space="0" w:color="auto"/>
              <w:right w:val="single" w:sz="4" w:space="0" w:color="auto"/>
            </w:tcBorders>
            <w:hideMark/>
          </w:tcPr>
          <w:p w14:paraId="69A19BA9" w14:textId="77777777" w:rsidR="00B63B11" w:rsidRPr="00090C64" w:rsidRDefault="00B63B11" w:rsidP="00583A32">
            <w:pPr>
              <w:pStyle w:val="TAL"/>
            </w:pPr>
            <w:r w:rsidRPr="00090C64">
              <w:t>Same TC as used in clause 6.5.4</w:t>
            </w:r>
          </w:p>
        </w:tc>
        <w:tc>
          <w:tcPr>
            <w:tcW w:w="924" w:type="dxa"/>
            <w:tcBorders>
              <w:top w:val="nil"/>
              <w:left w:val="nil"/>
              <w:bottom w:val="single" w:sz="4" w:space="0" w:color="auto"/>
              <w:right w:val="single" w:sz="4" w:space="0" w:color="auto"/>
            </w:tcBorders>
            <w:hideMark/>
          </w:tcPr>
          <w:p w14:paraId="77DD9D33"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0BE4A292"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5D3D6406"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173321BC" w14:textId="77777777" w:rsidR="00B63B11" w:rsidRPr="00090C64" w:rsidRDefault="00B63B11" w:rsidP="00583A32">
            <w:pPr>
              <w:pStyle w:val="TAL"/>
            </w:pPr>
            <w:r w:rsidRPr="00090C64">
              <w:t>N/A</w:t>
            </w:r>
          </w:p>
        </w:tc>
      </w:tr>
      <w:tr w:rsidR="00B63B11" w:rsidRPr="00090C64" w14:paraId="58499FC0" w14:textId="77777777" w:rsidTr="00583A32">
        <w:trPr>
          <w:cantSplit/>
          <w:jc w:val="center"/>
        </w:trPr>
        <w:tc>
          <w:tcPr>
            <w:tcW w:w="851" w:type="dxa"/>
            <w:tcBorders>
              <w:top w:val="nil"/>
              <w:left w:val="single" w:sz="4" w:space="0" w:color="auto"/>
              <w:bottom w:val="single" w:sz="4" w:space="0" w:color="auto"/>
              <w:right w:val="nil"/>
            </w:tcBorders>
            <w:noWrap/>
            <w:hideMark/>
          </w:tcPr>
          <w:p w14:paraId="1FC7A7CB" w14:textId="77777777" w:rsidR="00B63B11" w:rsidRPr="00090C64" w:rsidRDefault="00B63B11" w:rsidP="00583A32">
            <w:pPr>
              <w:pStyle w:val="TAL"/>
            </w:pPr>
            <w:r w:rsidRPr="00090C64">
              <w:t xml:space="preserve"> 6.6.3</w:t>
            </w:r>
          </w:p>
        </w:tc>
        <w:tc>
          <w:tcPr>
            <w:tcW w:w="2055" w:type="dxa"/>
            <w:tcBorders>
              <w:top w:val="nil"/>
              <w:left w:val="nil"/>
              <w:bottom w:val="single" w:sz="4" w:space="0" w:color="auto"/>
              <w:right w:val="single" w:sz="4" w:space="0" w:color="auto"/>
            </w:tcBorders>
            <w:noWrap/>
            <w:hideMark/>
          </w:tcPr>
          <w:p w14:paraId="497CDCCE" w14:textId="77777777" w:rsidR="00B63B11" w:rsidRPr="00090C64" w:rsidRDefault="00B63B11" w:rsidP="00583A32">
            <w:pPr>
              <w:pStyle w:val="TAL"/>
            </w:pPr>
            <w:r w:rsidRPr="00090C64">
              <w:t>OTA Time alignment error</w:t>
            </w:r>
          </w:p>
        </w:tc>
        <w:tc>
          <w:tcPr>
            <w:tcW w:w="1134" w:type="dxa"/>
            <w:tcBorders>
              <w:top w:val="nil"/>
              <w:left w:val="nil"/>
              <w:bottom w:val="single" w:sz="4" w:space="0" w:color="auto"/>
              <w:right w:val="single" w:sz="4" w:space="0" w:color="auto"/>
            </w:tcBorders>
            <w:hideMark/>
          </w:tcPr>
          <w:p w14:paraId="562F9E4E"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7BD8FD82"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4E826900"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7C02F9BE"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1933D893"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75083E44" w14:textId="77777777" w:rsidR="00B63B11" w:rsidRPr="00090C64" w:rsidRDefault="00B63B11" w:rsidP="00583A32">
            <w:pPr>
              <w:pStyle w:val="TAL"/>
            </w:pPr>
            <w:r w:rsidRPr="00090C64">
              <w:t xml:space="preserve">- </w:t>
            </w:r>
          </w:p>
        </w:tc>
      </w:tr>
      <w:tr w:rsidR="00B63B11" w:rsidRPr="00090C64" w14:paraId="7180A38E" w14:textId="77777777" w:rsidTr="00583A32">
        <w:trPr>
          <w:cantSplit/>
          <w:jc w:val="center"/>
        </w:trPr>
        <w:tc>
          <w:tcPr>
            <w:tcW w:w="851" w:type="dxa"/>
            <w:tcBorders>
              <w:top w:val="nil"/>
              <w:left w:val="single" w:sz="4" w:space="0" w:color="auto"/>
              <w:bottom w:val="single" w:sz="4" w:space="0" w:color="auto"/>
              <w:right w:val="nil"/>
            </w:tcBorders>
            <w:noWrap/>
            <w:hideMark/>
          </w:tcPr>
          <w:p w14:paraId="1B827C11"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77DE608E" w14:textId="77777777" w:rsidR="00B63B11" w:rsidRPr="00090C64" w:rsidRDefault="00B63B11" w:rsidP="00583A32">
            <w:pPr>
              <w:pStyle w:val="TAL"/>
            </w:pPr>
            <w:r w:rsidRPr="00090C64">
              <w:t>E-UTRA</w:t>
            </w:r>
          </w:p>
        </w:tc>
        <w:tc>
          <w:tcPr>
            <w:tcW w:w="1134" w:type="dxa"/>
            <w:tcBorders>
              <w:top w:val="nil"/>
              <w:left w:val="nil"/>
              <w:bottom w:val="single" w:sz="4" w:space="0" w:color="auto"/>
              <w:right w:val="single" w:sz="4" w:space="0" w:color="auto"/>
            </w:tcBorders>
            <w:hideMark/>
          </w:tcPr>
          <w:p w14:paraId="292B1342"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748EA590"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1F72764F"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053164E2"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52F7DDB6"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0A015E05" w14:textId="77777777" w:rsidR="00B63B11" w:rsidRPr="00090C64" w:rsidRDefault="00B63B11" w:rsidP="00583A32">
            <w:pPr>
              <w:pStyle w:val="TAL"/>
            </w:pPr>
            <w:r w:rsidRPr="00090C64">
              <w:t>Clause 5.3.4</w:t>
            </w:r>
          </w:p>
        </w:tc>
      </w:tr>
      <w:tr w:rsidR="00B63B11" w:rsidRPr="00090C64" w14:paraId="2D2B90A8" w14:textId="77777777" w:rsidTr="00583A32">
        <w:trPr>
          <w:cantSplit/>
          <w:jc w:val="center"/>
        </w:trPr>
        <w:tc>
          <w:tcPr>
            <w:tcW w:w="851" w:type="dxa"/>
            <w:tcBorders>
              <w:top w:val="nil"/>
              <w:left w:val="single" w:sz="4" w:space="0" w:color="auto"/>
              <w:bottom w:val="single" w:sz="4" w:space="0" w:color="auto"/>
              <w:right w:val="nil"/>
            </w:tcBorders>
            <w:noWrap/>
            <w:hideMark/>
          </w:tcPr>
          <w:p w14:paraId="6F0F7233"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3E9CF2DB" w14:textId="77777777" w:rsidR="00B63B11" w:rsidRPr="00090C64" w:rsidRDefault="00B63B11" w:rsidP="00583A32">
            <w:pPr>
              <w:pStyle w:val="TAL"/>
            </w:pPr>
            <w:r w:rsidRPr="00090C64">
              <w:t>UTRA FDD</w:t>
            </w:r>
          </w:p>
        </w:tc>
        <w:tc>
          <w:tcPr>
            <w:tcW w:w="1134" w:type="dxa"/>
            <w:tcBorders>
              <w:top w:val="nil"/>
              <w:left w:val="nil"/>
              <w:bottom w:val="single" w:sz="4" w:space="0" w:color="auto"/>
              <w:right w:val="single" w:sz="4" w:space="0" w:color="auto"/>
            </w:tcBorders>
            <w:hideMark/>
          </w:tcPr>
          <w:p w14:paraId="261D9DCB"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593B2D3E" w14:textId="77777777" w:rsidR="00B63B11" w:rsidRPr="00090C64" w:rsidRDefault="00B63B11" w:rsidP="00583A32">
            <w:pPr>
              <w:pStyle w:val="TAL"/>
            </w:pPr>
            <w:r w:rsidRPr="00090C64">
              <w:t>Clause 5.3.3</w:t>
            </w:r>
          </w:p>
        </w:tc>
        <w:tc>
          <w:tcPr>
            <w:tcW w:w="924" w:type="dxa"/>
            <w:tcBorders>
              <w:top w:val="nil"/>
              <w:left w:val="nil"/>
              <w:bottom w:val="single" w:sz="4" w:space="0" w:color="auto"/>
              <w:right w:val="single" w:sz="4" w:space="0" w:color="auto"/>
            </w:tcBorders>
            <w:hideMark/>
          </w:tcPr>
          <w:p w14:paraId="4E437BB7"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0DEDED4E"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7BB58A4C"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7E8771F4" w14:textId="77777777" w:rsidR="00B63B11" w:rsidRPr="00090C64" w:rsidRDefault="00B63B11" w:rsidP="00583A32">
            <w:pPr>
              <w:pStyle w:val="TAL"/>
            </w:pPr>
            <w:r w:rsidRPr="00090C64">
              <w:t>N/A</w:t>
            </w:r>
          </w:p>
        </w:tc>
      </w:tr>
      <w:tr w:rsidR="00B63B11" w:rsidRPr="00090C64" w14:paraId="4BD479BB" w14:textId="77777777" w:rsidTr="00583A32">
        <w:trPr>
          <w:cantSplit/>
          <w:jc w:val="center"/>
        </w:trPr>
        <w:tc>
          <w:tcPr>
            <w:tcW w:w="851" w:type="dxa"/>
            <w:tcBorders>
              <w:top w:val="nil"/>
              <w:left w:val="single" w:sz="4" w:space="0" w:color="auto"/>
              <w:bottom w:val="single" w:sz="4" w:space="0" w:color="auto"/>
              <w:right w:val="nil"/>
            </w:tcBorders>
            <w:noWrap/>
            <w:hideMark/>
          </w:tcPr>
          <w:p w14:paraId="7B594FF9" w14:textId="77777777" w:rsidR="00B63B11" w:rsidRPr="00090C64" w:rsidRDefault="00B63B11" w:rsidP="00583A32">
            <w:pPr>
              <w:pStyle w:val="TAL"/>
            </w:pPr>
            <w:r w:rsidRPr="00090C64">
              <w:t xml:space="preserve"> 6.6.4</w:t>
            </w:r>
          </w:p>
        </w:tc>
        <w:tc>
          <w:tcPr>
            <w:tcW w:w="2055" w:type="dxa"/>
            <w:tcBorders>
              <w:top w:val="nil"/>
              <w:left w:val="nil"/>
              <w:bottom w:val="single" w:sz="4" w:space="0" w:color="auto"/>
              <w:right w:val="single" w:sz="4" w:space="0" w:color="auto"/>
            </w:tcBorders>
            <w:noWrap/>
            <w:hideMark/>
          </w:tcPr>
          <w:p w14:paraId="2C5E0695" w14:textId="77777777" w:rsidR="00B63B11" w:rsidRPr="00090C64" w:rsidRDefault="00B63B11" w:rsidP="00583A32">
            <w:pPr>
              <w:pStyle w:val="TAL"/>
            </w:pPr>
            <w:r w:rsidRPr="00090C64">
              <w:t>OTA Modulation quality - EVM</w:t>
            </w:r>
          </w:p>
        </w:tc>
        <w:tc>
          <w:tcPr>
            <w:tcW w:w="1134" w:type="dxa"/>
            <w:tcBorders>
              <w:top w:val="nil"/>
              <w:left w:val="nil"/>
              <w:bottom w:val="single" w:sz="4" w:space="0" w:color="auto"/>
              <w:right w:val="single" w:sz="4" w:space="0" w:color="auto"/>
            </w:tcBorders>
            <w:hideMark/>
          </w:tcPr>
          <w:p w14:paraId="2E2F572D"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6930130A"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74576196"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5747BA77"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75C9548C"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47BD7F96" w14:textId="77777777" w:rsidR="00B63B11" w:rsidRPr="00090C64" w:rsidRDefault="00B63B11" w:rsidP="00583A32">
            <w:pPr>
              <w:pStyle w:val="TAL"/>
            </w:pPr>
            <w:r w:rsidRPr="00090C64">
              <w:t xml:space="preserve">- </w:t>
            </w:r>
          </w:p>
        </w:tc>
      </w:tr>
      <w:tr w:rsidR="00B63B11" w:rsidRPr="00090C64" w14:paraId="6497A064" w14:textId="77777777" w:rsidTr="00583A32">
        <w:trPr>
          <w:cantSplit/>
          <w:jc w:val="center"/>
        </w:trPr>
        <w:tc>
          <w:tcPr>
            <w:tcW w:w="851" w:type="dxa"/>
            <w:tcBorders>
              <w:top w:val="nil"/>
              <w:left w:val="single" w:sz="4" w:space="0" w:color="auto"/>
              <w:bottom w:val="single" w:sz="4" w:space="0" w:color="auto"/>
              <w:right w:val="nil"/>
            </w:tcBorders>
            <w:noWrap/>
            <w:hideMark/>
          </w:tcPr>
          <w:p w14:paraId="314EC56A"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35F83C1D" w14:textId="77777777" w:rsidR="00B63B11" w:rsidRPr="00090C64" w:rsidRDefault="00B63B11" w:rsidP="00583A32">
            <w:pPr>
              <w:pStyle w:val="TAL"/>
            </w:pPr>
            <w:r w:rsidRPr="00090C64">
              <w:t>E-UTRA</w:t>
            </w:r>
          </w:p>
        </w:tc>
        <w:tc>
          <w:tcPr>
            <w:tcW w:w="1134" w:type="dxa"/>
            <w:tcBorders>
              <w:top w:val="nil"/>
              <w:left w:val="nil"/>
              <w:bottom w:val="single" w:sz="4" w:space="0" w:color="auto"/>
              <w:right w:val="single" w:sz="4" w:space="0" w:color="auto"/>
            </w:tcBorders>
            <w:hideMark/>
          </w:tcPr>
          <w:p w14:paraId="0F26FEC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6607D9E6"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563F37B3"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5248C47D" w14:textId="77777777" w:rsidR="00B63B11" w:rsidRPr="00090C64" w:rsidRDefault="00B63B11" w:rsidP="00583A32">
            <w:pPr>
              <w:pStyle w:val="TAL"/>
            </w:pPr>
            <w:r w:rsidRPr="00090C64">
              <w:t>C: ATCR2a CNC: ATCR2a C/NC: ATCR2a, ANTCR2</w:t>
            </w:r>
          </w:p>
        </w:tc>
        <w:tc>
          <w:tcPr>
            <w:tcW w:w="991" w:type="dxa"/>
            <w:tcBorders>
              <w:top w:val="nil"/>
              <w:left w:val="nil"/>
              <w:bottom w:val="single" w:sz="4" w:space="0" w:color="auto"/>
              <w:right w:val="single" w:sz="4" w:space="0" w:color="auto"/>
            </w:tcBorders>
            <w:hideMark/>
          </w:tcPr>
          <w:p w14:paraId="4CA6CFEB" w14:textId="77777777" w:rsidR="00B63B11" w:rsidRPr="00090C64" w:rsidRDefault="00B63B11" w:rsidP="00583A32">
            <w:pPr>
              <w:pStyle w:val="TAL"/>
            </w:pPr>
            <w:r w:rsidRPr="00090C64">
              <w:t>C: ATCR2a CNC: ATCR2a C/NC: ATCR2a, ANTCR2</w:t>
            </w:r>
          </w:p>
        </w:tc>
        <w:tc>
          <w:tcPr>
            <w:tcW w:w="991" w:type="dxa"/>
            <w:tcBorders>
              <w:top w:val="nil"/>
              <w:left w:val="nil"/>
              <w:bottom w:val="single" w:sz="4" w:space="0" w:color="auto"/>
              <w:right w:val="single" w:sz="4" w:space="0" w:color="auto"/>
            </w:tcBorders>
            <w:hideMark/>
          </w:tcPr>
          <w:p w14:paraId="3683426A" w14:textId="77777777" w:rsidR="00B63B11" w:rsidRPr="00090C64" w:rsidRDefault="00B63B11" w:rsidP="00583A32">
            <w:pPr>
              <w:pStyle w:val="TAL"/>
            </w:pPr>
            <w:r w:rsidRPr="00090C64">
              <w:t xml:space="preserve">C: ATCR2a CNC: ATCR2aC/NC: ATCR2a, ANTCR2 </w:t>
            </w:r>
          </w:p>
        </w:tc>
      </w:tr>
      <w:tr w:rsidR="00B63B11" w:rsidRPr="00090C64" w14:paraId="3F792EFD" w14:textId="77777777" w:rsidTr="00583A32">
        <w:trPr>
          <w:cantSplit/>
          <w:jc w:val="center"/>
        </w:trPr>
        <w:tc>
          <w:tcPr>
            <w:tcW w:w="851" w:type="dxa"/>
            <w:tcBorders>
              <w:top w:val="nil"/>
              <w:left w:val="single" w:sz="4" w:space="0" w:color="auto"/>
              <w:bottom w:val="single" w:sz="4" w:space="0" w:color="auto"/>
              <w:right w:val="nil"/>
            </w:tcBorders>
            <w:noWrap/>
            <w:hideMark/>
          </w:tcPr>
          <w:p w14:paraId="27F10BE6"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65623BC9" w14:textId="77777777" w:rsidR="00B63B11" w:rsidRPr="00090C64" w:rsidRDefault="00B63B11" w:rsidP="00583A32">
            <w:pPr>
              <w:pStyle w:val="TAL"/>
            </w:pPr>
            <w:r w:rsidRPr="00090C64">
              <w:t>UTRA FDD</w:t>
            </w:r>
          </w:p>
        </w:tc>
        <w:tc>
          <w:tcPr>
            <w:tcW w:w="1134" w:type="dxa"/>
            <w:tcBorders>
              <w:top w:val="nil"/>
              <w:left w:val="nil"/>
              <w:bottom w:val="single" w:sz="4" w:space="0" w:color="auto"/>
              <w:right w:val="single" w:sz="4" w:space="0" w:color="auto"/>
            </w:tcBorders>
            <w:hideMark/>
          </w:tcPr>
          <w:p w14:paraId="049C87EF" w14:textId="77777777" w:rsidR="00B63B11" w:rsidRPr="00090C64" w:rsidRDefault="00B63B11" w:rsidP="00583A32">
            <w:pPr>
              <w:pStyle w:val="TAL"/>
            </w:pPr>
            <w:r w:rsidRPr="00090C64">
              <w:t>C: ATCR1a CNC: ATCR1a C/NC: ATCR1a, ANTCR1a</w:t>
            </w:r>
          </w:p>
        </w:tc>
        <w:tc>
          <w:tcPr>
            <w:tcW w:w="992" w:type="dxa"/>
            <w:tcBorders>
              <w:top w:val="nil"/>
              <w:left w:val="nil"/>
              <w:bottom w:val="single" w:sz="4" w:space="0" w:color="auto"/>
              <w:right w:val="single" w:sz="4" w:space="0" w:color="auto"/>
            </w:tcBorders>
            <w:hideMark/>
          </w:tcPr>
          <w:p w14:paraId="04177D3F" w14:textId="77777777" w:rsidR="00B63B11" w:rsidRPr="00090C64" w:rsidRDefault="00B63B11" w:rsidP="00583A32">
            <w:pPr>
              <w:pStyle w:val="TAL"/>
            </w:pPr>
            <w:r w:rsidRPr="00090C64">
              <w:t>C: ATCR1a CNC: ATCR1a C/NC: ATCR1a, ANTCR1a</w:t>
            </w:r>
          </w:p>
        </w:tc>
        <w:tc>
          <w:tcPr>
            <w:tcW w:w="924" w:type="dxa"/>
            <w:tcBorders>
              <w:top w:val="nil"/>
              <w:left w:val="nil"/>
              <w:bottom w:val="single" w:sz="4" w:space="0" w:color="auto"/>
              <w:right w:val="single" w:sz="4" w:space="0" w:color="auto"/>
            </w:tcBorders>
            <w:hideMark/>
          </w:tcPr>
          <w:p w14:paraId="142C8DD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0C4939AF"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7036AF3C"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7CED87A1" w14:textId="77777777" w:rsidR="00B63B11" w:rsidRPr="00090C64" w:rsidRDefault="00B63B11" w:rsidP="00583A32">
            <w:pPr>
              <w:pStyle w:val="TAL"/>
            </w:pPr>
            <w:r w:rsidRPr="00090C64">
              <w:t>N/A</w:t>
            </w:r>
          </w:p>
        </w:tc>
      </w:tr>
      <w:tr w:rsidR="00B63B11" w:rsidRPr="00090C64" w14:paraId="6EB8D850" w14:textId="77777777" w:rsidTr="00583A32">
        <w:trPr>
          <w:cantSplit/>
          <w:jc w:val="center"/>
        </w:trPr>
        <w:tc>
          <w:tcPr>
            <w:tcW w:w="851" w:type="dxa"/>
            <w:tcBorders>
              <w:top w:val="nil"/>
              <w:left w:val="single" w:sz="4" w:space="0" w:color="auto"/>
              <w:bottom w:val="single" w:sz="4" w:space="0" w:color="auto"/>
              <w:right w:val="nil"/>
            </w:tcBorders>
            <w:noWrap/>
            <w:hideMark/>
          </w:tcPr>
          <w:p w14:paraId="270C715C" w14:textId="77777777" w:rsidR="00B63B11" w:rsidRPr="00090C64" w:rsidRDefault="00B63B11" w:rsidP="00583A32">
            <w:pPr>
              <w:pStyle w:val="TAL"/>
            </w:pPr>
            <w:r w:rsidRPr="00090C64">
              <w:t>6.7</w:t>
            </w:r>
          </w:p>
        </w:tc>
        <w:tc>
          <w:tcPr>
            <w:tcW w:w="2055" w:type="dxa"/>
            <w:tcBorders>
              <w:top w:val="nil"/>
              <w:left w:val="nil"/>
              <w:bottom w:val="single" w:sz="4" w:space="0" w:color="auto"/>
              <w:right w:val="single" w:sz="4" w:space="0" w:color="auto"/>
            </w:tcBorders>
            <w:noWrap/>
            <w:hideMark/>
          </w:tcPr>
          <w:p w14:paraId="23659AE9" w14:textId="77777777" w:rsidR="00B63B11" w:rsidRPr="00090C64" w:rsidRDefault="00B63B11" w:rsidP="00583A32">
            <w:pPr>
              <w:pStyle w:val="TAL"/>
            </w:pPr>
            <w:r w:rsidRPr="00090C64">
              <w:t>OTA Unwanted Emissions</w:t>
            </w:r>
          </w:p>
        </w:tc>
        <w:tc>
          <w:tcPr>
            <w:tcW w:w="1134" w:type="dxa"/>
            <w:tcBorders>
              <w:top w:val="nil"/>
              <w:left w:val="nil"/>
              <w:bottom w:val="single" w:sz="4" w:space="0" w:color="auto"/>
              <w:right w:val="single" w:sz="4" w:space="0" w:color="auto"/>
            </w:tcBorders>
            <w:hideMark/>
          </w:tcPr>
          <w:p w14:paraId="0BF490E0"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406685A4"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3821BB1F"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0114663D"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06A2DAB3"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30ACC2C5" w14:textId="77777777" w:rsidR="00B63B11" w:rsidRPr="00090C64" w:rsidRDefault="00B63B11" w:rsidP="00583A32">
            <w:pPr>
              <w:pStyle w:val="TAL"/>
            </w:pPr>
            <w:r w:rsidRPr="00090C64">
              <w:t xml:space="preserve">- </w:t>
            </w:r>
          </w:p>
        </w:tc>
      </w:tr>
      <w:tr w:rsidR="00B63B11" w:rsidRPr="00090C64" w14:paraId="424C7690" w14:textId="77777777" w:rsidTr="00583A32">
        <w:trPr>
          <w:cantSplit/>
          <w:jc w:val="center"/>
        </w:trPr>
        <w:tc>
          <w:tcPr>
            <w:tcW w:w="851" w:type="dxa"/>
            <w:tcBorders>
              <w:top w:val="nil"/>
              <w:left w:val="single" w:sz="4" w:space="0" w:color="auto"/>
              <w:bottom w:val="single" w:sz="4" w:space="0" w:color="auto"/>
              <w:right w:val="nil"/>
            </w:tcBorders>
            <w:noWrap/>
            <w:hideMark/>
          </w:tcPr>
          <w:p w14:paraId="444F6053" w14:textId="77777777" w:rsidR="00B63B11" w:rsidRPr="00090C64" w:rsidRDefault="00B63B11" w:rsidP="00583A32">
            <w:pPr>
              <w:pStyle w:val="TAL"/>
            </w:pPr>
            <w:r w:rsidRPr="00090C64">
              <w:t xml:space="preserve"> 6.7.2</w:t>
            </w:r>
          </w:p>
        </w:tc>
        <w:tc>
          <w:tcPr>
            <w:tcW w:w="2055" w:type="dxa"/>
            <w:tcBorders>
              <w:top w:val="nil"/>
              <w:left w:val="nil"/>
              <w:bottom w:val="single" w:sz="4" w:space="0" w:color="auto"/>
              <w:right w:val="single" w:sz="4" w:space="0" w:color="auto"/>
            </w:tcBorders>
            <w:noWrap/>
            <w:hideMark/>
          </w:tcPr>
          <w:p w14:paraId="342F178F" w14:textId="77777777" w:rsidR="00B63B11" w:rsidRPr="00090C64" w:rsidRDefault="00B63B11" w:rsidP="00583A32">
            <w:pPr>
              <w:pStyle w:val="TAL"/>
            </w:pPr>
            <w:r w:rsidRPr="00090C64">
              <w:t>OTA Occupied bandwidth</w:t>
            </w:r>
          </w:p>
        </w:tc>
        <w:tc>
          <w:tcPr>
            <w:tcW w:w="1134" w:type="dxa"/>
            <w:tcBorders>
              <w:top w:val="nil"/>
              <w:left w:val="nil"/>
              <w:bottom w:val="single" w:sz="4" w:space="0" w:color="auto"/>
              <w:right w:val="single" w:sz="4" w:space="0" w:color="auto"/>
            </w:tcBorders>
            <w:hideMark/>
          </w:tcPr>
          <w:p w14:paraId="0DA7A6C3"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73B54A33"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0CEC6BAF"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64EBD471"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4641D1E9"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661EAFD5" w14:textId="77777777" w:rsidR="00B63B11" w:rsidRPr="00090C64" w:rsidRDefault="00B63B11" w:rsidP="00583A32">
            <w:pPr>
              <w:pStyle w:val="TAL"/>
            </w:pPr>
            <w:r w:rsidRPr="00090C64">
              <w:t xml:space="preserve">- </w:t>
            </w:r>
          </w:p>
        </w:tc>
      </w:tr>
      <w:tr w:rsidR="00B63B11" w:rsidRPr="00090C64" w14:paraId="08E92491" w14:textId="77777777" w:rsidTr="00583A32">
        <w:trPr>
          <w:cantSplit/>
          <w:jc w:val="center"/>
        </w:trPr>
        <w:tc>
          <w:tcPr>
            <w:tcW w:w="851" w:type="dxa"/>
            <w:tcBorders>
              <w:top w:val="nil"/>
              <w:left w:val="single" w:sz="4" w:space="0" w:color="auto"/>
              <w:bottom w:val="single" w:sz="4" w:space="0" w:color="auto"/>
              <w:right w:val="nil"/>
            </w:tcBorders>
            <w:noWrap/>
            <w:hideMark/>
          </w:tcPr>
          <w:p w14:paraId="0A6D59A4"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2014AE90" w14:textId="77777777" w:rsidR="00B63B11" w:rsidRPr="00090C64" w:rsidRDefault="00B63B11" w:rsidP="00583A32">
            <w:pPr>
              <w:pStyle w:val="TAL"/>
            </w:pPr>
            <w:r w:rsidRPr="00090C64">
              <w:t>Minimum requirement</w:t>
            </w:r>
          </w:p>
        </w:tc>
        <w:tc>
          <w:tcPr>
            <w:tcW w:w="1134" w:type="dxa"/>
            <w:tcBorders>
              <w:top w:val="nil"/>
              <w:left w:val="nil"/>
              <w:bottom w:val="single" w:sz="4" w:space="0" w:color="auto"/>
              <w:right w:val="single" w:sz="4" w:space="0" w:color="auto"/>
            </w:tcBorders>
            <w:hideMark/>
          </w:tcPr>
          <w:p w14:paraId="547996D0"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579B94DC" w14:textId="77777777" w:rsidR="00B63B11" w:rsidRPr="00090C64" w:rsidRDefault="00B63B11" w:rsidP="00583A32">
            <w:pPr>
              <w:pStyle w:val="TAL"/>
            </w:pPr>
            <w:r w:rsidRPr="00090C64">
              <w:t>Clause 5.3.3</w:t>
            </w:r>
          </w:p>
        </w:tc>
        <w:tc>
          <w:tcPr>
            <w:tcW w:w="924" w:type="dxa"/>
            <w:tcBorders>
              <w:top w:val="nil"/>
              <w:left w:val="nil"/>
              <w:bottom w:val="single" w:sz="4" w:space="0" w:color="auto"/>
              <w:right w:val="single" w:sz="4" w:space="0" w:color="auto"/>
            </w:tcBorders>
            <w:hideMark/>
          </w:tcPr>
          <w:p w14:paraId="06AA99F6"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59E12445"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2D3943DC"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08ED0BC4" w14:textId="77777777" w:rsidR="00B63B11" w:rsidRPr="00090C64" w:rsidRDefault="00B63B11" w:rsidP="00583A32">
            <w:pPr>
              <w:pStyle w:val="TAL"/>
            </w:pPr>
            <w:r w:rsidRPr="00090C64">
              <w:t>Clause 5.3.4</w:t>
            </w:r>
          </w:p>
        </w:tc>
      </w:tr>
      <w:tr w:rsidR="00B63B11" w:rsidRPr="00090C64" w14:paraId="74DA2E76" w14:textId="77777777" w:rsidTr="00583A32">
        <w:trPr>
          <w:cantSplit/>
          <w:jc w:val="center"/>
        </w:trPr>
        <w:tc>
          <w:tcPr>
            <w:tcW w:w="851" w:type="dxa"/>
            <w:tcBorders>
              <w:top w:val="nil"/>
              <w:left w:val="single" w:sz="4" w:space="0" w:color="auto"/>
              <w:bottom w:val="single" w:sz="4" w:space="0" w:color="auto"/>
              <w:right w:val="nil"/>
            </w:tcBorders>
            <w:noWrap/>
            <w:hideMark/>
          </w:tcPr>
          <w:p w14:paraId="732C714A" w14:textId="77777777" w:rsidR="00B63B11" w:rsidRPr="00090C64" w:rsidRDefault="00B63B11" w:rsidP="00583A32">
            <w:pPr>
              <w:pStyle w:val="TAL"/>
            </w:pPr>
            <w:r w:rsidRPr="00090C64">
              <w:t xml:space="preserve"> 6.7.3</w:t>
            </w:r>
          </w:p>
        </w:tc>
        <w:tc>
          <w:tcPr>
            <w:tcW w:w="2055" w:type="dxa"/>
            <w:tcBorders>
              <w:top w:val="nil"/>
              <w:left w:val="nil"/>
              <w:bottom w:val="single" w:sz="4" w:space="0" w:color="auto"/>
              <w:right w:val="single" w:sz="4" w:space="0" w:color="auto"/>
            </w:tcBorders>
            <w:noWrap/>
            <w:hideMark/>
          </w:tcPr>
          <w:p w14:paraId="0B0320F1" w14:textId="77777777" w:rsidR="00B63B11" w:rsidRPr="00090C64" w:rsidRDefault="00B63B11" w:rsidP="00583A32">
            <w:pPr>
              <w:pStyle w:val="TAL"/>
            </w:pPr>
            <w:r w:rsidRPr="00090C64">
              <w:t xml:space="preserve">OTA Adjacent Channel Leakage </w:t>
            </w:r>
            <w:proofErr w:type="gramStart"/>
            <w:r w:rsidRPr="00090C64">
              <w:t>power</w:t>
            </w:r>
            <w:proofErr w:type="gramEnd"/>
            <w:r w:rsidRPr="00090C64">
              <w:t xml:space="preserve"> Ratio</w:t>
            </w:r>
          </w:p>
        </w:tc>
        <w:tc>
          <w:tcPr>
            <w:tcW w:w="1134" w:type="dxa"/>
            <w:tcBorders>
              <w:top w:val="nil"/>
              <w:left w:val="nil"/>
              <w:bottom w:val="single" w:sz="4" w:space="0" w:color="auto"/>
              <w:right w:val="single" w:sz="4" w:space="0" w:color="auto"/>
            </w:tcBorders>
            <w:hideMark/>
          </w:tcPr>
          <w:p w14:paraId="1213772C" w14:textId="77777777" w:rsidR="00B63B11" w:rsidRPr="00090C64" w:rsidRDefault="00B63B11" w:rsidP="00583A32">
            <w:pPr>
              <w:pStyle w:val="TAL"/>
            </w:pPr>
            <w:r w:rsidRPr="00090C64">
              <w:t> </w:t>
            </w:r>
          </w:p>
        </w:tc>
        <w:tc>
          <w:tcPr>
            <w:tcW w:w="992" w:type="dxa"/>
            <w:tcBorders>
              <w:top w:val="nil"/>
              <w:left w:val="nil"/>
              <w:bottom w:val="single" w:sz="4" w:space="0" w:color="auto"/>
              <w:right w:val="single" w:sz="4" w:space="0" w:color="auto"/>
            </w:tcBorders>
            <w:hideMark/>
          </w:tcPr>
          <w:p w14:paraId="0FCFA09D"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2B516168"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6C12995D"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209262AC"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2AE02AE4" w14:textId="77777777" w:rsidR="00B63B11" w:rsidRPr="00090C64" w:rsidRDefault="00B63B11" w:rsidP="00583A32">
            <w:pPr>
              <w:pStyle w:val="TAL"/>
            </w:pPr>
            <w:r w:rsidRPr="00090C64">
              <w:t xml:space="preserve">- </w:t>
            </w:r>
          </w:p>
        </w:tc>
      </w:tr>
      <w:tr w:rsidR="00B63B11" w:rsidRPr="00090C64" w14:paraId="7B12CDB0" w14:textId="77777777" w:rsidTr="00583A32">
        <w:trPr>
          <w:cantSplit/>
          <w:jc w:val="center"/>
        </w:trPr>
        <w:tc>
          <w:tcPr>
            <w:tcW w:w="851" w:type="dxa"/>
            <w:tcBorders>
              <w:top w:val="nil"/>
              <w:left w:val="single" w:sz="4" w:space="0" w:color="auto"/>
              <w:bottom w:val="single" w:sz="4" w:space="0" w:color="auto"/>
              <w:right w:val="nil"/>
            </w:tcBorders>
            <w:noWrap/>
            <w:hideMark/>
          </w:tcPr>
          <w:p w14:paraId="71356990"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291FAD87" w14:textId="77777777" w:rsidR="00B63B11" w:rsidRPr="00090C64" w:rsidRDefault="00B63B11" w:rsidP="00583A32">
            <w:pPr>
              <w:pStyle w:val="TAL"/>
            </w:pPr>
            <w:r w:rsidRPr="00090C64">
              <w:t>E-UTRA</w:t>
            </w:r>
          </w:p>
        </w:tc>
        <w:tc>
          <w:tcPr>
            <w:tcW w:w="1134" w:type="dxa"/>
            <w:tcBorders>
              <w:top w:val="nil"/>
              <w:left w:val="nil"/>
              <w:bottom w:val="nil"/>
              <w:right w:val="single" w:sz="4" w:space="0" w:color="auto"/>
            </w:tcBorders>
            <w:hideMark/>
          </w:tcPr>
          <w:p w14:paraId="3F50E364" w14:textId="77777777" w:rsidR="00B63B11" w:rsidRPr="00090C64" w:rsidRDefault="00B63B11" w:rsidP="00583A32">
            <w:pPr>
              <w:pStyle w:val="TAL"/>
            </w:pPr>
            <w:r w:rsidRPr="00090C64">
              <w:t>N/A</w:t>
            </w:r>
          </w:p>
        </w:tc>
        <w:tc>
          <w:tcPr>
            <w:tcW w:w="992" w:type="dxa"/>
            <w:tcBorders>
              <w:top w:val="nil"/>
              <w:left w:val="nil"/>
              <w:bottom w:val="nil"/>
              <w:right w:val="single" w:sz="4" w:space="0" w:color="auto"/>
            </w:tcBorders>
            <w:hideMark/>
          </w:tcPr>
          <w:p w14:paraId="1D305AE2" w14:textId="77777777" w:rsidR="00B63B11" w:rsidRPr="00090C64" w:rsidRDefault="00B63B11" w:rsidP="00583A32">
            <w:pPr>
              <w:pStyle w:val="TAL"/>
            </w:pPr>
            <w:r w:rsidRPr="00090C64">
              <w:t>N/A</w:t>
            </w:r>
          </w:p>
        </w:tc>
        <w:tc>
          <w:tcPr>
            <w:tcW w:w="924" w:type="dxa"/>
            <w:tcBorders>
              <w:top w:val="nil"/>
              <w:left w:val="nil"/>
              <w:bottom w:val="nil"/>
              <w:right w:val="single" w:sz="4" w:space="0" w:color="auto"/>
            </w:tcBorders>
            <w:hideMark/>
          </w:tcPr>
          <w:p w14:paraId="631B44A0"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82494A1"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1E66AA8C"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63A99054" w14:textId="77777777" w:rsidR="00B63B11" w:rsidRPr="00090C64" w:rsidRDefault="00B63B11" w:rsidP="00583A32">
            <w:pPr>
              <w:pStyle w:val="TAL"/>
            </w:pPr>
            <w:r w:rsidRPr="00090C64">
              <w:t>C: ATCR2a CNC: ANTCR2 C/NC: ATCR2a, ANTCR2</w:t>
            </w:r>
          </w:p>
        </w:tc>
      </w:tr>
      <w:tr w:rsidR="00B63B11" w:rsidRPr="00090C64" w14:paraId="67910946" w14:textId="77777777" w:rsidTr="00583A32">
        <w:trPr>
          <w:cantSplit/>
          <w:jc w:val="center"/>
        </w:trPr>
        <w:tc>
          <w:tcPr>
            <w:tcW w:w="851" w:type="dxa"/>
            <w:tcBorders>
              <w:top w:val="nil"/>
              <w:left w:val="single" w:sz="4" w:space="0" w:color="auto"/>
              <w:bottom w:val="single" w:sz="4" w:space="0" w:color="auto"/>
              <w:right w:val="nil"/>
            </w:tcBorders>
            <w:noWrap/>
            <w:hideMark/>
          </w:tcPr>
          <w:p w14:paraId="1B69DDB7"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476B63DC" w14:textId="77777777" w:rsidR="00B63B11" w:rsidRPr="00090C64" w:rsidRDefault="00B63B11" w:rsidP="00583A32">
            <w:pPr>
              <w:pStyle w:val="TAL"/>
            </w:pPr>
            <w:r w:rsidRPr="00090C64">
              <w:t>UTRA FDD</w:t>
            </w:r>
          </w:p>
        </w:tc>
        <w:tc>
          <w:tcPr>
            <w:tcW w:w="1134" w:type="dxa"/>
            <w:tcBorders>
              <w:top w:val="single" w:sz="4" w:space="0" w:color="auto"/>
              <w:left w:val="nil"/>
              <w:bottom w:val="single" w:sz="4" w:space="0" w:color="auto"/>
              <w:right w:val="single" w:sz="4" w:space="0" w:color="auto"/>
            </w:tcBorders>
            <w:hideMark/>
          </w:tcPr>
          <w:p w14:paraId="7DE2D977" w14:textId="77777777" w:rsidR="00B63B11" w:rsidRPr="00090C64" w:rsidRDefault="00B63B11" w:rsidP="00583A32">
            <w:pPr>
              <w:pStyle w:val="TAL"/>
            </w:pPr>
            <w:r w:rsidRPr="00090C64">
              <w:t>Clause 5.3.3</w:t>
            </w:r>
          </w:p>
        </w:tc>
        <w:tc>
          <w:tcPr>
            <w:tcW w:w="992" w:type="dxa"/>
            <w:tcBorders>
              <w:top w:val="single" w:sz="4" w:space="0" w:color="auto"/>
              <w:left w:val="nil"/>
              <w:bottom w:val="single" w:sz="4" w:space="0" w:color="auto"/>
              <w:right w:val="single" w:sz="4" w:space="0" w:color="auto"/>
            </w:tcBorders>
            <w:hideMark/>
          </w:tcPr>
          <w:p w14:paraId="02BDB5AD" w14:textId="77777777" w:rsidR="00B63B11" w:rsidRPr="00090C64" w:rsidRDefault="00B63B11" w:rsidP="00583A32">
            <w:pPr>
              <w:pStyle w:val="TAL"/>
            </w:pPr>
            <w:r w:rsidRPr="00090C64">
              <w:t>Clause 5.3.3</w:t>
            </w:r>
          </w:p>
        </w:tc>
        <w:tc>
          <w:tcPr>
            <w:tcW w:w="924" w:type="dxa"/>
            <w:tcBorders>
              <w:top w:val="single" w:sz="4" w:space="0" w:color="auto"/>
              <w:left w:val="nil"/>
              <w:bottom w:val="single" w:sz="4" w:space="0" w:color="auto"/>
              <w:right w:val="single" w:sz="4" w:space="0" w:color="auto"/>
            </w:tcBorders>
            <w:hideMark/>
          </w:tcPr>
          <w:p w14:paraId="42EF62AC"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74A93C7F"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1B82C714"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031C1652" w14:textId="77777777" w:rsidR="00B63B11" w:rsidRPr="00090C64" w:rsidRDefault="00B63B11" w:rsidP="00583A32">
            <w:pPr>
              <w:pStyle w:val="TAL"/>
            </w:pPr>
            <w:r w:rsidRPr="00090C64">
              <w:t>N/A</w:t>
            </w:r>
          </w:p>
        </w:tc>
      </w:tr>
      <w:tr w:rsidR="00B63B11" w:rsidRPr="00090C64" w14:paraId="2BD11D9C" w14:textId="77777777" w:rsidTr="00583A32">
        <w:trPr>
          <w:cantSplit/>
          <w:jc w:val="center"/>
        </w:trPr>
        <w:tc>
          <w:tcPr>
            <w:tcW w:w="851" w:type="dxa"/>
            <w:tcBorders>
              <w:top w:val="nil"/>
              <w:left w:val="single" w:sz="4" w:space="0" w:color="auto"/>
              <w:bottom w:val="single" w:sz="4" w:space="0" w:color="auto"/>
              <w:right w:val="nil"/>
            </w:tcBorders>
            <w:noWrap/>
            <w:hideMark/>
          </w:tcPr>
          <w:p w14:paraId="421DB932"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095679D3" w14:textId="77777777" w:rsidR="00B63B11" w:rsidRPr="00090C64" w:rsidRDefault="00B63B11" w:rsidP="00583A32">
            <w:pPr>
              <w:pStyle w:val="TAL"/>
            </w:pPr>
            <w:r w:rsidRPr="00090C64">
              <w:t>Cumulative ACLR</w:t>
            </w:r>
          </w:p>
        </w:tc>
        <w:tc>
          <w:tcPr>
            <w:tcW w:w="1134" w:type="dxa"/>
            <w:tcBorders>
              <w:top w:val="nil"/>
              <w:left w:val="nil"/>
              <w:bottom w:val="single" w:sz="4" w:space="0" w:color="auto"/>
              <w:right w:val="single" w:sz="4" w:space="0" w:color="auto"/>
            </w:tcBorders>
            <w:hideMark/>
          </w:tcPr>
          <w:p w14:paraId="558C5224" w14:textId="77777777" w:rsidR="00B63B11" w:rsidRPr="00090C64" w:rsidRDefault="00B63B11" w:rsidP="00583A32">
            <w:pPr>
              <w:pStyle w:val="TAL"/>
            </w:pPr>
            <w:r w:rsidRPr="00090C64">
              <w:t>CNC: ANTCR1a C/NC: ANTCR1a</w:t>
            </w:r>
          </w:p>
        </w:tc>
        <w:tc>
          <w:tcPr>
            <w:tcW w:w="992" w:type="dxa"/>
            <w:tcBorders>
              <w:top w:val="nil"/>
              <w:left w:val="nil"/>
              <w:bottom w:val="single" w:sz="4" w:space="0" w:color="auto"/>
              <w:right w:val="single" w:sz="4" w:space="0" w:color="auto"/>
            </w:tcBorders>
            <w:hideMark/>
          </w:tcPr>
          <w:p w14:paraId="03381BA7" w14:textId="77777777" w:rsidR="00B63B11" w:rsidRPr="00090C64" w:rsidRDefault="00B63B11" w:rsidP="00583A32">
            <w:pPr>
              <w:pStyle w:val="TAL"/>
            </w:pPr>
            <w:r w:rsidRPr="00090C64">
              <w:t>CNC: ANTCR1a C/NC: ANTCR1a</w:t>
            </w:r>
          </w:p>
        </w:tc>
        <w:tc>
          <w:tcPr>
            <w:tcW w:w="924" w:type="dxa"/>
            <w:tcBorders>
              <w:top w:val="nil"/>
              <w:left w:val="nil"/>
              <w:bottom w:val="single" w:sz="4" w:space="0" w:color="auto"/>
              <w:right w:val="single" w:sz="4" w:space="0" w:color="auto"/>
            </w:tcBorders>
            <w:hideMark/>
          </w:tcPr>
          <w:p w14:paraId="1A8990B7" w14:textId="77777777" w:rsidR="00B63B11" w:rsidRPr="00090C64" w:rsidRDefault="00B63B11" w:rsidP="00583A32">
            <w:pPr>
              <w:pStyle w:val="TAL"/>
            </w:pPr>
            <w:r w:rsidRPr="00090C64">
              <w:t>- </w:t>
            </w:r>
          </w:p>
        </w:tc>
        <w:tc>
          <w:tcPr>
            <w:tcW w:w="992" w:type="dxa"/>
            <w:tcBorders>
              <w:top w:val="nil"/>
              <w:left w:val="nil"/>
              <w:bottom w:val="single" w:sz="4" w:space="0" w:color="auto"/>
              <w:right w:val="single" w:sz="4" w:space="0" w:color="auto"/>
            </w:tcBorders>
            <w:hideMark/>
          </w:tcPr>
          <w:p w14:paraId="2A81750E" w14:textId="77777777" w:rsidR="00B63B11" w:rsidRPr="00090C64" w:rsidRDefault="00B63B11" w:rsidP="00583A32">
            <w:pPr>
              <w:pStyle w:val="TAL"/>
            </w:pPr>
            <w:r w:rsidRPr="00090C64">
              <w:t>CNC: ANTCR2 C/NC: ANTCR2</w:t>
            </w:r>
          </w:p>
        </w:tc>
        <w:tc>
          <w:tcPr>
            <w:tcW w:w="991" w:type="dxa"/>
            <w:tcBorders>
              <w:top w:val="nil"/>
              <w:left w:val="nil"/>
              <w:bottom w:val="single" w:sz="4" w:space="0" w:color="auto"/>
              <w:right w:val="single" w:sz="4" w:space="0" w:color="auto"/>
            </w:tcBorders>
            <w:hideMark/>
          </w:tcPr>
          <w:p w14:paraId="437469E2" w14:textId="77777777" w:rsidR="00B63B11" w:rsidRPr="00090C64" w:rsidRDefault="00B63B11" w:rsidP="00583A32">
            <w:pPr>
              <w:pStyle w:val="TAL"/>
            </w:pPr>
            <w:r w:rsidRPr="00090C64">
              <w:t>CNC: ANTCR2 C/NC: ANTCR2</w:t>
            </w:r>
          </w:p>
        </w:tc>
        <w:tc>
          <w:tcPr>
            <w:tcW w:w="991" w:type="dxa"/>
            <w:tcBorders>
              <w:top w:val="nil"/>
              <w:left w:val="nil"/>
              <w:bottom w:val="single" w:sz="4" w:space="0" w:color="auto"/>
              <w:right w:val="single" w:sz="4" w:space="0" w:color="auto"/>
            </w:tcBorders>
            <w:hideMark/>
          </w:tcPr>
          <w:p w14:paraId="640EEE19" w14:textId="77777777" w:rsidR="00B63B11" w:rsidRPr="00090C64" w:rsidRDefault="00B63B11" w:rsidP="00583A32">
            <w:pPr>
              <w:pStyle w:val="TAL"/>
            </w:pPr>
            <w:r w:rsidRPr="00090C64">
              <w:t>CNC: ANTCR2 C/NC: ANTCR2</w:t>
            </w:r>
          </w:p>
        </w:tc>
      </w:tr>
      <w:tr w:rsidR="00B63B11" w:rsidRPr="00090C64" w14:paraId="77C1B4FA" w14:textId="77777777" w:rsidTr="00583A32">
        <w:trPr>
          <w:cantSplit/>
          <w:jc w:val="center"/>
        </w:trPr>
        <w:tc>
          <w:tcPr>
            <w:tcW w:w="851" w:type="dxa"/>
            <w:tcBorders>
              <w:top w:val="nil"/>
              <w:left w:val="single" w:sz="4" w:space="0" w:color="auto"/>
              <w:bottom w:val="single" w:sz="4" w:space="0" w:color="auto"/>
              <w:right w:val="nil"/>
            </w:tcBorders>
            <w:noWrap/>
            <w:hideMark/>
          </w:tcPr>
          <w:p w14:paraId="1069AC10" w14:textId="77777777" w:rsidR="00B63B11" w:rsidRPr="00090C64" w:rsidRDefault="00B63B11" w:rsidP="00583A32">
            <w:pPr>
              <w:pStyle w:val="TAL"/>
            </w:pPr>
            <w:r w:rsidRPr="00090C64">
              <w:t xml:space="preserve"> 6.7.4</w:t>
            </w:r>
          </w:p>
        </w:tc>
        <w:tc>
          <w:tcPr>
            <w:tcW w:w="2055" w:type="dxa"/>
            <w:tcBorders>
              <w:top w:val="nil"/>
              <w:left w:val="nil"/>
              <w:bottom w:val="single" w:sz="4" w:space="0" w:color="auto"/>
              <w:right w:val="single" w:sz="4" w:space="0" w:color="auto"/>
            </w:tcBorders>
            <w:noWrap/>
            <w:hideMark/>
          </w:tcPr>
          <w:p w14:paraId="40FA92BE" w14:textId="77777777" w:rsidR="00B63B11" w:rsidRPr="00090C64" w:rsidRDefault="00B63B11" w:rsidP="00583A32">
            <w:pPr>
              <w:pStyle w:val="TAL"/>
            </w:pPr>
            <w:r w:rsidRPr="00090C64">
              <w:t>OTA Spectrum emission mask</w:t>
            </w:r>
          </w:p>
        </w:tc>
        <w:tc>
          <w:tcPr>
            <w:tcW w:w="1134" w:type="dxa"/>
            <w:tcBorders>
              <w:top w:val="nil"/>
              <w:left w:val="nil"/>
              <w:bottom w:val="single" w:sz="4" w:space="0" w:color="auto"/>
              <w:right w:val="single" w:sz="4" w:space="0" w:color="auto"/>
            </w:tcBorders>
            <w:hideMark/>
          </w:tcPr>
          <w:p w14:paraId="67DC4DF3" w14:textId="77777777" w:rsidR="00B63B11" w:rsidRPr="00090C64" w:rsidRDefault="00B63B11" w:rsidP="00583A32">
            <w:pPr>
              <w:pStyle w:val="TAL"/>
            </w:pPr>
            <w:r w:rsidRPr="00090C64">
              <w:t> </w:t>
            </w:r>
          </w:p>
        </w:tc>
        <w:tc>
          <w:tcPr>
            <w:tcW w:w="992" w:type="dxa"/>
            <w:tcBorders>
              <w:top w:val="nil"/>
              <w:left w:val="nil"/>
              <w:bottom w:val="single" w:sz="4" w:space="0" w:color="auto"/>
              <w:right w:val="single" w:sz="4" w:space="0" w:color="auto"/>
            </w:tcBorders>
            <w:hideMark/>
          </w:tcPr>
          <w:p w14:paraId="09A755B2" w14:textId="77777777" w:rsidR="00B63B11" w:rsidRPr="00090C64" w:rsidRDefault="00B63B11" w:rsidP="00583A32">
            <w:pPr>
              <w:pStyle w:val="TAL"/>
            </w:pPr>
            <w:r w:rsidRPr="00090C64">
              <w:t> </w:t>
            </w:r>
          </w:p>
        </w:tc>
        <w:tc>
          <w:tcPr>
            <w:tcW w:w="924" w:type="dxa"/>
            <w:tcBorders>
              <w:top w:val="nil"/>
              <w:left w:val="nil"/>
              <w:bottom w:val="single" w:sz="4" w:space="0" w:color="auto"/>
              <w:right w:val="single" w:sz="4" w:space="0" w:color="auto"/>
            </w:tcBorders>
            <w:hideMark/>
          </w:tcPr>
          <w:p w14:paraId="738F4F26" w14:textId="77777777" w:rsidR="00B63B11" w:rsidRPr="00090C64" w:rsidRDefault="00B63B11" w:rsidP="00583A32">
            <w:pPr>
              <w:pStyle w:val="TAL"/>
            </w:pPr>
            <w:r w:rsidRPr="00090C64">
              <w:t> </w:t>
            </w:r>
          </w:p>
        </w:tc>
        <w:tc>
          <w:tcPr>
            <w:tcW w:w="992" w:type="dxa"/>
            <w:tcBorders>
              <w:top w:val="nil"/>
              <w:left w:val="nil"/>
              <w:bottom w:val="single" w:sz="4" w:space="0" w:color="auto"/>
              <w:right w:val="single" w:sz="4" w:space="0" w:color="auto"/>
            </w:tcBorders>
            <w:hideMark/>
          </w:tcPr>
          <w:p w14:paraId="5BDC5B91" w14:textId="77777777" w:rsidR="00B63B11" w:rsidRPr="00090C64" w:rsidRDefault="00B63B11" w:rsidP="00583A32">
            <w:pPr>
              <w:pStyle w:val="TAL"/>
            </w:pPr>
            <w:r w:rsidRPr="00090C64">
              <w:t> </w:t>
            </w:r>
          </w:p>
        </w:tc>
        <w:tc>
          <w:tcPr>
            <w:tcW w:w="991" w:type="dxa"/>
            <w:tcBorders>
              <w:top w:val="nil"/>
              <w:left w:val="nil"/>
              <w:bottom w:val="single" w:sz="4" w:space="0" w:color="auto"/>
              <w:right w:val="single" w:sz="4" w:space="0" w:color="auto"/>
            </w:tcBorders>
            <w:hideMark/>
          </w:tcPr>
          <w:p w14:paraId="2FB19FC5" w14:textId="77777777" w:rsidR="00B63B11" w:rsidRPr="00090C64" w:rsidRDefault="00B63B11" w:rsidP="00583A32">
            <w:pPr>
              <w:pStyle w:val="TAL"/>
            </w:pPr>
            <w:r w:rsidRPr="00090C64">
              <w:t> </w:t>
            </w:r>
          </w:p>
        </w:tc>
        <w:tc>
          <w:tcPr>
            <w:tcW w:w="991" w:type="dxa"/>
            <w:tcBorders>
              <w:top w:val="nil"/>
              <w:left w:val="nil"/>
              <w:bottom w:val="single" w:sz="4" w:space="0" w:color="auto"/>
              <w:right w:val="single" w:sz="4" w:space="0" w:color="auto"/>
            </w:tcBorders>
            <w:hideMark/>
          </w:tcPr>
          <w:p w14:paraId="4C4B1717" w14:textId="77777777" w:rsidR="00B63B11" w:rsidRPr="00090C64" w:rsidRDefault="00B63B11" w:rsidP="00583A32">
            <w:pPr>
              <w:pStyle w:val="TAL"/>
            </w:pPr>
            <w:r w:rsidRPr="00090C64">
              <w:t> </w:t>
            </w:r>
          </w:p>
        </w:tc>
      </w:tr>
      <w:tr w:rsidR="00B63B11" w:rsidRPr="00090C64" w14:paraId="3C56B0BA" w14:textId="77777777" w:rsidTr="00583A32">
        <w:trPr>
          <w:cantSplit/>
          <w:jc w:val="center"/>
        </w:trPr>
        <w:tc>
          <w:tcPr>
            <w:tcW w:w="851" w:type="dxa"/>
            <w:tcBorders>
              <w:top w:val="nil"/>
              <w:left w:val="single" w:sz="4" w:space="0" w:color="auto"/>
              <w:bottom w:val="single" w:sz="4" w:space="0" w:color="auto"/>
              <w:right w:val="nil"/>
            </w:tcBorders>
            <w:noWrap/>
            <w:hideMark/>
          </w:tcPr>
          <w:p w14:paraId="5D48E30A" w14:textId="77777777" w:rsidR="00B63B11" w:rsidRPr="00090C64" w:rsidRDefault="00B63B11" w:rsidP="00583A32">
            <w:pPr>
              <w:pStyle w:val="TAL"/>
            </w:pPr>
            <w:r w:rsidRPr="00090C64">
              <w:t xml:space="preserve"> 6.7.5</w:t>
            </w:r>
          </w:p>
        </w:tc>
        <w:tc>
          <w:tcPr>
            <w:tcW w:w="2055" w:type="dxa"/>
            <w:tcBorders>
              <w:top w:val="nil"/>
              <w:left w:val="nil"/>
              <w:bottom w:val="single" w:sz="4" w:space="0" w:color="auto"/>
              <w:right w:val="single" w:sz="4" w:space="0" w:color="auto"/>
            </w:tcBorders>
            <w:noWrap/>
            <w:hideMark/>
          </w:tcPr>
          <w:p w14:paraId="503AD92A" w14:textId="77777777" w:rsidR="00B63B11" w:rsidRPr="00090C64" w:rsidRDefault="00B63B11" w:rsidP="00583A32">
            <w:pPr>
              <w:pStyle w:val="TAL"/>
            </w:pPr>
            <w:r w:rsidRPr="00090C64">
              <w:t>OTA Operating band unwanted emission</w:t>
            </w:r>
          </w:p>
        </w:tc>
        <w:tc>
          <w:tcPr>
            <w:tcW w:w="1134" w:type="dxa"/>
            <w:tcBorders>
              <w:top w:val="nil"/>
              <w:left w:val="nil"/>
              <w:bottom w:val="single" w:sz="4" w:space="0" w:color="auto"/>
              <w:right w:val="single" w:sz="4" w:space="0" w:color="auto"/>
            </w:tcBorders>
            <w:hideMark/>
          </w:tcPr>
          <w:p w14:paraId="7CA9F4A0"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1F1A8C32"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58812D8F"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6EBDA728"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7CC28C0F"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4E841642" w14:textId="77777777" w:rsidR="00B63B11" w:rsidRPr="00090C64" w:rsidRDefault="00B63B11" w:rsidP="00583A32">
            <w:pPr>
              <w:pStyle w:val="TAL"/>
            </w:pPr>
            <w:r w:rsidRPr="00090C64">
              <w:t xml:space="preserve">- </w:t>
            </w:r>
          </w:p>
        </w:tc>
      </w:tr>
      <w:tr w:rsidR="00B63B11" w:rsidRPr="00090C64" w14:paraId="4FA8BA71" w14:textId="77777777" w:rsidTr="00583A32">
        <w:trPr>
          <w:cantSplit/>
          <w:jc w:val="center"/>
        </w:trPr>
        <w:tc>
          <w:tcPr>
            <w:tcW w:w="851" w:type="dxa"/>
            <w:tcBorders>
              <w:top w:val="nil"/>
              <w:left w:val="single" w:sz="4" w:space="0" w:color="auto"/>
              <w:bottom w:val="single" w:sz="4" w:space="0" w:color="auto"/>
              <w:right w:val="nil"/>
            </w:tcBorders>
            <w:noWrap/>
            <w:hideMark/>
          </w:tcPr>
          <w:p w14:paraId="64C6A5BC"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33D11928" w14:textId="77777777" w:rsidR="00B63B11" w:rsidRPr="00090C64" w:rsidRDefault="00B63B11" w:rsidP="00583A32">
            <w:pPr>
              <w:pStyle w:val="TAL"/>
            </w:pPr>
            <w:r w:rsidRPr="00090C64">
              <w:t>General requirement for Band Categories 1 and 3</w:t>
            </w:r>
          </w:p>
        </w:tc>
        <w:tc>
          <w:tcPr>
            <w:tcW w:w="1134" w:type="dxa"/>
            <w:tcBorders>
              <w:top w:val="nil"/>
              <w:left w:val="nil"/>
              <w:bottom w:val="single" w:sz="4" w:space="0" w:color="auto"/>
              <w:right w:val="single" w:sz="4" w:space="0" w:color="auto"/>
            </w:tcBorders>
            <w:hideMark/>
          </w:tcPr>
          <w:p w14:paraId="77BED0AB" w14:textId="77777777" w:rsidR="00B63B11" w:rsidRPr="00090C64" w:rsidRDefault="00B63B11" w:rsidP="00583A32">
            <w:pPr>
              <w:pStyle w:val="TAL"/>
            </w:pPr>
            <w:r w:rsidRPr="00090C64">
              <w:t>Clause 5.3.3</w:t>
            </w:r>
          </w:p>
          <w:p w14:paraId="6E5838B6" w14:textId="77777777" w:rsidR="00B63B11" w:rsidRPr="00090C64" w:rsidRDefault="00B63B11" w:rsidP="00583A32">
            <w:pPr>
              <w:pStyle w:val="TAL"/>
            </w:pPr>
            <w:r w:rsidRPr="00090C64">
              <w:t>C: ATCR1a CNC: ATCR1a, ANTCR1a C/NC: ATCR1a, ANTCR1a</w:t>
            </w:r>
          </w:p>
        </w:tc>
        <w:tc>
          <w:tcPr>
            <w:tcW w:w="992" w:type="dxa"/>
            <w:tcBorders>
              <w:top w:val="nil"/>
              <w:left w:val="nil"/>
              <w:bottom w:val="single" w:sz="4" w:space="0" w:color="auto"/>
              <w:right w:val="single" w:sz="4" w:space="0" w:color="auto"/>
            </w:tcBorders>
            <w:hideMark/>
          </w:tcPr>
          <w:p w14:paraId="4984A36A"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007DF8BF" w14:textId="77777777" w:rsidR="00B63B11" w:rsidRPr="00090C64" w:rsidRDefault="00B63B11" w:rsidP="00583A32">
            <w:pPr>
              <w:pStyle w:val="TAL"/>
            </w:pPr>
            <w:r w:rsidRPr="00090C64">
              <w:t>Clause 5.3.3</w:t>
            </w:r>
          </w:p>
          <w:p w14:paraId="7BBC65B0" w14:textId="77777777" w:rsidR="00B63B11" w:rsidRPr="00090C64" w:rsidRDefault="00B63B11" w:rsidP="00583A32">
            <w:pPr>
              <w:pStyle w:val="TAL"/>
            </w:pPr>
          </w:p>
        </w:tc>
        <w:tc>
          <w:tcPr>
            <w:tcW w:w="992" w:type="dxa"/>
            <w:tcBorders>
              <w:top w:val="nil"/>
              <w:left w:val="nil"/>
              <w:bottom w:val="single" w:sz="4" w:space="0" w:color="auto"/>
              <w:right w:val="single" w:sz="4" w:space="0" w:color="auto"/>
            </w:tcBorders>
            <w:hideMark/>
          </w:tcPr>
          <w:p w14:paraId="05961AE3" w14:textId="77777777" w:rsidR="00B63B11" w:rsidRPr="00090C64" w:rsidRDefault="00B63B11" w:rsidP="00583A32">
            <w:pPr>
              <w:pStyle w:val="TAL"/>
            </w:pPr>
            <w:r w:rsidRPr="00090C64">
              <w:t>Clause 5.3.4</w:t>
            </w:r>
          </w:p>
          <w:p w14:paraId="6A921E8D" w14:textId="77777777" w:rsidR="00B63B11" w:rsidRPr="00090C64" w:rsidRDefault="00B63B11" w:rsidP="00583A32">
            <w:pPr>
              <w:pStyle w:val="TAL"/>
            </w:pPr>
            <w:r w:rsidRPr="00090C64">
              <w:t>C: ATCR2a CNC: ATCR2a, ANTCR2 C/NC: ATCR2a, ANTCR2</w:t>
            </w:r>
          </w:p>
        </w:tc>
        <w:tc>
          <w:tcPr>
            <w:tcW w:w="991" w:type="dxa"/>
            <w:tcBorders>
              <w:top w:val="nil"/>
              <w:left w:val="nil"/>
              <w:bottom w:val="single" w:sz="4" w:space="0" w:color="auto"/>
              <w:right w:val="single" w:sz="4" w:space="0" w:color="auto"/>
            </w:tcBorders>
            <w:hideMark/>
          </w:tcPr>
          <w:p w14:paraId="02AAE7E2"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718E88B7" w14:textId="77777777" w:rsidR="00B63B11" w:rsidRPr="00090C64" w:rsidRDefault="00B63B11" w:rsidP="00583A32">
            <w:pPr>
              <w:pStyle w:val="TAL"/>
            </w:pPr>
            <w:r w:rsidRPr="00090C64">
              <w:t>Clause 5.3.4</w:t>
            </w:r>
          </w:p>
          <w:p w14:paraId="041FB67E" w14:textId="77777777" w:rsidR="00B63B11" w:rsidRPr="00090C64" w:rsidRDefault="00B63B11" w:rsidP="00583A32">
            <w:pPr>
              <w:pStyle w:val="TAL"/>
            </w:pPr>
            <w:r w:rsidRPr="00090C64">
              <w:t>C: ATCR2a CNC: ATCR2a, ANTCR2 C/NC: ATCR2a, ANTCR2</w:t>
            </w:r>
          </w:p>
        </w:tc>
      </w:tr>
      <w:tr w:rsidR="00B63B11" w:rsidRPr="00090C64" w14:paraId="60D363F3" w14:textId="77777777" w:rsidTr="00583A32">
        <w:trPr>
          <w:cantSplit/>
          <w:jc w:val="center"/>
        </w:trPr>
        <w:tc>
          <w:tcPr>
            <w:tcW w:w="851" w:type="dxa"/>
            <w:tcBorders>
              <w:top w:val="nil"/>
              <w:left w:val="single" w:sz="4" w:space="0" w:color="auto"/>
              <w:bottom w:val="single" w:sz="4" w:space="0" w:color="auto"/>
              <w:right w:val="nil"/>
            </w:tcBorders>
            <w:noWrap/>
            <w:hideMark/>
          </w:tcPr>
          <w:p w14:paraId="17056382"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44C73FA1" w14:textId="77777777" w:rsidR="00B63B11" w:rsidRPr="00090C64" w:rsidRDefault="00B63B11" w:rsidP="00583A32">
            <w:pPr>
              <w:pStyle w:val="TAL"/>
            </w:pPr>
            <w:r w:rsidRPr="00090C64">
              <w:t>General requirement for Band Category 2</w:t>
            </w:r>
          </w:p>
        </w:tc>
        <w:tc>
          <w:tcPr>
            <w:tcW w:w="1134" w:type="dxa"/>
            <w:tcBorders>
              <w:top w:val="nil"/>
              <w:left w:val="nil"/>
              <w:bottom w:val="single" w:sz="4" w:space="0" w:color="auto"/>
              <w:right w:val="single" w:sz="4" w:space="0" w:color="auto"/>
            </w:tcBorders>
            <w:hideMark/>
          </w:tcPr>
          <w:p w14:paraId="2AE0CF5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0D7E2960" w14:textId="77777777" w:rsidR="00B63B11" w:rsidRPr="00090C64" w:rsidRDefault="00B63B11" w:rsidP="00583A32">
            <w:pPr>
              <w:pStyle w:val="TAL"/>
            </w:pPr>
            <w:r w:rsidRPr="00090C64">
              <w:t>Clause 5.3.3</w:t>
            </w:r>
          </w:p>
          <w:p w14:paraId="3C05FE46" w14:textId="77777777" w:rsidR="00B63B11" w:rsidRPr="00090C64" w:rsidRDefault="00B63B11" w:rsidP="00583A32">
            <w:pPr>
              <w:pStyle w:val="TAL"/>
            </w:pPr>
            <w:r w:rsidRPr="00090C64">
              <w:t>C: ATCR1a CNC: ATCR1a, ANTCR1a C/NC: ATCR1a, ANTCR1a</w:t>
            </w:r>
          </w:p>
        </w:tc>
        <w:tc>
          <w:tcPr>
            <w:tcW w:w="924" w:type="dxa"/>
            <w:tcBorders>
              <w:top w:val="nil"/>
              <w:left w:val="nil"/>
              <w:bottom w:val="single" w:sz="4" w:space="0" w:color="auto"/>
              <w:right w:val="single" w:sz="4" w:space="0" w:color="auto"/>
            </w:tcBorders>
            <w:hideMark/>
          </w:tcPr>
          <w:p w14:paraId="4CF89853"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77F87A45"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1277AC45" w14:textId="77777777" w:rsidR="00B63B11" w:rsidRPr="00090C64" w:rsidRDefault="00B63B11" w:rsidP="00583A32">
            <w:pPr>
              <w:pStyle w:val="TAL"/>
            </w:pPr>
            <w:r w:rsidRPr="00090C64">
              <w:t>Clause 5.3.4</w:t>
            </w:r>
          </w:p>
          <w:p w14:paraId="141888A5" w14:textId="77777777" w:rsidR="00B63B11" w:rsidRPr="00090C64" w:rsidRDefault="00B63B11" w:rsidP="00583A32">
            <w:pPr>
              <w:pStyle w:val="TAL"/>
            </w:pPr>
            <w:r w:rsidRPr="00090C64">
              <w:t>C: ATCR2a CNC: ATCR2a, ANTCR2 C/NC: ATCR2a, ANTCR2</w:t>
            </w:r>
          </w:p>
        </w:tc>
        <w:tc>
          <w:tcPr>
            <w:tcW w:w="991" w:type="dxa"/>
            <w:tcBorders>
              <w:top w:val="nil"/>
              <w:left w:val="nil"/>
              <w:bottom w:val="single" w:sz="4" w:space="0" w:color="auto"/>
              <w:right w:val="single" w:sz="4" w:space="0" w:color="auto"/>
            </w:tcBorders>
            <w:hideMark/>
          </w:tcPr>
          <w:p w14:paraId="0C3ED08D" w14:textId="77777777" w:rsidR="00B63B11" w:rsidRPr="00090C64" w:rsidRDefault="00B63B11" w:rsidP="00583A32">
            <w:pPr>
              <w:pStyle w:val="TAL"/>
            </w:pPr>
            <w:r w:rsidRPr="00090C64">
              <w:t>N/A</w:t>
            </w:r>
          </w:p>
        </w:tc>
      </w:tr>
      <w:tr w:rsidR="00B63B11" w:rsidRPr="00090C64" w14:paraId="477BCB53" w14:textId="77777777" w:rsidTr="00583A32">
        <w:trPr>
          <w:cantSplit/>
          <w:jc w:val="center"/>
        </w:trPr>
        <w:tc>
          <w:tcPr>
            <w:tcW w:w="851" w:type="dxa"/>
            <w:tcBorders>
              <w:top w:val="nil"/>
              <w:left w:val="single" w:sz="4" w:space="0" w:color="auto"/>
              <w:bottom w:val="single" w:sz="4" w:space="0" w:color="auto"/>
              <w:right w:val="nil"/>
            </w:tcBorders>
            <w:noWrap/>
            <w:hideMark/>
          </w:tcPr>
          <w:p w14:paraId="28AE39FF"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3EF3A183" w14:textId="77777777" w:rsidR="00B63B11" w:rsidRPr="00090C64" w:rsidRDefault="00B63B11" w:rsidP="00583A32">
            <w:pPr>
              <w:pStyle w:val="TAL"/>
            </w:pPr>
            <w:r w:rsidRPr="00090C64">
              <w:t>Additional requirements </w:t>
            </w:r>
          </w:p>
        </w:tc>
        <w:tc>
          <w:tcPr>
            <w:tcW w:w="1134" w:type="dxa"/>
            <w:tcBorders>
              <w:top w:val="nil"/>
              <w:left w:val="nil"/>
              <w:bottom w:val="single" w:sz="4" w:space="0" w:color="auto"/>
              <w:right w:val="single" w:sz="4" w:space="0" w:color="auto"/>
            </w:tcBorders>
            <w:hideMark/>
          </w:tcPr>
          <w:p w14:paraId="2387E912" w14:textId="77777777" w:rsidR="00B63B11" w:rsidRPr="00090C64" w:rsidRDefault="00B63B11" w:rsidP="00583A32">
            <w:pPr>
              <w:pStyle w:val="TAL"/>
            </w:pPr>
            <w:r w:rsidRPr="00090C64">
              <w:t>(note)</w:t>
            </w:r>
          </w:p>
        </w:tc>
        <w:tc>
          <w:tcPr>
            <w:tcW w:w="992" w:type="dxa"/>
            <w:tcBorders>
              <w:top w:val="nil"/>
              <w:left w:val="nil"/>
              <w:bottom w:val="single" w:sz="4" w:space="0" w:color="auto"/>
              <w:right w:val="single" w:sz="4" w:space="0" w:color="auto"/>
            </w:tcBorders>
            <w:hideMark/>
          </w:tcPr>
          <w:p w14:paraId="30052025" w14:textId="77777777" w:rsidR="00B63B11" w:rsidRPr="00090C64" w:rsidRDefault="00B63B11" w:rsidP="00583A32">
            <w:pPr>
              <w:pStyle w:val="TAL"/>
            </w:pPr>
            <w:r w:rsidRPr="00090C64">
              <w:t>(note)</w:t>
            </w:r>
          </w:p>
        </w:tc>
        <w:tc>
          <w:tcPr>
            <w:tcW w:w="924" w:type="dxa"/>
            <w:tcBorders>
              <w:top w:val="nil"/>
              <w:left w:val="nil"/>
              <w:bottom w:val="single" w:sz="4" w:space="0" w:color="auto"/>
              <w:right w:val="single" w:sz="4" w:space="0" w:color="auto"/>
            </w:tcBorders>
            <w:hideMark/>
          </w:tcPr>
          <w:p w14:paraId="4FAF05A8" w14:textId="77777777" w:rsidR="00B63B11" w:rsidRPr="00090C64" w:rsidRDefault="00B63B11" w:rsidP="00583A32">
            <w:pPr>
              <w:pStyle w:val="TAL"/>
            </w:pPr>
            <w:r w:rsidRPr="00090C64">
              <w:t>(note)</w:t>
            </w:r>
          </w:p>
        </w:tc>
        <w:tc>
          <w:tcPr>
            <w:tcW w:w="992" w:type="dxa"/>
            <w:tcBorders>
              <w:top w:val="nil"/>
              <w:left w:val="nil"/>
              <w:bottom w:val="single" w:sz="4" w:space="0" w:color="auto"/>
              <w:right w:val="single" w:sz="4" w:space="0" w:color="auto"/>
            </w:tcBorders>
            <w:hideMark/>
          </w:tcPr>
          <w:p w14:paraId="0878CC2F" w14:textId="77777777" w:rsidR="00B63B11" w:rsidRPr="00090C64" w:rsidRDefault="00B63B11" w:rsidP="00583A32">
            <w:pPr>
              <w:pStyle w:val="TAL"/>
            </w:pPr>
            <w:r w:rsidRPr="00090C64">
              <w:t>(note)</w:t>
            </w:r>
          </w:p>
        </w:tc>
        <w:tc>
          <w:tcPr>
            <w:tcW w:w="991" w:type="dxa"/>
            <w:tcBorders>
              <w:top w:val="nil"/>
              <w:left w:val="nil"/>
              <w:bottom w:val="single" w:sz="4" w:space="0" w:color="auto"/>
              <w:right w:val="single" w:sz="4" w:space="0" w:color="auto"/>
            </w:tcBorders>
            <w:hideMark/>
          </w:tcPr>
          <w:p w14:paraId="1D3DEBDC" w14:textId="77777777" w:rsidR="00B63B11" w:rsidRPr="00090C64" w:rsidRDefault="00B63B11" w:rsidP="00583A32">
            <w:pPr>
              <w:pStyle w:val="TAL"/>
            </w:pPr>
            <w:r w:rsidRPr="00090C64">
              <w:t>(note)</w:t>
            </w:r>
          </w:p>
        </w:tc>
        <w:tc>
          <w:tcPr>
            <w:tcW w:w="991" w:type="dxa"/>
            <w:tcBorders>
              <w:top w:val="nil"/>
              <w:left w:val="nil"/>
              <w:bottom w:val="single" w:sz="4" w:space="0" w:color="auto"/>
              <w:right w:val="single" w:sz="4" w:space="0" w:color="auto"/>
            </w:tcBorders>
            <w:hideMark/>
          </w:tcPr>
          <w:p w14:paraId="6B8E2705" w14:textId="77777777" w:rsidR="00B63B11" w:rsidRPr="00090C64" w:rsidRDefault="00B63B11" w:rsidP="00583A32">
            <w:pPr>
              <w:pStyle w:val="TAL"/>
            </w:pPr>
            <w:r w:rsidRPr="00090C64">
              <w:t>(note)</w:t>
            </w:r>
          </w:p>
        </w:tc>
      </w:tr>
      <w:tr w:rsidR="00B63B11" w:rsidRPr="00090C64" w14:paraId="591CB154" w14:textId="77777777" w:rsidTr="00583A32">
        <w:trPr>
          <w:cantSplit/>
          <w:jc w:val="center"/>
        </w:trPr>
        <w:tc>
          <w:tcPr>
            <w:tcW w:w="851" w:type="dxa"/>
            <w:tcBorders>
              <w:top w:val="nil"/>
              <w:left w:val="single" w:sz="4" w:space="0" w:color="auto"/>
              <w:bottom w:val="single" w:sz="4" w:space="0" w:color="auto"/>
              <w:right w:val="nil"/>
            </w:tcBorders>
            <w:noWrap/>
            <w:hideMark/>
          </w:tcPr>
          <w:p w14:paraId="73340731" w14:textId="77777777" w:rsidR="00B63B11" w:rsidRPr="00090C64" w:rsidRDefault="00B63B11" w:rsidP="00583A32">
            <w:pPr>
              <w:pStyle w:val="TAL"/>
            </w:pPr>
            <w:r w:rsidRPr="00090C64">
              <w:t xml:space="preserve"> 6.7.6</w:t>
            </w:r>
          </w:p>
        </w:tc>
        <w:tc>
          <w:tcPr>
            <w:tcW w:w="2055" w:type="dxa"/>
            <w:tcBorders>
              <w:top w:val="nil"/>
              <w:left w:val="nil"/>
              <w:bottom w:val="single" w:sz="4" w:space="0" w:color="auto"/>
              <w:right w:val="single" w:sz="4" w:space="0" w:color="auto"/>
            </w:tcBorders>
            <w:noWrap/>
            <w:hideMark/>
          </w:tcPr>
          <w:p w14:paraId="2E04CD0D" w14:textId="77777777" w:rsidR="00B63B11" w:rsidRPr="00090C64" w:rsidRDefault="00B63B11" w:rsidP="00583A32">
            <w:pPr>
              <w:pStyle w:val="TAL"/>
            </w:pPr>
            <w:r w:rsidRPr="00090C64">
              <w:t>OTA Spurious emission</w:t>
            </w:r>
          </w:p>
        </w:tc>
        <w:tc>
          <w:tcPr>
            <w:tcW w:w="1134" w:type="dxa"/>
            <w:tcBorders>
              <w:top w:val="nil"/>
              <w:left w:val="nil"/>
              <w:bottom w:val="single" w:sz="4" w:space="0" w:color="auto"/>
              <w:right w:val="single" w:sz="4" w:space="0" w:color="auto"/>
            </w:tcBorders>
            <w:hideMark/>
          </w:tcPr>
          <w:p w14:paraId="093B3515"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3F701370"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49A67AFD"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12C92ACF"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4A7BF415"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104F9BE7" w14:textId="77777777" w:rsidR="00B63B11" w:rsidRPr="00090C64" w:rsidRDefault="00B63B11" w:rsidP="00583A32">
            <w:pPr>
              <w:pStyle w:val="TAL"/>
            </w:pPr>
            <w:r w:rsidRPr="00090C64">
              <w:t xml:space="preserve">- </w:t>
            </w:r>
          </w:p>
        </w:tc>
      </w:tr>
      <w:tr w:rsidR="00B63B11" w:rsidRPr="00090C64" w14:paraId="0B24916B" w14:textId="77777777" w:rsidTr="00583A32">
        <w:trPr>
          <w:cantSplit/>
          <w:jc w:val="center"/>
        </w:trPr>
        <w:tc>
          <w:tcPr>
            <w:tcW w:w="851" w:type="dxa"/>
            <w:tcBorders>
              <w:top w:val="nil"/>
              <w:left w:val="single" w:sz="4" w:space="0" w:color="auto"/>
              <w:bottom w:val="single" w:sz="4" w:space="0" w:color="auto"/>
              <w:right w:val="nil"/>
            </w:tcBorders>
            <w:noWrap/>
            <w:hideMark/>
          </w:tcPr>
          <w:p w14:paraId="3CCBB723"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6E3D8876" w14:textId="77777777" w:rsidR="00B63B11" w:rsidRPr="00090C64" w:rsidRDefault="00B63B11" w:rsidP="00583A32">
            <w:pPr>
              <w:pStyle w:val="TAL"/>
            </w:pPr>
            <w:r w:rsidRPr="00090C64">
              <w:t>(Category A)</w:t>
            </w:r>
          </w:p>
        </w:tc>
        <w:tc>
          <w:tcPr>
            <w:tcW w:w="1134" w:type="dxa"/>
            <w:tcBorders>
              <w:top w:val="nil"/>
              <w:left w:val="nil"/>
              <w:bottom w:val="single" w:sz="4" w:space="0" w:color="auto"/>
              <w:right w:val="single" w:sz="4" w:space="0" w:color="auto"/>
            </w:tcBorders>
            <w:hideMark/>
          </w:tcPr>
          <w:p w14:paraId="49A91366" w14:textId="77777777" w:rsidR="00B63B11" w:rsidRPr="00090C64" w:rsidRDefault="00B63B11" w:rsidP="00583A32">
            <w:pPr>
              <w:pStyle w:val="TAL"/>
            </w:pPr>
            <w:r w:rsidRPr="00090C64">
              <w:t>C: ATCR1a CNC: ANTCR1a C/NC: ATCR1a, ANTCR1a</w:t>
            </w:r>
          </w:p>
        </w:tc>
        <w:tc>
          <w:tcPr>
            <w:tcW w:w="992" w:type="dxa"/>
            <w:tcBorders>
              <w:top w:val="nil"/>
              <w:left w:val="nil"/>
              <w:bottom w:val="single" w:sz="4" w:space="0" w:color="auto"/>
              <w:right w:val="single" w:sz="4" w:space="0" w:color="auto"/>
            </w:tcBorders>
            <w:hideMark/>
          </w:tcPr>
          <w:p w14:paraId="765A05B2" w14:textId="77777777" w:rsidR="00B63B11" w:rsidRPr="00090C64" w:rsidRDefault="00B63B11" w:rsidP="00583A32">
            <w:pPr>
              <w:pStyle w:val="TAL"/>
            </w:pPr>
            <w:r w:rsidRPr="00090C64">
              <w:t>C: ATCR1a CNC: ANTCR1a C/NC: ATCR1a, ANTCR1a</w:t>
            </w:r>
          </w:p>
        </w:tc>
        <w:tc>
          <w:tcPr>
            <w:tcW w:w="924" w:type="dxa"/>
            <w:tcBorders>
              <w:top w:val="nil"/>
              <w:left w:val="nil"/>
              <w:bottom w:val="single" w:sz="4" w:space="0" w:color="auto"/>
              <w:right w:val="single" w:sz="4" w:space="0" w:color="auto"/>
            </w:tcBorders>
            <w:hideMark/>
          </w:tcPr>
          <w:p w14:paraId="76996F1A"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774838F2"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28BD8989"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0A521CB9" w14:textId="77777777" w:rsidR="00B63B11" w:rsidRPr="00090C64" w:rsidRDefault="00B63B11" w:rsidP="00583A32">
            <w:pPr>
              <w:pStyle w:val="TAL"/>
            </w:pPr>
            <w:r w:rsidRPr="00090C64">
              <w:t xml:space="preserve">C: ATCR2a CNC: ANTCR2 C/NC: ATCR2a, ANTCR2 </w:t>
            </w:r>
          </w:p>
        </w:tc>
      </w:tr>
      <w:tr w:rsidR="00B63B11" w:rsidRPr="00090C64" w14:paraId="5A62FEBF" w14:textId="77777777" w:rsidTr="00583A32">
        <w:trPr>
          <w:cantSplit/>
          <w:jc w:val="center"/>
        </w:trPr>
        <w:tc>
          <w:tcPr>
            <w:tcW w:w="851" w:type="dxa"/>
            <w:tcBorders>
              <w:top w:val="nil"/>
              <w:left w:val="single" w:sz="4" w:space="0" w:color="auto"/>
              <w:bottom w:val="single" w:sz="4" w:space="0" w:color="auto"/>
              <w:right w:val="nil"/>
            </w:tcBorders>
            <w:noWrap/>
            <w:hideMark/>
          </w:tcPr>
          <w:p w14:paraId="14EB6FCB"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272C81E2" w14:textId="77777777" w:rsidR="00B63B11" w:rsidRPr="00090C64" w:rsidRDefault="00B63B11" w:rsidP="00583A32">
            <w:pPr>
              <w:pStyle w:val="TAL"/>
            </w:pPr>
            <w:r w:rsidRPr="00090C64">
              <w:t>(Category B)</w:t>
            </w:r>
          </w:p>
        </w:tc>
        <w:tc>
          <w:tcPr>
            <w:tcW w:w="1134" w:type="dxa"/>
            <w:tcBorders>
              <w:top w:val="nil"/>
              <w:left w:val="nil"/>
              <w:bottom w:val="single" w:sz="4" w:space="0" w:color="auto"/>
              <w:right w:val="single" w:sz="4" w:space="0" w:color="auto"/>
            </w:tcBorders>
            <w:hideMark/>
          </w:tcPr>
          <w:p w14:paraId="717F8B59" w14:textId="77777777" w:rsidR="00B63B11" w:rsidRPr="00090C64" w:rsidRDefault="00B63B11" w:rsidP="00583A32">
            <w:pPr>
              <w:pStyle w:val="TAL"/>
            </w:pPr>
            <w:r w:rsidRPr="00090C64">
              <w:t>C: ATCR1a CNC: ANTCR1a C/NC: ATCR1a, ANTCR1a</w:t>
            </w:r>
          </w:p>
        </w:tc>
        <w:tc>
          <w:tcPr>
            <w:tcW w:w="992" w:type="dxa"/>
            <w:tcBorders>
              <w:top w:val="nil"/>
              <w:left w:val="nil"/>
              <w:bottom w:val="single" w:sz="4" w:space="0" w:color="auto"/>
              <w:right w:val="single" w:sz="4" w:space="0" w:color="auto"/>
            </w:tcBorders>
            <w:hideMark/>
          </w:tcPr>
          <w:p w14:paraId="4511C3C7" w14:textId="77777777" w:rsidR="00B63B11" w:rsidRPr="00090C64" w:rsidRDefault="00B63B11" w:rsidP="00583A32">
            <w:pPr>
              <w:pStyle w:val="TAL"/>
            </w:pPr>
            <w:r w:rsidRPr="00090C64">
              <w:t>C: ATCR1a CNC: ANTCR1a C/NC: ATCR1a, ANTCR1a</w:t>
            </w:r>
          </w:p>
        </w:tc>
        <w:tc>
          <w:tcPr>
            <w:tcW w:w="924" w:type="dxa"/>
            <w:tcBorders>
              <w:top w:val="nil"/>
              <w:left w:val="nil"/>
              <w:bottom w:val="single" w:sz="4" w:space="0" w:color="auto"/>
              <w:right w:val="single" w:sz="4" w:space="0" w:color="auto"/>
            </w:tcBorders>
            <w:hideMark/>
          </w:tcPr>
          <w:p w14:paraId="5590793E"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2881219"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592B0300"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621F007F" w14:textId="77777777" w:rsidR="00B63B11" w:rsidRPr="00090C64" w:rsidRDefault="00B63B11" w:rsidP="00583A32">
            <w:pPr>
              <w:pStyle w:val="TAL"/>
            </w:pPr>
            <w:r w:rsidRPr="00090C64">
              <w:t xml:space="preserve">C: ATCR2a CNC: ANTCR2 C/NC: ATCR2a, ANTCR2 </w:t>
            </w:r>
          </w:p>
        </w:tc>
      </w:tr>
      <w:tr w:rsidR="00B63B11" w:rsidRPr="00090C64" w14:paraId="2B83D24E" w14:textId="77777777" w:rsidTr="00583A32">
        <w:trPr>
          <w:cantSplit/>
          <w:jc w:val="center"/>
        </w:trPr>
        <w:tc>
          <w:tcPr>
            <w:tcW w:w="851" w:type="dxa"/>
            <w:tcBorders>
              <w:top w:val="nil"/>
              <w:left w:val="single" w:sz="4" w:space="0" w:color="auto"/>
              <w:bottom w:val="single" w:sz="4" w:space="0" w:color="auto"/>
              <w:right w:val="nil"/>
            </w:tcBorders>
            <w:noWrap/>
            <w:hideMark/>
          </w:tcPr>
          <w:p w14:paraId="22D3D3D5"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3372622E" w14:textId="77777777" w:rsidR="00B63B11" w:rsidRPr="00090C64" w:rsidRDefault="00B63B11" w:rsidP="00583A32">
            <w:pPr>
              <w:pStyle w:val="TAL"/>
            </w:pPr>
            <w:r w:rsidRPr="00090C64">
              <w:t>Protection of the BS receiver of own or different BS</w:t>
            </w:r>
          </w:p>
        </w:tc>
        <w:tc>
          <w:tcPr>
            <w:tcW w:w="1134" w:type="dxa"/>
            <w:tcBorders>
              <w:top w:val="nil"/>
              <w:left w:val="nil"/>
              <w:bottom w:val="single" w:sz="4" w:space="0" w:color="auto"/>
              <w:right w:val="single" w:sz="4" w:space="0" w:color="auto"/>
            </w:tcBorders>
            <w:hideMark/>
          </w:tcPr>
          <w:p w14:paraId="462D4358" w14:textId="77777777" w:rsidR="00B63B11" w:rsidRPr="00090C64" w:rsidRDefault="00B63B11" w:rsidP="00583A32">
            <w:pPr>
              <w:pStyle w:val="TAL"/>
            </w:pPr>
            <w:r w:rsidRPr="00090C64">
              <w:t xml:space="preserve">C: ATCR1a CNC: ANTCR1a C/NC: ATCR1a, ANTCR1a </w:t>
            </w:r>
          </w:p>
        </w:tc>
        <w:tc>
          <w:tcPr>
            <w:tcW w:w="992" w:type="dxa"/>
            <w:tcBorders>
              <w:top w:val="nil"/>
              <w:left w:val="nil"/>
              <w:bottom w:val="single" w:sz="4" w:space="0" w:color="auto"/>
              <w:right w:val="single" w:sz="4" w:space="0" w:color="auto"/>
            </w:tcBorders>
            <w:hideMark/>
          </w:tcPr>
          <w:p w14:paraId="517D6F7E" w14:textId="77777777" w:rsidR="00B63B11" w:rsidRPr="00090C64" w:rsidRDefault="00B63B11" w:rsidP="00583A32">
            <w:pPr>
              <w:pStyle w:val="TAL"/>
            </w:pPr>
            <w:r w:rsidRPr="00090C64">
              <w:t xml:space="preserve">C: ATCR1a CNC: ANTCR1a C/NC: ATCR1a, ANTCR1a </w:t>
            </w:r>
          </w:p>
        </w:tc>
        <w:tc>
          <w:tcPr>
            <w:tcW w:w="924" w:type="dxa"/>
            <w:tcBorders>
              <w:top w:val="nil"/>
              <w:left w:val="nil"/>
              <w:bottom w:val="single" w:sz="4" w:space="0" w:color="auto"/>
              <w:right w:val="single" w:sz="4" w:space="0" w:color="auto"/>
            </w:tcBorders>
            <w:hideMark/>
          </w:tcPr>
          <w:p w14:paraId="542B1D86" w14:textId="77777777" w:rsidR="00B63B11" w:rsidRPr="00090C64" w:rsidRDefault="00B63B11" w:rsidP="00583A32">
            <w:pPr>
              <w:pStyle w:val="TAL"/>
            </w:pPr>
            <w:r w:rsidRPr="00090C64">
              <w:t>N/A </w:t>
            </w:r>
          </w:p>
        </w:tc>
        <w:tc>
          <w:tcPr>
            <w:tcW w:w="992" w:type="dxa"/>
            <w:tcBorders>
              <w:top w:val="nil"/>
              <w:left w:val="nil"/>
              <w:bottom w:val="single" w:sz="4" w:space="0" w:color="auto"/>
              <w:right w:val="single" w:sz="4" w:space="0" w:color="auto"/>
            </w:tcBorders>
            <w:hideMark/>
          </w:tcPr>
          <w:p w14:paraId="151874F9" w14:textId="77777777" w:rsidR="00B63B11" w:rsidRPr="00090C64" w:rsidRDefault="00B63B11" w:rsidP="00583A32">
            <w:pPr>
              <w:pStyle w:val="TAL"/>
            </w:pPr>
            <w:r w:rsidRPr="00090C64">
              <w:t xml:space="preserve">C: ATCR2a CNC: ANTCR2 C/NC: ATCR2a, ANTCR2 </w:t>
            </w:r>
          </w:p>
        </w:tc>
        <w:tc>
          <w:tcPr>
            <w:tcW w:w="991" w:type="dxa"/>
            <w:tcBorders>
              <w:top w:val="nil"/>
              <w:left w:val="nil"/>
              <w:bottom w:val="single" w:sz="4" w:space="0" w:color="auto"/>
              <w:right w:val="single" w:sz="4" w:space="0" w:color="auto"/>
            </w:tcBorders>
            <w:hideMark/>
          </w:tcPr>
          <w:p w14:paraId="664C3F62" w14:textId="77777777" w:rsidR="00B63B11" w:rsidRPr="00090C64" w:rsidRDefault="00B63B11" w:rsidP="00583A32">
            <w:pPr>
              <w:pStyle w:val="TAL"/>
            </w:pPr>
            <w:r w:rsidRPr="00090C64">
              <w:t xml:space="preserve">C: ATCR2a CNC: ANTCR2 C/NC: ATCR2a, ANTCR2 </w:t>
            </w:r>
          </w:p>
        </w:tc>
        <w:tc>
          <w:tcPr>
            <w:tcW w:w="991" w:type="dxa"/>
            <w:tcBorders>
              <w:top w:val="nil"/>
              <w:left w:val="nil"/>
              <w:bottom w:val="single" w:sz="4" w:space="0" w:color="auto"/>
              <w:right w:val="single" w:sz="4" w:space="0" w:color="auto"/>
            </w:tcBorders>
            <w:hideMark/>
          </w:tcPr>
          <w:p w14:paraId="16288505" w14:textId="77777777" w:rsidR="00B63B11" w:rsidRPr="00090C64" w:rsidRDefault="00B63B11" w:rsidP="00583A32">
            <w:pPr>
              <w:pStyle w:val="TAL"/>
            </w:pPr>
            <w:r w:rsidRPr="00090C64">
              <w:t xml:space="preserve">C: ATCR2a CNC: ANTCR2 C/NC: ATCR2a, ANTCR2 </w:t>
            </w:r>
          </w:p>
        </w:tc>
      </w:tr>
      <w:tr w:rsidR="00B63B11" w:rsidRPr="00090C64" w14:paraId="36091233" w14:textId="77777777" w:rsidTr="00583A32">
        <w:trPr>
          <w:cantSplit/>
          <w:jc w:val="center"/>
        </w:trPr>
        <w:tc>
          <w:tcPr>
            <w:tcW w:w="851" w:type="dxa"/>
            <w:tcBorders>
              <w:top w:val="nil"/>
              <w:left w:val="single" w:sz="4" w:space="0" w:color="auto"/>
              <w:bottom w:val="single" w:sz="4" w:space="0" w:color="auto"/>
              <w:right w:val="nil"/>
            </w:tcBorders>
            <w:noWrap/>
            <w:hideMark/>
          </w:tcPr>
          <w:p w14:paraId="7B27CABB"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40996451" w14:textId="77777777" w:rsidR="00B63B11" w:rsidRPr="00090C64" w:rsidRDefault="00B63B11" w:rsidP="00583A32">
            <w:pPr>
              <w:pStyle w:val="TAL"/>
            </w:pPr>
            <w:r w:rsidRPr="00090C64">
              <w:t>Additional spurious emissions requirements</w:t>
            </w:r>
          </w:p>
        </w:tc>
        <w:tc>
          <w:tcPr>
            <w:tcW w:w="1134" w:type="dxa"/>
            <w:tcBorders>
              <w:top w:val="nil"/>
              <w:left w:val="nil"/>
              <w:bottom w:val="single" w:sz="4" w:space="0" w:color="auto"/>
              <w:right w:val="single" w:sz="4" w:space="0" w:color="auto"/>
            </w:tcBorders>
            <w:hideMark/>
          </w:tcPr>
          <w:p w14:paraId="57AA3EFB" w14:textId="77777777" w:rsidR="00B63B11" w:rsidRPr="00090C64" w:rsidRDefault="00B63B11" w:rsidP="00583A32">
            <w:pPr>
              <w:pStyle w:val="TAL"/>
            </w:pPr>
            <w:r w:rsidRPr="00090C64">
              <w:t xml:space="preserve">C: ATCR1a CNC: ANTCR1a C/NC: ATCR1a, ANTCR1a </w:t>
            </w:r>
          </w:p>
        </w:tc>
        <w:tc>
          <w:tcPr>
            <w:tcW w:w="992" w:type="dxa"/>
            <w:tcBorders>
              <w:top w:val="nil"/>
              <w:left w:val="nil"/>
              <w:bottom w:val="single" w:sz="4" w:space="0" w:color="auto"/>
              <w:right w:val="single" w:sz="4" w:space="0" w:color="auto"/>
            </w:tcBorders>
            <w:hideMark/>
          </w:tcPr>
          <w:p w14:paraId="393F0EEE" w14:textId="77777777" w:rsidR="00B63B11" w:rsidRPr="00090C64" w:rsidRDefault="00B63B11" w:rsidP="00583A32">
            <w:pPr>
              <w:pStyle w:val="TAL"/>
            </w:pPr>
            <w:r w:rsidRPr="00090C64">
              <w:t xml:space="preserve">C: ATCR1a CNC: ANTCR1a C/NC: ATCR1a, ANTCR1a </w:t>
            </w:r>
          </w:p>
        </w:tc>
        <w:tc>
          <w:tcPr>
            <w:tcW w:w="924" w:type="dxa"/>
            <w:tcBorders>
              <w:top w:val="nil"/>
              <w:left w:val="nil"/>
              <w:bottom w:val="single" w:sz="4" w:space="0" w:color="auto"/>
              <w:right w:val="single" w:sz="4" w:space="0" w:color="auto"/>
            </w:tcBorders>
            <w:hideMark/>
          </w:tcPr>
          <w:p w14:paraId="432CA1F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24D8075" w14:textId="77777777" w:rsidR="00B63B11" w:rsidRPr="00090C64" w:rsidRDefault="00B63B11" w:rsidP="00583A32">
            <w:pPr>
              <w:pStyle w:val="TAL"/>
            </w:pPr>
            <w:r w:rsidRPr="00090C64">
              <w:t xml:space="preserve">C: ATCR2a CNC: ANTCR2 C/NC: ATCR2a, ANTCR2 </w:t>
            </w:r>
          </w:p>
        </w:tc>
        <w:tc>
          <w:tcPr>
            <w:tcW w:w="991" w:type="dxa"/>
            <w:tcBorders>
              <w:top w:val="nil"/>
              <w:left w:val="nil"/>
              <w:bottom w:val="single" w:sz="4" w:space="0" w:color="auto"/>
              <w:right w:val="single" w:sz="4" w:space="0" w:color="auto"/>
            </w:tcBorders>
            <w:hideMark/>
          </w:tcPr>
          <w:p w14:paraId="1245BD2E" w14:textId="77777777" w:rsidR="00B63B11" w:rsidRPr="00090C64" w:rsidRDefault="00B63B11" w:rsidP="00583A32">
            <w:pPr>
              <w:pStyle w:val="TAL"/>
            </w:pPr>
            <w:r w:rsidRPr="00090C64">
              <w:t xml:space="preserve">C: ATCR2a CNC: ANTCR2 C/NC: ATCR2a, ANTCR2 </w:t>
            </w:r>
          </w:p>
        </w:tc>
        <w:tc>
          <w:tcPr>
            <w:tcW w:w="991" w:type="dxa"/>
            <w:tcBorders>
              <w:top w:val="nil"/>
              <w:left w:val="nil"/>
              <w:bottom w:val="single" w:sz="4" w:space="0" w:color="auto"/>
              <w:right w:val="single" w:sz="4" w:space="0" w:color="auto"/>
            </w:tcBorders>
            <w:hideMark/>
          </w:tcPr>
          <w:p w14:paraId="18775BCA" w14:textId="77777777" w:rsidR="00B63B11" w:rsidRPr="00090C64" w:rsidRDefault="00B63B11" w:rsidP="00583A32">
            <w:pPr>
              <w:pStyle w:val="TAL"/>
            </w:pPr>
            <w:r w:rsidRPr="00090C64">
              <w:t xml:space="preserve">C: ATCR2a CNC: ANTCR2 C/NC: ATCR2a, ANTCR2 </w:t>
            </w:r>
          </w:p>
        </w:tc>
      </w:tr>
      <w:tr w:rsidR="00B63B11" w:rsidRPr="00090C64" w14:paraId="792204B3" w14:textId="77777777" w:rsidTr="00583A32">
        <w:trPr>
          <w:cantSplit/>
          <w:jc w:val="center"/>
        </w:trPr>
        <w:tc>
          <w:tcPr>
            <w:tcW w:w="851" w:type="dxa"/>
            <w:tcBorders>
              <w:top w:val="nil"/>
              <w:left w:val="single" w:sz="4" w:space="0" w:color="auto"/>
              <w:bottom w:val="single" w:sz="4" w:space="0" w:color="auto"/>
              <w:right w:val="nil"/>
            </w:tcBorders>
            <w:noWrap/>
            <w:hideMark/>
          </w:tcPr>
          <w:p w14:paraId="150C02C0"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08D23986" w14:textId="77777777" w:rsidR="00B63B11" w:rsidRPr="00090C64" w:rsidRDefault="00B63B11" w:rsidP="00583A32">
            <w:pPr>
              <w:pStyle w:val="TAL"/>
            </w:pPr>
            <w:r w:rsidRPr="00090C64">
              <w:t>Co-location with other Base Stations</w:t>
            </w:r>
          </w:p>
        </w:tc>
        <w:tc>
          <w:tcPr>
            <w:tcW w:w="1134" w:type="dxa"/>
            <w:tcBorders>
              <w:top w:val="nil"/>
              <w:left w:val="nil"/>
              <w:bottom w:val="single" w:sz="4" w:space="0" w:color="auto"/>
              <w:right w:val="single" w:sz="4" w:space="0" w:color="auto"/>
            </w:tcBorders>
            <w:hideMark/>
          </w:tcPr>
          <w:p w14:paraId="03F57EE2" w14:textId="77777777" w:rsidR="00B63B11" w:rsidRPr="00090C64" w:rsidRDefault="00B63B11" w:rsidP="00583A32">
            <w:pPr>
              <w:pStyle w:val="TAL"/>
            </w:pPr>
            <w:r w:rsidRPr="00090C64">
              <w:t xml:space="preserve">C: ATCR1a CNC: ANTCR1a C/NC: ATCR1a, ANTCR1a </w:t>
            </w:r>
          </w:p>
        </w:tc>
        <w:tc>
          <w:tcPr>
            <w:tcW w:w="992" w:type="dxa"/>
            <w:tcBorders>
              <w:top w:val="nil"/>
              <w:left w:val="nil"/>
              <w:bottom w:val="single" w:sz="4" w:space="0" w:color="auto"/>
              <w:right w:val="single" w:sz="4" w:space="0" w:color="auto"/>
            </w:tcBorders>
            <w:hideMark/>
          </w:tcPr>
          <w:p w14:paraId="7C11563A" w14:textId="77777777" w:rsidR="00B63B11" w:rsidRPr="00090C64" w:rsidRDefault="00B63B11" w:rsidP="00583A32">
            <w:pPr>
              <w:pStyle w:val="TAL"/>
            </w:pPr>
            <w:r w:rsidRPr="00090C64">
              <w:t xml:space="preserve">C: ATCR1a CNC: ANTCR1a C/NC: ATCR1a, ANTCR1a </w:t>
            </w:r>
          </w:p>
        </w:tc>
        <w:tc>
          <w:tcPr>
            <w:tcW w:w="924" w:type="dxa"/>
            <w:tcBorders>
              <w:top w:val="nil"/>
              <w:left w:val="nil"/>
              <w:bottom w:val="single" w:sz="4" w:space="0" w:color="auto"/>
              <w:right w:val="single" w:sz="4" w:space="0" w:color="auto"/>
            </w:tcBorders>
            <w:hideMark/>
          </w:tcPr>
          <w:p w14:paraId="4025DCC4" w14:textId="77777777" w:rsidR="00B63B11" w:rsidRPr="00090C64" w:rsidRDefault="00B63B11" w:rsidP="00583A32">
            <w:pPr>
              <w:pStyle w:val="TAL"/>
            </w:pPr>
            <w:r w:rsidRPr="00090C64">
              <w:t>N/A </w:t>
            </w:r>
          </w:p>
        </w:tc>
        <w:tc>
          <w:tcPr>
            <w:tcW w:w="992" w:type="dxa"/>
            <w:tcBorders>
              <w:top w:val="nil"/>
              <w:left w:val="nil"/>
              <w:bottom w:val="single" w:sz="4" w:space="0" w:color="auto"/>
              <w:right w:val="single" w:sz="4" w:space="0" w:color="auto"/>
            </w:tcBorders>
            <w:hideMark/>
          </w:tcPr>
          <w:p w14:paraId="0793220C" w14:textId="77777777" w:rsidR="00B63B11" w:rsidRPr="00090C64" w:rsidRDefault="00B63B11" w:rsidP="00583A32">
            <w:pPr>
              <w:pStyle w:val="TAL"/>
            </w:pPr>
            <w:r w:rsidRPr="00090C64">
              <w:t xml:space="preserve">C: ATCR2a CNC: ANTCR2 C/NC: ATCR2a, ANTCR2 </w:t>
            </w:r>
          </w:p>
        </w:tc>
        <w:tc>
          <w:tcPr>
            <w:tcW w:w="991" w:type="dxa"/>
            <w:tcBorders>
              <w:top w:val="nil"/>
              <w:left w:val="nil"/>
              <w:bottom w:val="single" w:sz="4" w:space="0" w:color="auto"/>
              <w:right w:val="single" w:sz="4" w:space="0" w:color="auto"/>
            </w:tcBorders>
            <w:hideMark/>
          </w:tcPr>
          <w:p w14:paraId="328DEDD8" w14:textId="77777777" w:rsidR="00B63B11" w:rsidRPr="00090C64" w:rsidRDefault="00B63B11" w:rsidP="00583A32">
            <w:pPr>
              <w:pStyle w:val="TAL"/>
            </w:pPr>
            <w:r w:rsidRPr="00090C64">
              <w:t xml:space="preserve">C: ATCR2a CNC: ANTCR2 C/NC: ATCR2a, ANTCR2 </w:t>
            </w:r>
          </w:p>
        </w:tc>
        <w:tc>
          <w:tcPr>
            <w:tcW w:w="991" w:type="dxa"/>
            <w:tcBorders>
              <w:top w:val="nil"/>
              <w:left w:val="nil"/>
              <w:bottom w:val="single" w:sz="4" w:space="0" w:color="auto"/>
              <w:right w:val="single" w:sz="4" w:space="0" w:color="auto"/>
            </w:tcBorders>
            <w:hideMark/>
          </w:tcPr>
          <w:p w14:paraId="09EA35E3" w14:textId="77777777" w:rsidR="00B63B11" w:rsidRPr="00090C64" w:rsidRDefault="00B63B11" w:rsidP="00583A32">
            <w:pPr>
              <w:pStyle w:val="TAL"/>
            </w:pPr>
            <w:r w:rsidRPr="00090C64">
              <w:t xml:space="preserve">C: ATCR2a CNC: ANTCR2C/NC: ATCR2a, ANTCR2 </w:t>
            </w:r>
          </w:p>
        </w:tc>
      </w:tr>
      <w:tr w:rsidR="00B63B11" w:rsidRPr="00090C64" w14:paraId="5880CDA8" w14:textId="77777777" w:rsidTr="00583A32">
        <w:trPr>
          <w:cantSplit/>
          <w:jc w:val="center"/>
        </w:trPr>
        <w:tc>
          <w:tcPr>
            <w:tcW w:w="851" w:type="dxa"/>
            <w:tcBorders>
              <w:top w:val="nil"/>
              <w:left w:val="single" w:sz="4" w:space="0" w:color="auto"/>
              <w:bottom w:val="single" w:sz="4" w:space="0" w:color="auto"/>
              <w:right w:val="nil"/>
            </w:tcBorders>
            <w:noWrap/>
            <w:hideMark/>
          </w:tcPr>
          <w:p w14:paraId="291B52EC" w14:textId="77777777" w:rsidR="00B63B11" w:rsidRPr="00090C64" w:rsidRDefault="00B63B11" w:rsidP="00583A32">
            <w:pPr>
              <w:pStyle w:val="TAL"/>
            </w:pPr>
            <w:r w:rsidRPr="00090C64">
              <w:t>6.8</w:t>
            </w:r>
          </w:p>
        </w:tc>
        <w:tc>
          <w:tcPr>
            <w:tcW w:w="2055" w:type="dxa"/>
            <w:tcBorders>
              <w:top w:val="nil"/>
              <w:left w:val="nil"/>
              <w:bottom w:val="single" w:sz="4" w:space="0" w:color="auto"/>
              <w:right w:val="single" w:sz="4" w:space="0" w:color="auto"/>
            </w:tcBorders>
            <w:noWrap/>
            <w:hideMark/>
          </w:tcPr>
          <w:p w14:paraId="1848E002" w14:textId="77777777" w:rsidR="00B63B11" w:rsidRPr="00090C64" w:rsidRDefault="00B63B11" w:rsidP="00583A32">
            <w:pPr>
              <w:pStyle w:val="TAL"/>
            </w:pPr>
            <w:r w:rsidRPr="00090C64">
              <w:t>OTA Transmitter intermodulation</w:t>
            </w:r>
          </w:p>
        </w:tc>
        <w:tc>
          <w:tcPr>
            <w:tcW w:w="1134" w:type="dxa"/>
            <w:tcBorders>
              <w:top w:val="nil"/>
              <w:left w:val="nil"/>
              <w:bottom w:val="single" w:sz="4" w:space="0" w:color="auto"/>
              <w:right w:val="single" w:sz="4" w:space="0" w:color="auto"/>
            </w:tcBorders>
            <w:hideMark/>
          </w:tcPr>
          <w:p w14:paraId="3EC67003"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5DC40146"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4371C0A2"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7DF7D765"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280F4803"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6D4A5A8D" w14:textId="77777777" w:rsidR="00B63B11" w:rsidRPr="00090C64" w:rsidRDefault="00B63B11" w:rsidP="00583A32">
            <w:pPr>
              <w:pStyle w:val="TAL"/>
            </w:pPr>
            <w:r w:rsidRPr="00090C64">
              <w:t xml:space="preserve">- </w:t>
            </w:r>
          </w:p>
        </w:tc>
      </w:tr>
      <w:tr w:rsidR="00B63B11" w:rsidRPr="00090C64" w14:paraId="369A93E3" w14:textId="77777777" w:rsidTr="00583A32">
        <w:trPr>
          <w:cantSplit/>
          <w:jc w:val="center"/>
        </w:trPr>
        <w:tc>
          <w:tcPr>
            <w:tcW w:w="851" w:type="dxa"/>
            <w:tcBorders>
              <w:top w:val="nil"/>
              <w:left w:val="single" w:sz="4" w:space="0" w:color="auto"/>
              <w:bottom w:val="single" w:sz="4" w:space="0" w:color="auto"/>
              <w:right w:val="nil"/>
            </w:tcBorders>
            <w:noWrap/>
            <w:hideMark/>
          </w:tcPr>
          <w:p w14:paraId="605E7860"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233CEC9E" w14:textId="77777777" w:rsidR="00B63B11" w:rsidRPr="00090C64" w:rsidRDefault="00B63B11" w:rsidP="00583A32">
            <w:pPr>
              <w:pStyle w:val="TAL"/>
            </w:pPr>
            <w:r w:rsidRPr="00090C64">
              <w:t>General requirement</w:t>
            </w:r>
          </w:p>
        </w:tc>
        <w:tc>
          <w:tcPr>
            <w:tcW w:w="1134" w:type="dxa"/>
            <w:tcBorders>
              <w:top w:val="nil"/>
              <w:left w:val="nil"/>
              <w:bottom w:val="single" w:sz="4" w:space="0" w:color="auto"/>
              <w:right w:val="single" w:sz="4" w:space="0" w:color="auto"/>
            </w:tcBorders>
            <w:hideMark/>
          </w:tcPr>
          <w:p w14:paraId="734E38E5" w14:textId="77777777" w:rsidR="00B63B11" w:rsidRPr="00090C64" w:rsidRDefault="00B63B11" w:rsidP="00583A32">
            <w:pPr>
              <w:pStyle w:val="TAL"/>
            </w:pPr>
            <w:r w:rsidRPr="00090C64">
              <w:t>Same TC as used in clause 6.6</w:t>
            </w:r>
          </w:p>
        </w:tc>
        <w:tc>
          <w:tcPr>
            <w:tcW w:w="992" w:type="dxa"/>
            <w:tcBorders>
              <w:top w:val="nil"/>
              <w:left w:val="nil"/>
              <w:bottom w:val="single" w:sz="4" w:space="0" w:color="auto"/>
              <w:right w:val="single" w:sz="4" w:space="0" w:color="auto"/>
            </w:tcBorders>
            <w:hideMark/>
          </w:tcPr>
          <w:p w14:paraId="1AE99EAE" w14:textId="77777777" w:rsidR="00B63B11" w:rsidRPr="00090C64" w:rsidRDefault="00B63B11" w:rsidP="00583A32">
            <w:pPr>
              <w:pStyle w:val="TAL"/>
            </w:pPr>
            <w:r w:rsidRPr="00090C64">
              <w:t>Same TC as used in clause 6.6</w:t>
            </w:r>
          </w:p>
        </w:tc>
        <w:tc>
          <w:tcPr>
            <w:tcW w:w="924" w:type="dxa"/>
            <w:tcBorders>
              <w:top w:val="nil"/>
              <w:left w:val="nil"/>
              <w:bottom w:val="single" w:sz="4" w:space="0" w:color="auto"/>
              <w:right w:val="single" w:sz="4" w:space="0" w:color="auto"/>
            </w:tcBorders>
            <w:hideMark/>
          </w:tcPr>
          <w:p w14:paraId="0F794BDC" w14:textId="77777777" w:rsidR="00B63B11" w:rsidRPr="00090C64" w:rsidRDefault="00B63B11" w:rsidP="00583A32">
            <w:pPr>
              <w:pStyle w:val="TAL"/>
            </w:pPr>
            <w:r w:rsidRPr="00090C64">
              <w:t>Same TC as used in clause 6.6</w:t>
            </w:r>
          </w:p>
        </w:tc>
        <w:tc>
          <w:tcPr>
            <w:tcW w:w="992" w:type="dxa"/>
            <w:tcBorders>
              <w:top w:val="nil"/>
              <w:left w:val="nil"/>
              <w:bottom w:val="single" w:sz="4" w:space="0" w:color="auto"/>
              <w:right w:val="single" w:sz="4" w:space="0" w:color="auto"/>
            </w:tcBorders>
            <w:hideMark/>
          </w:tcPr>
          <w:p w14:paraId="3B5FF7CF" w14:textId="77777777" w:rsidR="00B63B11" w:rsidRPr="00090C64" w:rsidRDefault="00B63B11" w:rsidP="00583A32">
            <w:pPr>
              <w:pStyle w:val="TAL"/>
            </w:pPr>
            <w:r w:rsidRPr="00090C64">
              <w:t>Same TC as used in clause 6.6</w:t>
            </w:r>
          </w:p>
        </w:tc>
        <w:tc>
          <w:tcPr>
            <w:tcW w:w="991" w:type="dxa"/>
            <w:tcBorders>
              <w:top w:val="nil"/>
              <w:left w:val="nil"/>
              <w:bottom w:val="single" w:sz="4" w:space="0" w:color="auto"/>
              <w:right w:val="single" w:sz="4" w:space="0" w:color="auto"/>
            </w:tcBorders>
            <w:hideMark/>
          </w:tcPr>
          <w:p w14:paraId="6BB2A593" w14:textId="77777777" w:rsidR="00B63B11" w:rsidRPr="00090C64" w:rsidRDefault="00B63B11" w:rsidP="00583A32">
            <w:pPr>
              <w:pStyle w:val="TAL"/>
            </w:pPr>
            <w:r w:rsidRPr="00090C64">
              <w:t>Same TC as used in clause 6.6</w:t>
            </w:r>
          </w:p>
        </w:tc>
        <w:tc>
          <w:tcPr>
            <w:tcW w:w="991" w:type="dxa"/>
            <w:tcBorders>
              <w:top w:val="nil"/>
              <w:left w:val="nil"/>
              <w:bottom w:val="single" w:sz="4" w:space="0" w:color="auto"/>
              <w:right w:val="single" w:sz="4" w:space="0" w:color="auto"/>
            </w:tcBorders>
            <w:hideMark/>
          </w:tcPr>
          <w:p w14:paraId="3F86EF64" w14:textId="77777777" w:rsidR="00B63B11" w:rsidRPr="00090C64" w:rsidRDefault="00B63B11" w:rsidP="00583A32">
            <w:pPr>
              <w:pStyle w:val="TAL"/>
            </w:pPr>
            <w:r w:rsidRPr="00090C64">
              <w:t>Same TC as used in clause 6.6 </w:t>
            </w:r>
          </w:p>
        </w:tc>
      </w:tr>
      <w:tr w:rsidR="00B63B11" w:rsidRPr="00090C64" w14:paraId="1C569FA8" w14:textId="77777777" w:rsidTr="00583A32">
        <w:trPr>
          <w:cantSplit/>
          <w:jc w:val="center"/>
        </w:trPr>
        <w:tc>
          <w:tcPr>
            <w:tcW w:w="851" w:type="dxa"/>
            <w:tcBorders>
              <w:top w:val="nil"/>
              <w:left w:val="single" w:sz="4" w:space="0" w:color="auto"/>
              <w:bottom w:val="single" w:sz="4" w:space="0" w:color="auto"/>
              <w:right w:val="nil"/>
            </w:tcBorders>
            <w:noWrap/>
            <w:hideMark/>
          </w:tcPr>
          <w:p w14:paraId="63284D05"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hideMark/>
          </w:tcPr>
          <w:p w14:paraId="1C1FA5B1" w14:textId="77777777" w:rsidR="00B63B11" w:rsidRPr="00090C64" w:rsidRDefault="00B63B11" w:rsidP="00583A32">
            <w:pPr>
              <w:pStyle w:val="TAL"/>
            </w:pPr>
            <w:r w:rsidRPr="00090C64">
              <w:t>Additional requirement (BC1 and BC2)</w:t>
            </w:r>
          </w:p>
        </w:tc>
        <w:tc>
          <w:tcPr>
            <w:tcW w:w="1134" w:type="dxa"/>
            <w:tcBorders>
              <w:top w:val="nil"/>
              <w:left w:val="nil"/>
              <w:bottom w:val="single" w:sz="4" w:space="0" w:color="auto"/>
              <w:right w:val="single" w:sz="4" w:space="0" w:color="auto"/>
            </w:tcBorders>
            <w:hideMark/>
          </w:tcPr>
          <w:p w14:paraId="052427DC" w14:textId="77777777" w:rsidR="00B63B11" w:rsidRPr="00090C64" w:rsidRDefault="00B63B11" w:rsidP="00583A32">
            <w:pPr>
              <w:pStyle w:val="TAL"/>
            </w:pPr>
            <w:r w:rsidRPr="00090C64">
              <w:t>CNC: ANTCR1a C/</w:t>
            </w:r>
            <w:proofErr w:type="gramStart"/>
            <w:r w:rsidRPr="00090C64">
              <w:t>NC:ANTCR</w:t>
            </w:r>
            <w:proofErr w:type="gramEnd"/>
            <w:r w:rsidRPr="00090C64">
              <w:t>1a</w:t>
            </w:r>
          </w:p>
        </w:tc>
        <w:tc>
          <w:tcPr>
            <w:tcW w:w="992" w:type="dxa"/>
            <w:tcBorders>
              <w:top w:val="nil"/>
              <w:left w:val="nil"/>
              <w:bottom w:val="single" w:sz="4" w:space="0" w:color="auto"/>
              <w:right w:val="single" w:sz="4" w:space="0" w:color="auto"/>
            </w:tcBorders>
            <w:hideMark/>
          </w:tcPr>
          <w:p w14:paraId="5719CB02" w14:textId="77777777" w:rsidR="00B63B11" w:rsidRPr="00090C64" w:rsidRDefault="00B63B11" w:rsidP="00583A32">
            <w:pPr>
              <w:pStyle w:val="TAL"/>
            </w:pPr>
            <w:r w:rsidRPr="00090C64">
              <w:t>Same TC as used in 6.6</w:t>
            </w:r>
          </w:p>
        </w:tc>
        <w:tc>
          <w:tcPr>
            <w:tcW w:w="924" w:type="dxa"/>
            <w:tcBorders>
              <w:top w:val="nil"/>
              <w:left w:val="nil"/>
              <w:bottom w:val="single" w:sz="4" w:space="0" w:color="auto"/>
              <w:right w:val="single" w:sz="4" w:space="0" w:color="auto"/>
            </w:tcBorders>
            <w:hideMark/>
          </w:tcPr>
          <w:p w14:paraId="138DEC63"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46B25194" w14:textId="77777777" w:rsidR="00B63B11" w:rsidRPr="00090C64" w:rsidRDefault="00B63B11" w:rsidP="00583A32">
            <w:pPr>
              <w:pStyle w:val="TAL"/>
            </w:pPr>
            <w:r w:rsidRPr="00090C64">
              <w:t>CNC: ANTCR2 C/NC: ANTCR2</w:t>
            </w:r>
          </w:p>
        </w:tc>
        <w:tc>
          <w:tcPr>
            <w:tcW w:w="991" w:type="dxa"/>
            <w:tcBorders>
              <w:top w:val="nil"/>
              <w:left w:val="nil"/>
              <w:bottom w:val="single" w:sz="4" w:space="0" w:color="auto"/>
              <w:right w:val="single" w:sz="4" w:space="0" w:color="auto"/>
            </w:tcBorders>
            <w:hideMark/>
          </w:tcPr>
          <w:p w14:paraId="41F07CC6" w14:textId="77777777" w:rsidR="00B63B11" w:rsidRPr="00090C64" w:rsidRDefault="00B63B11" w:rsidP="00583A32">
            <w:pPr>
              <w:pStyle w:val="TAL"/>
            </w:pPr>
            <w:r w:rsidRPr="00090C64">
              <w:t>Same TC as used in 6.6</w:t>
            </w:r>
          </w:p>
        </w:tc>
        <w:tc>
          <w:tcPr>
            <w:tcW w:w="991" w:type="dxa"/>
            <w:tcBorders>
              <w:top w:val="nil"/>
              <w:left w:val="nil"/>
              <w:bottom w:val="single" w:sz="4" w:space="0" w:color="auto"/>
              <w:right w:val="single" w:sz="4" w:space="0" w:color="auto"/>
            </w:tcBorders>
            <w:hideMark/>
          </w:tcPr>
          <w:p w14:paraId="41EF81E2" w14:textId="77777777" w:rsidR="00B63B11" w:rsidRPr="00090C64" w:rsidRDefault="00B63B11" w:rsidP="00583A32">
            <w:pPr>
              <w:pStyle w:val="TAL"/>
            </w:pPr>
            <w:r w:rsidRPr="00090C64">
              <w:t>N/A</w:t>
            </w:r>
          </w:p>
        </w:tc>
      </w:tr>
      <w:tr w:rsidR="00B63B11" w:rsidRPr="00090C64" w:rsidDel="00430C0C" w14:paraId="0B09C8D1" w14:textId="049E07EB" w:rsidTr="00583A32">
        <w:trPr>
          <w:cantSplit/>
          <w:jc w:val="center"/>
          <w:del w:id="135" w:author="Johan Sköld" w:date="2026-02-13T00:13:00Z" w16du:dateUtc="2026-02-12T23:13:00Z"/>
        </w:trPr>
        <w:tc>
          <w:tcPr>
            <w:tcW w:w="851" w:type="dxa"/>
            <w:tcBorders>
              <w:top w:val="nil"/>
              <w:left w:val="single" w:sz="4" w:space="0" w:color="auto"/>
              <w:bottom w:val="single" w:sz="4" w:space="0" w:color="auto"/>
              <w:right w:val="nil"/>
            </w:tcBorders>
            <w:noWrap/>
            <w:hideMark/>
          </w:tcPr>
          <w:p w14:paraId="4237C0BB" w14:textId="78EFB6F6" w:rsidR="00B63B11" w:rsidRPr="00090C64" w:rsidDel="00430C0C" w:rsidRDefault="00B63B11" w:rsidP="00583A32">
            <w:pPr>
              <w:pStyle w:val="TAL"/>
              <w:rPr>
                <w:del w:id="136" w:author="Johan Sköld" w:date="2026-02-13T00:13:00Z" w16du:dateUtc="2026-02-12T23:13:00Z"/>
              </w:rPr>
            </w:pPr>
            <w:del w:id="137" w:author="Johan Sköld" w:date="2026-02-13T00:13:00Z" w16du:dateUtc="2026-02-12T23:13:00Z">
              <w:r w:rsidRPr="00090C64" w:rsidDel="00430C0C">
                <w:delText> </w:delText>
              </w:r>
            </w:del>
          </w:p>
        </w:tc>
        <w:tc>
          <w:tcPr>
            <w:tcW w:w="2055" w:type="dxa"/>
            <w:tcBorders>
              <w:top w:val="nil"/>
              <w:left w:val="nil"/>
              <w:bottom w:val="single" w:sz="4" w:space="0" w:color="auto"/>
              <w:right w:val="single" w:sz="4" w:space="0" w:color="auto"/>
            </w:tcBorders>
            <w:hideMark/>
          </w:tcPr>
          <w:p w14:paraId="6FE99175" w14:textId="16B98ECB" w:rsidR="00B63B11" w:rsidRPr="00090C64" w:rsidDel="00430C0C" w:rsidRDefault="00B63B11" w:rsidP="00583A32">
            <w:pPr>
              <w:pStyle w:val="TAL"/>
              <w:rPr>
                <w:del w:id="138" w:author="Johan Sköld" w:date="2026-02-13T00:13:00Z" w16du:dateUtc="2026-02-12T23:13:00Z"/>
              </w:rPr>
            </w:pPr>
            <w:del w:id="139" w:author="Johan Sköld" w:date="2026-02-13T00:13:00Z" w16du:dateUtc="2026-02-12T23:13:00Z">
              <w:r w:rsidRPr="00090C64" w:rsidDel="00430C0C">
                <w:delText>Additional requirement (BC3)</w:delText>
              </w:r>
            </w:del>
          </w:p>
        </w:tc>
        <w:tc>
          <w:tcPr>
            <w:tcW w:w="1134" w:type="dxa"/>
            <w:tcBorders>
              <w:top w:val="nil"/>
              <w:left w:val="nil"/>
              <w:bottom w:val="single" w:sz="4" w:space="0" w:color="auto"/>
              <w:right w:val="single" w:sz="4" w:space="0" w:color="auto"/>
            </w:tcBorders>
            <w:hideMark/>
          </w:tcPr>
          <w:p w14:paraId="6E7E394D" w14:textId="2B0D98C8" w:rsidR="00B63B11" w:rsidRPr="00090C64" w:rsidDel="00430C0C" w:rsidRDefault="00B63B11" w:rsidP="00583A32">
            <w:pPr>
              <w:pStyle w:val="TAL"/>
              <w:rPr>
                <w:del w:id="140" w:author="Johan Sköld" w:date="2026-02-13T00:13:00Z" w16du:dateUtc="2026-02-12T23:13:00Z"/>
              </w:rPr>
            </w:pPr>
            <w:del w:id="141" w:author="Johan Sköld" w:date="2026-02-13T00:13:00Z" w16du:dateUtc="2026-02-12T23:13:00Z">
              <w:r w:rsidRPr="00090C64" w:rsidDel="00430C0C">
                <w:delText>N/A</w:delText>
              </w:r>
            </w:del>
          </w:p>
        </w:tc>
        <w:tc>
          <w:tcPr>
            <w:tcW w:w="992" w:type="dxa"/>
            <w:tcBorders>
              <w:top w:val="nil"/>
              <w:left w:val="nil"/>
              <w:bottom w:val="single" w:sz="4" w:space="0" w:color="auto"/>
              <w:right w:val="single" w:sz="4" w:space="0" w:color="auto"/>
            </w:tcBorders>
            <w:hideMark/>
          </w:tcPr>
          <w:p w14:paraId="7B692C4A" w14:textId="115FF719" w:rsidR="00B63B11" w:rsidRPr="00090C64" w:rsidDel="00430C0C" w:rsidRDefault="00B63B11" w:rsidP="00583A32">
            <w:pPr>
              <w:pStyle w:val="TAL"/>
              <w:rPr>
                <w:del w:id="142" w:author="Johan Sköld" w:date="2026-02-13T00:13:00Z" w16du:dateUtc="2026-02-12T23:13:00Z"/>
              </w:rPr>
            </w:pPr>
            <w:del w:id="143" w:author="Johan Sköld" w:date="2026-02-13T00:13:00Z" w16du:dateUtc="2026-02-12T23:13:00Z">
              <w:r w:rsidRPr="00090C64" w:rsidDel="00430C0C">
                <w:delText>N/A</w:delText>
              </w:r>
            </w:del>
          </w:p>
        </w:tc>
        <w:tc>
          <w:tcPr>
            <w:tcW w:w="924" w:type="dxa"/>
            <w:tcBorders>
              <w:top w:val="nil"/>
              <w:left w:val="nil"/>
              <w:bottom w:val="single" w:sz="4" w:space="0" w:color="auto"/>
              <w:right w:val="single" w:sz="4" w:space="0" w:color="auto"/>
            </w:tcBorders>
            <w:hideMark/>
          </w:tcPr>
          <w:p w14:paraId="0CD513B0" w14:textId="5372CB52" w:rsidR="00B63B11" w:rsidRPr="00090C64" w:rsidDel="00430C0C" w:rsidRDefault="00B63B11" w:rsidP="00583A32">
            <w:pPr>
              <w:pStyle w:val="TAL"/>
              <w:rPr>
                <w:del w:id="144" w:author="Johan Sköld" w:date="2026-02-13T00:13:00Z" w16du:dateUtc="2026-02-12T23:13:00Z"/>
              </w:rPr>
            </w:pPr>
            <w:del w:id="145" w:author="Johan Sköld" w:date="2026-02-13T00:13:00Z" w16du:dateUtc="2026-02-12T23:13:00Z">
              <w:r w:rsidRPr="00090C64" w:rsidDel="00430C0C">
                <w:delText>Same TC as used in clause 6.6 </w:delText>
              </w:r>
            </w:del>
          </w:p>
        </w:tc>
        <w:tc>
          <w:tcPr>
            <w:tcW w:w="992" w:type="dxa"/>
            <w:tcBorders>
              <w:top w:val="nil"/>
              <w:left w:val="nil"/>
              <w:bottom w:val="single" w:sz="4" w:space="0" w:color="auto"/>
              <w:right w:val="single" w:sz="4" w:space="0" w:color="auto"/>
            </w:tcBorders>
            <w:hideMark/>
          </w:tcPr>
          <w:p w14:paraId="656103B4" w14:textId="67C9B40C" w:rsidR="00B63B11" w:rsidRPr="00090C64" w:rsidDel="00430C0C" w:rsidRDefault="00B63B11" w:rsidP="00583A32">
            <w:pPr>
              <w:pStyle w:val="TAL"/>
              <w:rPr>
                <w:del w:id="146" w:author="Johan Sköld" w:date="2026-02-13T00:13:00Z" w16du:dateUtc="2026-02-12T23:13:00Z"/>
              </w:rPr>
            </w:pPr>
            <w:del w:id="147" w:author="Johan Sköld" w:date="2026-02-13T00:13:00Z" w16du:dateUtc="2026-02-12T23:13:00Z">
              <w:r w:rsidRPr="00090C64" w:rsidDel="00430C0C">
                <w:delText>N/A</w:delText>
              </w:r>
            </w:del>
          </w:p>
        </w:tc>
        <w:tc>
          <w:tcPr>
            <w:tcW w:w="991" w:type="dxa"/>
            <w:tcBorders>
              <w:top w:val="nil"/>
              <w:left w:val="nil"/>
              <w:bottom w:val="single" w:sz="4" w:space="0" w:color="auto"/>
              <w:right w:val="single" w:sz="4" w:space="0" w:color="auto"/>
            </w:tcBorders>
            <w:hideMark/>
          </w:tcPr>
          <w:p w14:paraId="55D7F624" w14:textId="526C343F" w:rsidR="00B63B11" w:rsidRPr="00090C64" w:rsidDel="00430C0C" w:rsidRDefault="00B63B11" w:rsidP="00583A32">
            <w:pPr>
              <w:pStyle w:val="TAL"/>
              <w:rPr>
                <w:del w:id="148" w:author="Johan Sköld" w:date="2026-02-13T00:13:00Z" w16du:dateUtc="2026-02-12T23:13:00Z"/>
              </w:rPr>
            </w:pPr>
            <w:del w:id="149" w:author="Johan Sköld" w:date="2026-02-13T00:13:00Z" w16du:dateUtc="2026-02-12T23:13:00Z">
              <w:r w:rsidRPr="00090C64" w:rsidDel="00430C0C">
                <w:delText>N/A</w:delText>
              </w:r>
            </w:del>
          </w:p>
        </w:tc>
        <w:tc>
          <w:tcPr>
            <w:tcW w:w="991" w:type="dxa"/>
            <w:tcBorders>
              <w:top w:val="nil"/>
              <w:left w:val="nil"/>
              <w:bottom w:val="single" w:sz="4" w:space="0" w:color="auto"/>
              <w:right w:val="single" w:sz="4" w:space="0" w:color="auto"/>
            </w:tcBorders>
            <w:hideMark/>
          </w:tcPr>
          <w:p w14:paraId="590AB68B" w14:textId="274E5EF8" w:rsidR="00B63B11" w:rsidRPr="00090C64" w:rsidDel="00430C0C" w:rsidRDefault="00B63B11" w:rsidP="00583A32">
            <w:pPr>
              <w:pStyle w:val="TAL"/>
              <w:rPr>
                <w:del w:id="150" w:author="Johan Sköld" w:date="2026-02-13T00:13:00Z" w16du:dateUtc="2026-02-12T23:13:00Z"/>
              </w:rPr>
            </w:pPr>
            <w:del w:id="151" w:author="Johan Sköld" w:date="2026-02-13T00:13:00Z" w16du:dateUtc="2026-02-12T23:13:00Z">
              <w:r w:rsidRPr="00090C64" w:rsidDel="00430C0C">
                <w:delText>Same TC as used in 6.6</w:delText>
              </w:r>
            </w:del>
          </w:p>
        </w:tc>
      </w:tr>
      <w:tr w:rsidR="00B63B11" w:rsidRPr="00090C64" w14:paraId="7C11A052" w14:textId="77777777" w:rsidTr="00583A32">
        <w:trPr>
          <w:cantSplit/>
          <w:jc w:val="center"/>
        </w:trPr>
        <w:tc>
          <w:tcPr>
            <w:tcW w:w="851" w:type="dxa"/>
            <w:tcBorders>
              <w:top w:val="nil"/>
              <w:left w:val="single" w:sz="4" w:space="0" w:color="auto"/>
              <w:bottom w:val="single" w:sz="4" w:space="0" w:color="auto"/>
              <w:right w:val="nil"/>
            </w:tcBorders>
            <w:noWrap/>
            <w:hideMark/>
          </w:tcPr>
          <w:p w14:paraId="1169B6FF" w14:textId="77777777" w:rsidR="00B63B11" w:rsidRPr="00090C64" w:rsidRDefault="00B63B11" w:rsidP="00583A32">
            <w:pPr>
              <w:pStyle w:val="TAL"/>
            </w:pPr>
            <w:r w:rsidRPr="00090C64">
              <w:t>7.2</w:t>
            </w:r>
          </w:p>
        </w:tc>
        <w:tc>
          <w:tcPr>
            <w:tcW w:w="2055" w:type="dxa"/>
            <w:tcBorders>
              <w:top w:val="nil"/>
              <w:left w:val="nil"/>
              <w:bottom w:val="single" w:sz="4" w:space="0" w:color="auto"/>
              <w:right w:val="single" w:sz="4" w:space="0" w:color="auto"/>
            </w:tcBorders>
            <w:noWrap/>
            <w:hideMark/>
          </w:tcPr>
          <w:p w14:paraId="1F9E098A" w14:textId="77777777" w:rsidR="00B63B11" w:rsidRPr="00090C64" w:rsidRDefault="00B63B11" w:rsidP="00583A32">
            <w:pPr>
              <w:pStyle w:val="TAL"/>
            </w:pPr>
            <w:r w:rsidRPr="00090C64">
              <w:t>OTA sensitivity</w:t>
            </w:r>
          </w:p>
        </w:tc>
        <w:tc>
          <w:tcPr>
            <w:tcW w:w="1134" w:type="dxa"/>
            <w:tcBorders>
              <w:top w:val="nil"/>
              <w:left w:val="nil"/>
              <w:bottom w:val="single" w:sz="4" w:space="0" w:color="auto"/>
              <w:right w:val="single" w:sz="4" w:space="0" w:color="auto"/>
            </w:tcBorders>
            <w:hideMark/>
          </w:tcPr>
          <w:p w14:paraId="0CE0AFC1"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22C33091"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352B0005"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4DAC9562"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70EBBB12"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1E74A604" w14:textId="77777777" w:rsidR="00B63B11" w:rsidRPr="00090C64" w:rsidRDefault="00B63B11" w:rsidP="00583A32">
            <w:pPr>
              <w:pStyle w:val="TAL"/>
            </w:pPr>
            <w:r w:rsidRPr="00090C64">
              <w:t xml:space="preserve">- </w:t>
            </w:r>
          </w:p>
        </w:tc>
      </w:tr>
      <w:tr w:rsidR="00B63B11" w:rsidRPr="00090C64" w14:paraId="3400ADE3" w14:textId="77777777" w:rsidTr="00583A32">
        <w:trPr>
          <w:cantSplit/>
          <w:jc w:val="center"/>
        </w:trPr>
        <w:tc>
          <w:tcPr>
            <w:tcW w:w="851" w:type="dxa"/>
            <w:tcBorders>
              <w:top w:val="nil"/>
              <w:left w:val="single" w:sz="4" w:space="0" w:color="auto"/>
              <w:bottom w:val="single" w:sz="4" w:space="0" w:color="auto"/>
              <w:right w:val="nil"/>
            </w:tcBorders>
            <w:noWrap/>
            <w:hideMark/>
          </w:tcPr>
          <w:p w14:paraId="4B4064D2"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0068B006" w14:textId="77777777" w:rsidR="00B63B11" w:rsidRPr="00090C64" w:rsidRDefault="00B63B11" w:rsidP="00583A32">
            <w:pPr>
              <w:pStyle w:val="TAL"/>
            </w:pPr>
            <w:r w:rsidRPr="00090C64">
              <w:t>E-UTRA requirement</w:t>
            </w:r>
          </w:p>
        </w:tc>
        <w:tc>
          <w:tcPr>
            <w:tcW w:w="1134" w:type="dxa"/>
            <w:tcBorders>
              <w:top w:val="nil"/>
              <w:left w:val="nil"/>
              <w:bottom w:val="single" w:sz="4" w:space="0" w:color="auto"/>
              <w:right w:val="single" w:sz="4" w:space="0" w:color="auto"/>
            </w:tcBorders>
            <w:hideMark/>
          </w:tcPr>
          <w:p w14:paraId="4B358097"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5E92F35A"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468EAB65"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6A522A84"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6D35E836"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481A4CCA" w14:textId="77777777" w:rsidR="00B63B11" w:rsidRPr="00090C64" w:rsidRDefault="00B63B11" w:rsidP="00583A32">
            <w:pPr>
              <w:pStyle w:val="TAL"/>
            </w:pPr>
            <w:r w:rsidRPr="00090C64">
              <w:t>clause 5.3.4</w:t>
            </w:r>
          </w:p>
        </w:tc>
      </w:tr>
      <w:tr w:rsidR="00B63B11" w:rsidRPr="00090C64" w14:paraId="284BB4A6" w14:textId="77777777" w:rsidTr="00583A32">
        <w:trPr>
          <w:cantSplit/>
          <w:jc w:val="center"/>
        </w:trPr>
        <w:tc>
          <w:tcPr>
            <w:tcW w:w="851" w:type="dxa"/>
            <w:tcBorders>
              <w:top w:val="nil"/>
              <w:left w:val="single" w:sz="4" w:space="0" w:color="auto"/>
              <w:bottom w:val="single" w:sz="4" w:space="0" w:color="auto"/>
              <w:right w:val="nil"/>
            </w:tcBorders>
            <w:noWrap/>
            <w:hideMark/>
          </w:tcPr>
          <w:p w14:paraId="191BA267"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54320117" w14:textId="77777777" w:rsidR="00B63B11" w:rsidRPr="00090C64" w:rsidRDefault="00B63B11" w:rsidP="00583A32">
            <w:pPr>
              <w:pStyle w:val="TAL"/>
            </w:pPr>
            <w:r w:rsidRPr="00090C64">
              <w:t>UTRA FDD requirement</w:t>
            </w:r>
          </w:p>
        </w:tc>
        <w:tc>
          <w:tcPr>
            <w:tcW w:w="1134" w:type="dxa"/>
            <w:tcBorders>
              <w:top w:val="nil"/>
              <w:left w:val="nil"/>
              <w:bottom w:val="single" w:sz="4" w:space="0" w:color="auto"/>
              <w:right w:val="single" w:sz="4" w:space="0" w:color="auto"/>
            </w:tcBorders>
            <w:hideMark/>
          </w:tcPr>
          <w:p w14:paraId="1D60A7A0"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200B578E" w14:textId="77777777" w:rsidR="00B63B11" w:rsidRPr="00090C64" w:rsidRDefault="00B63B11" w:rsidP="00583A32">
            <w:pPr>
              <w:pStyle w:val="TAL"/>
            </w:pPr>
            <w:r w:rsidRPr="00090C64">
              <w:t>clause 5.3.3</w:t>
            </w:r>
          </w:p>
        </w:tc>
        <w:tc>
          <w:tcPr>
            <w:tcW w:w="924" w:type="dxa"/>
            <w:tcBorders>
              <w:top w:val="nil"/>
              <w:left w:val="nil"/>
              <w:bottom w:val="single" w:sz="4" w:space="0" w:color="auto"/>
              <w:right w:val="single" w:sz="4" w:space="0" w:color="auto"/>
            </w:tcBorders>
            <w:hideMark/>
          </w:tcPr>
          <w:p w14:paraId="6E2A9F6D"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74330551"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645FE3D8"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4DB4B334" w14:textId="77777777" w:rsidR="00B63B11" w:rsidRPr="00090C64" w:rsidRDefault="00B63B11" w:rsidP="00583A32">
            <w:pPr>
              <w:pStyle w:val="TAL"/>
            </w:pPr>
            <w:r w:rsidRPr="00090C64">
              <w:t>N/A</w:t>
            </w:r>
          </w:p>
        </w:tc>
      </w:tr>
      <w:tr w:rsidR="00B63B11" w:rsidRPr="00090C64" w14:paraId="447D438F" w14:textId="77777777" w:rsidTr="00583A32">
        <w:trPr>
          <w:cantSplit/>
          <w:jc w:val="center"/>
        </w:trPr>
        <w:tc>
          <w:tcPr>
            <w:tcW w:w="851" w:type="dxa"/>
            <w:tcBorders>
              <w:top w:val="single" w:sz="4" w:space="0" w:color="auto"/>
              <w:left w:val="single" w:sz="4" w:space="0" w:color="auto"/>
              <w:bottom w:val="single" w:sz="4" w:space="0" w:color="auto"/>
              <w:right w:val="nil"/>
            </w:tcBorders>
            <w:noWrap/>
            <w:hideMark/>
          </w:tcPr>
          <w:p w14:paraId="7B5E0736" w14:textId="77777777" w:rsidR="00B63B11" w:rsidRPr="00090C64" w:rsidRDefault="00B63B11" w:rsidP="00583A32">
            <w:pPr>
              <w:pStyle w:val="TAL"/>
            </w:pPr>
            <w:r w:rsidRPr="00090C64">
              <w:t> </w:t>
            </w:r>
          </w:p>
        </w:tc>
        <w:tc>
          <w:tcPr>
            <w:tcW w:w="2055" w:type="dxa"/>
            <w:tcBorders>
              <w:top w:val="single" w:sz="4" w:space="0" w:color="auto"/>
              <w:left w:val="nil"/>
              <w:bottom w:val="single" w:sz="4" w:space="0" w:color="auto"/>
              <w:right w:val="single" w:sz="4" w:space="0" w:color="auto"/>
            </w:tcBorders>
            <w:noWrap/>
            <w:hideMark/>
          </w:tcPr>
          <w:p w14:paraId="6147AAAF" w14:textId="77777777" w:rsidR="00B63B11" w:rsidRPr="00090C64" w:rsidRDefault="00B63B11" w:rsidP="00583A32">
            <w:pPr>
              <w:pStyle w:val="TAL"/>
            </w:pPr>
            <w:r w:rsidRPr="00090C64">
              <w:t>UTRA TDD requirement</w:t>
            </w:r>
          </w:p>
        </w:tc>
        <w:tc>
          <w:tcPr>
            <w:tcW w:w="1134" w:type="dxa"/>
            <w:tcBorders>
              <w:top w:val="single" w:sz="4" w:space="0" w:color="auto"/>
              <w:left w:val="nil"/>
              <w:bottom w:val="single" w:sz="4" w:space="0" w:color="auto"/>
              <w:right w:val="single" w:sz="4" w:space="0" w:color="auto"/>
            </w:tcBorders>
            <w:hideMark/>
          </w:tcPr>
          <w:p w14:paraId="156BF662" w14:textId="77777777" w:rsidR="00B63B11" w:rsidRPr="00090C64" w:rsidRDefault="00B63B11" w:rsidP="00583A32">
            <w:pPr>
              <w:pStyle w:val="TAL"/>
            </w:pPr>
            <w:r w:rsidRPr="00090C64">
              <w:t>N/A</w:t>
            </w:r>
          </w:p>
        </w:tc>
        <w:tc>
          <w:tcPr>
            <w:tcW w:w="992" w:type="dxa"/>
            <w:tcBorders>
              <w:top w:val="single" w:sz="4" w:space="0" w:color="auto"/>
              <w:left w:val="nil"/>
              <w:bottom w:val="single" w:sz="4" w:space="0" w:color="auto"/>
              <w:right w:val="single" w:sz="4" w:space="0" w:color="auto"/>
            </w:tcBorders>
            <w:hideMark/>
          </w:tcPr>
          <w:p w14:paraId="69D7DC46" w14:textId="77777777" w:rsidR="00B63B11" w:rsidRPr="00090C64" w:rsidRDefault="00B63B11" w:rsidP="00583A32">
            <w:pPr>
              <w:pStyle w:val="TAL"/>
            </w:pPr>
            <w:r w:rsidRPr="00090C64">
              <w:t>N/A</w:t>
            </w:r>
          </w:p>
        </w:tc>
        <w:tc>
          <w:tcPr>
            <w:tcW w:w="924" w:type="dxa"/>
            <w:tcBorders>
              <w:top w:val="single" w:sz="4" w:space="0" w:color="auto"/>
              <w:left w:val="nil"/>
              <w:bottom w:val="single" w:sz="4" w:space="0" w:color="auto"/>
              <w:right w:val="single" w:sz="4" w:space="0" w:color="auto"/>
            </w:tcBorders>
            <w:hideMark/>
          </w:tcPr>
          <w:p w14:paraId="192A5EFF" w14:textId="77777777" w:rsidR="00B63B11" w:rsidRPr="00090C64" w:rsidRDefault="00B63B11" w:rsidP="00583A32">
            <w:pPr>
              <w:pStyle w:val="TAL"/>
            </w:pPr>
            <w:r w:rsidRPr="00090C64">
              <w:t>clause 5.3.3</w:t>
            </w:r>
          </w:p>
        </w:tc>
        <w:tc>
          <w:tcPr>
            <w:tcW w:w="992" w:type="dxa"/>
            <w:tcBorders>
              <w:top w:val="single" w:sz="4" w:space="0" w:color="auto"/>
              <w:left w:val="nil"/>
              <w:bottom w:val="single" w:sz="4" w:space="0" w:color="auto"/>
              <w:right w:val="single" w:sz="4" w:space="0" w:color="auto"/>
            </w:tcBorders>
            <w:hideMark/>
          </w:tcPr>
          <w:p w14:paraId="098B0FE4" w14:textId="77777777" w:rsidR="00B63B11" w:rsidRPr="00090C64" w:rsidRDefault="00B63B11" w:rsidP="00583A32">
            <w:pPr>
              <w:pStyle w:val="TAL"/>
            </w:pPr>
            <w:r w:rsidRPr="00090C64">
              <w:t>N/A</w:t>
            </w:r>
          </w:p>
        </w:tc>
        <w:tc>
          <w:tcPr>
            <w:tcW w:w="991" w:type="dxa"/>
            <w:tcBorders>
              <w:top w:val="single" w:sz="4" w:space="0" w:color="auto"/>
              <w:left w:val="nil"/>
              <w:bottom w:val="single" w:sz="4" w:space="0" w:color="auto"/>
              <w:right w:val="single" w:sz="4" w:space="0" w:color="auto"/>
            </w:tcBorders>
            <w:hideMark/>
          </w:tcPr>
          <w:p w14:paraId="36ED5A99" w14:textId="77777777" w:rsidR="00B63B11" w:rsidRPr="00090C64" w:rsidRDefault="00B63B11" w:rsidP="00583A32">
            <w:pPr>
              <w:pStyle w:val="TAL"/>
            </w:pPr>
            <w:r w:rsidRPr="00090C64">
              <w:t>N/A</w:t>
            </w:r>
          </w:p>
        </w:tc>
        <w:tc>
          <w:tcPr>
            <w:tcW w:w="991" w:type="dxa"/>
            <w:tcBorders>
              <w:top w:val="single" w:sz="4" w:space="0" w:color="auto"/>
              <w:left w:val="nil"/>
              <w:bottom w:val="single" w:sz="4" w:space="0" w:color="auto"/>
              <w:right w:val="single" w:sz="4" w:space="0" w:color="auto"/>
            </w:tcBorders>
            <w:hideMark/>
          </w:tcPr>
          <w:p w14:paraId="4AB95EF9" w14:textId="77777777" w:rsidR="00B63B11" w:rsidRPr="00090C64" w:rsidRDefault="00B63B11" w:rsidP="00583A32">
            <w:pPr>
              <w:pStyle w:val="TAL"/>
            </w:pPr>
            <w:r w:rsidRPr="00090C64">
              <w:t>N/A</w:t>
            </w:r>
          </w:p>
        </w:tc>
      </w:tr>
      <w:tr w:rsidR="00B63B11" w:rsidRPr="00090C64" w14:paraId="4F49E0F7" w14:textId="77777777" w:rsidTr="00583A32">
        <w:trPr>
          <w:cantSplit/>
          <w:jc w:val="center"/>
        </w:trPr>
        <w:tc>
          <w:tcPr>
            <w:tcW w:w="851" w:type="dxa"/>
            <w:tcBorders>
              <w:top w:val="single" w:sz="4" w:space="0" w:color="auto"/>
              <w:left w:val="single" w:sz="4" w:space="0" w:color="auto"/>
              <w:bottom w:val="single" w:sz="4" w:space="0" w:color="auto"/>
              <w:right w:val="nil"/>
            </w:tcBorders>
            <w:noWrap/>
            <w:hideMark/>
          </w:tcPr>
          <w:p w14:paraId="14959B45" w14:textId="77777777" w:rsidR="00B63B11" w:rsidRPr="00090C64" w:rsidRDefault="00B63B11" w:rsidP="00583A32">
            <w:pPr>
              <w:pStyle w:val="TAL"/>
            </w:pPr>
            <w:r w:rsidRPr="00090C64">
              <w:t>7.3</w:t>
            </w:r>
          </w:p>
        </w:tc>
        <w:tc>
          <w:tcPr>
            <w:tcW w:w="2055" w:type="dxa"/>
            <w:tcBorders>
              <w:top w:val="single" w:sz="4" w:space="0" w:color="auto"/>
              <w:left w:val="nil"/>
              <w:bottom w:val="single" w:sz="4" w:space="0" w:color="auto"/>
              <w:right w:val="single" w:sz="4" w:space="0" w:color="auto"/>
            </w:tcBorders>
            <w:noWrap/>
            <w:hideMark/>
          </w:tcPr>
          <w:p w14:paraId="4A726322" w14:textId="77777777" w:rsidR="00B63B11" w:rsidRPr="00090C64" w:rsidRDefault="00B63B11" w:rsidP="00583A32">
            <w:pPr>
              <w:pStyle w:val="TAL"/>
            </w:pPr>
            <w:r w:rsidRPr="00090C64">
              <w:t>OTA Reference sensitivity level</w:t>
            </w:r>
          </w:p>
        </w:tc>
        <w:tc>
          <w:tcPr>
            <w:tcW w:w="1134" w:type="dxa"/>
            <w:tcBorders>
              <w:top w:val="single" w:sz="4" w:space="0" w:color="auto"/>
              <w:left w:val="nil"/>
              <w:bottom w:val="single" w:sz="4" w:space="0" w:color="auto"/>
              <w:right w:val="single" w:sz="4" w:space="0" w:color="auto"/>
            </w:tcBorders>
            <w:hideMark/>
          </w:tcPr>
          <w:p w14:paraId="2151EA9E" w14:textId="77777777" w:rsidR="00B63B11" w:rsidRPr="00090C64" w:rsidRDefault="00B63B11" w:rsidP="00583A32">
            <w:pPr>
              <w:pStyle w:val="TAL"/>
            </w:pPr>
            <w:r w:rsidRPr="00090C64">
              <w:t xml:space="preserve">- </w:t>
            </w:r>
          </w:p>
        </w:tc>
        <w:tc>
          <w:tcPr>
            <w:tcW w:w="992" w:type="dxa"/>
            <w:tcBorders>
              <w:top w:val="single" w:sz="4" w:space="0" w:color="auto"/>
              <w:left w:val="nil"/>
              <w:bottom w:val="single" w:sz="4" w:space="0" w:color="auto"/>
              <w:right w:val="single" w:sz="4" w:space="0" w:color="auto"/>
            </w:tcBorders>
            <w:hideMark/>
          </w:tcPr>
          <w:p w14:paraId="5EA26C04" w14:textId="77777777" w:rsidR="00B63B11" w:rsidRPr="00090C64" w:rsidRDefault="00B63B11" w:rsidP="00583A32">
            <w:pPr>
              <w:pStyle w:val="TAL"/>
            </w:pPr>
            <w:r w:rsidRPr="00090C64">
              <w:t xml:space="preserve">- </w:t>
            </w:r>
          </w:p>
        </w:tc>
        <w:tc>
          <w:tcPr>
            <w:tcW w:w="924" w:type="dxa"/>
            <w:tcBorders>
              <w:top w:val="single" w:sz="4" w:space="0" w:color="auto"/>
              <w:left w:val="nil"/>
              <w:bottom w:val="single" w:sz="4" w:space="0" w:color="auto"/>
              <w:right w:val="single" w:sz="4" w:space="0" w:color="auto"/>
            </w:tcBorders>
            <w:hideMark/>
          </w:tcPr>
          <w:p w14:paraId="1816AD46" w14:textId="77777777" w:rsidR="00B63B11" w:rsidRPr="00090C64" w:rsidRDefault="00B63B11" w:rsidP="00583A32">
            <w:pPr>
              <w:pStyle w:val="TAL"/>
            </w:pPr>
            <w:r w:rsidRPr="00090C64">
              <w:t xml:space="preserve">- </w:t>
            </w:r>
          </w:p>
        </w:tc>
        <w:tc>
          <w:tcPr>
            <w:tcW w:w="992" w:type="dxa"/>
            <w:tcBorders>
              <w:top w:val="single" w:sz="4" w:space="0" w:color="auto"/>
              <w:left w:val="nil"/>
              <w:bottom w:val="single" w:sz="4" w:space="0" w:color="auto"/>
              <w:right w:val="single" w:sz="4" w:space="0" w:color="auto"/>
            </w:tcBorders>
            <w:hideMark/>
          </w:tcPr>
          <w:p w14:paraId="39020569" w14:textId="77777777" w:rsidR="00B63B11" w:rsidRPr="00090C64" w:rsidRDefault="00B63B11" w:rsidP="00583A32">
            <w:pPr>
              <w:pStyle w:val="TAL"/>
            </w:pPr>
            <w:r w:rsidRPr="00090C64">
              <w:t xml:space="preserve">- </w:t>
            </w:r>
          </w:p>
        </w:tc>
        <w:tc>
          <w:tcPr>
            <w:tcW w:w="991" w:type="dxa"/>
            <w:tcBorders>
              <w:top w:val="single" w:sz="4" w:space="0" w:color="auto"/>
              <w:left w:val="nil"/>
              <w:bottom w:val="single" w:sz="4" w:space="0" w:color="auto"/>
              <w:right w:val="single" w:sz="4" w:space="0" w:color="auto"/>
            </w:tcBorders>
            <w:hideMark/>
          </w:tcPr>
          <w:p w14:paraId="1D9662B7" w14:textId="77777777" w:rsidR="00B63B11" w:rsidRPr="00090C64" w:rsidRDefault="00B63B11" w:rsidP="00583A32">
            <w:pPr>
              <w:pStyle w:val="TAL"/>
            </w:pPr>
            <w:r w:rsidRPr="00090C64">
              <w:t xml:space="preserve">- </w:t>
            </w:r>
          </w:p>
        </w:tc>
        <w:tc>
          <w:tcPr>
            <w:tcW w:w="991" w:type="dxa"/>
            <w:tcBorders>
              <w:top w:val="single" w:sz="4" w:space="0" w:color="auto"/>
              <w:left w:val="nil"/>
              <w:bottom w:val="single" w:sz="4" w:space="0" w:color="auto"/>
              <w:right w:val="single" w:sz="4" w:space="0" w:color="auto"/>
            </w:tcBorders>
            <w:hideMark/>
          </w:tcPr>
          <w:p w14:paraId="2D55CA97" w14:textId="77777777" w:rsidR="00B63B11" w:rsidRPr="00090C64" w:rsidRDefault="00B63B11" w:rsidP="00583A32">
            <w:pPr>
              <w:pStyle w:val="TAL"/>
            </w:pPr>
            <w:r w:rsidRPr="00090C64">
              <w:t xml:space="preserve">- </w:t>
            </w:r>
          </w:p>
        </w:tc>
      </w:tr>
      <w:tr w:rsidR="00B63B11" w:rsidRPr="00090C64" w14:paraId="5F4F4EB0" w14:textId="77777777" w:rsidTr="00583A32">
        <w:trPr>
          <w:cantSplit/>
          <w:jc w:val="center"/>
        </w:trPr>
        <w:tc>
          <w:tcPr>
            <w:tcW w:w="851" w:type="dxa"/>
            <w:tcBorders>
              <w:top w:val="nil"/>
              <w:left w:val="single" w:sz="4" w:space="0" w:color="auto"/>
              <w:bottom w:val="single" w:sz="4" w:space="0" w:color="auto"/>
              <w:right w:val="nil"/>
            </w:tcBorders>
            <w:noWrap/>
            <w:hideMark/>
          </w:tcPr>
          <w:p w14:paraId="604842F6"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4F3DD266" w14:textId="77777777" w:rsidR="00B63B11" w:rsidRPr="00090C64" w:rsidRDefault="00B63B11" w:rsidP="00583A32">
            <w:pPr>
              <w:pStyle w:val="TAL"/>
            </w:pPr>
            <w:r w:rsidRPr="00090C64">
              <w:t>E-UTRA requirement</w:t>
            </w:r>
          </w:p>
        </w:tc>
        <w:tc>
          <w:tcPr>
            <w:tcW w:w="1134" w:type="dxa"/>
            <w:tcBorders>
              <w:top w:val="nil"/>
              <w:left w:val="nil"/>
              <w:bottom w:val="single" w:sz="4" w:space="0" w:color="auto"/>
              <w:right w:val="single" w:sz="4" w:space="0" w:color="auto"/>
            </w:tcBorders>
            <w:hideMark/>
          </w:tcPr>
          <w:p w14:paraId="11BD76A3"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C7D0E0D"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5490E376"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5572FE6E"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3797B6A0"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5245EAD8" w14:textId="77777777" w:rsidR="00B63B11" w:rsidRPr="00090C64" w:rsidRDefault="00B63B11" w:rsidP="00583A32">
            <w:pPr>
              <w:pStyle w:val="TAL"/>
            </w:pPr>
            <w:r w:rsidRPr="00090C64">
              <w:t>Clause 5.3.4</w:t>
            </w:r>
          </w:p>
        </w:tc>
      </w:tr>
      <w:tr w:rsidR="00B63B11" w:rsidRPr="00090C64" w14:paraId="74B8F33F" w14:textId="77777777" w:rsidTr="00583A32">
        <w:trPr>
          <w:cantSplit/>
          <w:jc w:val="center"/>
        </w:trPr>
        <w:tc>
          <w:tcPr>
            <w:tcW w:w="851" w:type="dxa"/>
            <w:tcBorders>
              <w:top w:val="nil"/>
              <w:left w:val="single" w:sz="4" w:space="0" w:color="auto"/>
              <w:bottom w:val="single" w:sz="4" w:space="0" w:color="auto"/>
              <w:right w:val="nil"/>
            </w:tcBorders>
            <w:noWrap/>
            <w:hideMark/>
          </w:tcPr>
          <w:p w14:paraId="008A9733"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5FD72A29" w14:textId="77777777" w:rsidR="00B63B11" w:rsidRPr="00090C64" w:rsidRDefault="00B63B11" w:rsidP="00583A32">
            <w:pPr>
              <w:pStyle w:val="TAL"/>
            </w:pPr>
            <w:r w:rsidRPr="00090C64">
              <w:t>UTRA FDD requirement</w:t>
            </w:r>
          </w:p>
        </w:tc>
        <w:tc>
          <w:tcPr>
            <w:tcW w:w="1134" w:type="dxa"/>
            <w:tcBorders>
              <w:top w:val="nil"/>
              <w:left w:val="nil"/>
              <w:bottom w:val="single" w:sz="4" w:space="0" w:color="auto"/>
              <w:right w:val="single" w:sz="4" w:space="0" w:color="auto"/>
            </w:tcBorders>
            <w:hideMark/>
          </w:tcPr>
          <w:p w14:paraId="5C794E4C"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34BD9207" w14:textId="77777777" w:rsidR="00B63B11" w:rsidRPr="00090C64" w:rsidRDefault="00B63B11" w:rsidP="00583A32">
            <w:pPr>
              <w:pStyle w:val="TAL"/>
            </w:pPr>
            <w:r w:rsidRPr="00090C64">
              <w:t>Clause 5.3.3</w:t>
            </w:r>
          </w:p>
        </w:tc>
        <w:tc>
          <w:tcPr>
            <w:tcW w:w="924" w:type="dxa"/>
            <w:tcBorders>
              <w:top w:val="nil"/>
              <w:left w:val="nil"/>
              <w:bottom w:val="single" w:sz="4" w:space="0" w:color="auto"/>
              <w:right w:val="single" w:sz="4" w:space="0" w:color="auto"/>
            </w:tcBorders>
            <w:hideMark/>
          </w:tcPr>
          <w:p w14:paraId="6797D6E7"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471C5D3E"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263200FF"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675CF892" w14:textId="77777777" w:rsidR="00B63B11" w:rsidRPr="00090C64" w:rsidRDefault="00B63B11" w:rsidP="00583A32">
            <w:pPr>
              <w:pStyle w:val="TAL"/>
            </w:pPr>
            <w:r w:rsidRPr="00090C64">
              <w:t>N/A</w:t>
            </w:r>
          </w:p>
        </w:tc>
      </w:tr>
      <w:tr w:rsidR="00B63B11" w:rsidRPr="00090C64" w14:paraId="5C5CBAA7" w14:textId="77777777" w:rsidTr="00583A32">
        <w:trPr>
          <w:cantSplit/>
          <w:jc w:val="center"/>
        </w:trPr>
        <w:tc>
          <w:tcPr>
            <w:tcW w:w="851" w:type="dxa"/>
            <w:tcBorders>
              <w:top w:val="nil"/>
              <w:left w:val="single" w:sz="4" w:space="0" w:color="auto"/>
              <w:bottom w:val="single" w:sz="4" w:space="0" w:color="auto"/>
              <w:right w:val="nil"/>
            </w:tcBorders>
            <w:noWrap/>
            <w:hideMark/>
          </w:tcPr>
          <w:p w14:paraId="76589B8A" w14:textId="77777777" w:rsidR="00B63B11" w:rsidRPr="00090C64" w:rsidRDefault="00B63B11" w:rsidP="00583A32">
            <w:pPr>
              <w:pStyle w:val="TAL"/>
            </w:pPr>
            <w:r w:rsidRPr="00090C64">
              <w:t>7.4</w:t>
            </w:r>
          </w:p>
        </w:tc>
        <w:tc>
          <w:tcPr>
            <w:tcW w:w="2055" w:type="dxa"/>
            <w:tcBorders>
              <w:top w:val="nil"/>
              <w:left w:val="nil"/>
              <w:bottom w:val="single" w:sz="4" w:space="0" w:color="auto"/>
              <w:right w:val="single" w:sz="4" w:space="0" w:color="auto"/>
            </w:tcBorders>
            <w:noWrap/>
            <w:hideMark/>
          </w:tcPr>
          <w:p w14:paraId="4053ED73" w14:textId="77777777" w:rsidR="00B63B11" w:rsidRPr="00090C64" w:rsidRDefault="00B63B11" w:rsidP="00583A32">
            <w:pPr>
              <w:pStyle w:val="TAL"/>
            </w:pPr>
            <w:r w:rsidRPr="00090C64">
              <w:t>OTA Dynamic range</w:t>
            </w:r>
          </w:p>
        </w:tc>
        <w:tc>
          <w:tcPr>
            <w:tcW w:w="1134" w:type="dxa"/>
            <w:tcBorders>
              <w:top w:val="nil"/>
              <w:left w:val="nil"/>
              <w:bottom w:val="single" w:sz="4" w:space="0" w:color="auto"/>
              <w:right w:val="single" w:sz="4" w:space="0" w:color="auto"/>
            </w:tcBorders>
            <w:hideMark/>
          </w:tcPr>
          <w:p w14:paraId="6EC93967"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38AC2273"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3EB25D56"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5BB371A0"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0E1AE89C"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395A6836" w14:textId="77777777" w:rsidR="00B63B11" w:rsidRPr="00090C64" w:rsidRDefault="00B63B11" w:rsidP="00583A32">
            <w:pPr>
              <w:pStyle w:val="TAL"/>
            </w:pPr>
            <w:r w:rsidRPr="00090C64">
              <w:t xml:space="preserve">- </w:t>
            </w:r>
          </w:p>
        </w:tc>
      </w:tr>
      <w:tr w:rsidR="00B63B11" w:rsidRPr="00090C64" w14:paraId="2B1AE291" w14:textId="77777777" w:rsidTr="00583A32">
        <w:trPr>
          <w:cantSplit/>
          <w:jc w:val="center"/>
        </w:trPr>
        <w:tc>
          <w:tcPr>
            <w:tcW w:w="851" w:type="dxa"/>
            <w:tcBorders>
              <w:top w:val="nil"/>
              <w:left w:val="single" w:sz="4" w:space="0" w:color="auto"/>
              <w:bottom w:val="single" w:sz="4" w:space="0" w:color="auto"/>
              <w:right w:val="nil"/>
            </w:tcBorders>
            <w:noWrap/>
            <w:hideMark/>
          </w:tcPr>
          <w:p w14:paraId="6C718D1B"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5B3F28FD" w14:textId="77777777" w:rsidR="00B63B11" w:rsidRPr="00090C64" w:rsidRDefault="00B63B11" w:rsidP="00583A32">
            <w:pPr>
              <w:pStyle w:val="TAL"/>
            </w:pPr>
            <w:r w:rsidRPr="00090C64">
              <w:t>E-UTRA</w:t>
            </w:r>
          </w:p>
        </w:tc>
        <w:tc>
          <w:tcPr>
            <w:tcW w:w="1134" w:type="dxa"/>
            <w:tcBorders>
              <w:top w:val="nil"/>
              <w:left w:val="nil"/>
              <w:bottom w:val="single" w:sz="4" w:space="0" w:color="auto"/>
              <w:right w:val="single" w:sz="4" w:space="0" w:color="auto"/>
            </w:tcBorders>
            <w:hideMark/>
          </w:tcPr>
          <w:p w14:paraId="21144635"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1D61FFE"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2E962AB7"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51F18758"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39E22525"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33B7BEAE" w14:textId="77777777" w:rsidR="00B63B11" w:rsidRPr="00090C64" w:rsidRDefault="00B63B11" w:rsidP="00583A32">
            <w:pPr>
              <w:pStyle w:val="TAL"/>
            </w:pPr>
            <w:r w:rsidRPr="00090C64">
              <w:t>Clause 5.3.4</w:t>
            </w:r>
          </w:p>
        </w:tc>
      </w:tr>
      <w:tr w:rsidR="00B63B11" w:rsidRPr="00090C64" w14:paraId="0A020170" w14:textId="77777777" w:rsidTr="00583A32">
        <w:trPr>
          <w:cantSplit/>
          <w:jc w:val="center"/>
        </w:trPr>
        <w:tc>
          <w:tcPr>
            <w:tcW w:w="851" w:type="dxa"/>
            <w:tcBorders>
              <w:top w:val="nil"/>
              <w:left w:val="single" w:sz="4" w:space="0" w:color="auto"/>
              <w:bottom w:val="single" w:sz="4" w:space="0" w:color="auto"/>
              <w:right w:val="nil"/>
            </w:tcBorders>
            <w:noWrap/>
            <w:hideMark/>
          </w:tcPr>
          <w:p w14:paraId="4172A7D9"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669DFB22" w14:textId="77777777" w:rsidR="00B63B11" w:rsidRPr="00090C64" w:rsidRDefault="00B63B11" w:rsidP="00583A32">
            <w:pPr>
              <w:pStyle w:val="TAL"/>
            </w:pPr>
            <w:r w:rsidRPr="00090C64">
              <w:t>UTRA FDD</w:t>
            </w:r>
          </w:p>
        </w:tc>
        <w:tc>
          <w:tcPr>
            <w:tcW w:w="1134" w:type="dxa"/>
            <w:tcBorders>
              <w:top w:val="nil"/>
              <w:left w:val="nil"/>
              <w:bottom w:val="single" w:sz="4" w:space="0" w:color="auto"/>
              <w:right w:val="single" w:sz="4" w:space="0" w:color="auto"/>
            </w:tcBorders>
            <w:hideMark/>
          </w:tcPr>
          <w:p w14:paraId="55B8363F" w14:textId="77777777" w:rsidR="00B63B11" w:rsidRPr="00090C64" w:rsidRDefault="00B63B11" w:rsidP="00583A32">
            <w:pPr>
              <w:pStyle w:val="TAL"/>
            </w:pPr>
            <w:r w:rsidRPr="00090C64">
              <w:t>Clause 5.3.3</w:t>
            </w:r>
          </w:p>
        </w:tc>
        <w:tc>
          <w:tcPr>
            <w:tcW w:w="992" w:type="dxa"/>
            <w:tcBorders>
              <w:top w:val="nil"/>
              <w:left w:val="nil"/>
              <w:bottom w:val="single" w:sz="4" w:space="0" w:color="auto"/>
              <w:right w:val="single" w:sz="4" w:space="0" w:color="auto"/>
            </w:tcBorders>
            <w:hideMark/>
          </w:tcPr>
          <w:p w14:paraId="1705E223" w14:textId="77777777" w:rsidR="00B63B11" w:rsidRPr="00090C64" w:rsidRDefault="00B63B11" w:rsidP="00583A32">
            <w:pPr>
              <w:pStyle w:val="TAL"/>
            </w:pPr>
            <w:r w:rsidRPr="00090C64">
              <w:t>Clause 5.3.3</w:t>
            </w:r>
          </w:p>
        </w:tc>
        <w:tc>
          <w:tcPr>
            <w:tcW w:w="924" w:type="dxa"/>
            <w:tcBorders>
              <w:top w:val="nil"/>
              <w:left w:val="nil"/>
              <w:bottom w:val="single" w:sz="4" w:space="0" w:color="auto"/>
              <w:right w:val="single" w:sz="4" w:space="0" w:color="auto"/>
            </w:tcBorders>
            <w:hideMark/>
          </w:tcPr>
          <w:p w14:paraId="57C1049F"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2DB3289"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4E2E8564" w14:textId="77777777" w:rsidR="00B63B11" w:rsidRPr="00090C64" w:rsidRDefault="00B63B11" w:rsidP="00583A32">
            <w:pPr>
              <w:pStyle w:val="TAL"/>
            </w:pPr>
            <w:r w:rsidRPr="00090C64">
              <w:t>N/A</w:t>
            </w:r>
          </w:p>
        </w:tc>
        <w:tc>
          <w:tcPr>
            <w:tcW w:w="991" w:type="dxa"/>
            <w:tcBorders>
              <w:top w:val="nil"/>
              <w:left w:val="nil"/>
              <w:bottom w:val="single" w:sz="4" w:space="0" w:color="auto"/>
              <w:right w:val="single" w:sz="4" w:space="0" w:color="auto"/>
            </w:tcBorders>
            <w:hideMark/>
          </w:tcPr>
          <w:p w14:paraId="69C01C13" w14:textId="77777777" w:rsidR="00B63B11" w:rsidRPr="00090C64" w:rsidRDefault="00B63B11" w:rsidP="00583A32">
            <w:pPr>
              <w:pStyle w:val="TAL"/>
            </w:pPr>
            <w:r w:rsidRPr="00090C64">
              <w:t>N/A</w:t>
            </w:r>
          </w:p>
        </w:tc>
      </w:tr>
      <w:tr w:rsidR="00B63B11" w:rsidRPr="00090C64" w14:paraId="03BB664E" w14:textId="77777777" w:rsidTr="00583A32">
        <w:trPr>
          <w:cantSplit/>
          <w:jc w:val="center"/>
        </w:trPr>
        <w:tc>
          <w:tcPr>
            <w:tcW w:w="851" w:type="dxa"/>
            <w:tcBorders>
              <w:top w:val="nil"/>
              <w:left w:val="single" w:sz="4" w:space="0" w:color="auto"/>
              <w:bottom w:val="single" w:sz="4" w:space="0" w:color="auto"/>
              <w:right w:val="nil"/>
            </w:tcBorders>
            <w:noWrap/>
            <w:hideMark/>
          </w:tcPr>
          <w:p w14:paraId="09FDD4D2" w14:textId="77777777" w:rsidR="00B63B11" w:rsidRPr="00090C64" w:rsidRDefault="00B63B11" w:rsidP="00583A32">
            <w:pPr>
              <w:pStyle w:val="TAL"/>
            </w:pPr>
            <w:r w:rsidRPr="00090C64">
              <w:t>7.5</w:t>
            </w:r>
          </w:p>
        </w:tc>
        <w:tc>
          <w:tcPr>
            <w:tcW w:w="2055" w:type="dxa"/>
            <w:tcBorders>
              <w:top w:val="nil"/>
              <w:left w:val="nil"/>
              <w:bottom w:val="single" w:sz="4" w:space="0" w:color="auto"/>
              <w:right w:val="single" w:sz="4" w:space="0" w:color="auto"/>
            </w:tcBorders>
            <w:noWrap/>
            <w:hideMark/>
          </w:tcPr>
          <w:p w14:paraId="69DA396E" w14:textId="77777777" w:rsidR="00B63B11" w:rsidRPr="00090C64" w:rsidRDefault="00B63B11" w:rsidP="00583A32">
            <w:pPr>
              <w:pStyle w:val="TAL"/>
            </w:pPr>
            <w:r w:rsidRPr="00090C64">
              <w:t>OTA Adjacent channel selectivity and narrowband blocking</w:t>
            </w:r>
          </w:p>
        </w:tc>
        <w:tc>
          <w:tcPr>
            <w:tcW w:w="1134" w:type="dxa"/>
            <w:tcBorders>
              <w:top w:val="nil"/>
              <w:left w:val="nil"/>
              <w:bottom w:val="single" w:sz="4" w:space="0" w:color="auto"/>
              <w:right w:val="single" w:sz="4" w:space="0" w:color="auto"/>
            </w:tcBorders>
            <w:hideMark/>
          </w:tcPr>
          <w:p w14:paraId="73DA1330"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101F1DAA"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14C1B4BD"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663F700E"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2ABAA82C"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55D266B7" w14:textId="77777777" w:rsidR="00B63B11" w:rsidRPr="00090C64" w:rsidRDefault="00B63B11" w:rsidP="00583A32">
            <w:pPr>
              <w:pStyle w:val="TAL"/>
            </w:pPr>
            <w:r w:rsidRPr="00090C64">
              <w:t xml:space="preserve">- </w:t>
            </w:r>
          </w:p>
        </w:tc>
      </w:tr>
      <w:tr w:rsidR="00B63B11" w:rsidRPr="00090C64" w14:paraId="77BCE2CF" w14:textId="77777777" w:rsidTr="00583A32">
        <w:trPr>
          <w:cantSplit/>
          <w:jc w:val="center"/>
        </w:trPr>
        <w:tc>
          <w:tcPr>
            <w:tcW w:w="851" w:type="dxa"/>
            <w:tcBorders>
              <w:top w:val="nil"/>
              <w:left w:val="single" w:sz="4" w:space="0" w:color="auto"/>
              <w:bottom w:val="single" w:sz="4" w:space="0" w:color="auto"/>
              <w:right w:val="nil"/>
            </w:tcBorders>
            <w:noWrap/>
            <w:hideMark/>
          </w:tcPr>
          <w:p w14:paraId="4750806C"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765B9103" w14:textId="77777777" w:rsidR="00B63B11" w:rsidRPr="00090C64" w:rsidRDefault="00B63B11" w:rsidP="00583A32">
            <w:pPr>
              <w:pStyle w:val="TAL"/>
            </w:pPr>
            <w:r w:rsidRPr="00090C64">
              <w:t>General blocking requirement</w:t>
            </w:r>
          </w:p>
        </w:tc>
        <w:tc>
          <w:tcPr>
            <w:tcW w:w="1134" w:type="dxa"/>
            <w:tcBorders>
              <w:top w:val="nil"/>
              <w:left w:val="nil"/>
              <w:bottom w:val="single" w:sz="4" w:space="0" w:color="auto"/>
              <w:right w:val="single" w:sz="4" w:space="0" w:color="auto"/>
            </w:tcBorders>
            <w:hideMark/>
          </w:tcPr>
          <w:p w14:paraId="31D721DE" w14:textId="77777777" w:rsidR="00B63B11" w:rsidRPr="00090C64" w:rsidRDefault="00B63B11" w:rsidP="00583A32">
            <w:pPr>
              <w:pStyle w:val="TAL"/>
            </w:pPr>
            <w:r w:rsidRPr="00090C64">
              <w:t>C: ATCR1a CNC: ANTCR1a C/NC: ATCR1</w:t>
            </w:r>
            <w:proofErr w:type="gramStart"/>
            <w:r w:rsidRPr="00090C64">
              <w:t>a ,</w:t>
            </w:r>
            <w:proofErr w:type="gramEnd"/>
            <w:r w:rsidRPr="00090C64">
              <w:t xml:space="preserve"> ANTCR1a</w:t>
            </w:r>
          </w:p>
        </w:tc>
        <w:tc>
          <w:tcPr>
            <w:tcW w:w="992" w:type="dxa"/>
            <w:tcBorders>
              <w:top w:val="nil"/>
              <w:left w:val="nil"/>
              <w:bottom w:val="single" w:sz="4" w:space="0" w:color="auto"/>
              <w:right w:val="single" w:sz="4" w:space="0" w:color="auto"/>
            </w:tcBorders>
            <w:hideMark/>
          </w:tcPr>
          <w:p w14:paraId="253B0C34" w14:textId="77777777" w:rsidR="00B63B11" w:rsidRPr="00090C64" w:rsidRDefault="00B63B11" w:rsidP="00583A32">
            <w:pPr>
              <w:pStyle w:val="TAL"/>
            </w:pPr>
            <w:r w:rsidRPr="00090C64">
              <w:t>C: ATCR1a, NC: ANTCR1a C/NC: ATCR1</w:t>
            </w:r>
            <w:proofErr w:type="gramStart"/>
            <w:r w:rsidRPr="00090C64">
              <w:t>a ,</w:t>
            </w:r>
            <w:proofErr w:type="gramEnd"/>
            <w:r w:rsidRPr="00090C64">
              <w:t xml:space="preserve"> ANTCR1a</w:t>
            </w:r>
          </w:p>
        </w:tc>
        <w:tc>
          <w:tcPr>
            <w:tcW w:w="924" w:type="dxa"/>
            <w:tcBorders>
              <w:top w:val="nil"/>
              <w:left w:val="nil"/>
              <w:bottom w:val="single" w:sz="4" w:space="0" w:color="auto"/>
              <w:right w:val="single" w:sz="4" w:space="0" w:color="auto"/>
            </w:tcBorders>
            <w:hideMark/>
          </w:tcPr>
          <w:p w14:paraId="654FF676" w14:textId="77777777" w:rsidR="00B63B11" w:rsidRPr="00090C64" w:rsidRDefault="00B63B11" w:rsidP="00583A32">
            <w:pPr>
              <w:pStyle w:val="TAL"/>
            </w:pPr>
            <w:r w:rsidRPr="00090C64">
              <w:t xml:space="preserve"> N/A</w:t>
            </w:r>
          </w:p>
        </w:tc>
        <w:tc>
          <w:tcPr>
            <w:tcW w:w="992" w:type="dxa"/>
            <w:tcBorders>
              <w:top w:val="nil"/>
              <w:left w:val="nil"/>
              <w:bottom w:val="single" w:sz="4" w:space="0" w:color="auto"/>
              <w:right w:val="single" w:sz="4" w:space="0" w:color="auto"/>
            </w:tcBorders>
            <w:hideMark/>
          </w:tcPr>
          <w:p w14:paraId="47AF0953"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210583AE"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6B996B79" w14:textId="77777777" w:rsidR="00B63B11" w:rsidRPr="00090C64" w:rsidRDefault="00B63B11" w:rsidP="00583A32">
            <w:pPr>
              <w:pStyle w:val="TAL"/>
            </w:pPr>
            <w:r w:rsidRPr="00090C64">
              <w:t>C: ATCR2a CNC: ANTCR2 C/NC: ATCR2a, ANTCR2</w:t>
            </w:r>
          </w:p>
        </w:tc>
      </w:tr>
      <w:tr w:rsidR="00B63B11" w:rsidRPr="00090C64" w14:paraId="2BAA39AD" w14:textId="77777777" w:rsidTr="00583A32">
        <w:trPr>
          <w:cantSplit/>
          <w:jc w:val="center"/>
        </w:trPr>
        <w:tc>
          <w:tcPr>
            <w:tcW w:w="851" w:type="dxa"/>
            <w:tcBorders>
              <w:top w:val="nil"/>
              <w:left w:val="single" w:sz="4" w:space="0" w:color="auto"/>
              <w:bottom w:val="single" w:sz="4" w:space="0" w:color="auto"/>
              <w:right w:val="nil"/>
            </w:tcBorders>
            <w:noWrap/>
            <w:hideMark/>
          </w:tcPr>
          <w:p w14:paraId="24562818"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184CF52A" w14:textId="77777777" w:rsidR="00B63B11" w:rsidRPr="00090C64" w:rsidRDefault="00B63B11" w:rsidP="00583A32">
            <w:pPr>
              <w:pStyle w:val="TAL"/>
            </w:pPr>
            <w:r w:rsidRPr="00090C64">
              <w:t>General narrowband blocking requirement</w:t>
            </w:r>
          </w:p>
        </w:tc>
        <w:tc>
          <w:tcPr>
            <w:tcW w:w="1134" w:type="dxa"/>
            <w:tcBorders>
              <w:top w:val="nil"/>
              <w:left w:val="nil"/>
              <w:bottom w:val="single" w:sz="4" w:space="0" w:color="auto"/>
              <w:right w:val="single" w:sz="4" w:space="0" w:color="auto"/>
            </w:tcBorders>
            <w:hideMark/>
          </w:tcPr>
          <w:p w14:paraId="5B661AEE" w14:textId="77777777" w:rsidR="00B63B11" w:rsidRPr="00090C64" w:rsidRDefault="00B63B11" w:rsidP="00583A32">
            <w:pPr>
              <w:pStyle w:val="TAL"/>
            </w:pPr>
            <w:r w:rsidRPr="00090C64">
              <w:t>C: ATCR1a, ATCR4a CNC: ANTCR1a, ATCR4a C/NC: ATCR1a, ANTCR1a, ATCR4a</w:t>
            </w:r>
          </w:p>
        </w:tc>
        <w:tc>
          <w:tcPr>
            <w:tcW w:w="992" w:type="dxa"/>
            <w:tcBorders>
              <w:top w:val="nil"/>
              <w:left w:val="nil"/>
              <w:bottom w:val="single" w:sz="4" w:space="0" w:color="auto"/>
              <w:right w:val="single" w:sz="4" w:space="0" w:color="auto"/>
            </w:tcBorders>
            <w:hideMark/>
          </w:tcPr>
          <w:p w14:paraId="77241205" w14:textId="77777777" w:rsidR="00B63B11" w:rsidRPr="00090C64" w:rsidRDefault="00B63B11" w:rsidP="00583A32">
            <w:pPr>
              <w:pStyle w:val="TAL"/>
            </w:pPr>
            <w:r w:rsidRPr="00090C64">
              <w:t xml:space="preserve">C: ATCR1a, ATCR4a </w:t>
            </w:r>
            <w:proofErr w:type="gramStart"/>
            <w:r w:rsidRPr="00090C64">
              <w:t>CNC:ANTCR</w:t>
            </w:r>
            <w:proofErr w:type="gramEnd"/>
            <w:r w:rsidRPr="00090C64">
              <w:t xml:space="preserve">1a, ATCR4a C/NC: ATCR1a, ANTCR1a, ATCR4a </w:t>
            </w:r>
          </w:p>
        </w:tc>
        <w:tc>
          <w:tcPr>
            <w:tcW w:w="924" w:type="dxa"/>
            <w:tcBorders>
              <w:top w:val="nil"/>
              <w:left w:val="nil"/>
              <w:bottom w:val="single" w:sz="4" w:space="0" w:color="auto"/>
              <w:right w:val="single" w:sz="4" w:space="0" w:color="auto"/>
            </w:tcBorders>
            <w:hideMark/>
          </w:tcPr>
          <w:p w14:paraId="3DD449CB"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141FD3E1" w14:textId="77777777" w:rsidR="00B63B11" w:rsidRPr="00090C64" w:rsidRDefault="00B63B11" w:rsidP="00583A32">
            <w:pPr>
              <w:pStyle w:val="TAL"/>
            </w:pPr>
            <w:r w:rsidRPr="00090C64">
              <w:t xml:space="preserve">C: ATCR2a, ATCR4b </w:t>
            </w:r>
            <w:proofErr w:type="gramStart"/>
            <w:r w:rsidRPr="00090C64">
              <w:t>CNC:ANTCR</w:t>
            </w:r>
            <w:proofErr w:type="gramEnd"/>
            <w:r w:rsidRPr="00090C64">
              <w:t>2, ATCR4b C/NC: ATCR2a, ANTCR2</w:t>
            </w:r>
          </w:p>
        </w:tc>
        <w:tc>
          <w:tcPr>
            <w:tcW w:w="991" w:type="dxa"/>
            <w:tcBorders>
              <w:top w:val="nil"/>
              <w:left w:val="nil"/>
              <w:bottom w:val="single" w:sz="4" w:space="0" w:color="auto"/>
              <w:right w:val="single" w:sz="4" w:space="0" w:color="auto"/>
            </w:tcBorders>
            <w:hideMark/>
          </w:tcPr>
          <w:p w14:paraId="24101E21" w14:textId="77777777" w:rsidR="00B63B11" w:rsidRPr="00090C64" w:rsidRDefault="00B63B11" w:rsidP="00583A32">
            <w:pPr>
              <w:pStyle w:val="TAL"/>
            </w:pPr>
            <w:r w:rsidRPr="00090C64">
              <w:t>C: ATCR2a, ATCR4b CNC: ANTCR2, ATCR4b C/NC: ATCR2a, ANTCR2, ATCR4b</w:t>
            </w:r>
          </w:p>
        </w:tc>
        <w:tc>
          <w:tcPr>
            <w:tcW w:w="991" w:type="dxa"/>
            <w:tcBorders>
              <w:top w:val="nil"/>
              <w:left w:val="nil"/>
              <w:bottom w:val="single" w:sz="4" w:space="0" w:color="auto"/>
              <w:right w:val="single" w:sz="4" w:space="0" w:color="auto"/>
            </w:tcBorders>
            <w:hideMark/>
          </w:tcPr>
          <w:p w14:paraId="1960A518" w14:textId="77777777" w:rsidR="00B63B11" w:rsidRPr="00090C64" w:rsidRDefault="00B63B11" w:rsidP="00583A32">
            <w:pPr>
              <w:pStyle w:val="TAL"/>
            </w:pPr>
            <w:r w:rsidRPr="00090C64">
              <w:t>C: ATCR2a, ATCR4b CNC: ANTCR2, ATCR4b C/NC: ATCR2a, ANTCR2, ATCR4b</w:t>
            </w:r>
          </w:p>
        </w:tc>
      </w:tr>
      <w:tr w:rsidR="00B63B11" w:rsidRPr="00090C64" w:rsidDel="00430C0C" w14:paraId="2B2BABF3" w14:textId="52571FBC" w:rsidTr="00583A32">
        <w:trPr>
          <w:cantSplit/>
          <w:jc w:val="center"/>
          <w:del w:id="152" w:author="Johan Sköld" w:date="2026-02-13T00:13:00Z" w16du:dateUtc="2026-02-12T23:13:00Z"/>
        </w:trPr>
        <w:tc>
          <w:tcPr>
            <w:tcW w:w="851" w:type="dxa"/>
            <w:tcBorders>
              <w:top w:val="nil"/>
              <w:left w:val="single" w:sz="4" w:space="0" w:color="auto"/>
              <w:bottom w:val="single" w:sz="4" w:space="0" w:color="auto"/>
              <w:right w:val="nil"/>
            </w:tcBorders>
            <w:noWrap/>
            <w:hideMark/>
          </w:tcPr>
          <w:p w14:paraId="3C735EEA" w14:textId="634F28F7" w:rsidR="00B63B11" w:rsidRPr="00090C64" w:rsidDel="00430C0C" w:rsidRDefault="00B63B11" w:rsidP="00583A32">
            <w:pPr>
              <w:pStyle w:val="TAL"/>
              <w:rPr>
                <w:del w:id="153" w:author="Johan Sköld" w:date="2026-02-13T00:13:00Z" w16du:dateUtc="2026-02-12T23:13:00Z"/>
              </w:rPr>
            </w:pPr>
            <w:del w:id="154" w:author="Johan Sköld" w:date="2026-02-13T00:13:00Z" w16du:dateUtc="2026-02-12T23:13:00Z">
              <w:r w:rsidRPr="00090C64" w:rsidDel="00430C0C">
                <w:delText> </w:delText>
              </w:r>
            </w:del>
          </w:p>
        </w:tc>
        <w:tc>
          <w:tcPr>
            <w:tcW w:w="2055" w:type="dxa"/>
            <w:tcBorders>
              <w:top w:val="nil"/>
              <w:left w:val="nil"/>
              <w:bottom w:val="single" w:sz="4" w:space="0" w:color="auto"/>
              <w:right w:val="single" w:sz="4" w:space="0" w:color="auto"/>
            </w:tcBorders>
            <w:noWrap/>
            <w:hideMark/>
          </w:tcPr>
          <w:p w14:paraId="310D1246" w14:textId="28A79694" w:rsidR="00B63B11" w:rsidRPr="00090C64" w:rsidDel="00430C0C" w:rsidRDefault="00B63B11" w:rsidP="00583A32">
            <w:pPr>
              <w:pStyle w:val="TAL"/>
              <w:rPr>
                <w:del w:id="155" w:author="Johan Sköld" w:date="2026-02-13T00:13:00Z" w16du:dateUtc="2026-02-12T23:13:00Z"/>
              </w:rPr>
            </w:pPr>
            <w:del w:id="156" w:author="Johan Sköld" w:date="2026-02-13T00:13:00Z" w16du:dateUtc="2026-02-12T23:13:00Z">
              <w:r w:rsidRPr="00090C64" w:rsidDel="00430C0C">
                <w:delText>Additional BC3 blocking minimum requirement</w:delText>
              </w:r>
            </w:del>
          </w:p>
        </w:tc>
        <w:tc>
          <w:tcPr>
            <w:tcW w:w="1134" w:type="dxa"/>
            <w:tcBorders>
              <w:top w:val="nil"/>
              <w:left w:val="nil"/>
              <w:bottom w:val="single" w:sz="4" w:space="0" w:color="auto"/>
              <w:right w:val="single" w:sz="4" w:space="0" w:color="auto"/>
            </w:tcBorders>
            <w:hideMark/>
          </w:tcPr>
          <w:p w14:paraId="5D82C40C" w14:textId="365A7E17" w:rsidR="00B63B11" w:rsidRPr="00090C64" w:rsidDel="00430C0C" w:rsidRDefault="00B63B11" w:rsidP="00583A32">
            <w:pPr>
              <w:pStyle w:val="TAL"/>
              <w:rPr>
                <w:del w:id="157" w:author="Johan Sköld" w:date="2026-02-13T00:13:00Z" w16du:dateUtc="2026-02-12T23:13:00Z"/>
              </w:rPr>
            </w:pPr>
            <w:del w:id="158" w:author="Johan Sköld" w:date="2026-02-13T00:13:00Z" w16du:dateUtc="2026-02-12T23:13:00Z">
              <w:r w:rsidRPr="00090C64" w:rsidDel="00430C0C">
                <w:delText>N/A</w:delText>
              </w:r>
            </w:del>
          </w:p>
        </w:tc>
        <w:tc>
          <w:tcPr>
            <w:tcW w:w="992" w:type="dxa"/>
            <w:tcBorders>
              <w:top w:val="nil"/>
              <w:left w:val="nil"/>
              <w:bottom w:val="single" w:sz="4" w:space="0" w:color="auto"/>
              <w:right w:val="single" w:sz="4" w:space="0" w:color="auto"/>
            </w:tcBorders>
            <w:hideMark/>
          </w:tcPr>
          <w:p w14:paraId="7CA7D82C" w14:textId="5669BBB8" w:rsidR="00B63B11" w:rsidRPr="00090C64" w:rsidDel="00430C0C" w:rsidRDefault="00B63B11" w:rsidP="00583A32">
            <w:pPr>
              <w:pStyle w:val="TAL"/>
              <w:rPr>
                <w:del w:id="159" w:author="Johan Sköld" w:date="2026-02-13T00:13:00Z" w16du:dateUtc="2026-02-12T23:13:00Z"/>
              </w:rPr>
            </w:pPr>
            <w:del w:id="160" w:author="Johan Sköld" w:date="2026-02-13T00:13:00Z" w16du:dateUtc="2026-02-12T23:13:00Z">
              <w:r w:rsidRPr="00090C64" w:rsidDel="00430C0C">
                <w:delText>N/A</w:delText>
              </w:r>
            </w:del>
          </w:p>
        </w:tc>
        <w:tc>
          <w:tcPr>
            <w:tcW w:w="924" w:type="dxa"/>
            <w:tcBorders>
              <w:top w:val="nil"/>
              <w:left w:val="nil"/>
              <w:bottom w:val="single" w:sz="4" w:space="0" w:color="auto"/>
              <w:right w:val="single" w:sz="4" w:space="0" w:color="auto"/>
            </w:tcBorders>
            <w:hideMark/>
          </w:tcPr>
          <w:p w14:paraId="4E1D0BB1" w14:textId="66B49173" w:rsidR="00B63B11" w:rsidRPr="00090C64" w:rsidDel="00430C0C" w:rsidRDefault="00B63B11" w:rsidP="00583A32">
            <w:pPr>
              <w:pStyle w:val="TAL"/>
              <w:rPr>
                <w:del w:id="161" w:author="Johan Sköld" w:date="2026-02-13T00:13:00Z" w16du:dateUtc="2026-02-12T23:13:00Z"/>
              </w:rPr>
            </w:pPr>
            <w:del w:id="162" w:author="Johan Sköld" w:date="2026-02-13T00:13:00Z" w16du:dateUtc="2026-02-12T23:13:00Z">
              <w:r w:rsidRPr="00090C64" w:rsidDel="00430C0C">
                <w:delText>N/A</w:delText>
              </w:r>
            </w:del>
          </w:p>
        </w:tc>
        <w:tc>
          <w:tcPr>
            <w:tcW w:w="992" w:type="dxa"/>
            <w:tcBorders>
              <w:top w:val="nil"/>
              <w:left w:val="nil"/>
              <w:bottom w:val="single" w:sz="4" w:space="0" w:color="auto"/>
              <w:right w:val="single" w:sz="4" w:space="0" w:color="auto"/>
            </w:tcBorders>
            <w:hideMark/>
          </w:tcPr>
          <w:p w14:paraId="4B565AF2" w14:textId="11F10BCF" w:rsidR="00B63B11" w:rsidRPr="00090C64" w:rsidDel="00430C0C" w:rsidRDefault="00B63B11" w:rsidP="00583A32">
            <w:pPr>
              <w:pStyle w:val="TAL"/>
              <w:rPr>
                <w:del w:id="163" w:author="Johan Sköld" w:date="2026-02-13T00:13:00Z" w16du:dateUtc="2026-02-12T23:13:00Z"/>
              </w:rPr>
            </w:pPr>
            <w:del w:id="164" w:author="Johan Sköld" w:date="2026-02-13T00:13:00Z" w16du:dateUtc="2026-02-12T23:13:00Z">
              <w:r w:rsidRPr="00090C64" w:rsidDel="00430C0C">
                <w:delText>N/A</w:delText>
              </w:r>
            </w:del>
          </w:p>
        </w:tc>
        <w:tc>
          <w:tcPr>
            <w:tcW w:w="991" w:type="dxa"/>
            <w:tcBorders>
              <w:top w:val="nil"/>
              <w:left w:val="nil"/>
              <w:bottom w:val="single" w:sz="4" w:space="0" w:color="auto"/>
              <w:right w:val="single" w:sz="4" w:space="0" w:color="auto"/>
            </w:tcBorders>
            <w:hideMark/>
          </w:tcPr>
          <w:p w14:paraId="4AEBC0FE" w14:textId="39F81FA8" w:rsidR="00B63B11" w:rsidRPr="00090C64" w:rsidDel="00430C0C" w:rsidRDefault="00B63B11" w:rsidP="00583A32">
            <w:pPr>
              <w:pStyle w:val="TAL"/>
              <w:rPr>
                <w:del w:id="165" w:author="Johan Sköld" w:date="2026-02-13T00:13:00Z" w16du:dateUtc="2026-02-12T23:13:00Z"/>
              </w:rPr>
            </w:pPr>
            <w:del w:id="166" w:author="Johan Sköld" w:date="2026-02-13T00:13:00Z" w16du:dateUtc="2026-02-12T23:13:00Z">
              <w:r w:rsidRPr="00090C64" w:rsidDel="00430C0C">
                <w:delText>N/A</w:delText>
              </w:r>
            </w:del>
          </w:p>
        </w:tc>
        <w:tc>
          <w:tcPr>
            <w:tcW w:w="991" w:type="dxa"/>
            <w:tcBorders>
              <w:top w:val="nil"/>
              <w:left w:val="nil"/>
              <w:bottom w:val="single" w:sz="4" w:space="0" w:color="auto"/>
              <w:right w:val="single" w:sz="4" w:space="0" w:color="auto"/>
            </w:tcBorders>
            <w:hideMark/>
          </w:tcPr>
          <w:p w14:paraId="5157AA43" w14:textId="6DBBA288" w:rsidR="00B63B11" w:rsidRPr="00090C64" w:rsidDel="00430C0C" w:rsidRDefault="00B63B11" w:rsidP="00583A32">
            <w:pPr>
              <w:pStyle w:val="TAL"/>
              <w:rPr>
                <w:del w:id="167" w:author="Johan Sköld" w:date="2026-02-13T00:13:00Z" w16du:dateUtc="2026-02-12T23:13:00Z"/>
              </w:rPr>
            </w:pPr>
            <w:del w:id="168" w:author="Johan Sköld" w:date="2026-02-13T00:13:00Z" w16du:dateUtc="2026-02-12T23:13:00Z">
              <w:r w:rsidRPr="00090C64" w:rsidDel="00430C0C">
                <w:delText>C: ATCR2a CNC: ANTCR2 C/NC: ATCR2a, ANTCR2</w:delText>
              </w:r>
            </w:del>
          </w:p>
        </w:tc>
      </w:tr>
      <w:tr w:rsidR="00B63B11" w:rsidRPr="00090C64" w14:paraId="6D929006" w14:textId="77777777" w:rsidTr="00583A32">
        <w:trPr>
          <w:cantSplit/>
          <w:jc w:val="center"/>
        </w:trPr>
        <w:tc>
          <w:tcPr>
            <w:tcW w:w="851" w:type="dxa"/>
            <w:tcBorders>
              <w:top w:val="nil"/>
              <w:left w:val="single" w:sz="4" w:space="0" w:color="auto"/>
              <w:bottom w:val="single" w:sz="4" w:space="0" w:color="auto"/>
              <w:right w:val="nil"/>
            </w:tcBorders>
            <w:noWrap/>
            <w:hideMark/>
          </w:tcPr>
          <w:p w14:paraId="45705A6D" w14:textId="77777777" w:rsidR="00B63B11" w:rsidRPr="00090C64" w:rsidRDefault="00B63B11" w:rsidP="00583A32">
            <w:pPr>
              <w:pStyle w:val="TAL"/>
            </w:pPr>
            <w:r w:rsidRPr="00090C64">
              <w:t>7.6</w:t>
            </w:r>
          </w:p>
        </w:tc>
        <w:tc>
          <w:tcPr>
            <w:tcW w:w="2055" w:type="dxa"/>
            <w:tcBorders>
              <w:top w:val="nil"/>
              <w:left w:val="nil"/>
              <w:bottom w:val="single" w:sz="4" w:space="0" w:color="auto"/>
              <w:right w:val="single" w:sz="4" w:space="0" w:color="auto"/>
            </w:tcBorders>
            <w:noWrap/>
            <w:hideMark/>
          </w:tcPr>
          <w:p w14:paraId="0249D693" w14:textId="77777777" w:rsidR="00B63B11" w:rsidRPr="00090C64" w:rsidRDefault="00B63B11" w:rsidP="00583A32">
            <w:pPr>
              <w:pStyle w:val="TAL"/>
            </w:pPr>
            <w:r w:rsidRPr="00090C64">
              <w:t>OTA Blocking</w:t>
            </w:r>
          </w:p>
        </w:tc>
        <w:tc>
          <w:tcPr>
            <w:tcW w:w="1134" w:type="dxa"/>
            <w:tcBorders>
              <w:top w:val="nil"/>
              <w:left w:val="nil"/>
              <w:bottom w:val="single" w:sz="4" w:space="0" w:color="auto"/>
              <w:right w:val="single" w:sz="4" w:space="0" w:color="auto"/>
            </w:tcBorders>
            <w:hideMark/>
          </w:tcPr>
          <w:p w14:paraId="65B98A1C"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19F443AC"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4AD4CC64"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60B1E6ED"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23F500B2"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0928640A" w14:textId="77777777" w:rsidR="00B63B11" w:rsidRPr="00090C64" w:rsidRDefault="00B63B11" w:rsidP="00583A32">
            <w:pPr>
              <w:pStyle w:val="TAL"/>
            </w:pPr>
            <w:r w:rsidRPr="00090C64">
              <w:t xml:space="preserve">- </w:t>
            </w:r>
          </w:p>
        </w:tc>
      </w:tr>
      <w:tr w:rsidR="00B63B11" w:rsidRPr="00090C64" w14:paraId="0452A6D9" w14:textId="77777777" w:rsidTr="00583A32">
        <w:trPr>
          <w:cantSplit/>
          <w:jc w:val="center"/>
        </w:trPr>
        <w:tc>
          <w:tcPr>
            <w:tcW w:w="851" w:type="dxa"/>
            <w:tcBorders>
              <w:top w:val="nil"/>
              <w:left w:val="single" w:sz="4" w:space="0" w:color="auto"/>
              <w:bottom w:val="single" w:sz="4" w:space="0" w:color="auto"/>
              <w:right w:val="nil"/>
            </w:tcBorders>
            <w:noWrap/>
            <w:hideMark/>
          </w:tcPr>
          <w:p w14:paraId="2AAC1F75"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283F86EC" w14:textId="77777777" w:rsidR="00B63B11" w:rsidRPr="00090C64" w:rsidRDefault="00B63B11" w:rsidP="00583A32">
            <w:pPr>
              <w:pStyle w:val="TAL"/>
            </w:pPr>
            <w:r w:rsidRPr="00090C64">
              <w:t>General requirement</w:t>
            </w:r>
          </w:p>
        </w:tc>
        <w:tc>
          <w:tcPr>
            <w:tcW w:w="1134" w:type="dxa"/>
            <w:tcBorders>
              <w:top w:val="nil"/>
              <w:left w:val="nil"/>
              <w:bottom w:val="single" w:sz="4" w:space="0" w:color="auto"/>
              <w:right w:val="single" w:sz="4" w:space="0" w:color="auto"/>
            </w:tcBorders>
            <w:hideMark/>
          </w:tcPr>
          <w:p w14:paraId="2827E726" w14:textId="77777777" w:rsidR="00B63B11" w:rsidRPr="00090C64" w:rsidRDefault="00B63B11" w:rsidP="00583A32">
            <w:pPr>
              <w:pStyle w:val="TAL"/>
            </w:pPr>
            <w:r w:rsidRPr="00090C64">
              <w:t xml:space="preserve">C: ATCR1a CNC: ANTCR1a C/NC: ATCR1a, ANTCR1a </w:t>
            </w:r>
          </w:p>
        </w:tc>
        <w:tc>
          <w:tcPr>
            <w:tcW w:w="992" w:type="dxa"/>
            <w:tcBorders>
              <w:top w:val="nil"/>
              <w:left w:val="nil"/>
              <w:bottom w:val="single" w:sz="4" w:space="0" w:color="auto"/>
              <w:right w:val="single" w:sz="4" w:space="0" w:color="auto"/>
            </w:tcBorders>
            <w:hideMark/>
          </w:tcPr>
          <w:p w14:paraId="1DDB675C" w14:textId="77777777" w:rsidR="00B63B11" w:rsidRPr="00090C64" w:rsidRDefault="00B63B11" w:rsidP="00583A32">
            <w:pPr>
              <w:pStyle w:val="TAL"/>
            </w:pPr>
            <w:r w:rsidRPr="00090C64">
              <w:t xml:space="preserve">C: ATCR1a CNC: ANTCR1a C/NC: ATCR1a, ANTCR1a </w:t>
            </w:r>
          </w:p>
        </w:tc>
        <w:tc>
          <w:tcPr>
            <w:tcW w:w="924" w:type="dxa"/>
            <w:tcBorders>
              <w:top w:val="nil"/>
              <w:left w:val="nil"/>
              <w:bottom w:val="single" w:sz="4" w:space="0" w:color="auto"/>
              <w:right w:val="single" w:sz="4" w:space="0" w:color="auto"/>
            </w:tcBorders>
            <w:hideMark/>
          </w:tcPr>
          <w:p w14:paraId="05190400"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BBB23BB" w14:textId="77777777" w:rsidR="00B63B11" w:rsidRPr="00090C64" w:rsidRDefault="00B63B11" w:rsidP="00583A32">
            <w:pPr>
              <w:pStyle w:val="TAL"/>
            </w:pPr>
            <w:r w:rsidRPr="00090C64">
              <w:t xml:space="preserve">C: ATCR2a CNC: ANTCR2 C/NC: ATCR2a, ANTCR2 </w:t>
            </w:r>
          </w:p>
        </w:tc>
        <w:tc>
          <w:tcPr>
            <w:tcW w:w="991" w:type="dxa"/>
            <w:tcBorders>
              <w:top w:val="nil"/>
              <w:left w:val="nil"/>
              <w:bottom w:val="single" w:sz="4" w:space="0" w:color="auto"/>
              <w:right w:val="single" w:sz="4" w:space="0" w:color="auto"/>
            </w:tcBorders>
            <w:hideMark/>
          </w:tcPr>
          <w:p w14:paraId="45568B75" w14:textId="77777777" w:rsidR="00B63B11" w:rsidRPr="00090C64" w:rsidRDefault="00B63B11" w:rsidP="00583A32">
            <w:pPr>
              <w:pStyle w:val="TAL"/>
            </w:pPr>
            <w:r w:rsidRPr="00090C64">
              <w:t xml:space="preserve">C: ATCR2a CNC: ANTCR2 C/NC: ATCR2a, ANTCR2 </w:t>
            </w:r>
          </w:p>
        </w:tc>
        <w:tc>
          <w:tcPr>
            <w:tcW w:w="991" w:type="dxa"/>
            <w:tcBorders>
              <w:top w:val="nil"/>
              <w:left w:val="nil"/>
              <w:bottom w:val="single" w:sz="4" w:space="0" w:color="auto"/>
              <w:right w:val="single" w:sz="4" w:space="0" w:color="auto"/>
            </w:tcBorders>
            <w:hideMark/>
          </w:tcPr>
          <w:p w14:paraId="2430EF22" w14:textId="77777777" w:rsidR="00B63B11" w:rsidRPr="00090C64" w:rsidRDefault="00B63B11" w:rsidP="00583A32">
            <w:pPr>
              <w:pStyle w:val="TAL"/>
            </w:pPr>
            <w:r w:rsidRPr="00090C64">
              <w:t xml:space="preserve">C: ATCR2a CNC: ANTCR2 C/NC: ATCR2a, ANTCR2 </w:t>
            </w:r>
          </w:p>
        </w:tc>
      </w:tr>
      <w:tr w:rsidR="00B63B11" w:rsidRPr="00090C64" w14:paraId="44247C0B" w14:textId="77777777" w:rsidTr="00583A32">
        <w:trPr>
          <w:cantSplit/>
          <w:jc w:val="center"/>
        </w:trPr>
        <w:tc>
          <w:tcPr>
            <w:tcW w:w="851" w:type="dxa"/>
            <w:tcBorders>
              <w:top w:val="nil"/>
              <w:left w:val="single" w:sz="4" w:space="0" w:color="auto"/>
              <w:bottom w:val="single" w:sz="4" w:space="0" w:color="auto"/>
              <w:right w:val="nil"/>
            </w:tcBorders>
            <w:noWrap/>
            <w:hideMark/>
          </w:tcPr>
          <w:p w14:paraId="71D78ED9"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759007A0" w14:textId="77777777" w:rsidR="00B63B11" w:rsidRPr="00090C64" w:rsidRDefault="00B63B11" w:rsidP="00583A32">
            <w:pPr>
              <w:pStyle w:val="TAL"/>
            </w:pPr>
            <w:r w:rsidRPr="00090C64">
              <w:t>Co-location requirement</w:t>
            </w:r>
          </w:p>
        </w:tc>
        <w:tc>
          <w:tcPr>
            <w:tcW w:w="1134" w:type="dxa"/>
            <w:tcBorders>
              <w:top w:val="nil"/>
              <w:left w:val="nil"/>
              <w:bottom w:val="single" w:sz="4" w:space="0" w:color="auto"/>
              <w:right w:val="single" w:sz="4" w:space="0" w:color="auto"/>
            </w:tcBorders>
            <w:hideMark/>
          </w:tcPr>
          <w:p w14:paraId="31817B70" w14:textId="77777777" w:rsidR="00B63B11" w:rsidRPr="00090C64" w:rsidRDefault="00B63B11" w:rsidP="00583A32">
            <w:pPr>
              <w:pStyle w:val="TAL"/>
            </w:pPr>
            <w:r w:rsidRPr="00090C64">
              <w:t>C: ATCR1a CNC: ANTCR1a C/NC: ATCR1a, ANTCR1a</w:t>
            </w:r>
          </w:p>
        </w:tc>
        <w:tc>
          <w:tcPr>
            <w:tcW w:w="992" w:type="dxa"/>
            <w:tcBorders>
              <w:top w:val="nil"/>
              <w:left w:val="nil"/>
              <w:bottom w:val="single" w:sz="4" w:space="0" w:color="auto"/>
              <w:right w:val="single" w:sz="4" w:space="0" w:color="auto"/>
            </w:tcBorders>
            <w:hideMark/>
          </w:tcPr>
          <w:p w14:paraId="4F694A55" w14:textId="77777777" w:rsidR="00B63B11" w:rsidRPr="00090C64" w:rsidRDefault="00B63B11" w:rsidP="00583A32">
            <w:pPr>
              <w:pStyle w:val="TAL"/>
            </w:pPr>
            <w:r w:rsidRPr="00090C64">
              <w:t>C: ATCR1a CNC: ANTCR1a C/NC: ATCR1a, ANTCR1a</w:t>
            </w:r>
          </w:p>
        </w:tc>
        <w:tc>
          <w:tcPr>
            <w:tcW w:w="924" w:type="dxa"/>
            <w:tcBorders>
              <w:top w:val="nil"/>
              <w:left w:val="nil"/>
              <w:bottom w:val="single" w:sz="4" w:space="0" w:color="auto"/>
              <w:right w:val="single" w:sz="4" w:space="0" w:color="auto"/>
            </w:tcBorders>
            <w:hideMark/>
          </w:tcPr>
          <w:p w14:paraId="15558622"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0D07855F"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749437C5"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752C6B7C" w14:textId="77777777" w:rsidR="00B63B11" w:rsidRPr="00090C64" w:rsidRDefault="00B63B11" w:rsidP="00583A32">
            <w:pPr>
              <w:pStyle w:val="TAL"/>
            </w:pPr>
            <w:r w:rsidRPr="00090C64">
              <w:t>C: ATCR2a CNC: ANTCR2 C/NC: ATCR2a, ANTCR2</w:t>
            </w:r>
          </w:p>
        </w:tc>
      </w:tr>
      <w:tr w:rsidR="00B63B11" w:rsidRPr="00090C64" w14:paraId="0DE5E2F3" w14:textId="77777777" w:rsidTr="00583A32">
        <w:trPr>
          <w:cantSplit/>
          <w:jc w:val="center"/>
        </w:trPr>
        <w:tc>
          <w:tcPr>
            <w:tcW w:w="851" w:type="dxa"/>
            <w:tcBorders>
              <w:top w:val="nil"/>
              <w:left w:val="single" w:sz="4" w:space="0" w:color="auto"/>
              <w:bottom w:val="single" w:sz="4" w:space="0" w:color="auto"/>
              <w:right w:val="nil"/>
            </w:tcBorders>
            <w:noWrap/>
            <w:hideMark/>
          </w:tcPr>
          <w:p w14:paraId="46B77F8C" w14:textId="77777777" w:rsidR="00B63B11" w:rsidRPr="00090C64" w:rsidRDefault="00B63B11" w:rsidP="00583A32">
            <w:pPr>
              <w:pStyle w:val="TAL"/>
            </w:pPr>
            <w:r w:rsidRPr="00090C64">
              <w:t>7.7</w:t>
            </w:r>
          </w:p>
        </w:tc>
        <w:tc>
          <w:tcPr>
            <w:tcW w:w="2055" w:type="dxa"/>
            <w:tcBorders>
              <w:top w:val="nil"/>
              <w:left w:val="nil"/>
              <w:bottom w:val="single" w:sz="4" w:space="0" w:color="auto"/>
              <w:right w:val="single" w:sz="4" w:space="0" w:color="auto"/>
            </w:tcBorders>
            <w:noWrap/>
            <w:hideMark/>
          </w:tcPr>
          <w:p w14:paraId="08A4F7A1" w14:textId="77777777" w:rsidR="00B63B11" w:rsidRPr="00090C64" w:rsidRDefault="00B63B11" w:rsidP="00583A32">
            <w:pPr>
              <w:pStyle w:val="TAL"/>
            </w:pPr>
            <w:r w:rsidRPr="00090C64">
              <w:t>OTA Receiver spurious emissions</w:t>
            </w:r>
          </w:p>
        </w:tc>
        <w:tc>
          <w:tcPr>
            <w:tcW w:w="1134" w:type="dxa"/>
            <w:tcBorders>
              <w:top w:val="nil"/>
              <w:left w:val="nil"/>
              <w:bottom w:val="single" w:sz="4" w:space="0" w:color="auto"/>
              <w:right w:val="single" w:sz="4" w:space="0" w:color="auto"/>
            </w:tcBorders>
            <w:hideMark/>
          </w:tcPr>
          <w:p w14:paraId="3BBC7FD4" w14:textId="77777777" w:rsidR="00B63B11" w:rsidRPr="00090C64" w:rsidRDefault="00B63B11" w:rsidP="00583A32">
            <w:pPr>
              <w:pStyle w:val="TAL"/>
            </w:pPr>
            <w:r w:rsidRPr="00090C64">
              <w:t>-</w:t>
            </w:r>
          </w:p>
        </w:tc>
        <w:tc>
          <w:tcPr>
            <w:tcW w:w="992" w:type="dxa"/>
            <w:tcBorders>
              <w:top w:val="nil"/>
              <w:left w:val="nil"/>
              <w:bottom w:val="single" w:sz="4" w:space="0" w:color="auto"/>
              <w:right w:val="single" w:sz="4" w:space="0" w:color="auto"/>
            </w:tcBorders>
            <w:hideMark/>
          </w:tcPr>
          <w:p w14:paraId="4980C587" w14:textId="77777777" w:rsidR="00B63B11" w:rsidRPr="00090C64" w:rsidRDefault="00B63B11" w:rsidP="00583A32">
            <w:pPr>
              <w:pStyle w:val="TAL"/>
            </w:pPr>
            <w:r w:rsidRPr="00090C64">
              <w:t>-</w:t>
            </w:r>
          </w:p>
        </w:tc>
        <w:tc>
          <w:tcPr>
            <w:tcW w:w="924" w:type="dxa"/>
            <w:tcBorders>
              <w:top w:val="nil"/>
              <w:left w:val="nil"/>
              <w:bottom w:val="single" w:sz="4" w:space="0" w:color="auto"/>
              <w:right w:val="single" w:sz="4" w:space="0" w:color="auto"/>
            </w:tcBorders>
            <w:hideMark/>
          </w:tcPr>
          <w:p w14:paraId="6C2699E4" w14:textId="77777777" w:rsidR="00B63B11" w:rsidRPr="00090C64" w:rsidRDefault="00B63B11" w:rsidP="00583A32">
            <w:pPr>
              <w:pStyle w:val="TAL"/>
            </w:pPr>
            <w:r w:rsidRPr="00090C64">
              <w:t>-</w:t>
            </w:r>
          </w:p>
        </w:tc>
        <w:tc>
          <w:tcPr>
            <w:tcW w:w="992" w:type="dxa"/>
            <w:tcBorders>
              <w:top w:val="nil"/>
              <w:left w:val="nil"/>
              <w:bottom w:val="single" w:sz="4" w:space="0" w:color="auto"/>
              <w:right w:val="single" w:sz="4" w:space="0" w:color="auto"/>
            </w:tcBorders>
            <w:hideMark/>
          </w:tcPr>
          <w:p w14:paraId="1FEAB578" w14:textId="77777777" w:rsidR="00B63B11" w:rsidRPr="00090C64" w:rsidRDefault="00B63B11" w:rsidP="00583A32">
            <w:pPr>
              <w:pStyle w:val="TAL"/>
            </w:pPr>
            <w:r w:rsidRPr="00090C64">
              <w:t>-</w:t>
            </w:r>
          </w:p>
        </w:tc>
        <w:tc>
          <w:tcPr>
            <w:tcW w:w="991" w:type="dxa"/>
            <w:tcBorders>
              <w:top w:val="nil"/>
              <w:left w:val="nil"/>
              <w:bottom w:val="single" w:sz="4" w:space="0" w:color="auto"/>
              <w:right w:val="single" w:sz="4" w:space="0" w:color="auto"/>
            </w:tcBorders>
            <w:hideMark/>
          </w:tcPr>
          <w:p w14:paraId="0A4076F7" w14:textId="77777777" w:rsidR="00B63B11" w:rsidRPr="00090C64" w:rsidRDefault="00B63B11" w:rsidP="00583A32">
            <w:pPr>
              <w:pStyle w:val="TAL"/>
            </w:pPr>
            <w:r w:rsidRPr="00090C64">
              <w:t>-</w:t>
            </w:r>
          </w:p>
        </w:tc>
        <w:tc>
          <w:tcPr>
            <w:tcW w:w="991" w:type="dxa"/>
            <w:tcBorders>
              <w:top w:val="nil"/>
              <w:left w:val="nil"/>
              <w:bottom w:val="single" w:sz="4" w:space="0" w:color="auto"/>
              <w:right w:val="single" w:sz="4" w:space="0" w:color="auto"/>
            </w:tcBorders>
            <w:hideMark/>
          </w:tcPr>
          <w:p w14:paraId="6620A850" w14:textId="77777777" w:rsidR="00B63B11" w:rsidRPr="00090C64" w:rsidRDefault="00B63B11" w:rsidP="00583A32">
            <w:pPr>
              <w:pStyle w:val="TAL"/>
            </w:pPr>
            <w:r w:rsidRPr="00090C64">
              <w:t>-</w:t>
            </w:r>
          </w:p>
        </w:tc>
      </w:tr>
      <w:tr w:rsidR="00B63B11" w:rsidRPr="00090C64" w14:paraId="3AE04C83" w14:textId="77777777" w:rsidTr="00583A32">
        <w:trPr>
          <w:cantSplit/>
          <w:jc w:val="center"/>
        </w:trPr>
        <w:tc>
          <w:tcPr>
            <w:tcW w:w="851" w:type="dxa"/>
            <w:tcBorders>
              <w:top w:val="nil"/>
              <w:left w:val="single" w:sz="4" w:space="0" w:color="auto"/>
              <w:bottom w:val="single" w:sz="4" w:space="0" w:color="auto"/>
              <w:right w:val="nil"/>
            </w:tcBorders>
            <w:noWrap/>
            <w:hideMark/>
          </w:tcPr>
          <w:p w14:paraId="47404E9B"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09147158" w14:textId="77777777" w:rsidR="00B63B11" w:rsidRPr="00090C64" w:rsidRDefault="00B63B11" w:rsidP="00583A32">
            <w:pPr>
              <w:pStyle w:val="TAL"/>
            </w:pPr>
            <w:r w:rsidRPr="00090C64">
              <w:t>General requirement</w:t>
            </w:r>
          </w:p>
        </w:tc>
        <w:tc>
          <w:tcPr>
            <w:tcW w:w="1134" w:type="dxa"/>
            <w:tcBorders>
              <w:top w:val="nil"/>
              <w:left w:val="nil"/>
              <w:bottom w:val="single" w:sz="4" w:space="0" w:color="auto"/>
              <w:right w:val="single" w:sz="4" w:space="0" w:color="auto"/>
            </w:tcBorders>
            <w:hideMark/>
          </w:tcPr>
          <w:p w14:paraId="704CF90F" w14:textId="77777777" w:rsidR="00B63B11" w:rsidRPr="00090C64" w:rsidRDefault="00B63B11" w:rsidP="00583A32">
            <w:pPr>
              <w:pStyle w:val="TAL"/>
            </w:pPr>
            <w:r w:rsidRPr="00090C64">
              <w:t>C: ATCR1a CNC: ANTCR1a C/NC: ATCR1a, ANTCR1a</w:t>
            </w:r>
          </w:p>
        </w:tc>
        <w:tc>
          <w:tcPr>
            <w:tcW w:w="992" w:type="dxa"/>
            <w:tcBorders>
              <w:top w:val="nil"/>
              <w:left w:val="nil"/>
              <w:bottom w:val="single" w:sz="4" w:space="0" w:color="auto"/>
              <w:right w:val="single" w:sz="4" w:space="0" w:color="auto"/>
            </w:tcBorders>
            <w:hideMark/>
          </w:tcPr>
          <w:p w14:paraId="53FBA836" w14:textId="77777777" w:rsidR="00B63B11" w:rsidRPr="00090C64" w:rsidRDefault="00B63B11" w:rsidP="00583A32">
            <w:pPr>
              <w:pStyle w:val="TAL"/>
            </w:pPr>
            <w:r w:rsidRPr="00090C64">
              <w:t>C: ATCR1a CNC: ANTCR1a C/NC: ATCR1a, ANTCR1a</w:t>
            </w:r>
          </w:p>
        </w:tc>
        <w:tc>
          <w:tcPr>
            <w:tcW w:w="924" w:type="dxa"/>
            <w:tcBorders>
              <w:top w:val="nil"/>
              <w:left w:val="nil"/>
              <w:bottom w:val="single" w:sz="4" w:space="0" w:color="auto"/>
              <w:right w:val="single" w:sz="4" w:space="0" w:color="auto"/>
            </w:tcBorders>
            <w:hideMark/>
          </w:tcPr>
          <w:p w14:paraId="787111E1"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4C7E504"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23A9A318"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3DE2A4FD" w14:textId="77777777" w:rsidR="00B63B11" w:rsidRPr="00090C64" w:rsidRDefault="00B63B11" w:rsidP="00583A32">
            <w:pPr>
              <w:pStyle w:val="TAL"/>
            </w:pPr>
            <w:r w:rsidRPr="00090C64">
              <w:t>C: ATCR2a CNC: ANTCR2 C/NC: ATCR2a, ANTCR2</w:t>
            </w:r>
          </w:p>
        </w:tc>
      </w:tr>
      <w:tr w:rsidR="00B63B11" w:rsidRPr="00090C64" w14:paraId="74395E1D" w14:textId="77777777" w:rsidTr="00583A32">
        <w:trPr>
          <w:cantSplit/>
          <w:jc w:val="center"/>
        </w:trPr>
        <w:tc>
          <w:tcPr>
            <w:tcW w:w="851" w:type="dxa"/>
            <w:tcBorders>
              <w:top w:val="nil"/>
              <w:left w:val="single" w:sz="4" w:space="0" w:color="auto"/>
              <w:bottom w:val="single" w:sz="4" w:space="0" w:color="auto"/>
              <w:right w:val="nil"/>
            </w:tcBorders>
            <w:noWrap/>
            <w:hideMark/>
          </w:tcPr>
          <w:p w14:paraId="49E405D2" w14:textId="77777777" w:rsidR="00B63B11" w:rsidRPr="00090C64" w:rsidRDefault="00B63B11" w:rsidP="00583A32">
            <w:pPr>
              <w:pStyle w:val="TAL"/>
            </w:pPr>
            <w:r w:rsidRPr="00090C64">
              <w:t>7.8</w:t>
            </w:r>
          </w:p>
        </w:tc>
        <w:tc>
          <w:tcPr>
            <w:tcW w:w="2055" w:type="dxa"/>
            <w:tcBorders>
              <w:top w:val="nil"/>
              <w:left w:val="nil"/>
              <w:bottom w:val="single" w:sz="4" w:space="0" w:color="auto"/>
              <w:right w:val="single" w:sz="4" w:space="0" w:color="auto"/>
            </w:tcBorders>
            <w:noWrap/>
            <w:hideMark/>
          </w:tcPr>
          <w:p w14:paraId="4BC02706" w14:textId="77777777" w:rsidR="00B63B11" w:rsidRPr="00090C64" w:rsidRDefault="00B63B11" w:rsidP="00583A32">
            <w:pPr>
              <w:pStyle w:val="TAL"/>
            </w:pPr>
            <w:r w:rsidRPr="00090C64">
              <w:t>OTA Receiver intermodulation</w:t>
            </w:r>
          </w:p>
        </w:tc>
        <w:tc>
          <w:tcPr>
            <w:tcW w:w="1134" w:type="dxa"/>
            <w:tcBorders>
              <w:top w:val="nil"/>
              <w:left w:val="nil"/>
              <w:bottom w:val="single" w:sz="4" w:space="0" w:color="auto"/>
              <w:right w:val="single" w:sz="4" w:space="0" w:color="auto"/>
            </w:tcBorders>
            <w:hideMark/>
          </w:tcPr>
          <w:p w14:paraId="25A5F3F0"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6A8C0119"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1812FDCB"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2B9F02D4"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0E3C4DB2"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3A7D4E80" w14:textId="77777777" w:rsidR="00B63B11" w:rsidRPr="00090C64" w:rsidRDefault="00B63B11" w:rsidP="00583A32">
            <w:pPr>
              <w:pStyle w:val="TAL"/>
            </w:pPr>
            <w:r w:rsidRPr="00090C64">
              <w:t xml:space="preserve">- </w:t>
            </w:r>
          </w:p>
        </w:tc>
      </w:tr>
      <w:tr w:rsidR="00B63B11" w:rsidRPr="00090C64" w14:paraId="79E4BE8A" w14:textId="77777777" w:rsidTr="00583A32">
        <w:trPr>
          <w:cantSplit/>
          <w:jc w:val="center"/>
        </w:trPr>
        <w:tc>
          <w:tcPr>
            <w:tcW w:w="851" w:type="dxa"/>
            <w:tcBorders>
              <w:top w:val="nil"/>
              <w:left w:val="single" w:sz="4" w:space="0" w:color="auto"/>
              <w:bottom w:val="single" w:sz="4" w:space="0" w:color="auto"/>
              <w:right w:val="nil"/>
            </w:tcBorders>
            <w:noWrap/>
            <w:hideMark/>
          </w:tcPr>
          <w:p w14:paraId="57DC61AA"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3C9B9C96" w14:textId="77777777" w:rsidR="00B63B11" w:rsidRPr="00090C64" w:rsidRDefault="00B63B11" w:rsidP="00583A32">
            <w:pPr>
              <w:pStyle w:val="TAL"/>
            </w:pPr>
            <w:r w:rsidRPr="00090C64">
              <w:t>General intermodulation requirement</w:t>
            </w:r>
          </w:p>
        </w:tc>
        <w:tc>
          <w:tcPr>
            <w:tcW w:w="1134" w:type="dxa"/>
            <w:tcBorders>
              <w:top w:val="nil"/>
              <w:left w:val="nil"/>
              <w:bottom w:val="single" w:sz="4" w:space="0" w:color="auto"/>
              <w:right w:val="single" w:sz="4" w:space="0" w:color="auto"/>
            </w:tcBorders>
            <w:hideMark/>
          </w:tcPr>
          <w:p w14:paraId="38D2FA90" w14:textId="77777777" w:rsidR="00B63B11" w:rsidRPr="00090C64" w:rsidRDefault="00B63B11" w:rsidP="00583A32">
            <w:pPr>
              <w:pStyle w:val="TAL"/>
            </w:pPr>
            <w:r w:rsidRPr="00090C64">
              <w:t>C: ATCR1a CNC: ANTCR1a C/NC: ATCR1</w:t>
            </w:r>
            <w:proofErr w:type="gramStart"/>
            <w:r w:rsidRPr="00090C64">
              <w:t>a ,</w:t>
            </w:r>
            <w:proofErr w:type="gramEnd"/>
            <w:r w:rsidRPr="00090C64">
              <w:t xml:space="preserve"> ANTCR1a</w:t>
            </w:r>
          </w:p>
        </w:tc>
        <w:tc>
          <w:tcPr>
            <w:tcW w:w="992" w:type="dxa"/>
            <w:tcBorders>
              <w:top w:val="nil"/>
              <w:left w:val="nil"/>
              <w:bottom w:val="single" w:sz="4" w:space="0" w:color="auto"/>
              <w:right w:val="single" w:sz="4" w:space="0" w:color="auto"/>
            </w:tcBorders>
            <w:hideMark/>
          </w:tcPr>
          <w:p w14:paraId="10E33883" w14:textId="77777777" w:rsidR="00B63B11" w:rsidRPr="00090C64" w:rsidRDefault="00B63B11" w:rsidP="00583A32">
            <w:pPr>
              <w:pStyle w:val="TAL"/>
            </w:pPr>
            <w:r w:rsidRPr="00090C64">
              <w:t>C: ATCR1a CNC: ANTCR1a C/NC: ATCR1</w:t>
            </w:r>
            <w:proofErr w:type="gramStart"/>
            <w:r w:rsidRPr="00090C64">
              <w:t>a ,</w:t>
            </w:r>
            <w:proofErr w:type="gramEnd"/>
            <w:r w:rsidRPr="00090C64">
              <w:t xml:space="preserve"> ANTCR1a</w:t>
            </w:r>
          </w:p>
        </w:tc>
        <w:tc>
          <w:tcPr>
            <w:tcW w:w="924" w:type="dxa"/>
            <w:tcBorders>
              <w:top w:val="nil"/>
              <w:left w:val="nil"/>
              <w:bottom w:val="single" w:sz="4" w:space="0" w:color="auto"/>
              <w:right w:val="single" w:sz="4" w:space="0" w:color="auto"/>
            </w:tcBorders>
            <w:hideMark/>
          </w:tcPr>
          <w:p w14:paraId="77FBB707"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0EA985A7"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1878FFC2" w14:textId="77777777" w:rsidR="00B63B11" w:rsidRPr="00090C64" w:rsidRDefault="00B63B11" w:rsidP="00583A32">
            <w:pPr>
              <w:pStyle w:val="TAL"/>
            </w:pPr>
            <w:r w:rsidRPr="00090C64">
              <w:t>C: ATCR2a CNC: ANTCR2 C/NC: ATCR2a, ANTCR2</w:t>
            </w:r>
          </w:p>
        </w:tc>
        <w:tc>
          <w:tcPr>
            <w:tcW w:w="991" w:type="dxa"/>
            <w:tcBorders>
              <w:top w:val="nil"/>
              <w:left w:val="nil"/>
              <w:bottom w:val="single" w:sz="4" w:space="0" w:color="auto"/>
              <w:right w:val="single" w:sz="4" w:space="0" w:color="auto"/>
            </w:tcBorders>
            <w:hideMark/>
          </w:tcPr>
          <w:p w14:paraId="74F86FC5" w14:textId="77777777" w:rsidR="00B63B11" w:rsidRPr="00090C64" w:rsidRDefault="00B63B11" w:rsidP="00583A32">
            <w:pPr>
              <w:pStyle w:val="TAL"/>
            </w:pPr>
            <w:r w:rsidRPr="00090C64">
              <w:t>C: ATCR2a CNC: ANTCR2 C/NC: ATCR2a, ANTCR2</w:t>
            </w:r>
          </w:p>
        </w:tc>
      </w:tr>
      <w:tr w:rsidR="00B63B11" w:rsidRPr="00090C64" w14:paraId="31B32932" w14:textId="77777777" w:rsidTr="00583A32">
        <w:trPr>
          <w:cantSplit/>
          <w:jc w:val="center"/>
        </w:trPr>
        <w:tc>
          <w:tcPr>
            <w:tcW w:w="851" w:type="dxa"/>
            <w:tcBorders>
              <w:top w:val="nil"/>
              <w:left w:val="single" w:sz="4" w:space="0" w:color="auto"/>
              <w:bottom w:val="single" w:sz="4" w:space="0" w:color="auto"/>
              <w:right w:val="nil"/>
            </w:tcBorders>
            <w:noWrap/>
            <w:hideMark/>
          </w:tcPr>
          <w:p w14:paraId="576EBC93"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4E454AC3" w14:textId="77777777" w:rsidR="00B63B11" w:rsidRPr="00090C64" w:rsidRDefault="00B63B11" w:rsidP="00583A32">
            <w:pPr>
              <w:pStyle w:val="TAL"/>
            </w:pPr>
            <w:r w:rsidRPr="00090C64">
              <w:t>General narrowband intermodulation requirement</w:t>
            </w:r>
          </w:p>
        </w:tc>
        <w:tc>
          <w:tcPr>
            <w:tcW w:w="1134" w:type="dxa"/>
            <w:tcBorders>
              <w:top w:val="nil"/>
              <w:left w:val="nil"/>
              <w:bottom w:val="single" w:sz="4" w:space="0" w:color="auto"/>
              <w:right w:val="single" w:sz="4" w:space="0" w:color="auto"/>
            </w:tcBorders>
            <w:hideMark/>
          </w:tcPr>
          <w:p w14:paraId="5352023D" w14:textId="77777777" w:rsidR="00B63B11" w:rsidRPr="00090C64" w:rsidRDefault="00B63B11" w:rsidP="00583A32">
            <w:pPr>
              <w:pStyle w:val="TAL"/>
            </w:pPr>
            <w:r w:rsidRPr="00090C64">
              <w:t xml:space="preserve">C: ATCR1a, ATCR4a </w:t>
            </w:r>
            <w:proofErr w:type="gramStart"/>
            <w:r w:rsidRPr="00090C64">
              <w:t>CNC:ANTCR</w:t>
            </w:r>
            <w:proofErr w:type="gramEnd"/>
            <w:r w:rsidRPr="00090C64">
              <w:t xml:space="preserve">1a, ATCR4a C/NC: ATCR1a, ANTCR1a, ATCR4a </w:t>
            </w:r>
          </w:p>
        </w:tc>
        <w:tc>
          <w:tcPr>
            <w:tcW w:w="992" w:type="dxa"/>
            <w:tcBorders>
              <w:top w:val="nil"/>
              <w:left w:val="nil"/>
              <w:bottom w:val="single" w:sz="4" w:space="0" w:color="auto"/>
              <w:right w:val="single" w:sz="4" w:space="0" w:color="auto"/>
            </w:tcBorders>
            <w:hideMark/>
          </w:tcPr>
          <w:p w14:paraId="0C2CD17A" w14:textId="77777777" w:rsidR="00B63B11" w:rsidRPr="00090C64" w:rsidRDefault="00B63B11" w:rsidP="00583A32">
            <w:pPr>
              <w:pStyle w:val="TAL"/>
            </w:pPr>
            <w:r w:rsidRPr="00090C64">
              <w:t xml:space="preserve">C: ATCR1a, ATCR4a </w:t>
            </w:r>
            <w:proofErr w:type="gramStart"/>
            <w:r w:rsidRPr="00090C64">
              <w:t>CNC:ANTCR</w:t>
            </w:r>
            <w:proofErr w:type="gramEnd"/>
            <w:r w:rsidRPr="00090C64">
              <w:t>1a, ATCR4a C/NC: ATCR1a, ANTCR1a, ATCR4a</w:t>
            </w:r>
          </w:p>
        </w:tc>
        <w:tc>
          <w:tcPr>
            <w:tcW w:w="924" w:type="dxa"/>
            <w:tcBorders>
              <w:top w:val="nil"/>
              <w:left w:val="nil"/>
              <w:bottom w:val="single" w:sz="4" w:space="0" w:color="auto"/>
              <w:right w:val="single" w:sz="4" w:space="0" w:color="auto"/>
            </w:tcBorders>
            <w:hideMark/>
          </w:tcPr>
          <w:p w14:paraId="2E6CFDB4"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64DA7B4" w14:textId="77777777" w:rsidR="00B63B11" w:rsidRPr="00090C64" w:rsidRDefault="00B63B11" w:rsidP="00583A32">
            <w:pPr>
              <w:pStyle w:val="TAL"/>
            </w:pPr>
            <w:r w:rsidRPr="00090C64">
              <w:t xml:space="preserve">C: ATCR2a, ATCR4b CNC: ANTCR2, ATCR4b C/NC: ATCR2a, ANTCR2, ATCR4b </w:t>
            </w:r>
          </w:p>
        </w:tc>
        <w:tc>
          <w:tcPr>
            <w:tcW w:w="991" w:type="dxa"/>
            <w:tcBorders>
              <w:top w:val="nil"/>
              <w:left w:val="nil"/>
              <w:bottom w:val="single" w:sz="4" w:space="0" w:color="auto"/>
              <w:right w:val="single" w:sz="4" w:space="0" w:color="auto"/>
            </w:tcBorders>
            <w:hideMark/>
          </w:tcPr>
          <w:p w14:paraId="0C27588B" w14:textId="77777777" w:rsidR="00B63B11" w:rsidRPr="00090C64" w:rsidRDefault="00B63B11" w:rsidP="00583A32">
            <w:pPr>
              <w:pStyle w:val="TAL"/>
            </w:pPr>
            <w:r w:rsidRPr="00090C64">
              <w:t xml:space="preserve">C: ATCR2a, ATCR4b CNC: ANTCR2, ATCR4b C/NC: ATCR2a, ANTCR2, ATCR4b </w:t>
            </w:r>
          </w:p>
        </w:tc>
        <w:tc>
          <w:tcPr>
            <w:tcW w:w="991" w:type="dxa"/>
            <w:tcBorders>
              <w:top w:val="nil"/>
              <w:left w:val="nil"/>
              <w:bottom w:val="single" w:sz="4" w:space="0" w:color="auto"/>
              <w:right w:val="single" w:sz="4" w:space="0" w:color="auto"/>
            </w:tcBorders>
            <w:hideMark/>
          </w:tcPr>
          <w:p w14:paraId="5C7C9028" w14:textId="77777777" w:rsidR="00B63B11" w:rsidRPr="00090C64" w:rsidRDefault="00B63B11" w:rsidP="00583A32">
            <w:pPr>
              <w:pStyle w:val="TAL"/>
            </w:pPr>
            <w:r w:rsidRPr="00090C64">
              <w:t>C: ATCR2a, ATCR4b CNC: ANTCR2, ATCR4b C/NC: ATCR2a, ANTCR2, ATCR4b</w:t>
            </w:r>
          </w:p>
        </w:tc>
      </w:tr>
      <w:tr w:rsidR="00B63B11" w:rsidRPr="00090C64" w14:paraId="07583C4C" w14:textId="77777777" w:rsidTr="00583A32">
        <w:trPr>
          <w:cantSplit/>
          <w:jc w:val="center"/>
        </w:trPr>
        <w:tc>
          <w:tcPr>
            <w:tcW w:w="851" w:type="dxa"/>
            <w:tcBorders>
              <w:top w:val="nil"/>
              <w:left w:val="single" w:sz="4" w:space="0" w:color="auto"/>
              <w:bottom w:val="single" w:sz="4" w:space="0" w:color="auto"/>
              <w:right w:val="nil"/>
            </w:tcBorders>
            <w:noWrap/>
            <w:hideMark/>
          </w:tcPr>
          <w:p w14:paraId="414034C3" w14:textId="77777777" w:rsidR="00B63B11" w:rsidRPr="00090C64" w:rsidRDefault="00B63B11" w:rsidP="00583A32">
            <w:pPr>
              <w:pStyle w:val="TAL"/>
            </w:pPr>
            <w:r w:rsidRPr="00090C64">
              <w:t>7.9</w:t>
            </w:r>
          </w:p>
        </w:tc>
        <w:tc>
          <w:tcPr>
            <w:tcW w:w="2055" w:type="dxa"/>
            <w:tcBorders>
              <w:top w:val="nil"/>
              <w:left w:val="nil"/>
              <w:bottom w:val="single" w:sz="4" w:space="0" w:color="auto"/>
              <w:right w:val="single" w:sz="4" w:space="0" w:color="auto"/>
            </w:tcBorders>
            <w:noWrap/>
            <w:hideMark/>
          </w:tcPr>
          <w:p w14:paraId="5734EF43" w14:textId="77777777" w:rsidR="00B63B11" w:rsidRPr="00090C64" w:rsidRDefault="00B63B11" w:rsidP="00583A32">
            <w:pPr>
              <w:pStyle w:val="TAL"/>
            </w:pPr>
            <w:r w:rsidRPr="00090C64">
              <w:t>OTA In-channel selectivity</w:t>
            </w:r>
          </w:p>
        </w:tc>
        <w:tc>
          <w:tcPr>
            <w:tcW w:w="1134" w:type="dxa"/>
            <w:tcBorders>
              <w:top w:val="nil"/>
              <w:left w:val="nil"/>
              <w:bottom w:val="single" w:sz="4" w:space="0" w:color="auto"/>
              <w:right w:val="single" w:sz="4" w:space="0" w:color="auto"/>
            </w:tcBorders>
            <w:hideMark/>
          </w:tcPr>
          <w:p w14:paraId="24CBAFB0"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351FBE51" w14:textId="77777777" w:rsidR="00B63B11" w:rsidRPr="00090C64" w:rsidRDefault="00B63B11" w:rsidP="00583A32">
            <w:pPr>
              <w:pStyle w:val="TAL"/>
            </w:pPr>
            <w:r w:rsidRPr="00090C64">
              <w:t xml:space="preserve">- </w:t>
            </w:r>
          </w:p>
        </w:tc>
        <w:tc>
          <w:tcPr>
            <w:tcW w:w="924" w:type="dxa"/>
            <w:tcBorders>
              <w:top w:val="nil"/>
              <w:left w:val="nil"/>
              <w:bottom w:val="single" w:sz="4" w:space="0" w:color="auto"/>
              <w:right w:val="single" w:sz="4" w:space="0" w:color="auto"/>
            </w:tcBorders>
            <w:hideMark/>
          </w:tcPr>
          <w:p w14:paraId="1DD4F8ED" w14:textId="77777777" w:rsidR="00B63B11" w:rsidRPr="00090C64" w:rsidRDefault="00B63B11" w:rsidP="00583A32">
            <w:pPr>
              <w:pStyle w:val="TAL"/>
            </w:pPr>
            <w:r w:rsidRPr="00090C64">
              <w:t xml:space="preserve">- </w:t>
            </w:r>
          </w:p>
        </w:tc>
        <w:tc>
          <w:tcPr>
            <w:tcW w:w="992" w:type="dxa"/>
            <w:tcBorders>
              <w:top w:val="nil"/>
              <w:left w:val="nil"/>
              <w:bottom w:val="single" w:sz="4" w:space="0" w:color="auto"/>
              <w:right w:val="single" w:sz="4" w:space="0" w:color="auto"/>
            </w:tcBorders>
            <w:hideMark/>
          </w:tcPr>
          <w:p w14:paraId="0E5E6B3A"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57443C5A" w14:textId="77777777" w:rsidR="00B63B11" w:rsidRPr="00090C64" w:rsidRDefault="00B63B11" w:rsidP="00583A32">
            <w:pPr>
              <w:pStyle w:val="TAL"/>
            </w:pPr>
            <w:r w:rsidRPr="00090C64">
              <w:t xml:space="preserve">- </w:t>
            </w:r>
          </w:p>
        </w:tc>
        <w:tc>
          <w:tcPr>
            <w:tcW w:w="991" w:type="dxa"/>
            <w:tcBorders>
              <w:top w:val="nil"/>
              <w:left w:val="nil"/>
              <w:bottom w:val="single" w:sz="4" w:space="0" w:color="auto"/>
              <w:right w:val="single" w:sz="4" w:space="0" w:color="auto"/>
            </w:tcBorders>
            <w:hideMark/>
          </w:tcPr>
          <w:p w14:paraId="6FCC2FF2" w14:textId="77777777" w:rsidR="00B63B11" w:rsidRPr="00090C64" w:rsidRDefault="00B63B11" w:rsidP="00583A32">
            <w:pPr>
              <w:pStyle w:val="TAL"/>
            </w:pPr>
            <w:r w:rsidRPr="00090C64">
              <w:t xml:space="preserve">- </w:t>
            </w:r>
          </w:p>
        </w:tc>
      </w:tr>
      <w:tr w:rsidR="00B63B11" w:rsidRPr="00090C64" w14:paraId="6DC481CB" w14:textId="77777777" w:rsidTr="00583A32">
        <w:trPr>
          <w:cantSplit/>
          <w:jc w:val="center"/>
        </w:trPr>
        <w:tc>
          <w:tcPr>
            <w:tcW w:w="851" w:type="dxa"/>
            <w:tcBorders>
              <w:top w:val="nil"/>
              <w:left w:val="single" w:sz="4" w:space="0" w:color="auto"/>
              <w:bottom w:val="single" w:sz="4" w:space="0" w:color="auto"/>
              <w:right w:val="nil"/>
            </w:tcBorders>
            <w:noWrap/>
            <w:hideMark/>
          </w:tcPr>
          <w:p w14:paraId="5F0DD9F1" w14:textId="77777777" w:rsidR="00B63B11" w:rsidRPr="00090C64" w:rsidRDefault="00B63B11" w:rsidP="00583A32">
            <w:pPr>
              <w:pStyle w:val="TAL"/>
            </w:pPr>
            <w:r w:rsidRPr="00090C64">
              <w:t> </w:t>
            </w:r>
          </w:p>
        </w:tc>
        <w:tc>
          <w:tcPr>
            <w:tcW w:w="2055" w:type="dxa"/>
            <w:tcBorders>
              <w:top w:val="nil"/>
              <w:left w:val="nil"/>
              <w:bottom w:val="single" w:sz="4" w:space="0" w:color="auto"/>
              <w:right w:val="single" w:sz="4" w:space="0" w:color="auto"/>
            </w:tcBorders>
            <w:noWrap/>
            <w:hideMark/>
          </w:tcPr>
          <w:p w14:paraId="316EE471" w14:textId="77777777" w:rsidR="00B63B11" w:rsidRPr="00090C64" w:rsidRDefault="00B63B11" w:rsidP="00583A32">
            <w:pPr>
              <w:pStyle w:val="TAL"/>
            </w:pPr>
            <w:r w:rsidRPr="00090C64">
              <w:t>E-UTRA requirement</w:t>
            </w:r>
          </w:p>
        </w:tc>
        <w:tc>
          <w:tcPr>
            <w:tcW w:w="1134" w:type="dxa"/>
            <w:tcBorders>
              <w:top w:val="nil"/>
              <w:left w:val="nil"/>
              <w:bottom w:val="single" w:sz="4" w:space="0" w:color="auto"/>
              <w:right w:val="single" w:sz="4" w:space="0" w:color="auto"/>
            </w:tcBorders>
            <w:hideMark/>
          </w:tcPr>
          <w:p w14:paraId="063EA07D"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2B9FA24B" w14:textId="77777777" w:rsidR="00B63B11" w:rsidRPr="00090C64" w:rsidRDefault="00B63B11" w:rsidP="00583A32">
            <w:pPr>
              <w:pStyle w:val="TAL"/>
            </w:pPr>
            <w:r w:rsidRPr="00090C64">
              <w:t>N/A</w:t>
            </w:r>
          </w:p>
        </w:tc>
        <w:tc>
          <w:tcPr>
            <w:tcW w:w="924" w:type="dxa"/>
            <w:tcBorders>
              <w:top w:val="nil"/>
              <w:left w:val="nil"/>
              <w:bottom w:val="single" w:sz="4" w:space="0" w:color="auto"/>
              <w:right w:val="single" w:sz="4" w:space="0" w:color="auto"/>
            </w:tcBorders>
            <w:hideMark/>
          </w:tcPr>
          <w:p w14:paraId="2621EAA5" w14:textId="77777777" w:rsidR="00B63B11" w:rsidRPr="00090C64" w:rsidRDefault="00B63B11" w:rsidP="00583A32">
            <w:pPr>
              <w:pStyle w:val="TAL"/>
            </w:pPr>
            <w:r w:rsidRPr="00090C64">
              <w:t>N/A</w:t>
            </w:r>
          </w:p>
        </w:tc>
        <w:tc>
          <w:tcPr>
            <w:tcW w:w="992" w:type="dxa"/>
            <w:tcBorders>
              <w:top w:val="nil"/>
              <w:left w:val="nil"/>
              <w:bottom w:val="single" w:sz="4" w:space="0" w:color="auto"/>
              <w:right w:val="single" w:sz="4" w:space="0" w:color="auto"/>
            </w:tcBorders>
            <w:hideMark/>
          </w:tcPr>
          <w:p w14:paraId="7E3375C8"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173A828E" w14:textId="77777777" w:rsidR="00B63B11" w:rsidRPr="00090C64" w:rsidRDefault="00B63B11" w:rsidP="00583A32">
            <w:pPr>
              <w:pStyle w:val="TAL"/>
            </w:pPr>
            <w:r w:rsidRPr="00090C64">
              <w:t>Clause 5.3.4</w:t>
            </w:r>
          </w:p>
        </w:tc>
        <w:tc>
          <w:tcPr>
            <w:tcW w:w="991" w:type="dxa"/>
            <w:tcBorders>
              <w:top w:val="nil"/>
              <w:left w:val="nil"/>
              <w:bottom w:val="single" w:sz="4" w:space="0" w:color="auto"/>
              <w:right w:val="single" w:sz="4" w:space="0" w:color="auto"/>
            </w:tcBorders>
            <w:hideMark/>
          </w:tcPr>
          <w:p w14:paraId="3AAF2FAB" w14:textId="77777777" w:rsidR="00B63B11" w:rsidRPr="00090C64" w:rsidRDefault="00B63B11" w:rsidP="00583A32">
            <w:pPr>
              <w:pStyle w:val="TAL"/>
            </w:pPr>
            <w:r w:rsidRPr="00090C64">
              <w:t>Clause 5.3.4</w:t>
            </w:r>
          </w:p>
        </w:tc>
      </w:tr>
    </w:tbl>
    <w:p w14:paraId="26B43E4F" w14:textId="77777777" w:rsidR="00B63B11" w:rsidRPr="00090C64" w:rsidRDefault="00B63B11" w:rsidP="00B63B11"/>
    <w:p w14:paraId="768A4ECD" w14:textId="77777777" w:rsidR="00B63B11" w:rsidRDefault="00B63B11" w:rsidP="00B63B11">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2FE0CF4" w14:textId="77777777" w:rsidR="00B63B11" w:rsidRDefault="00B63B11" w:rsidP="00B63B11">
      <w:pPr>
        <w:pStyle w:val="EX"/>
        <w:ind w:left="360" w:hanging="360"/>
        <w:rPr>
          <w:rFonts w:ascii="Arial" w:hAnsi="Arial"/>
          <w:color w:val="0000FF"/>
          <w:sz w:val="28"/>
          <w:szCs w:val="28"/>
          <w:lang w:val="en-US"/>
        </w:rPr>
      </w:pPr>
    </w:p>
    <w:p w14:paraId="5743B77E" w14:textId="77777777" w:rsidR="00B63B11" w:rsidRDefault="00B63B11" w:rsidP="00B63B1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B02AB99" w14:textId="77777777" w:rsidR="00B63B11" w:rsidRPr="00090C64" w:rsidRDefault="00B63B11" w:rsidP="00B63B11">
      <w:pPr>
        <w:pStyle w:val="Heading2"/>
      </w:pPr>
      <w:bookmarkStart w:id="169" w:name="_Toc21124932"/>
      <w:bookmarkStart w:id="170" w:name="_Toc29767922"/>
      <w:bookmarkStart w:id="171" w:name="_Toc36044364"/>
      <w:bookmarkStart w:id="172" w:name="_Toc37230269"/>
      <w:bookmarkStart w:id="173" w:name="_Toc45907412"/>
      <w:bookmarkStart w:id="174" w:name="_Toc53181517"/>
      <w:bookmarkStart w:id="175" w:name="_Toc61127388"/>
      <w:bookmarkStart w:id="176" w:name="_Toc67054402"/>
      <w:bookmarkStart w:id="177" w:name="_Toc67061400"/>
      <w:bookmarkStart w:id="178" w:name="_Toc74734918"/>
      <w:bookmarkStart w:id="179" w:name="_Toc74753161"/>
      <w:bookmarkStart w:id="180" w:name="_Toc76507420"/>
      <w:bookmarkStart w:id="181" w:name="_Toc83109029"/>
      <w:bookmarkStart w:id="182" w:name="_Toc89877842"/>
      <w:bookmarkStart w:id="183" w:name="_Toc98709693"/>
      <w:bookmarkStart w:id="184" w:name="_Toc105691508"/>
      <w:bookmarkStart w:id="185" w:name="_Toc105693822"/>
      <w:bookmarkStart w:id="186" w:name="_Toc123139158"/>
      <w:bookmarkStart w:id="187" w:name="_Toc124165958"/>
      <w:bookmarkStart w:id="188" w:name="_Toc130922831"/>
      <w:bookmarkStart w:id="189" w:name="_Toc137303243"/>
      <w:bookmarkStart w:id="190" w:name="_Toc138889467"/>
      <w:bookmarkStart w:id="191" w:name="_Toc145111279"/>
      <w:bookmarkStart w:id="192" w:name="_Toc155265255"/>
      <w:bookmarkStart w:id="193" w:name="_Toc161852830"/>
      <w:bookmarkStart w:id="194" w:name="_Toc219559032"/>
      <w:r w:rsidRPr="00090C64">
        <w:t>5.</w:t>
      </w:r>
      <w:r w:rsidRPr="00090C64">
        <w:rPr>
          <w:lang w:eastAsia="zh-CN"/>
        </w:rPr>
        <w:t>4</w:t>
      </w:r>
      <w:r w:rsidRPr="00090C64">
        <w:tab/>
        <w:t>Test configurations for AAS BS operating bands with multi-band dependencies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07DDE07" w14:textId="77777777" w:rsidR="00B63B11" w:rsidRPr="00090C64" w:rsidRDefault="00B63B11" w:rsidP="00B63B11">
      <w:pPr>
        <w:pStyle w:val="Heading3"/>
      </w:pPr>
      <w:bookmarkStart w:id="195" w:name="_Toc21124933"/>
      <w:bookmarkStart w:id="196" w:name="_Toc29767923"/>
      <w:bookmarkStart w:id="197" w:name="_Toc36044365"/>
      <w:bookmarkStart w:id="198" w:name="_Toc37230270"/>
      <w:bookmarkStart w:id="199" w:name="_Toc45907413"/>
      <w:bookmarkStart w:id="200" w:name="_Toc53181518"/>
      <w:bookmarkStart w:id="201" w:name="_Toc61127389"/>
      <w:bookmarkStart w:id="202" w:name="_Toc67054403"/>
      <w:bookmarkStart w:id="203" w:name="_Toc67061401"/>
      <w:bookmarkStart w:id="204" w:name="_Toc74734919"/>
      <w:bookmarkStart w:id="205" w:name="_Toc74753162"/>
      <w:bookmarkStart w:id="206" w:name="_Toc76507421"/>
      <w:bookmarkStart w:id="207" w:name="_Toc83109030"/>
      <w:bookmarkStart w:id="208" w:name="_Toc89877843"/>
      <w:bookmarkStart w:id="209" w:name="_Toc98709694"/>
      <w:bookmarkStart w:id="210" w:name="_Toc105691509"/>
      <w:bookmarkStart w:id="211" w:name="_Toc105693823"/>
      <w:bookmarkStart w:id="212" w:name="_Toc123139159"/>
      <w:bookmarkStart w:id="213" w:name="_Toc124165959"/>
      <w:bookmarkStart w:id="214" w:name="_Toc130922832"/>
      <w:bookmarkStart w:id="215" w:name="_Toc137303244"/>
      <w:bookmarkStart w:id="216" w:name="_Toc138889468"/>
      <w:bookmarkStart w:id="217" w:name="_Toc145111280"/>
      <w:bookmarkStart w:id="218" w:name="_Toc155265256"/>
      <w:bookmarkStart w:id="219" w:name="_Toc161852831"/>
      <w:bookmarkStart w:id="220" w:name="_Toc219559033"/>
      <w:r w:rsidRPr="00090C64">
        <w:t>5.4.1</w:t>
      </w:r>
      <w:r w:rsidRPr="00090C64">
        <w:tab/>
        <w:t>AAS BS operating bands with multi-band dependencies supporting MSR operation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7BB9D64" w14:textId="77777777" w:rsidR="00B63B11" w:rsidRPr="00090C64" w:rsidRDefault="00B63B11" w:rsidP="00B63B11">
      <w:pPr>
        <w:pStyle w:val="TH"/>
      </w:pPr>
      <w:r w:rsidRPr="00090C64">
        <w:t>Table 5.</w:t>
      </w:r>
      <w:r w:rsidRPr="00090C64">
        <w:rPr>
          <w:lang w:eastAsia="zh-CN"/>
        </w:rPr>
        <w:t>4.1</w:t>
      </w:r>
      <w:r w:rsidRPr="00090C64">
        <w:t>-1: Test configuration for AAS BS operating bands containing beams</w:t>
      </w:r>
      <w:r w:rsidRPr="00090C64">
        <w:br/>
        <w:t>with multi-band dependencies</w:t>
      </w:r>
      <w:r w:rsidRPr="00090C64">
        <w:rPr>
          <w:i/>
        </w:rPr>
        <w:t xml:space="preserve"> </w:t>
      </w:r>
      <w:r w:rsidRPr="00090C64">
        <w:t>supporting MSR operation</w:t>
      </w:r>
    </w:p>
    <w:tbl>
      <w:tblPr>
        <w:tblW w:w="9857" w:type="dxa"/>
        <w:jc w:val="center"/>
        <w:tblLayout w:type="fixed"/>
        <w:tblLook w:val="04A0" w:firstRow="1" w:lastRow="0" w:firstColumn="1" w:lastColumn="0" w:noHBand="0" w:noVBand="1"/>
      </w:tblPr>
      <w:tblGrid>
        <w:gridCol w:w="467"/>
        <w:gridCol w:w="492"/>
        <w:gridCol w:w="4252"/>
        <w:gridCol w:w="2552"/>
        <w:gridCol w:w="1134"/>
        <w:gridCol w:w="960"/>
      </w:tblGrid>
      <w:tr w:rsidR="00B63B11" w:rsidRPr="00090C64" w14:paraId="5A64F1F2" w14:textId="77777777" w:rsidTr="00583A32">
        <w:trPr>
          <w:cantSplit/>
          <w:tblHeader/>
          <w:jc w:val="center"/>
        </w:trPr>
        <w:tc>
          <w:tcPr>
            <w:tcW w:w="5211" w:type="dxa"/>
            <w:gridSpan w:val="3"/>
            <w:tcBorders>
              <w:top w:val="single" w:sz="4" w:space="0" w:color="auto"/>
              <w:left w:val="single" w:sz="4" w:space="0" w:color="auto"/>
              <w:right w:val="single" w:sz="4" w:space="0" w:color="auto"/>
            </w:tcBorders>
            <w:hideMark/>
          </w:tcPr>
          <w:p w14:paraId="6391E010" w14:textId="77777777" w:rsidR="00B63B11" w:rsidRPr="00090C64" w:rsidRDefault="00B63B11" w:rsidP="00583A32">
            <w:pPr>
              <w:pStyle w:val="TAH"/>
            </w:pPr>
            <w:r w:rsidRPr="00090C64">
              <w:t>test case</w:t>
            </w:r>
          </w:p>
        </w:tc>
        <w:tc>
          <w:tcPr>
            <w:tcW w:w="2552" w:type="dxa"/>
            <w:tcBorders>
              <w:top w:val="single" w:sz="4" w:space="0" w:color="auto"/>
              <w:left w:val="single" w:sz="4" w:space="0" w:color="auto"/>
              <w:right w:val="single" w:sz="4" w:space="0" w:color="auto"/>
            </w:tcBorders>
            <w:hideMark/>
          </w:tcPr>
          <w:p w14:paraId="6E4DC4BD" w14:textId="77777777" w:rsidR="00B63B11" w:rsidRPr="00090C64" w:rsidRDefault="00B63B11" w:rsidP="00583A32">
            <w:pPr>
              <w:pStyle w:val="TAH"/>
            </w:pPr>
            <w:r w:rsidRPr="00090C64">
              <w:t>Test for AAS BS operating bands with multi-band dependencies</w:t>
            </w:r>
          </w:p>
        </w:tc>
        <w:tc>
          <w:tcPr>
            <w:tcW w:w="2094" w:type="dxa"/>
            <w:gridSpan w:val="2"/>
            <w:tcBorders>
              <w:top w:val="single" w:sz="4" w:space="0" w:color="auto"/>
              <w:left w:val="nil"/>
              <w:bottom w:val="single" w:sz="4" w:space="0" w:color="auto"/>
              <w:right w:val="single" w:sz="4" w:space="0" w:color="auto"/>
            </w:tcBorders>
            <w:hideMark/>
          </w:tcPr>
          <w:p w14:paraId="38817B53" w14:textId="77777777" w:rsidR="00B63B11" w:rsidRPr="00090C64" w:rsidRDefault="00B63B11" w:rsidP="00583A32">
            <w:pPr>
              <w:pStyle w:val="TAH"/>
            </w:pPr>
            <w:r w:rsidRPr="00090C64">
              <w:t>Test configuration for MBT</w:t>
            </w:r>
          </w:p>
        </w:tc>
      </w:tr>
      <w:tr w:rsidR="00B63B11" w:rsidRPr="00090C64" w14:paraId="470ED8D7" w14:textId="77777777" w:rsidTr="00583A32">
        <w:trPr>
          <w:cantSplit/>
          <w:tblHeader/>
          <w:jc w:val="center"/>
        </w:trPr>
        <w:tc>
          <w:tcPr>
            <w:tcW w:w="5211" w:type="dxa"/>
            <w:gridSpan w:val="3"/>
            <w:tcBorders>
              <w:left w:val="single" w:sz="4" w:space="0" w:color="auto"/>
              <w:bottom w:val="single" w:sz="4" w:space="0" w:color="auto"/>
              <w:right w:val="single" w:sz="4" w:space="0" w:color="auto"/>
            </w:tcBorders>
            <w:hideMark/>
          </w:tcPr>
          <w:p w14:paraId="6DA2C619" w14:textId="77777777" w:rsidR="00B63B11" w:rsidRPr="00090C64" w:rsidRDefault="00B63B11" w:rsidP="00583A32">
            <w:pPr>
              <w:pStyle w:val="TAH"/>
            </w:pPr>
          </w:p>
        </w:tc>
        <w:tc>
          <w:tcPr>
            <w:tcW w:w="2552" w:type="dxa"/>
            <w:tcBorders>
              <w:left w:val="single" w:sz="4" w:space="0" w:color="auto"/>
              <w:bottom w:val="single" w:sz="4" w:space="0" w:color="auto"/>
              <w:right w:val="single" w:sz="4" w:space="0" w:color="auto"/>
            </w:tcBorders>
            <w:hideMark/>
          </w:tcPr>
          <w:p w14:paraId="1896B095" w14:textId="77777777" w:rsidR="00B63B11" w:rsidRPr="00090C64" w:rsidRDefault="00B63B11" w:rsidP="00583A32">
            <w:pPr>
              <w:pStyle w:val="TAH"/>
            </w:pPr>
            <w:r w:rsidRPr="00090C64">
              <w:t>RCSA</w:t>
            </w:r>
            <w:proofErr w:type="gramStart"/>
            <w:r w:rsidRPr="00090C64">
              <w:t>1,RCSA</w:t>
            </w:r>
            <w:proofErr w:type="gramEnd"/>
            <w:r w:rsidRPr="00090C64">
              <w:t>2, RCSA3, RCSA3A</w:t>
            </w:r>
          </w:p>
        </w:tc>
        <w:tc>
          <w:tcPr>
            <w:tcW w:w="1134" w:type="dxa"/>
            <w:tcBorders>
              <w:top w:val="nil"/>
              <w:left w:val="nil"/>
              <w:bottom w:val="single" w:sz="4" w:space="0" w:color="auto"/>
              <w:right w:val="single" w:sz="4" w:space="0" w:color="auto"/>
            </w:tcBorders>
            <w:hideMark/>
          </w:tcPr>
          <w:p w14:paraId="68011593" w14:textId="77777777" w:rsidR="00B63B11" w:rsidRPr="00090C64" w:rsidRDefault="00B63B11" w:rsidP="00583A32">
            <w:pPr>
              <w:pStyle w:val="TAH"/>
            </w:pPr>
            <w:r w:rsidRPr="00090C64">
              <w:rPr>
                <w:lang w:eastAsia="zh-CN"/>
              </w:rPr>
              <w:t>BC1/BC2</w:t>
            </w:r>
          </w:p>
        </w:tc>
        <w:tc>
          <w:tcPr>
            <w:tcW w:w="960" w:type="dxa"/>
            <w:tcBorders>
              <w:top w:val="nil"/>
              <w:left w:val="nil"/>
              <w:bottom w:val="single" w:sz="4" w:space="0" w:color="auto"/>
              <w:right w:val="single" w:sz="4" w:space="0" w:color="auto"/>
            </w:tcBorders>
            <w:hideMark/>
          </w:tcPr>
          <w:p w14:paraId="0CA59341" w14:textId="77777777" w:rsidR="00B63B11" w:rsidRPr="00090C64" w:rsidRDefault="00B63B11" w:rsidP="00583A32">
            <w:pPr>
              <w:pStyle w:val="TAH"/>
            </w:pPr>
            <w:r w:rsidRPr="00090C64">
              <w:rPr>
                <w:lang w:eastAsia="zh-CN"/>
              </w:rPr>
              <w:t>BC3</w:t>
            </w:r>
          </w:p>
        </w:tc>
      </w:tr>
      <w:tr w:rsidR="00B63B11" w:rsidRPr="00090C64" w14:paraId="129B540A" w14:textId="77777777" w:rsidTr="00583A32">
        <w:trPr>
          <w:cantSplit/>
          <w:jc w:val="center"/>
        </w:trPr>
        <w:tc>
          <w:tcPr>
            <w:tcW w:w="467" w:type="dxa"/>
            <w:tcBorders>
              <w:top w:val="nil"/>
              <w:left w:val="single" w:sz="4" w:space="0" w:color="auto"/>
              <w:bottom w:val="single" w:sz="4" w:space="0" w:color="auto"/>
              <w:right w:val="nil"/>
            </w:tcBorders>
            <w:noWrap/>
            <w:hideMark/>
          </w:tcPr>
          <w:p w14:paraId="1FA17ABD" w14:textId="77777777" w:rsidR="00B63B11" w:rsidRPr="00090C64" w:rsidRDefault="00B63B11" w:rsidP="00583A32">
            <w:pPr>
              <w:pStyle w:val="TAL"/>
            </w:pPr>
            <w:r w:rsidRPr="00090C64">
              <w:t>6.2</w:t>
            </w:r>
          </w:p>
        </w:tc>
        <w:tc>
          <w:tcPr>
            <w:tcW w:w="4744" w:type="dxa"/>
            <w:gridSpan w:val="2"/>
            <w:tcBorders>
              <w:top w:val="nil"/>
              <w:left w:val="nil"/>
              <w:bottom w:val="single" w:sz="4" w:space="0" w:color="auto"/>
              <w:right w:val="single" w:sz="4" w:space="0" w:color="auto"/>
            </w:tcBorders>
            <w:noWrap/>
            <w:hideMark/>
          </w:tcPr>
          <w:p w14:paraId="10EE54D8" w14:textId="77777777" w:rsidR="00B63B11" w:rsidRPr="00090C64" w:rsidRDefault="00B63B11" w:rsidP="00583A32">
            <w:pPr>
              <w:pStyle w:val="TAL"/>
            </w:pPr>
            <w:r w:rsidRPr="00090C64">
              <w:rPr>
                <w:lang w:eastAsia="zh-CN"/>
              </w:rPr>
              <w:t>Radiated Transmit Power</w:t>
            </w:r>
          </w:p>
        </w:tc>
        <w:tc>
          <w:tcPr>
            <w:tcW w:w="2552" w:type="dxa"/>
            <w:tcBorders>
              <w:top w:val="nil"/>
              <w:left w:val="nil"/>
              <w:bottom w:val="single" w:sz="4" w:space="0" w:color="auto"/>
              <w:right w:val="single" w:sz="4" w:space="0" w:color="auto"/>
            </w:tcBorders>
            <w:hideMark/>
          </w:tcPr>
          <w:p w14:paraId="22398E14"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150C642B" w14:textId="77777777" w:rsidR="00B63B11" w:rsidRPr="00090C64" w:rsidRDefault="00B63B11" w:rsidP="00583A32">
            <w:pPr>
              <w:pStyle w:val="TAC"/>
            </w:pPr>
            <w:r w:rsidRPr="00090C64">
              <w:t>ATCR5a</w:t>
            </w:r>
          </w:p>
        </w:tc>
        <w:tc>
          <w:tcPr>
            <w:tcW w:w="960" w:type="dxa"/>
            <w:tcBorders>
              <w:top w:val="nil"/>
              <w:left w:val="nil"/>
              <w:bottom w:val="single" w:sz="4" w:space="0" w:color="auto"/>
              <w:right w:val="single" w:sz="4" w:space="0" w:color="auto"/>
            </w:tcBorders>
            <w:hideMark/>
          </w:tcPr>
          <w:p w14:paraId="176B835D" w14:textId="77777777" w:rsidR="00B63B11" w:rsidRPr="00090C64" w:rsidRDefault="00B63B11" w:rsidP="00583A32">
            <w:pPr>
              <w:pStyle w:val="TAC"/>
            </w:pPr>
            <w:r w:rsidRPr="00090C64">
              <w:t>ATCR5a</w:t>
            </w:r>
          </w:p>
        </w:tc>
      </w:tr>
      <w:tr w:rsidR="00B63B11" w:rsidRPr="00090C64" w14:paraId="2E08EA50"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BF3C185" w14:textId="77777777" w:rsidR="00B63B11" w:rsidRPr="00090C64" w:rsidRDefault="00B63B11" w:rsidP="00583A32">
            <w:pPr>
              <w:pStyle w:val="TAL"/>
            </w:pPr>
            <w:r w:rsidRPr="00090C64">
              <w:t>6.3</w:t>
            </w:r>
          </w:p>
        </w:tc>
        <w:tc>
          <w:tcPr>
            <w:tcW w:w="4252" w:type="dxa"/>
            <w:tcBorders>
              <w:top w:val="nil"/>
              <w:left w:val="nil"/>
              <w:bottom w:val="single" w:sz="4" w:space="0" w:color="auto"/>
              <w:right w:val="single" w:sz="4" w:space="0" w:color="auto"/>
            </w:tcBorders>
            <w:noWrap/>
            <w:hideMark/>
          </w:tcPr>
          <w:p w14:paraId="01540CDF" w14:textId="77777777" w:rsidR="00B63B11" w:rsidRPr="00090C64" w:rsidRDefault="00B63B11" w:rsidP="00583A32">
            <w:pPr>
              <w:pStyle w:val="TAL"/>
            </w:pPr>
            <w:r w:rsidRPr="00090C64">
              <w:t>OTA Base Station output power</w:t>
            </w:r>
          </w:p>
        </w:tc>
        <w:tc>
          <w:tcPr>
            <w:tcW w:w="2552" w:type="dxa"/>
            <w:tcBorders>
              <w:top w:val="nil"/>
              <w:left w:val="nil"/>
              <w:bottom w:val="single" w:sz="4" w:space="0" w:color="auto"/>
              <w:right w:val="single" w:sz="4" w:space="0" w:color="auto"/>
            </w:tcBorders>
            <w:hideMark/>
          </w:tcPr>
          <w:p w14:paraId="107E7CBD" w14:textId="77777777" w:rsidR="00B63B11" w:rsidRPr="00090C64" w:rsidRDefault="00B63B11" w:rsidP="00583A32">
            <w:pPr>
              <w:pStyle w:val="TAL"/>
            </w:pPr>
            <w:r w:rsidRPr="00090C64">
              <w:rPr>
                <w:lang w:eastAsia="zh-CN"/>
              </w:rPr>
              <w:t>-</w:t>
            </w:r>
          </w:p>
        </w:tc>
        <w:tc>
          <w:tcPr>
            <w:tcW w:w="1134" w:type="dxa"/>
            <w:tcBorders>
              <w:top w:val="nil"/>
              <w:left w:val="nil"/>
              <w:bottom w:val="single" w:sz="4" w:space="0" w:color="auto"/>
              <w:right w:val="single" w:sz="4" w:space="0" w:color="auto"/>
            </w:tcBorders>
            <w:hideMark/>
          </w:tcPr>
          <w:p w14:paraId="5F841B34" w14:textId="77777777" w:rsidR="00B63B11" w:rsidRPr="00090C64" w:rsidRDefault="00B63B11" w:rsidP="00583A32">
            <w:pPr>
              <w:pStyle w:val="TAC"/>
            </w:pPr>
            <w:r w:rsidRPr="00090C64">
              <w:rPr>
                <w:lang w:eastAsia="zh-CN"/>
              </w:rPr>
              <w:t>-</w:t>
            </w:r>
          </w:p>
        </w:tc>
        <w:tc>
          <w:tcPr>
            <w:tcW w:w="960" w:type="dxa"/>
            <w:tcBorders>
              <w:top w:val="nil"/>
              <w:left w:val="nil"/>
              <w:bottom w:val="single" w:sz="4" w:space="0" w:color="auto"/>
              <w:right w:val="single" w:sz="4" w:space="0" w:color="auto"/>
            </w:tcBorders>
            <w:hideMark/>
          </w:tcPr>
          <w:p w14:paraId="6A14763D" w14:textId="77777777" w:rsidR="00B63B11" w:rsidRPr="00090C64" w:rsidRDefault="00B63B11" w:rsidP="00583A32">
            <w:pPr>
              <w:pStyle w:val="TAC"/>
            </w:pPr>
            <w:r w:rsidRPr="00090C64">
              <w:rPr>
                <w:lang w:eastAsia="zh-CN"/>
              </w:rPr>
              <w:t>-</w:t>
            </w:r>
          </w:p>
        </w:tc>
      </w:tr>
      <w:tr w:rsidR="00B63B11" w:rsidRPr="00090C64" w14:paraId="6C352B81"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2711C4F9" w14:textId="77777777" w:rsidR="00B63B11" w:rsidRPr="00090C64" w:rsidRDefault="00B63B11" w:rsidP="00583A32">
            <w:pPr>
              <w:pStyle w:val="TAL"/>
            </w:pPr>
            <w:r w:rsidRPr="00090C64">
              <w:t xml:space="preserve"> 6.3.2</w:t>
            </w:r>
          </w:p>
        </w:tc>
        <w:tc>
          <w:tcPr>
            <w:tcW w:w="4252" w:type="dxa"/>
            <w:tcBorders>
              <w:top w:val="nil"/>
              <w:left w:val="nil"/>
              <w:bottom w:val="single" w:sz="4" w:space="0" w:color="auto"/>
              <w:right w:val="single" w:sz="4" w:space="0" w:color="auto"/>
            </w:tcBorders>
            <w:noWrap/>
            <w:hideMark/>
          </w:tcPr>
          <w:p w14:paraId="6FBE49FD" w14:textId="77777777" w:rsidR="00B63B11" w:rsidRPr="00090C64" w:rsidRDefault="00B63B11" w:rsidP="00583A32">
            <w:pPr>
              <w:pStyle w:val="TAL"/>
            </w:pPr>
            <w:r w:rsidRPr="00090C64">
              <w:t>OTA Base Station maximum output power</w:t>
            </w:r>
          </w:p>
        </w:tc>
        <w:tc>
          <w:tcPr>
            <w:tcW w:w="2552" w:type="dxa"/>
            <w:tcBorders>
              <w:top w:val="nil"/>
              <w:left w:val="nil"/>
              <w:bottom w:val="single" w:sz="4" w:space="0" w:color="auto"/>
              <w:right w:val="single" w:sz="4" w:space="0" w:color="auto"/>
            </w:tcBorders>
            <w:hideMark/>
          </w:tcPr>
          <w:p w14:paraId="72295E53"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38149A40" w14:textId="77777777" w:rsidR="00B63B11" w:rsidRPr="00090C64" w:rsidRDefault="00B63B11" w:rsidP="00583A32">
            <w:pPr>
              <w:pStyle w:val="TAC"/>
            </w:pPr>
            <w:r w:rsidRPr="00090C64">
              <w:t>ATCR5a</w:t>
            </w:r>
          </w:p>
        </w:tc>
        <w:tc>
          <w:tcPr>
            <w:tcW w:w="960" w:type="dxa"/>
            <w:tcBorders>
              <w:top w:val="nil"/>
              <w:left w:val="nil"/>
              <w:bottom w:val="single" w:sz="4" w:space="0" w:color="auto"/>
              <w:right w:val="single" w:sz="4" w:space="0" w:color="auto"/>
            </w:tcBorders>
            <w:hideMark/>
          </w:tcPr>
          <w:p w14:paraId="096E6C16" w14:textId="77777777" w:rsidR="00B63B11" w:rsidRPr="00090C64" w:rsidRDefault="00B63B11" w:rsidP="00583A32">
            <w:pPr>
              <w:pStyle w:val="TAC"/>
            </w:pPr>
            <w:r w:rsidRPr="00090C64">
              <w:t>ATCR5a</w:t>
            </w:r>
          </w:p>
        </w:tc>
      </w:tr>
      <w:tr w:rsidR="00B63B11" w:rsidRPr="00090C64" w14:paraId="210F2D4F"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ED2F7D0" w14:textId="77777777" w:rsidR="00B63B11" w:rsidRPr="00090C64" w:rsidRDefault="00B63B11" w:rsidP="00583A32">
            <w:pPr>
              <w:pStyle w:val="TAL"/>
            </w:pPr>
            <w:r w:rsidRPr="00090C64">
              <w:t xml:space="preserve"> 6.3.3</w:t>
            </w:r>
          </w:p>
        </w:tc>
        <w:tc>
          <w:tcPr>
            <w:tcW w:w="4252" w:type="dxa"/>
            <w:tcBorders>
              <w:top w:val="nil"/>
              <w:left w:val="nil"/>
              <w:bottom w:val="single" w:sz="4" w:space="0" w:color="auto"/>
              <w:right w:val="single" w:sz="4" w:space="0" w:color="auto"/>
            </w:tcBorders>
            <w:noWrap/>
            <w:hideMark/>
          </w:tcPr>
          <w:p w14:paraId="0E79BB76" w14:textId="77777777" w:rsidR="00B63B11" w:rsidRPr="00090C64" w:rsidRDefault="00B63B11" w:rsidP="00583A32">
            <w:pPr>
              <w:pStyle w:val="TAL"/>
            </w:pPr>
            <w:r w:rsidRPr="00090C64">
              <w:t>OTA E-UTRA DL RS power</w:t>
            </w:r>
          </w:p>
        </w:tc>
        <w:tc>
          <w:tcPr>
            <w:tcW w:w="2552" w:type="dxa"/>
            <w:tcBorders>
              <w:top w:val="nil"/>
              <w:left w:val="nil"/>
              <w:bottom w:val="single" w:sz="4" w:space="0" w:color="auto"/>
              <w:right w:val="single" w:sz="4" w:space="0" w:color="auto"/>
            </w:tcBorders>
            <w:hideMark/>
          </w:tcPr>
          <w:p w14:paraId="6F19499F" w14:textId="77777777" w:rsidR="00B63B11" w:rsidRPr="00090C64" w:rsidRDefault="00B63B11" w:rsidP="00583A32">
            <w:pPr>
              <w:pStyle w:val="TAL"/>
            </w:pPr>
            <w:r w:rsidRPr="00090C64">
              <w:t>E-UTRA for DL RS power</w:t>
            </w:r>
          </w:p>
        </w:tc>
        <w:tc>
          <w:tcPr>
            <w:tcW w:w="1134" w:type="dxa"/>
            <w:tcBorders>
              <w:top w:val="nil"/>
              <w:left w:val="nil"/>
              <w:bottom w:val="single" w:sz="4" w:space="0" w:color="auto"/>
              <w:right w:val="single" w:sz="4" w:space="0" w:color="auto"/>
            </w:tcBorders>
            <w:hideMark/>
          </w:tcPr>
          <w:p w14:paraId="382A5BF6" w14:textId="77777777" w:rsidR="00B63B11" w:rsidRPr="00090C64" w:rsidRDefault="00B63B11" w:rsidP="00583A32">
            <w:pPr>
              <w:pStyle w:val="TAC"/>
            </w:pPr>
            <w:r w:rsidRPr="00090C64">
              <w:t>SBT</w:t>
            </w:r>
          </w:p>
        </w:tc>
        <w:tc>
          <w:tcPr>
            <w:tcW w:w="960" w:type="dxa"/>
            <w:tcBorders>
              <w:top w:val="nil"/>
              <w:left w:val="nil"/>
              <w:bottom w:val="single" w:sz="4" w:space="0" w:color="auto"/>
              <w:right w:val="single" w:sz="4" w:space="0" w:color="auto"/>
            </w:tcBorders>
            <w:hideMark/>
          </w:tcPr>
          <w:p w14:paraId="4C16C84E" w14:textId="77777777" w:rsidR="00B63B11" w:rsidRPr="00090C64" w:rsidRDefault="00B63B11" w:rsidP="00583A32">
            <w:pPr>
              <w:pStyle w:val="TAC"/>
            </w:pPr>
            <w:r w:rsidRPr="00090C64">
              <w:rPr>
                <w:lang w:eastAsia="zh-CN"/>
              </w:rPr>
              <w:t>-</w:t>
            </w:r>
          </w:p>
        </w:tc>
      </w:tr>
      <w:tr w:rsidR="00B63B11" w:rsidRPr="00090C64" w14:paraId="6C357457"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E49E26D" w14:textId="77777777" w:rsidR="00B63B11" w:rsidRPr="00090C64" w:rsidRDefault="00B63B11" w:rsidP="00583A32">
            <w:pPr>
              <w:pStyle w:val="TAL"/>
            </w:pPr>
            <w:r w:rsidRPr="00090C64">
              <w:t>6.4</w:t>
            </w:r>
          </w:p>
        </w:tc>
        <w:tc>
          <w:tcPr>
            <w:tcW w:w="4252" w:type="dxa"/>
            <w:tcBorders>
              <w:top w:val="nil"/>
              <w:left w:val="nil"/>
              <w:bottom w:val="single" w:sz="4" w:space="0" w:color="auto"/>
              <w:right w:val="single" w:sz="4" w:space="0" w:color="auto"/>
            </w:tcBorders>
            <w:noWrap/>
            <w:hideMark/>
          </w:tcPr>
          <w:p w14:paraId="53804850" w14:textId="77777777" w:rsidR="00B63B11" w:rsidRPr="00090C64" w:rsidRDefault="00B63B11" w:rsidP="00583A32">
            <w:pPr>
              <w:pStyle w:val="TAL"/>
            </w:pPr>
            <w:r w:rsidRPr="00090C64">
              <w:t>OTA Output power dynamics</w:t>
            </w:r>
          </w:p>
        </w:tc>
        <w:tc>
          <w:tcPr>
            <w:tcW w:w="2552" w:type="dxa"/>
            <w:tcBorders>
              <w:top w:val="nil"/>
              <w:left w:val="nil"/>
              <w:bottom w:val="single" w:sz="4" w:space="0" w:color="auto"/>
              <w:right w:val="single" w:sz="4" w:space="0" w:color="auto"/>
            </w:tcBorders>
            <w:hideMark/>
          </w:tcPr>
          <w:p w14:paraId="7B63014C" w14:textId="77777777" w:rsidR="00B63B11" w:rsidRPr="00090C64" w:rsidRDefault="00B63B11" w:rsidP="00583A32">
            <w:pPr>
              <w:pStyle w:val="TAL"/>
            </w:pPr>
            <w:r w:rsidRPr="00090C64">
              <w:rPr>
                <w:lang w:eastAsia="zh-CN"/>
              </w:rPr>
              <w:t>-</w:t>
            </w:r>
          </w:p>
        </w:tc>
        <w:tc>
          <w:tcPr>
            <w:tcW w:w="1134" w:type="dxa"/>
            <w:tcBorders>
              <w:top w:val="nil"/>
              <w:left w:val="nil"/>
              <w:bottom w:val="single" w:sz="4" w:space="0" w:color="auto"/>
              <w:right w:val="single" w:sz="4" w:space="0" w:color="auto"/>
            </w:tcBorders>
            <w:hideMark/>
          </w:tcPr>
          <w:p w14:paraId="2035B174" w14:textId="77777777" w:rsidR="00B63B11" w:rsidRPr="00090C64" w:rsidRDefault="00B63B11" w:rsidP="00583A32">
            <w:pPr>
              <w:pStyle w:val="TAC"/>
            </w:pPr>
            <w:r w:rsidRPr="00090C64">
              <w:rPr>
                <w:lang w:eastAsia="zh-CN"/>
              </w:rPr>
              <w:t>-</w:t>
            </w:r>
          </w:p>
        </w:tc>
        <w:tc>
          <w:tcPr>
            <w:tcW w:w="960" w:type="dxa"/>
            <w:tcBorders>
              <w:top w:val="nil"/>
              <w:left w:val="nil"/>
              <w:bottom w:val="single" w:sz="4" w:space="0" w:color="auto"/>
              <w:right w:val="single" w:sz="4" w:space="0" w:color="auto"/>
            </w:tcBorders>
            <w:hideMark/>
          </w:tcPr>
          <w:p w14:paraId="46E577E5" w14:textId="77777777" w:rsidR="00B63B11" w:rsidRPr="00090C64" w:rsidRDefault="00B63B11" w:rsidP="00583A32">
            <w:pPr>
              <w:pStyle w:val="TAC"/>
            </w:pPr>
            <w:r w:rsidRPr="00090C64">
              <w:rPr>
                <w:lang w:eastAsia="zh-CN"/>
              </w:rPr>
              <w:t>-</w:t>
            </w:r>
          </w:p>
        </w:tc>
      </w:tr>
      <w:tr w:rsidR="00B63B11" w:rsidRPr="00090C64" w14:paraId="5D34B3E5"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9BD19E0" w14:textId="77777777" w:rsidR="00B63B11" w:rsidRPr="00090C64" w:rsidRDefault="00B63B11" w:rsidP="00583A32">
            <w:pPr>
              <w:pStyle w:val="TAL"/>
            </w:pPr>
            <w:r w:rsidRPr="00090C64">
              <w:t xml:space="preserve"> 6.4.2</w:t>
            </w:r>
          </w:p>
        </w:tc>
        <w:tc>
          <w:tcPr>
            <w:tcW w:w="4252" w:type="dxa"/>
            <w:tcBorders>
              <w:top w:val="nil"/>
              <w:left w:val="nil"/>
              <w:bottom w:val="single" w:sz="4" w:space="0" w:color="auto"/>
              <w:right w:val="single" w:sz="4" w:space="0" w:color="auto"/>
            </w:tcBorders>
            <w:noWrap/>
            <w:hideMark/>
          </w:tcPr>
          <w:p w14:paraId="46969259" w14:textId="77777777" w:rsidR="00B63B11" w:rsidRPr="00090C64" w:rsidRDefault="00B63B11" w:rsidP="00583A32">
            <w:pPr>
              <w:pStyle w:val="TAL"/>
            </w:pPr>
            <w:r w:rsidRPr="00090C64">
              <w:t>OTA UTRA Inner loop power control in the downlink</w:t>
            </w:r>
          </w:p>
        </w:tc>
        <w:tc>
          <w:tcPr>
            <w:tcW w:w="2552" w:type="dxa"/>
            <w:tcBorders>
              <w:top w:val="nil"/>
              <w:left w:val="nil"/>
              <w:bottom w:val="single" w:sz="4" w:space="0" w:color="auto"/>
              <w:right w:val="single" w:sz="4" w:space="0" w:color="auto"/>
            </w:tcBorders>
            <w:hideMark/>
          </w:tcPr>
          <w:p w14:paraId="1979305C" w14:textId="77777777" w:rsidR="00B63B11" w:rsidRPr="00090C64" w:rsidRDefault="00B63B11" w:rsidP="00583A32">
            <w:pPr>
              <w:pStyle w:val="TAL"/>
            </w:pPr>
            <w:r w:rsidRPr="00090C64">
              <w:rPr>
                <w:lang w:eastAsia="zh-CN"/>
              </w:rPr>
              <w:t>SBT</w:t>
            </w:r>
          </w:p>
        </w:tc>
        <w:tc>
          <w:tcPr>
            <w:tcW w:w="1134" w:type="dxa"/>
            <w:tcBorders>
              <w:top w:val="nil"/>
              <w:left w:val="nil"/>
              <w:bottom w:val="single" w:sz="4" w:space="0" w:color="auto"/>
              <w:right w:val="single" w:sz="4" w:space="0" w:color="auto"/>
            </w:tcBorders>
            <w:hideMark/>
          </w:tcPr>
          <w:p w14:paraId="5940EC99" w14:textId="77777777" w:rsidR="00B63B11" w:rsidRPr="00090C64" w:rsidRDefault="00B63B11" w:rsidP="00583A32">
            <w:pPr>
              <w:pStyle w:val="TAC"/>
            </w:pPr>
            <w:r w:rsidRPr="00090C64">
              <w:rPr>
                <w:lang w:eastAsia="zh-CN"/>
              </w:rPr>
              <w:t>-</w:t>
            </w:r>
          </w:p>
        </w:tc>
        <w:tc>
          <w:tcPr>
            <w:tcW w:w="960" w:type="dxa"/>
            <w:tcBorders>
              <w:top w:val="nil"/>
              <w:left w:val="nil"/>
              <w:bottom w:val="single" w:sz="4" w:space="0" w:color="auto"/>
              <w:right w:val="single" w:sz="4" w:space="0" w:color="auto"/>
            </w:tcBorders>
            <w:hideMark/>
          </w:tcPr>
          <w:p w14:paraId="2AC185BF" w14:textId="77777777" w:rsidR="00B63B11" w:rsidRPr="00090C64" w:rsidRDefault="00B63B11" w:rsidP="00583A32">
            <w:pPr>
              <w:pStyle w:val="TAC"/>
            </w:pPr>
            <w:r w:rsidRPr="00090C64">
              <w:rPr>
                <w:lang w:eastAsia="zh-CN"/>
              </w:rPr>
              <w:t>-</w:t>
            </w:r>
          </w:p>
        </w:tc>
      </w:tr>
      <w:tr w:rsidR="00B63B11" w:rsidRPr="00090C64" w14:paraId="2C4719C1"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9E64B48" w14:textId="77777777" w:rsidR="00B63B11" w:rsidRPr="00090C64" w:rsidRDefault="00B63B11" w:rsidP="00583A32">
            <w:pPr>
              <w:pStyle w:val="TAL"/>
            </w:pPr>
            <w:r w:rsidRPr="00090C64">
              <w:t xml:space="preserve"> 6.4.3</w:t>
            </w:r>
          </w:p>
        </w:tc>
        <w:tc>
          <w:tcPr>
            <w:tcW w:w="4252" w:type="dxa"/>
            <w:tcBorders>
              <w:top w:val="nil"/>
              <w:left w:val="nil"/>
              <w:bottom w:val="single" w:sz="4" w:space="0" w:color="auto"/>
              <w:right w:val="single" w:sz="4" w:space="0" w:color="auto"/>
            </w:tcBorders>
            <w:noWrap/>
            <w:hideMark/>
          </w:tcPr>
          <w:p w14:paraId="22E2E2FF" w14:textId="77777777" w:rsidR="00B63B11" w:rsidRPr="00090C64" w:rsidRDefault="00B63B11" w:rsidP="00583A32">
            <w:pPr>
              <w:pStyle w:val="TAL"/>
            </w:pPr>
            <w:r w:rsidRPr="00090C64">
              <w:t>OTA Power control dynamic range</w:t>
            </w:r>
          </w:p>
        </w:tc>
        <w:tc>
          <w:tcPr>
            <w:tcW w:w="2552" w:type="dxa"/>
            <w:tcBorders>
              <w:top w:val="nil"/>
              <w:left w:val="nil"/>
              <w:bottom w:val="single" w:sz="4" w:space="0" w:color="auto"/>
              <w:right w:val="single" w:sz="4" w:space="0" w:color="auto"/>
            </w:tcBorders>
            <w:hideMark/>
          </w:tcPr>
          <w:p w14:paraId="752B224E" w14:textId="77777777" w:rsidR="00B63B11" w:rsidRPr="00090C64" w:rsidRDefault="00B63B11" w:rsidP="00583A32">
            <w:pPr>
              <w:pStyle w:val="TAL"/>
            </w:pPr>
            <w:r w:rsidRPr="00090C64">
              <w:t>SBT</w:t>
            </w:r>
          </w:p>
        </w:tc>
        <w:tc>
          <w:tcPr>
            <w:tcW w:w="1134" w:type="dxa"/>
            <w:tcBorders>
              <w:top w:val="nil"/>
              <w:left w:val="nil"/>
              <w:bottom w:val="single" w:sz="4" w:space="0" w:color="auto"/>
              <w:right w:val="single" w:sz="4" w:space="0" w:color="auto"/>
            </w:tcBorders>
            <w:hideMark/>
          </w:tcPr>
          <w:p w14:paraId="12D00A17"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hideMark/>
          </w:tcPr>
          <w:p w14:paraId="521FE2A8" w14:textId="77777777" w:rsidR="00B63B11" w:rsidRPr="00090C64" w:rsidRDefault="00B63B11" w:rsidP="00583A32">
            <w:pPr>
              <w:pStyle w:val="TAC"/>
            </w:pPr>
            <w:r w:rsidRPr="00090C64">
              <w:t>-</w:t>
            </w:r>
          </w:p>
        </w:tc>
      </w:tr>
      <w:tr w:rsidR="00B63B11" w:rsidRPr="00090C64" w14:paraId="64A21F59"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EB3C8F8" w14:textId="77777777" w:rsidR="00B63B11" w:rsidRPr="00090C64" w:rsidRDefault="00B63B11" w:rsidP="00583A32">
            <w:pPr>
              <w:pStyle w:val="TAL"/>
            </w:pPr>
            <w:r w:rsidRPr="00090C64">
              <w:t xml:space="preserve"> 6.4.4</w:t>
            </w:r>
          </w:p>
        </w:tc>
        <w:tc>
          <w:tcPr>
            <w:tcW w:w="4252" w:type="dxa"/>
            <w:tcBorders>
              <w:top w:val="nil"/>
              <w:left w:val="nil"/>
              <w:bottom w:val="single" w:sz="4" w:space="0" w:color="auto"/>
              <w:right w:val="single" w:sz="4" w:space="0" w:color="auto"/>
            </w:tcBorders>
            <w:noWrap/>
            <w:hideMark/>
          </w:tcPr>
          <w:p w14:paraId="1231B35B" w14:textId="77777777" w:rsidR="00B63B11" w:rsidRPr="00090C64" w:rsidRDefault="00B63B11" w:rsidP="00583A32">
            <w:pPr>
              <w:pStyle w:val="TAL"/>
            </w:pPr>
            <w:r w:rsidRPr="00090C64">
              <w:t>OTA Total power dynamic range</w:t>
            </w:r>
          </w:p>
        </w:tc>
        <w:tc>
          <w:tcPr>
            <w:tcW w:w="2552" w:type="dxa"/>
            <w:tcBorders>
              <w:top w:val="nil"/>
              <w:left w:val="nil"/>
              <w:bottom w:val="single" w:sz="4" w:space="0" w:color="auto"/>
              <w:right w:val="single" w:sz="4" w:space="0" w:color="auto"/>
            </w:tcBorders>
            <w:hideMark/>
          </w:tcPr>
          <w:p w14:paraId="17BA54B2" w14:textId="77777777" w:rsidR="00B63B11" w:rsidRPr="00090C64" w:rsidRDefault="00B63B11" w:rsidP="00583A32">
            <w:pPr>
              <w:pStyle w:val="TAL"/>
            </w:pPr>
            <w:r w:rsidRPr="00090C64">
              <w:t>SBT</w:t>
            </w:r>
          </w:p>
        </w:tc>
        <w:tc>
          <w:tcPr>
            <w:tcW w:w="1134" w:type="dxa"/>
            <w:tcBorders>
              <w:top w:val="nil"/>
              <w:left w:val="nil"/>
              <w:bottom w:val="single" w:sz="4" w:space="0" w:color="auto"/>
              <w:right w:val="single" w:sz="4" w:space="0" w:color="auto"/>
            </w:tcBorders>
            <w:hideMark/>
          </w:tcPr>
          <w:p w14:paraId="624FF1B3"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hideMark/>
          </w:tcPr>
          <w:p w14:paraId="2FF85358" w14:textId="77777777" w:rsidR="00B63B11" w:rsidRPr="00090C64" w:rsidRDefault="00B63B11" w:rsidP="00583A32">
            <w:pPr>
              <w:pStyle w:val="TAC"/>
            </w:pPr>
            <w:r w:rsidRPr="00090C64">
              <w:rPr>
                <w:lang w:eastAsia="zh-CN"/>
              </w:rPr>
              <w:t>N/A</w:t>
            </w:r>
          </w:p>
        </w:tc>
      </w:tr>
      <w:tr w:rsidR="00B63B11" w:rsidRPr="00090C64" w14:paraId="10FFD84B"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A998501" w14:textId="77777777" w:rsidR="00B63B11" w:rsidRPr="00090C64" w:rsidRDefault="00B63B11" w:rsidP="00583A32">
            <w:pPr>
              <w:pStyle w:val="TAL"/>
            </w:pPr>
            <w:r w:rsidRPr="00090C64">
              <w:t xml:space="preserve"> 6.4.5</w:t>
            </w:r>
          </w:p>
        </w:tc>
        <w:tc>
          <w:tcPr>
            <w:tcW w:w="4252" w:type="dxa"/>
            <w:tcBorders>
              <w:top w:val="nil"/>
              <w:left w:val="nil"/>
              <w:bottom w:val="single" w:sz="4" w:space="0" w:color="auto"/>
              <w:right w:val="single" w:sz="4" w:space="0" w:color="auto"/>
            </w:tcBorders>
            <w:noWrap/>
            <w:hideMark/>
          </w:tcPr>
          <w:p w14:paraId="2E9051E1" w14:textId="77777777" w:rsidR="00B63B11" w:rsidRPr="00090C64" w:rsidRDefault="00B63B11" w:rsidP="00583A32">
            <w:pPr>
              <w:pStyle w:val="TAL"/>
            </w:pPr>
            <w:r w:rsidRPr="00090C64">
              <w:t>OTA IPDL time mask</w:t>
            </w:r>
          </w:p>
        </w:tc>
        <w:tc>
          <w:tcPr>
            <w:tcW w:w="2552" w:type="dxa"/>
            <w:tcBorders>
              <w:top w:val="nil"/>
              <w:left w:val="nil"/>
              <w:bottom w:val="single" w:sz="4" w:space="0" w:color="auto"/>
              <w:right w:val="single" w:sz="4" w:space="0" w:color="auto"/>
            </w:tcBorders>
            <w:hideMark/>
          </w:tcPr>
          <w:p w14:paraId="71A1E865" w14:textId="77777777" w:rsidR="00B63B11" w:rsidRPr="00090C64" w:rsidRDefault="00B63B11" w:rsidP="00583A32">
            <w:pPr>
              <w:pStyle w:val="TAL"/>
            </w:pPr>
            <w:r w:rsidRPr="00090C64">
              <w:t>SBT</w:t>
            </w:r>
          </w:p>
        </w:tc>
        <w:tc>
          <w:tcPr>
            <w:tcW w:w="1134" w:type="dxa"/>
            <w:tcBorders>
              <w:top w:val="nil"/>
              <w:left w:val="nil"/>
              <w:bottom w:val="single" w:sz="4" w:space="0" w:color="auto"/>
              <w:right w:val="single" w:sz="4" w:space="0" w:color="auto"/>
            </w:tcBorders>
            <w:hideMark/>
          </w:tcPr>
          <w:p w14:paraId="6B5D6BB7"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hideMark/>
          </w:tcPr>
          <w:p w14:paraId="79FA4396" w14:textId="77777777" w:rsidR="00B63B11" w:rsidRPr="00090C64" w:rsidRDefault="00B63B11" w:rsidP="00583A32">
            <w:pPr>
              <w:pStyle w:val="TAC"/>
            </w:pPr>
            <w:r w:rsidRPr="00090C64">
              <w:rPr>
                <w:lang w:eastAsia="zh-CN"/>
              </w:rPr>
              <w:t>N/A</w:t>
            </w:r>
          </w:p>
        </w:tc>
      </w:tr>
      <w:tr w:rsidR="00B63B11" w:rsidRPr="00090C64" w14:paraId="10317335"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2196008" w14:textId="77777777" w:rsidR="00B63B11" w:rsidRPr="00090C64" w:rsidRDefault="00B63B11" w:rsidP="00583A32">
            <w:pPr>
              <w:pStyle w:val="TAL"/>
            </w:pPr>
            <w:r w:rsidRPr="00090C64">
              <w:t xml:space="preserve"> 6.4.6</w:t>
            </w:r>
          </w:p>
        </w:tc>
        <w:tc>
          <w:tcPr>
            <w:tcW w:w="4252" w:type="dxa"/>
            <w:tcBorders>
              <w:top w:val="nil"/>
              <w:left w:val="nil"/>
              <w:bottom w:val="single" w:sz="4" w:space="0" w:color="auto"/>
              <w:right w:val="single" w:sz="4" w:space="0" w:color="auto"/>
            </w:tcBorders>
            <w:noWrap/>
            <w:hideMark/>
          </w:tcPr>
          <w:p w14:paraId="6285E1E1" w14:textId="77777777" w:rsidR="00B63B11" w:rsidRPr="00090C64" w:rsidRDefault="00B63B11" w:rsidP="00583A32">
            <w:pPr>
              <w:pStyle w:val="TAL"/>
            </w:pPr>
            <w:r w:rsidRPr="00090C64">
              <w:t>OTA RE Power control dynamic range</w:t>
            </w:r>
          </w:p>
        </w:tc>
        <w:tc>
          <w:tcPr>
            <w:tcW w:w="2552" w:type="dxa"/>
            <w:tcBorders>
              <w:top w:val="nil"/>
              <w:left w:val="nil"/>
              <w:bottom w:val="single" w:sz="4" w:space="0" w:color="auto"/>
              <w:right w:val="single" w:sz="4" w:space="0" w:color="auto"/>
            </w:tcBorders>
            <w:hideMark/>
          </w:tcPr>
          <w:p w14:paraId="45375FD0" w14:textId="77777777" w:rsidR="00B63B11" w:rsidRPr="00090C64" w:rsidRDefault="00B63B11" w:rsidP="00583A32">
            <w:pPr>
              <w:pStyle w:val="TAL"/>
            </w:pPr>
            <w:r w:rsidRPr="00090C64">
              <w:t>SBT</w:t>
            </w:r>
          </w:p>
        </w:tc>
        <w:tc>
          <w:tcPr>
            <w:tcW w:w="1134" w:type="dxa"/>
            <w:tcBorders>
              <w:top w:val="nil"/>
              <w:left w:val="nil"/>
              <w:bottom w:val="single" w:sz="4" w:space="0" w:color="auto"/>
              <w:right w:val="single" w:sz="4" w:space="0" w:color="auto"/>
            </w:tcBorders>
            <w:hideMark/>
          </w:tcPr>
          <w:p w14:paraId="786377B0"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hideMark/>
          </w:tcPr>
          <w:p w14:paraId="1AF3A5EF" w14:textId="77777777" w:rsidR="00B63B11" w:rsidRPr="00090C64" w:rsidRDefault="00B63B11" w:rsidP="00583A32">
            <w:pPr>
              <w:pStyle w:val="TAC"/>
            </w:pPr>
            <w:r w:rsidRPr="00090C64">
              <w:rPr>
                <w:lang w:eastAsia="zh-CN"/>
              </w:rPr>
              <w:t>N/A</w:t>
            </w:r>
          </w:p>
        </w:tc>
      </w:tr>
      <w:tr w:rsidR="00B63B11" w:rsidRPr="00090C64" w14:paraId="46B20871"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41D6044" w14:textId="77777777" w:rsidR="00B63B11" w:rsidRPr="00090C64" w:rsidRDefault="00B63B11" w:rsidP="00583A32">
            <w:pPr>
              <w:pStyle w:val="TAL"/>
            </w:pPr>
            <w:r w:rsidRPr="00090C64">
              <w:t>6.5</w:t>
            </w:r>
          </w:p>
        </w:tc>
        <w:tc>
          <w:tcPr>
            <w:tcW w:w="4252" w:type="dxa"/>
            <w:tcBorders>
              <w:top w:val="nil"/>
              <w:left w:val="nil"/>
              <w:bottom w:val="single" w:sz="4" w:space="0" w:color="auto"/>
              <w:right w:val="single" w:sz="4" w:space="0" w:color="auto"/>
            </w:tcBorders>
            <w:noWrap/>
            <w:hideMark/>
          </w:tcPr>
          <w:p w14:paraId="0602EA65" w14:textId="77777777" w:rsidR="00B63B11" w:rsidRPr="00090C64" w:rsidRDefault="00B63B11" w:rsidP="00583A32">
            <w:pPr>
              <w:pStyle w:val="TAL"/>
            </w:pPr>
            <w:r w:rsidRPr="00090C64">
              <w:t>OTA Transmit ON/OFF power</w:t>
            </w:r>
          </w:p>
        </w:tc>
        <w:tc>
          <w:tcPr>
            <w:tcW w:w="2552" w:type="dxa"/>
            <w:tcBorders>
              <w:top w:val="nil"/>
              <w:left w:val="nil"/>
              <w:bottom w:val="single" w:sz="4" w:space="0" w:color="auto"/>
              <w:right w:val="single" w:sz="4" w:space="0" w:color="auto"/>
            </w:tcBorders>
            <w:noWrap/>
            <w:hideMark/>
          </w:tcPr>
          <w:p w14:paraId="38E6E86D" w14:textId="77777777" w:rsidR="00B63B11" w:rsidRPr="00090C64" w:rsidRDefault="00B63B11" w:rsidP="00583A32">
            <w:pPr>
              <w:pStyle w:val="TAL"/>
            </w:pPr>
            <w:r w:rsidRPr="00090C64">
              <w:t>-</w:t>
            </w:r>
          </w:p>
        </w:tc>
        <w:tc>
          <w:tcPr>
            <w:tcW w:w="1134" w:type="dxa"/>
            <w:tcBorders>
              <w:top w:val="nil"/>
              <w:left w:val="nil"/>
              <w:bottom w:val="single" w:sz="4" w:space="0" w:color="auto"/>
              <w:right w:val="single" w:sz="4" w:space="0" w:color="auto"/>
            </w:tcBorders>
            <w:noWrap/>
            <w:hideMark/>
          </w:tcPr>
          <w:p w14:paraId="0D6F7F3C"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noWrap/>
            <w:hideMark/>
          </w:tcPr>
          <w:p w14:paraId="0970C7EA" w14:textId="77777777" w:rsidR="00B63B11" w:rsidRPr="00090C64" w:rsidRDefault="00B63B11" w:rsidP="00583A32">
            <w:pPr>
              <w:pStyle w:val="TAC"/>
            </w:pPr>
            <w:r w:rsidRPr="00090C64">
              <w:t>-</w:t>
            </w:r>
          </w:p>
        </w:tc>
      </w:tr>
      <w:tr w:rsidR="00B63B11" w:rsidRPr="00090C64" w14:paraId="6998BCD5"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6FAA5E0" w14:textId="77777777" w:rsidR="00B63B11" w:rsidRPr="00090C64" w:rsidRDefault="00B63B11" w:rsidP="00583A32">
            <w:pPr>
              <w:pStyle w:val="TAL"/>
            </w:pPr>
            <w:r w:rsidRPr="00090C64">
              <w:t xml:space="preserve"> 6.5.1</w:t>
            </w:r>
          </w:p>
        </w:tc>
        <w:tc>
          <w:tcPr>
            <w:tcW w:w="4252" w:type="dxa"/>
            <w:tcBorders>
              <w:top w:val="nil"/>
              <w:left w:val="nil"/>
              <w:bottom w:val="single" w:sz="4" w:space="0" w:color="auto"/>
              <w:right w:val="single" w:sz="4" w:space="0" w:color="auto"/>
            </w:tcBorders>
            <w:noWrap/>
            <w:hideMark/>
          </w:tcPr>
          <w:p w14:paraId="48BA5F83" w14:textId="77777777" w:rsidR="00B63B11" w:rsidRPr="00090C64" w:rsidRDefault="00B63B11" w:rsidP="00583A32">
            <w:pPr>
              <w:pStyle w:val="TAL"/>
            </w:pPr>
            <w:r w:rsidRPr="00090C64">
              <w:t>OTA Transmitter OFF power</w:t>
            </w:r>
          </w:p>
        </w:tc>
        <w:tc>
          <w:tcPr>
            <w:tcW w:w="2552" w:type="dxa"/>
            <w:tcBorders>
              <w:top w:val="nil"/>
              <w:left w:val="nil"/>
              <w:bottom w:val="single" w:sz="4" w:space="0" w:color="auto"/>
              <w:right w:val="single" w:sz="4" w:space="0" w:color="auto"/>
            </w:tcBorders>
            <w:hideMark/>
          </w:tcPr>
          <w:p w14:paraId="30EEF5F7" w14:textId="77777777" w:rsidR="00B63B11" w:rsidRPr="00090C64" w:rsidRDefault="00B63B11" w:rsidP="00583A32">
            <w:pPr>
              <w:pStyle w:val="TAL"/>
            </w:pPr>
            <w:r w:rsidRPr="00090C64">
              <w:t>MBT, SBT (note 3)</w:t>
            </w:r>
          </w:p>
        </w:tc>
        <w:tc>
          <w:tcPr>
            <w:tcW w:w="1134" w:type="dxa"/>
            <w:tcBorders>
              <w:top w:val="nil"/>
              <w:left w:val="nil"/>
              <w:bottom w:val="single" w:sz="4" w:space="0" w:color="auto"/>
              <w:right w:val="single" w:sz="4" w:space="0" w:color="auto"/>
            </w:tcBorders>
            <w:hideMark/>
          </w:tcPr>
          <w:p w14:paraId="5A5EC23F" w14:textId="77777777" w:rsidR="00B63B11" w:rsidRPr="00090C64" w:rsidRDefault="00B63B11" w:rsidP="00583A32">
            <w:pPr>
              <w:pStyle w:val="TAC"/>
            </w:pPr>
            <w:r w:rsidRPr="00090C64">
              <w:t>N/A</w:t>
            </w:r>
          </w:p>
        </w:tc>
        <w:tc>
          <w:tcPr>
            <w:tcW w:w="960" w:type="dxa"/>
            <w:tcBorders>
              <w:top w:val="nil"/>
              <w:left w:val="nil"/>
              <w:bottom w:val="single" w:sz="4" w:space="0" w:color="auto"/>
              <w:right w:val="single" w:sz="4" w:space="0" w:color="auto"/>
            </w:tcBorders>
            <w:hideMark/>
          </w:tcPr>
          <w:p w14:paraId="004EC99A" w14:textId="77777777" w:rsidR="00B63B11" w:rsidRPr="00090C64" w:rsidRDefault="00B63B11" w:rsidP="00583A32">
            <w:pPr>
              <w:pStyle w:val="TAC"/>
            </w:pPr>
            <w:r w:rsidRPr="00090C64">
              <w:t>ATCR5a</w:t>
            </w:r>
          </w:p>
        </w:tc>
      </w:tr>
      <w:tr w:rsidR="00B63B11" w:rsidRPr="00090C64" w14:paraId="5DB82583"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239137CF" w14:textId="77777777" w:rsidR="00B63B11" w:rsidRPr="00090C64" w:rsidRDefault="00B63B11" w:rsidP="00583A32">
            <w:pPr>
              <w:pStyle w:val="TAL"/>
            </w:pPr>
            <w:r w:rsidRPr="00090C64">
              <w:t xml:space="preserve"> 6.5.2</w:t>
            </w:r>
          </w:p>
        </w:tc>
        <w:tc>
          <w:tcPr>
            <w:tcW w:w="4252" w:type="dxa"/>
            <w:tcBorders>
              <w:top w:val="nil"/>
              <w:left w:val="nil"/>
              <w:bottom w:val="single" w:sz="4" w:space="0" w:color="auto"/>
              <w:right w:val="single" w:sz="4" w:space="0" w:color="auto"/>
            </w:tcBorders>
            <w:noWrap/>
            <w:hideMark/>
          </w:tcPr>
          <w:p w14:paraId="1516CECD" w14:textId="77777777" w:rsidR="00B63B11" w:rsidRPr="00090C64" w:rsidRDefault="00B63B11" w:rsidP="00583A32">
            <w:pPr>
              <w:pStyle w:val="TAL"/>
            </w:pPr>
            <w:r w:rsidRPr="00090C64">
              <w:t>OTA Transmitter transient period</w:t>
            </w:r>
          </w:p>
        </w:tc>
        <w:tc>
          <w:tcPr>
            <w:tcW w:w="2552" w:type="dxa"/>
            <w:tcBorders>
              <w:top w:val="nil"/>
              <w:left w:val="nil"/>
              <w:bottom w:val="single" w:sz="4" w:space="0" w:color="auto"/>
              <w:right w:val="single" w:sz="4" w:space="0" w:color="auto"/>
            </w:tcBorders>
            <w:hideMark/>
          </w:tcPr>
          <w:p w14:paraId="270856B5" w14:textId="77777777" w:rsidR="00B63B11" w:rsidRPr="00090C64" w:rsidRDefault="00B63B11" w:rsidP="00583A32">
            <w:pPr>
              <w:pStyle w:val="TAL"/>
            </w:pPr>
            <w:r w:rsidRPr="00090C64">
              <w:t>MBT, SBT (note 3)</w:t>
            </w:r>
          </w:p>
        </w:tc>
        <w:tc>
          <w:tcPr>
            <w:tcW w:w="1134" w:type="dxa"/>
            <w:tcBorders>
              <w:top w:val="nil"/>
              <w:left w:val="nil"/>
              <w:bottom w:val="single" w:sz="4" w:space="0" w:color="auto"/>
              <w:right w:val="single" w:sz="4" w:space="0" w:color="auto"/>
            </w:tcBorders>
            <w:hideMark/>
          </w:tcPr>
          <w:p w14:paraId="05F31521" w14:textId="77777777" w:rsidR="00B63B11" w:rsidRPr="00090C64" w:rsidRDefault="00B63B11" w:rsidP="00583A32">
            <w:pPr>
              <w:pStyle w:val="TAC"/>
            </w:pPr>
            <w:r w:rsidRPr="00090C64">
              <w:t>N/A</w:t>
            </w:r>
          </w:p>
        </w:tc>
        <w:tc>
          <w:tcPr>
            <w:tcW w:w="960" w:type="dxa"/>
            <w:tcBorders>
              <w:top w:val="nil"/>
              <w:left w:val="nil"/>
              <w:bottom w:val="single" w:sz="4" w:space="0" w:color="auto"/>
              <w:right w:val="single" w:sz="4" w:space="0" w:color="auto"/>
            </w:tcBorders>
            <w:hideMark/>
          </w:tcPr>
          <w:p w14:paraId="597E4F61" w14:textId="77777777" w:rsidR="00B63B11" w:rsidRPr="00090C64" w:rsidRDefault="00B63B11" w:rsidP="00583A32">
            <w:pPr>
              <w:pStyle w:val="TAC"/>
            </w:pPr>
            <w:r w:rsidRPr="00090C64">
              <w:t>ATCR5a</w:t>
            </w:r>
          </w:p>
        </w:tc>
      </w:tr>
      <w:tr w:rsidR="00B63B11" w:rsidRPr="00090C64" w14:paraId="4966CA1C"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C83F44B" w14:textId="77777777" w:rsidR="00B63B11" w:rsidRPr="00090C64" w:rsidRDefault="00B63B11" w:rsidP="00583A32">
            <w:pPr>
              <w:pStyle w:val="TAL"/>
            </w:pPr>
            <w:r w:rsidRPr="00090C64">
              <w:t>6.6</w:t>
            </w:r>
          </w:p>
        </w:tc>
        <w:tc>
          <w:tcPr>
            <w:tcW w:w="4252" w:type="dxa"/>
            <w:tcBorders>
              <w:top w:val="nil"/>
              <w:left w:val="nil"/>
              <w:bottom w:val="single" w:sz="4" w:space="0" w:color="auto"/>
              <w:right w:val="single" w:sz="4" w:space="0" w:color="auto"/>
            </w:tcBorders>
            <w:noWrap/>
            <w:hideMark/>
          </w:tcPr>
          <w:p w14:paraId="6D3FDC0D" w14:textId="77777777" w:rsidR="00B63B11" w:rsidRPr="00090C64" w:rsidRDefault="00B63B11" w:rsidP="00583A32">
            <w:pPr>
              <w:pStyle w:val="TAL"/>
            </w:pPr>
            <w:r w:rsidRPr="00090C64">
              <w:t>OTA Transmitted signal quality</w:t>
            </w:r>
          </w:p>
        </w:tc>
        <w:tc>
          <w:tcPr>
            <w:tcW w:w="2552" w:type="dxa"/>
            <w:tcBorders>
              <w:top w:val="nil"/>
              <w:left w:val="nil"/>
              <w:bottom w:val="single" w:sz="4" w:space="0" w:color="auto"/>
              <w:right w:val="single" w:sz="4" w:space="0" w:color="auto"/>
            </w:tcBorders>
            <w:noWrap/>
            <w:hideMark/>
          </w:tcPr>
          <w:p w14:paraId="45E9D3D6" w14:textId="77777777" w:rsidR="00B63B11" w:rsidRPr="00090C64" w:rsidRDefault="00B63B11" w:rsidP="00583A32">
            <w:pPr>
              <w:pStyle w:val="TAL"/>
            </w:pPr>
            <w:r w:rsidRPr="00090C64">
              <w:t>-</w:t>
            </w:r>
          </w:p>
        </w:tc>
        <w:tc>
          <w:tcPr>
            <w:tcW w:w="1134" w:type="dxa"/>
            <w:tcBorders>
              <w:top w:val="nil"/>
              <w:left w:val="nil"/>
              <w:bottom w:val="single" w:sz="4" w:space="0" w:color="auto"/>
              <w:right w:val="single" w:sz="4" w:space="0" w:color="auto"/>
            </w:tcBorders>
            <w:noWrap/>
            <w:hideMark/>
          </w:tcPr>
          <w:p w14:paraId="36708EFC"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noWrap/>
            <w:hideMark/>
          </w:tcPr>
          <w:p w14:paraId="172A3603" w14:textId="77777777" w:rsidR="00B63B11" w:rsidRPr="00090C64" w:rsidRDefault="00B63B11" w:rsidP="00583A32">
            <w:pPr>
              <w:pStyle w:val="TAC"/>
            </w:pPr>
            <w:r w:rsidRPr="00090C64">
              <w:t>-</w:t>
            </w:r>
          </w:p>
        </w:tc>
      </w:tr>
      <w:tr w:rsidR="00B63B11" w:rsidRPr="00090C64" w14:paraId="15E695D7"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076476C8" w14:textId="77777777" w:rsidR="00B63B11" w:rsidRPr="00090C64" w:rsidRDefault="00B63B11" w:rsidP="00583A32">
            <w:pPr>
              <w:pStyle w:val="TAL"/>
            </w:pPr>
            <w:r w:rsidRPr="00090C64">
              <w:t xml:space="preserve"> 6.6.2</w:t>
            </w:r>
          </w:p>
        </w:tc>
        <w:tc>
          <w:tcPr>
            <w:tcW w:w="4252" w:type="dxa"/>
            <w:tcBorders>
              <w:top w:val="nil"/>
              <w:left w:val="nil"/>
              <w:bottom w:val="single" w:sz="4" w:space="0" w:color="auto"/>
              <w:right w:val="single" w:sz="4" w:space="0" w:color="auto"/>
            </w:tcBorders>
            <w:noWrap/>
            <w:hideMark/>
          </w:tcPr>
          <w:p w14:paraId="342D8BA2" w14:textId="77777777" w:rsidR="00B63B11" w:rsidRPr="00090C64" w:rsidRDefault="00B63B11" w:rsidP="00583A32">
            <w:pPr>
              <w:pStyle w:val="TAL"/>
            </w:pPr>
            <w:r w:rsidRPr="00090C64">
              <w:t>OTA Frequency error</w:t>
            </w:r>
          </w:p>
        </w:tc>
        <w:tc>
          <w:tcPr>
            <w:tcW w:w="2552" w:type="dxa"/>
            <w:tcBorders>
              <w:top w:val="nil"/>
              <w:left w:val="nil"/>
              <w:bottom w:val="single" w:sz="4" w:space="0" w:color="auto"/>
              <w:right w:val="single" w:sz="4" w:space="0" w:color="auto"/>
            </w:tcBorders>
            <w:noWrap/>
            <w:hideMark/>
          </w:tcPr>
          <w:p w14:paraId="52528970" w14:textId="77777777" w:rsidR="00B63B11" w:rsidRPr="00090C64" w:rsidRDefault="00B63B11" w:rsidP="00583A32">
            <w:pPr>
              <w:pStyle w:val="TAL"/>
            </w:pPr>
            <w:r w:rsidRPr="00090C64">
              <w:t>-</w:t>
            </w:r>
          </w:p>
        </w:tc>
        <w:tc>
          <w:tcPr>
            <w:tcW w:w="1134" w:type="dxa"/>
            <w:tcBorders>
              <w:top w:val="nil"/>
              <w:left w:val="nil"/>
              <w:bottom w:val="single" w:sz="4" w:space="0" w:color="auto"/>
              <w:right w:val="single" w:sz="4" w:space="0" w:color="auto"/>
            </w:tcBorders>
            <w:noWrap/>
            <w:hideMark/>
          </w:tcPr>
          <w:p w14:paraId="436F6162"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noWrap/>
            <w:hideMark/>
          </w:tcPr>
          <w:p w14:paraId="22F7C252" w14:textId="77777777" w:rsidR="00B63B11" w:rsidRPr="00090C64" w:rsidRDefault="00B63B11" w:rsidP="00583A32">
            <w:pPr>
              <w:pStyle w:val="TAC"/>
            </w:pPr>
            <w:r w:rsidRPr="00090C64">
              <w:t>-</w:t>
            </w:r>
          </w:p>
        </w:tc>
      </w:tr>
      <w:tr w:rsidR="00B63B11" w:rsidRPr="00090C64" w14:paraId="5FA22CE7"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A0F089C"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3DCA28A8" w14:textId="77777777" w:rsidR="00B63B11" w:rsidRPr="00090C64" w:rsidRDefault="00B63B11" w:rsidP="00583A32">
            <w:pPr>
              <w:pStyle w:val="TAL"/>
            </w:pPr>
            <w:r w:rsidRPr="00090C64">
              <w:t>E-UTRA</w:t>
            </w:r>
          </w:p>
        </w:tc>
        <w:tc>
          <w:tcPr>
            <w:tcW w:w="2552" w:type="dxa"/>
            <w:tcBorders>
              <w:top w:val="nil"/>
              <w:left w:val="nil"/>
              <w:bottom w:val="single" w:sz="4" w:space="0" w:color="auto"/>
              <w:right w:val="single" w:sz="4" w:space="0" w:color="auto"/>
            </w:tcBorders>
            <w:hideMark/>
          </w:tcPr>
          <w:p w14:paraId="0F8682A9"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364F47C4" w14:textId="77777777" w:rsidR="00B63B11" w:rsidRPr="00090C64" w:rsidRDefault="00B63B11" w:rsidP="00583A32">
            <w:pPr>
              <w:pStyle w:val="TAC"/>
            </w:pPr>
            <w:r w:rsidRPr="00090C64">
              <w:t>ATCR5a</w:t>
            </w:r>
          </w:p>
        </w:tc>
        <w:tc>
          <w:tcPr>
            <w:tcW w:w="960" w:type="dxa"/>
            <w:tcBorders>
              <w:top w:val="nil"/>
              <w:left w:val="nil"/>
              <w:bottom w:val="single" w:sz="4" w:space="0" w:color="auto"/>
              <w:right w:val="single" w:sz="4" w:space="0" w:color="auto"/>
            </w:tcBorders>
            <w:hideMark/>
          </w:tcPr>
          <w:p w14:paraId="1A80F0CA" w14:textId="77777777" w:rsidR="00B63B11" w:rsidRPr="00090C64" w:rsidRDefault="00B63B11" w:rsidP="00583A32">
            <w:pPr>
              <w:pStyle w:val="TAC"/>
            </w:pPr>
            <w:r w:rsidRPr="00090C64">
              <w:t>ATCR5a</w:t>
            </w:r>
          </w:p>
        </w:tc>
      </w:tr>
      <w:tr w:rsidR="00B63B11" w:rsidRPr="00090C64" w14:paraId="47D49E46"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BA18A9C"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2F4F63B5" w14:textId="77777777" w:rsidR="00B63B11" w:rsidRPr="00090C64" w:rsidRDefault="00B63B11" w:rsidP="00583A32">
            <w:pPr>
              <w:pStyle w:val="TAL"/>
            </w:pPr>
            <w:r w:rsidRPr="00090C64">
              <w:t>UTRA FDD</w:t>
            </w:r>
          </w:p>
        </w:tc>
        <w:tc>
          <w:tcPr>
            <w:tcW w:w="2552" w:type="dxa"/>
            <w:tcBorders>
              <w:top w:val="nil"/>
              <w:left w:val="nil"/>
              <w:bottom w:val="single" w:sz="4" w:space="0" w:color="auto"/>
              <w:right w:val="single" w:sz="4" w:space="0" w:color="auto"/>
            </w:tcBorders>
            <w:hideMark/>
          </w:tcPr>
          <w:p w14:paraId="13B0D2ED"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01987C1C" w14:textId="77777777" w:rsidR="00B63B11" w:rsidRPr="00090C64" w:rsidRDefault="00B63B11" w:rsidP="00583A32">
            <w:pPr>
              <w:pStyle w:val="TAC"/>
            </w:pPr>
            <w:r w:rsidRPr="00090C64">
              <w:t>ATCR5a</w:t>
            </w:r>
          </w:p>
        </w:tc>
        <w:tc>
          <w:tcPr>
            <w:tcW w:w="960" w:type="dxa"/>
            <w:tcBorders>
              <w:top w:val="nil"/>
              <w:left w:val="nil"/>
              <w:bottom w:val="single" w:sz="4" w:space="0" w:color="auto"/>
              <w:right w:val="single" w:sz="4" w:space="0" w:color="auto"/>
            </w:tcBorders>
            <w:hideMark/>
          </w:tcPr>
          <w:p w14:paraId="51DDDF84" w14:textId="77777777" w:rsidR="00B63B11" w:rsidRPr="00090C64" w:rsidRDefault="00B63B11" w:rsidP="00583A32">
            <w:pPr>
              <w:pStyle w:val="TAC"/>
            </w:pPr>
            <w:r w:rsidRPr="00090C64">
              <w:t>N/A</w:t>
            </w:r>
          </w:p>
        </w:tc>
      </w:tr>
      <w:tr w:rsidR="00B63B11" w:rsidRPr="00090C64" w14:paraId="48069F30" w14:textId="77777777" w:rsidTr="00583A32">
        <w:trPr>
          <w:cantSplit/>
          <w:jc w:val="center"/>
        </w:trPr>
        <w:tc>
          <w:tcPr>
            <w:tcW w:w="959" w:type="dxa"/>
            <w:gridSpan w:val="2"/>
            <w:tcBorders>
              <w:top w:val="nil"/>
              <w:left w:val="single" w:sz="4" w:space="0" w:color="auto"/>
              <w:bottom w:val="single" w:sz="4" w:space="0" w:color="auto"/>
              <w:right w:val="nil"/>
            </w:tcBorders>
            <w:noWrap/>
          </w:tcPr>
          <w:p w14:paraId="42C8C822" w14:textId="77777777" w:rsidR="00B63B11" w:rsidRPr="00090C64" w:rsidRDefault="00B63B11" w:rsidP="00583A32">
            <w:pPr>
              <w:pStyle w:val="TAL"/>
              <w:rPr>
                <w:rFonts w:cs="Arial"/>
                <w:szCs w:val="18"/>
              </w:rPr>
            </w:pPr>
          </w:p>
        </w:tc>
        <w:tc>
          <w:tcPr>
            <w:tcW w:w="4252" w:type="dxa"/>
            <w:tcBorders>
              <w:top w:val="nil"/>
              <w:left w:val="nil"/>
              <w:bottom w:val="single" w:sz="4" w:space="0" w:color="auto"/>
              <w:right w:val="single" w:sz="4" w:space="0" w:color="auto"/>
            </w:tcBorders>
          </w:tcPr>
          <w:p w14:paraId="2BB29EFD" w14:textId="77777777" w:rsidR="00B63B11" w:rsidRPr="00090C64" w:rsidRDefault="00B63B11" w:rsidP="00583A32">
            <w:pPr>
              <w:pStyle w:val="TAL"/>
              <w:rPr>
                <w:rFonts w:cs="Arial"/>
                <w:szCs w:val="18"/>
              </w:rPr>
            </w:pPr>
            <w:r w:rsidRPr="00090C64">
              <w:rPr>
                <w:rFonts w:cs="Arial"/>
                <w:szCs w:val="18"/>
              </w:rPr>
              <w:t>NR</w:t>
            </w:r>
          </w:p>
        </w:tc>
        <w:tc>
          <w:tcPr>
            <w:tcW w:w="2552" w:type="dxa"/>
            <w:tcBorders>
              <w:top w:val="nil"/>
              <w:left w:val="nil"/>
              <w:bottom w:val="single" w:sz="4" w:space="0" w:color="auto"/>
              <w:right w:val="single" w:sz="4" w:space="0" w:color="auto"/>
            </w:tcBorders>
          </w:tcPr>
          <w:p w14:paraId="7E8A1331" w14:textId="77777777" w:rsidR="00B63B11" w:rsidRPr="00090C64" w:rsidRDefault="00B63B11" w:rsidP="00583A32">
            <w:pPr>
              <w:pStyle w:val="TAL"/>
              <w:rPr>
                <w:rFonts w:cs="Arial"/>
                <w:szCs w:val="18"/>
              </w:rPr>
            </w:pPr>
            <w:r w:rsidRPr="00090C64">
              <w:rPr>
                <w:rFonts w:cs="Arial"/>
                <w:szCs w:val="18"/>
              </w:rPr>
              <w:t>SBT, MBT</w:t>
            </w:r>
          </w:p>
        </w:tc>
        <w:tc>
          <w:tcPr>
            <w:tcW w:w="1134" w:type="dxa"/>
            <w:tcBorders>
              <w:top w:val="nil"/>
              <w:left w:val="nil"/>
              <w:bottom w:val="single" w:sz="4" w:space="0" w:color="auto"/>
              <w:right w:val="single" w:sz="4" w:space="0" w:color="auto"/>
            </w:tcBorders>
          </w:tcPr>
          <w:p w14:paraId="120F435A" w14:textId="77777777" w:rsidR="00B63B11" w:rsidRPr="00090C64" w:rsidRDefault="00B63B11" w:rsidP="00583A32">
            <w:pPr>
              <w:pStyle w:val="TAC"/>
              <w:rPr>
                <w:rFonts w:cs="Arial"/>
                <w:szCs w:val="18"/>
              </w:rPr>
            </w:pPr>
            <w:r w:rsidRPr="00090C64">
              <w:rPr>
                <w:rFonts w:cs="Arial"/>
                <w:szCs w:val="18"/>
              </w:rPr>
              <w:t>ATCR5a</w:t>
            </w:r>
          </w:p>
        </w:tc>
        <w:tc>
          <w:tcPr>
            <w:tcW w:w="960" w:type="dxa"/>
            <w:tcBorders>
              <w:top w:val="nil"/>
              <w:left w:val="nil"/>
              <w:bottom w:val="single" w:sz="4" w:space="0" w:color="auto"/>
              <w:right w:val="single" w:sz="4" w:space="0" w:color="auto"/>
            </w:tcBorders>
          </w:tcPr>
          <w:p w14:paraId="6E97939B" w14:textId="77777777" w:rsidR="00B63B11" w:rsidRPr="00090C64" w:rsidRDefault="00B63B11" w:rsidP="00583A32">
            <w:pPr>
              <w:pStyle w:val="TAC"/>
              <w:rPr>
                <w:rFonts w:cs="Arial"/>
                <w:szCs w:val="18"/>
              </w:rPr>
            </w:pPr>
            <w:r w:rsidRPr="00090C64">
              <w:rPr>
                <w:rFonts w:cs="Arial"/>
                <w:szCs w:val="18"/>
              </w:rPr>
              <w:t>ATCR5a</w:t>
            </w:r>
          </w:p>
        </w:tc>
      </w:tr>
      <w:tr w:rsidR="00B63B11" w:rsidRPr="00090C64" w14:paraId="6B856324"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115D445" w14:textId="77777777" w:rsidR="00B63B11" w:rsidRPr="00090C64" w:rsidRDefault="00B63B11" w:rsidP="00583A32">
            <w:pPr>
              <w:pStyle w:val="TAL"/>
            </w:pPr>
            <w:r w:rsidRPr="00090C64">
              <w:t xml:space="preserve"> 6.6.3</w:t>
            </w:r>
          </w:p>
        </w:tc>
        <w:tc>
          <w:tcPr>
            <w:tcW w:w="4252" w:type="dxa"/>
            <w:tcBorders>
              <w:top w:val="nil"/>
              <w:left w:val="nil"/>
              <w:bottom w:val="single" w:sz="4" w:space="0" w:color="auto"/>
              <w:right w:val="single" w:sz="4" w:space="0" w:color="auto"/>
            </w:tcBorders>
            <w:noWrap/>
            <w:hideMark/>
          </w:tcPr>
          <w:p w14:paraId="7D7D411E" w14:textId="77777777" w:rsidR="00B63B11" w:rsidRPr="00090C64" w:rsidRDefault="00B63B11" w:rsidP="00583A32">
            <w:pPr>
              <w:pStyle w:val="TAL"/>
            </w:pPr>
            <w:r w:rsidRPr="00090C64">
              <w:t>OTA Time alignment error</w:t>
            </w:r>
          </w:p>
        </w:tc>
        <w:tc>
          <w:tcPr>
            <w:tcW w:w="2552" w:type="dxa"/>
            <w:tcBorders>
              <w:top w:val="nil"/>
              <w:left w:val="nil"/>
              <w:bottom w:val="single" w:sz="4" w:space="0" w:color="auto"/>
              <w:right w:val="single" w:sz="4" w:space="0" w:color="auto"/>
            </w:tcBorders>
            <w:noWrap/>
            <w:hideMark/>
          </w:tcPr>
          <w:p w14:paraId="493804DF" w14:textId="77777777" w:rsidR="00B63B11" w:rsidRPr="00090C64" w:rsidRDefault="00B63B11" w:rsidP="00583A32">
            <w:pPr>
              <w:pStyle w:val="TAL"/>
            </w:pPr>
            <w:r w:rsidRPr="00090C64">
              <w:t>-</w:t>
            </w:r>
          </w:p>
        </w:tc>
        <w:tc>
          <w:tcPr>
            <w:tcW w:w="1134" w:type="dxa"/>
            <w:tcBorders>
              <w:top w:val="nil"/>
              <w:left w:val="nil"/>
              <w:bottom w:val="single" w:sz="4" w:space="0" w:color="auto"/>
              <w:right w:val="single" w:sz="4" w:space="0" w:color="auto"/>
            </w:tcBorders>
            <w:noWrap/>
            <w:hideMark/>
          </w:tcPr>
          <w:p w14:paraId="051FCB49"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noWrap/>
            <w:hideMark/>
          </w:tcPr>
          <w:p w14:paraId="2FC6750E" w14:textId="77777777" w:rsidR="00B63B11" w:rsidRPr="00090C64" w:rsidRDefault="00B63B11" w:rsidP="00583A32">
            <w:pPr>
              <w:pStyle w:val="TAC"/>
            </w:pPr>
            <w:r w:rsidRPr="00090C64">
              <w:t>-</w:t>
            </w:r>
          </w:p>
        </w:tc>
      </w:tr>
      <w:tr w:rsidR="00B63B11" w:rsidRPr="00090C64" w14:paraId="0E98867A"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73939BC"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6968E398" w14:textId="77777777" w:rsidR="00B63B11" w:rsidRPr="00090C64" w:rsidRDefault="00B63B11" w:rsidP="00583A32">
            <w:pPr>
              <w:pStyle w:val="TAL"/>
            </w:pPr>
            <w:r w:rsidRPr="00090C64">
              <w:t>E-UTRA</w:t>
            </w:r>
          </w:p>
        </w:tc>
        <w:tc>
          <w:tcPr>
            <w:tcW w:w="2552" w:type="dxa"/>
            <w:tcBorders>
              <w:top w:val="nil"/>
              <w:left w:val="nil"/>
              <w:bottom w:val="single" w:sz="4" w:space="0" w:color="auto"/>
              <w:right w:val="single" w:sz="4" w:space="0" w:color="auto"/>
            </w:tcBorders>
            <w:hideMark/>
          </w:tcPr>
          <w:p w14:paraId="77F0399F" w14:textId="77777777" w:rsidR="00B63B11" w:rsidRPr="00090C64" w:rsidRDefault="00B63B11" w:rsidP="00583A32">
            <w:pPr>
              <w:pStyle w:val="TAL"/>
            </w:pPr>
            <w:r w:rsidRPr="00090C64">
              <w:t>SBT, MBT (note 1)</w:t>
            </w:r>
          </w:p>
        </w:tc>
        <w:tc>
          <w:tcPr>
            <w:tcW w:w="1134" w:type="dxa"/>
            <w:tcBorders>
              <w:top w:val="nil"/>
              <w:left w:val="nil"/>
              <w:bottom w:val="single" w:sz="4" w:space="0" w:color="auto"/>
              <w:right w:val="single" w:sz="4" w:space="0" w:color="auto"/>
            </w:tcBorders>
            <w:hideMark/>
          </w:tcPr>
          <w:p w14:paraId="55DF8F2F" w14:textId="77777777" w:rsidR="00B63B11" w:rsidRPr="00090C64" w:rsidRDefault="00B63B11" w:rsidP="00583A32">
            <w:pPr>
              <w:pStyle w:val="TAC"/>
            </w:pPr>
            <w:r w:rsidRPr="00090C64">
              <w:t>ATCR5b</w:t>
            </w:r>
          </w:p>
        </w:tc>
        <w:tc>
          <w:tcPr>
            <w:tcW w:w="960" w:type="dxa"/>
            <w:tcBorders>
              <w:top w:val="nil"/>
              <w:left w:val="nil"/>
              <w:bottom w:val="single" w:sz="4" w:space="0" w:color="auto"/>
              <w:right w:val="single" w:sz="4" w:space="0" w:color="auto"/>
            </w:tcBorders>
            <w:hideMark/>
          </w:tcPr>
          <w:p w14:paraId="7C84D2D1" w14:textId="77777777" w:rsidR="00B63B11" w:rsidRPr="00090C64" w:rsidRDefault="00B63B11" w:rsidP="00583A32">
            <w:pPr>
              <w:pStyle w:val="TAC"/>
            </w:pPr>
            <w:r w:rsidRPr="00090C64">
              <w:t xml:space="preserve">ATCR5b </w:t>
            </w:r>
          </w:p>
        </w:tc>
      </w:tr>
      <w:tr w:rsidR="00B63B11" w:rsidRPr="00090C64" w14:paraId="1F19B0A5"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0C6BB530"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1B12B520" w14:textId="77777777" w:rsidR="00B63B11" w:rsidRPr="00090C64" w:rsidRDefault="00B63B11" w:rsidP="00583A32">
            <w:pPr>
              <w:pStyle w:val="TAL"/>
            </w:pPr>
            <w:r w:rsidRPr="00090C64">
              <w:t>UTRA FDD</w:t>
            </w:r>
          </w:p>
        </w:tc>
        <w:tc>
          <w:tcPr>
            <w:tcW w:w="2552" w:type="dxa"/>
            <w:tcBorders>
              <w:top w:val="nil"/>
              <w:left w:val="nil"/>
              <w:bottom w:val="single" w:sz="4" w:space="0" w:color="auto"/>
              <w:right w:val="single" w:sz="4" w:space="0" w:color="auto"/>
            </w:tcBorders>
            <w:hideMark/>
          </w:tcPr>
          <w:p w14:paraId="37BB596D" w14:textId="77777777" w:rsidR="00B63B11" w:rsidRPr="00090C64" w:rsidRDefault="00B63B11" w:rsidP="00583A32">
            <w:pPr>
              <w:pStyle w:val="TAL"/>
              <w:rPr>
                <w:lang w:eastAsia="zh-CN"/>
              </w:rPr>
            </w:pPr>
            <w:r w:rsidRPr="00090C64">
              <w:t>SBT, MBT (note 1)</w:t>
            </w:r>
          </w:p>
        </w:tc>
        <w:tc>
          <w:tcPr>
            <w:tcW w:w="1134" w:type="dxa"/>
            <w:tcBorders>
              <w:top w:val="nil"/>
              <w:left w:val="nil"/>
              <w:bottom w:val="single" w:sz="4" w:space="0" w:color="auto"/>
              <w:right w:val="single" w:sz="4" w:space="0" w:color="auto"/>
            </w:tcBorders>
            <w:hideMark/>
          </w:tcPr>
          <w:p w14:paraId="29628B68" w14:textId="77777777" w:rsidR="00B63B11" w:rsidRPr="00090C64" w:rsidRDefault="00B63B11" w:rsidP="00583A32">
            <w:pPr>
              <w:pStyle w:val="TAC"/>
            </w:pPr>
            <w:r w:rsidRPr="00090C64">
              <w:t>ATCR5b</w:t>
            </w:r>
          </w:p>
        </w:tc>
        <w:tc>
          <w:tcPr>
            <w:tcW w:w="960" w:type="dxa"/>
            <w:tcBorders>
              <w:top w:val="nil"/>
              <w:left w:val="nil"/>
              <w:bottom w:val="single" w:sz="4" w:space="0" w:color="auto"/>
              <w:right w:val="single" w:sz="4" w:space="0" w:color="auto"/>
            </w:tcBorders>
            <w:hideMark/>
          </w:tcPr>
          <w:p w14:paraId="448AE255" w14:textId="77777777" w:rsidR="00B63B11" w:rsidRPr="00090C64" w:rsidRDefault="00B63B11" w:rsidP="00583A32">
            <w:pPr>
              <w:pStyle w:val="TAC"/>
            </w:pPr>
            <w:r w:rsidRPr="00090C64">
              <w:t>N/A</w:t>
            </w:r>
          </w:p>
        </w:tc>
      </w:tr>
      <w:tr w:rsidR="00B63B11" w:rsidRPr="00090C64" w14:paraId="096E0A10" w14:textId="77777777" w:rsidTr="00583A32">
        <w:trPr>
          <w:cantSplit/>
          <w:jc w:val="center"/>
        </w:trPr>
        <w:tc>
          <w:tcPr>
            <w:tcW w:w="959" w:type="dxa"/>
            <w:gridSpan w:val="2"/>
            <w:tcBorders>
              <w:top w:val="nil"/>
              <w:left w:val="single" w:sz="4" w:space="0" w:color="auto"/>
              <w:bottom w:val="single" w:sz="4" w:space="0" w:color="auto"/>
              <w:right w:val="nil"/>
            </w:tcBorders>
            <w:noWrap/>
          </w:tcPr>
          <w:p w14:paraId="379A74A5" w14:textId="77777777" w:rsidR="00B63B11" w:rsidRPr="00090C64" w:rsidRDefault="00B63B11" w:rsidP="00583A32">
            <w:pPr>
              <w:pStyle w:val="TAL"/>
              <w:rPr>
                <w:rFonts w:cs="Arial"/>
                <w:szCs w:val="18"/>
              </w:rPr>
            </w:pPr>
          </w:p>
        </w:tc>
        <w:tc>
          <w:tcPr>
            <w:tcW w:w="4252" w:type="dxa"/>
            <w:tcBorders>
              <w:top w:val="nil"/>
              <w:left w:val="nil"/>
              <w:bottom w:val="single" w:sz="4" w:space="0" w:color="auto"/>
              <w:right w:val="single" w:sz="4" w:space="0" w:color="auto"/>
            </w:tcBorders>
          </w:tcPr>
          <w:p w14:paraId="3B79BB74" w14:textId="77777777" w:rsidR="00B63B11" w:rsidRPr="00090C64" w:rsidRDefault="00B63B11" w:rsidP="00583A32">
            <w:pPr>
              <w:pStyle w:val="TAL"/>
              <w:rPr>
                <w:rFonts w:cs="Arial"/>
                <w:szCs w:val="18"/>
              </w:rPr>
            </w:pPr>
            <w:r w:rsidRPr="00090C64">
              <w:rPr>
                <w:rFonts w:cs="Arial"/>
                <w:szCs w:val="18"/>
              </w:rPr>
              <w:t>NR</w:t>
            </w:r>
          </w:p>
        </w:tc>
        <w:tc>
          <w:tcPr>
            <w:tcW w:w="2552" w:type="dxa"/>
            <w:tcBorders>
              <w:top w:val="nil"/>
              <w:left w:val="nil"/>
              <w:bottom w:val="single" w:sz="4" w:space="0" w:color="auto"/>
              <w:right w:val="single" w:sz="4" w:space="0" w:color="auto"/>
            </w:tcBorders>
          </w:tcPr>
          <w:p w14:paraId="48191EFE" w14:textId="77777777" w:rsidR="00B63B11" w:rsidRPr="00090C64" w:rsidRDefault="00B63B11" w:rsidP="00583A32">
            <w:pPr>
              <w:pStyle w:val="TAL"/>
              <w:rPr>
                <w:rFonts w:cs="Arial"/>
              </w:rPr>
            </w:pPr>
            <w:r w:rsidRPr="00090C64">
              <w:rPr>
                <w:rFonts w:cs="Arial"/>
                <w:szCs w:val="18"/>
              </w:rPr>
              <w:t xml:space="preserve">SBT, MBT </w:t>
            </w:r>
            <w:r w:rsidRPr="00090C64">
              <w:rPr>
                <w:rFonts w:cs="Arial"/>
              </w:rPr>
              <w:t>(note 1)</w:t>
            </w:r>
          </w:p>
        </w:tc>
        <w:tc>
          <w:tcPr>
            <w:tcW w:w="1134" w:type="dxa"/>
            <w:tcBorders>
              <w:top w:val="nil"/>
              <w:left w:val="nil"/>
              <w:bottom w:val="single" w:sz="4" w:space="0" w:color="auto"/>
              <w:right w:val="single" w:sz="4" w:space="0" w:color="auto"/>
            </w:tcBorders>
          </w:tcPr>
          <w:p w14:paraId="06C6C58D" w14:textId="77777777" w:rsidR="00B63B11" w:rsidRPr="00090C64" w:rsidRDefault="00B63B11" w:rsidP="00583A32">
            <w:pPr>
              <w:pStyle w:val="TAC"/>
              <w:rPr>
                <w:rFonts w:cs="Arial"/>
                <w:szCs w:val="18"/>
              </w:rPr>
            </w:pPr>
            <w:r w:rsidRPr="00090C64">
              <w:rPr>
                <w:rFonts w:cs="Arial"/>
                <w:szCs w:val="18"/>
              </w:rPr>
              <w:t>ATCR5b</w:t>
            </w:r>
          </w:p>
        </w:tc>
        <w:tc>
          <w:tcPr>
            <w:tcW w:w="960" w:type="dxa"/>
            <w:tcBorders>
              <w:top w:val="nil"/>
              <w:left w:val="nil"/>
              <w:bottom w:val="single" w:sz="4" w:space="0" w:color="auto"/>
              <w:right w:val="single" w:sz="4" w:space="0" w:color="auto"/>
            </w:tcBorders>
          </w:tcPr>
          <w:p w14:paraId="12956C72" w14:textId="77777777" w:rsidR="00B63B11" w:rsidRPr="00090C64" w:rsidRDefault="00B63B11" w:rsidP="00583A32">
            <w:pPr>
              <w:pStyle w:val="TAC"/>
              <w:rPr>
                <w:rFonts w:cs="Arial"/>
                <w:szCs w:val="18"/>
              </w:rPr>
            </w:pPr>
            <w:r w:rsidRPr="00090C64">
              <w:rPr>
                <w:rFonts w:cs="Arial"/>
                <w:szCs w:val="18"/>
              </w:rPr>
              <w:t>ATCR5b</w:t>
            </w:r>
          </w:p>
        </w:tc>
      </w:tr>
      <w:tr w:rsidR="00B63B11" w:rsidRPr="00090C64" w14:paraId="62968D2B"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D84C793" w14:textId="77777777" w:rsidR="00B63B11" w:rsidRPr="00090C64" w:rsidRDefault="00B63B11" w:rsidP="00583A32">
            <w:pPr>
              <w:pStyle w:val="TAL"/>
            </w:pPr>
            <w:r w:rsidRPr="00090C64">
              <w:t xml:space="preserve"> 6.6.4</w:t>
            </w:r>
          </w:p>
        </w:tc>
        <w:tc>
          <w:tcPr>
            <w:tcW w:w="4252" w:type="dxa"/>
            <w:tcBorders>
              <w:top w:val="nil"/>
              <w:left w:val="nil"/>
              <w:bottom w:val="single" w:sz="4" w:space="0" w:color="auto"/>
              <w:right w:val="single" w:sz="4" w:space="0" w:color="auto"/>
            </w:tcBorders>
            <w:noWrap/>
            <w:hideMark/>
          </w:tcPr>
          <w:p w14:paraId="49E94258" w14:textId="77777777" w:rsidR="00B63B11" w:rsidRPr="00090C64" w:rsidRDefault="00B63B11" w:rsidP="00583A32">
            <w:pPr>
              <w:pStyle w:val="TAL"/>
            </w:pPr>
            <w:r w:rsidRPr="00090C64">
              <w:t>OTA Modulation quality - EVM</w:t>
            </w:r>
          </w:p>
        </w:tc>
        <w:tc>
          <w:tcPr>
            <w:tcW w:w="2552" w:type="dxa"/>
            <w:tcBorders>
              <w:top w:val="nil"/>
              <w:left w:val="nil"/>
              <w:bottom w:val="single" w:sz="4" w:space="0" w:color="auto"/>
              <w:right w:val="single" w:sz="4" w:space="0" w:color="auto"/>
            </w:tcBorders>
            <w:noWrap/>
            <w:hideMark/>
          </w:tcPr>
          <w:p w14:paraId="14A3120C" w14:textId="77777777" w:rsidR="00B63B11" w:rsidRPr="00090C64" w:rsidRDefault="00B63B11" w:rsidP="00583A32">
            <w:pPr>
              <w:pStyle w:val="TAL"/>
            </w:pPr>
            <w:r w:rsidRPr="00090C64">
              <w:t>-</w:t>
            </w:r>
          </w:p>
        </w:tc>
        <w:tc>
          <w:tcPr>
            <w:tcW w:w="1134" w:type="dxa"/>
            <w:tcBorders>
              <w:top w:val="nil"/>
              <w:left w:val="nil"/>
              <w:bottom w:val="single" w:sz="4" w:space="0" w:color="auto"/>
              <w:right w:val="single" w:sz="4" w:space="0" w:color="auto"/>
            </w:tcBorders>
            <w:noWrap/>
            <w:hideMark/>
          </w:tcPr>
          <w:p w14:paraId="4EF8154C"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noWrap/>
            <w:hideMark/>
          </w:tcPr>
          <w:p w14:paraId="1E55F4A1" w14:textId="77777777" w:rsidR="00B63B11" w:rsidRPr="00090C64" w:rsidRDefault="00B63B11" w:rsidP="00583A32">
            <w:pPr>
              <w:pStyle w:val="TAC"/>
            </w:pPr>
            <w:r w:rsidRPr="00090C64">
              <w:t>-</w:t>
            </w:r>
          </w:p>
        </w:tc>
      </w:tr>
      <w:tr w:rsidR="00B63B11" w:rsidRPr="00090C64" w14:paraId="45469AD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4B28BCE"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10AA27DE" w14:textId="77777777" w:rsidR="00B63B11" w:rsidRPr="00090C64" w:rsidRDefault="00B63B11" w:rsidP="00583A32">
            <w:pPr>
              <w:pStyle w:val="TAL"/>
            </w:pPr>
            <w:r w:rsidRPr="00090C64">
              <w:t>E-UTRA</w:t>
            </w:r>
          </w:p>
        </w:tc>
        <w:tc>
          <w:tcPr>
            <w:tcW w:w="2552" w:type="dxa"/>
            <w:tcBorders>
              <w:top w:val="nil"/>
              <w:left w:val="nil"/>
              <w:bottom w:val="single" w:sz="4" w:space="0" w:color="auto"/>
              <w:right w:val="single" w:sz="4" w:space="0" w:color="auto"/>
            </w:tcBorders>
            <w:hideMark/>
          </w:tcPr>
          <w:p w14:paraId="6AC834CE"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1D9EB5C7" w14:textId="77777777" w:rsidR="00B63B11" w:rsidRPr="00090C64" w:rsidRDefault="00B63B11" w:rsidP="00583A32">
            <w:pPr>
              <w:pStyle w:val="TAC"/>
            </w:pPr>
            <w:r w:rsidRPr="00090C64">
              <w:t>ATCR5a</w:t>
            </w:r>
          </w:p>
        </w:tc>
        <w:tc>
          <w:tcPr>
            <w:tcW w:w="960" w:type="dxa"/>
            <w:tcBorders>
              <w:top w:val="nil"/>
              <w:left w:val="nil"/>
              <w:bottom w:val="single" w:sz="4" w:space="0" w:color="auto"/>
              <w:right w:val="single" w:sz="4" w:space="0" w:color="auto"/>
            </w:tcBorders>
            <w:hideMark/>
          </w:tcPr>
          <w:p w14:paraId="6CB05F58" w14:textId="77777777" w:rsidR="00B63B11" w:rsidRPr="00090C64" w:rsidRDefault="00B63B11" w:rsidP="00583A32">
            <w:pPr>
              <w:pStyle w:val="TAC"/>
            </w:pPr>
            <w:r w:rsidRPr="00090C64">
              <w:t>ATCR5a</w:t>
            </w:r>
          </w:p>
        </w:tc>
      </w:tr>
      <w:tr w:rsidR="00B63B11" w:rsidRPr="00090C64" w14:paraId="44E5450C"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0AE3AD6"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771407B2" w14:textId="77777777" w:rsidR="00B63B11" w:rsidRPr="00090C64" w:rsidRDefault="00B63B11" w:rsidP="00583A32">
            <w:pPr>
              <w:pStyle w:val="TAL"/>
            </w:pPr>
            <w:r w:rsidRPr="00090C64">
              <w:t>UTRA FDD</w:t>
            </w:r>
          </w:p>
        </w:tc>
        <w:tc>
          <w:tcPr>
            <w:tcW w:w="2552" w:type="dxa"/>
            <w:tcBorders>
              <w:top w:val="nil"/>
              <w:left w:val="nil"/>
              <w:bottom w:val="single" w:sz="4" w:space="0" w:color="auto"/>
              <w:right w:val="single" w:sz="4" w:space="0" w:color="auto"/>
            </w:tcBorders>
            <w:hideMark/>
          </w:tcPr>
          <w:p w14:paraId="56781D57"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590A7F2D" w14:textId="77777777" w:rsidR="00B63B11" w:rsidRPr="00090C64" w:rsidRDefault="00B63B11" w:rsidP="00583A32">
            <w:pPr>
              <w:pStyle w:val="TAC"/>
            </w:pPr>
            <w:r w:rsidRPr="00090C64">
              <w:t>ATCR5a</w:t>
            </w:r>
          </w:p>
        </w:tc>
        <w:tc>
          <w:tcPr>
            <w:tcW w:w="960" w:type="dxa"/>
            <w:tcBorders>
              <w:top w:val="nil"/>
              <w:left w:val="nil"/>
              <w:bottom w:val="single" w:sz="4" w:space="0" w:color="auto"/>
              <w:right w:val="single" w:sz="4" w:space="0" w:color="auto"/>
            </w:tcBorders>
            <w:hideMark/>
          </w:tcPr>
          <w:p w14:paraId="02BDC2C2" w14:textId="77777777" w:rsidR="00B63B11" w:rsidRPr="00090C64" w:rsidRDefault="00B63B11" w:rsidP="00583A32">
            <w:pPr>
              <w:pStyle w:val="TAC"/>
            </w:pPr>
            <w:r w:rsidRPr="00090C64">
              <w:t>N/A</w:t>
            </w:r>
          </w:p>
        </w:tc>
      </w:tr>
      <w:tr w:rsidR="00B63B11" w:rsidRPr="00090C64" w14:paraId="669C41E6" w14:textId="77777777" w:rsidTr="00583A32">
        <w:trPr>
          <w:cantSplit/>
          <w:jc w:val="center"/>
        </w:trPr>
        <w:tc>
          <w:tcPr>
            <w:tcW w:w="959" w:type="dxa"/>
            <w:gridSpan w:val="2"/>
            <w:tcBorders>
              <w:top w:val="nil"/>
              <w:left w:val="single" w:sz="4" w:space="0" w:color="auto"/>
              <w:bottom w:val="single" w:sz="4" w:space="0" w:color="auto"/>
              <w:right w:val="nil"/>
            </w:tcBorders>
            <w:noWrap/>
          </w:tcPr>
          <w:p w14:paraId="2A96BC86" w14:textId="77777777" w:rsidR="00B63B11" w:rsidRPr="00090C64" w:rsidRDefault="00B63B11" w:rsidP="00583A32">
            <w:pPr>
              <w:pStyle w:val="TAL"/>
              <w:rPr>
                <w:rFonts w:cs="Arial"/>
                <w:szCs w:val="18"/>
              </w:rPr>
            </w:pPr>
          </w:p>
        </w:tc>
        <w:tc>
          <w:tcPr>
            <w:tcW w:w="4252" w:type="dxa"/>
            <w:tcBorders>
              <w:top w:val="nil"/>
              <w:left w:val="nil"/>
              <w:bottom w:val="single" w:sz="4" w:space="0" w:color="auto"/>
              <w:right w:val="single" w:sz="4" w:space="0" w:color="auto"/>
            </w:tcBorders>
          </w:tcPr>
          <w:p w14:paraId="73CB1F04" w14:textId="77777777" w:rsidR="00B63B11" w:rsidRPr="00090C64" w:rsidRDefault="00B63B11" w:rsidP="00583A32">
            <w:pPr>
              <w:pStyle w:val="TAL"/>
              <w:rPr>
                <w:rFonts w:cs="Arial"/>
                <w:szCs w:val="18"/>
              </w:rPr>
            </w:pPr>
            <w:r w:rsidRPr="00090C64">
              <w:rPr>
                <w:rFonts w:cs="Arial"/>
                <w:szCs w:val="18"/>
              </w:rPr>
              <w:t>NR</w:t>
            </w:r>
          </w:p>
        </w:tc>
        <w:tc>
          <w:tcPr>
            <w:tcW w:w="2552" w:type="dxa"/>
            <w:tcBorders>
              <w:top w:val="nil"/>
              <w:left w:val="nil"/>
              <w:bottom w:val="single" w:sz="4" w:space="0" w:color="auto"/>
              <w:right w:val="single" w:sz="4" w:space="0" w:color="auto"/>
            </w:tcBorders>
          </w:tcPr>
          <w:p w14:paraId="5271E173" w14:textId="77777777" w:rsidR="00B63B11" w:rsidRPr="00090C64" w:rsidRDefault="00B63B11" w:rsidP="00583A32">
            <w:pPr>
              <w:pStyle w:val="TAL"/>
              <w:rPr>
                <w:rFonts w:cs="Arial"/>
                <w:szCs w:val="18"/>
              </w:rPr>
            </w:pPr>
            <w:r w:rsidRPr="00090C64">
              <w:rPr>
                <w:rFonts w:cs="Arial"/>
                <w:szCs w:val="18"/>
              </w:rPr>
              <w:t>SBT, MBT</w:t>
            </w:r>
          </w:p>
        </w:tc>
        <w:tc>
          <w:tcPr>
            <w:tcW w:w="1134" w:type="dxa"/>
            <w:tcBorders>
              <w:top w:val="nil"/>
              <w:left w:val="nil"/>
              <w:bottom w:val="single" w:sz="4" w:space="0" w:color="auto"/>
              <w:right w:val="single" w:sz="4" w:space="0" w:color="auto"/>
            </w:tcBorders>
          </w:tcPr>
          <w:p w14:paraId="75E2E280" w14:textId="77777777" w:rsidR="00B63B11" w:rsidRPr="00090C64" w:rsidRDefault="00B63B11" w:rsidP="00583A32">
            <w:pPr>
              <w:pStyle w:val="TAC"/>
              <w:rPr>
                <w:rFonts w:cs="Arial"/>
                <w:szCs w:val="18"/>
              </w:rPr>
            </w:pPr>
            <w:r w:rsidRPr="00090C64">
              <w:rPr>
                <w:rFonts w:cs="Arial"/>
                <w:szCs w:val="18"/>
              </w:rPr>
              <w:t>ATCR5a</w:t>
            </w:r>
          </w:p>
        </w:tc>
        <w:tc>
          <w:tcPr>
            <w:tcW w:w="960" w:type="dxa"/>
            <w:tcBorders>
              <w:top w:val="nil"/>
              <w:left w:val="nil"/>
              <w:bottom w:val="single" w:sz="4" w:space="0" w:color="auto"/>
              <w:right w:val="single" w:sz="4" w:space="0" w:color="auto"/>
            </w:tcBorders>
          </w:tcPr>
          <w:p w14:paraId="1C182DA8" w14:textId="77777777" w:rsidR="00B63B11" w:rsidRPr="00090C64" w:rsidRDefault="00B63B11" w:rsidP="00583A32">
            <w:pPr>
              <w:pStyle w:val="TAC"/>
              <w:rPr>
                <w:rFonts w:cs="Arial"/>
                <w:szCs w:val="18"/>
              </w:rPr>
            </w:pPr>
            <w:r w:rsidRPr="00090C64">
              <w:rPr>
                <w:rFonts w:cs="Arial"/>
                <w:szCs w:val="18"/>
              </w:rPr>
              <w:t>ATCR5a</w:t>
            </w:r>
          </w:p>
        </w:tc>
      </w:tr>
      <w:tr w:rsidR="00B63B11" w:rsidRPr="00090C64" w14:paraId="716C573D"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1398F36B" w14:textId="77777777" w:rsidR="00B63B11" w:rsidRPr="00090C64" w:rsidRDefault="00B63B11" w:rsidP="00583A32">
            <w:pPr>
              <w:pStyle w:val="TAL"/>
            </w:pPr>
            <w:r w:rsidRPr="00090C64">
              <w:t>6.7</w:t>
            </w:r>
          </w:p>
        </w:tc>
        <w:tc>
          <w:tcPr>
            <w:tcW w:w="4252" w:type="dxa"/>
            <w:tcBorders>
              <w:top w:val="nil"/>
              <w:left w:val="nil"/>
              <w:bottom w:val="single" w:sz="4" w:space="0" w:color="auto"/>
              <w:right w:val="single" w:sz="4" w:space="0" w:color="auto"/>
            </w:tcBorders>
            <w:noWrap/>
            <w:hideMark/>
          </w:tcPr>
          <w:p w14:paraId="6DBF01B2" w14:textId="77777777" w:rsidR="00B63B11" w:rsidRPr="00090C64" w:rsidRDefault="00B63B11" w:rsidP="00583A32">
            <w:pPr>
              <w:pStyle w:val="TAL"/>
            </w:pPr>
            <w:r w:rsidRPr="00090C64">
              <w:t>OTA Unwanted Emissions</w:t>
            </w:r>
          </w:p>
        </w:tc>
        <w:tc>
          <w:tcPr>
            <w:tcW w:w="2552" w:type="dxa"/>
            <w:tcBorders>
              <w:top w:val="nil"/>
              <w:left w:val="nil"/>
              <w:bottom w:val="single" w:sz="4" w:space="0" w:color="auto"/>
              <w:right w:val="single" w:sz="4" w:space="0" w:color="auto"/>
            </w:tcBorders>
            <w:hideMark/>
          </w:tcPr>
          <w:p w14:paraId="53B101D9" w14:textId="77777777" w:rsidR="00B63B11" w:rsidRPr="00090C64" w:rsidRDefault="00B63B11" w:rsidP="00583A32">
            <w:pPr>
              <w:pStyle w:val="TAL"/>
            </w:pPr>
            <w:r w:rsidRPr="00090C64">
              <w:rPr>
                <w:lang w:eastAsia="zh-CN"/>
              </w:rPr>
              <w:t>-</w:t>
            </w:r>
          </w:p>
        </w:tc>
        <w:tc>
          <w:tcPr>
            <w:tcW w:w="1134" w:type="dxa"/>
            <w:tcBorders>
              <w:top w:val="nil"/>
              <w:left w:val="nil"/>
              <w:bottom w:val="single" w:sz="4" w:space="0" w:color="auto"/>
              <w:right w:val="single" w:sz="4" w:space="0" w:color="auto"/>
            </w:tcBorders>
            <w:hideMark/>
          </w:tcPr>
          <w:p w14:paraId="48A0C928" w14:textId="77777777" w:rsidR="00B63B11" w:rsidRPr="00090C64" w:rsidRDefault="00B63B11" w:rsidP="00583A32">
            <w:pPr>
              <w:pStyle w:val="TAC"/>
            </w:pPr>
            <w:r w:rsidRPr="00090C64">
              <w:rPr>
                <w:lang w:eastAsia="zh-CN"/>
              </w:rPr>
              <w:t>-</w:t>
            </w:r>
          </w:p>
        </w:tc>
        <w:tc>
          <w:tcPr>
            <w:tcW w:w="960" w:type="dxa"/>
            <w:tcBorders>
              <w:top w:val="nil"/>
              <w:left w:val="nil"/>
              <w:bottom w:val="single" w:sz="4" w:space="0" w:color="auto"/>
              <w:right w:val="single" w:sz="4" w:space="0" w:color="auto"/>
            </w:tcBorders>
            <w:hideMark/>
          </w:tcPr>
          <w:p w14:paraId="5B51EFE0" w14:textId="77777777" w:rsidR="00B63B11" w:rsidRPr="00090C64" w:rsidRDefault="00B63B11" w:rsidP="00583A32">
            <w:pPr>
              <w:pStyle w:val="TAC"/>
            </w:pPr>
            <w:r w:rsidRPr="00090C64">
              <w:rPr>
                <w:lang w:eastAsia="zh-CN"/>
              </w:rPr>
              <w:t>-</w:t>
            </w:r>
          </w:p>
        </w:tc>
      </w:tr>
      <w:tr w:rsidR="00B63B11" w:rsidRPr="00090C64" w14:paraId="6D977F34"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45BAA75" w14:textId="77777777" w:rsidR="00B63B11" w:rsidRPr="00090C64" w:rsidRDefault="00B63B11" w:rsidP="00583A32">
            <w:pPr>
              <w:pStyle w:val="TAL"/>
            </w:pPr>
            <w:r w:rsidRPr="00090C64">
              <w:t xml:space="preserve"> 6.6.2</w:t>
            </w:r>
          </w:p>
        </w:tc>
        <w:tc>
          <w:tcPr>
            <w:tcW w:w="4252" w:type="dxa"/>
            <w:tcBorders>
              <w:top w:val="nil"/>
              <w:left w:val="nil"/>
              <w:bottom w:val="single" w:sz="4" w:space="0" w:color="auto"/>
              <w:right w:val="single" w:sz="4" w:space="0" w:color="auto"/>
            </w:tcBorders>
            <w:noWrap/>
            <w:hideMark/>
          </w:tcPr>
          <w:p w14:paraId="2BA7288A" w14:textId="77777777" w:rsidR="00B63B11" w:rsidRPr="00090C64" w:rsidRDefault="00B63B11" w:rsidP="00583A32">
            <w:pPr>
              <w:pStyle w:val="TAL"/>
            </w:pPr>
            <w:r w:rsidRPr="00090C64">
              <w:t>OTA Occupied bandwidth</w:t>
            </w:r>
          </w:p>
        </w:tc>
        <w:tc>
          <w:tcPr>
            <w:tcW w:w="2552" w:type="dxa"/>
            <w:tcBorders>
              <w:top w:val="nil"/>
              <w:left w:val="nil"/>
              <w:bottom w:val="single" w:sz="4" w:space="0" w:color="auto"/>
              <w:right w:val="single" w:sz="4" w:space="0" w:color="auto"/>
            </w:tcBorders>
            <w:hideMark/>
          </w:tcPr>
          <w:p w14:paraId="46CB0E66" w14:textId="77777777" w:rsidR="00B63B11" w:rsidRPr="00090C64" w:rsidRDefault="00B63B11" w:rsidP="00583A32">
            <w:pPr>
              <w:pStyle w:val="TAL"/>
            </w:pPr>
            <w:r w:rsidRPr="00090C64">
              <w:rPr>
                <w:lang w:eastAsia="zh-CN"/>
              </w:rPr>
              <w:t>-</w:t>
            </w:r>
          </w:p>
        </w:tc>
        <w:tc>
          <w:tcPr>
            <w:tcW w:w="1134" w:type="dxa"/>
            <w:tcBorders>
              <w:top w:val="nil"/>
              <w:left w:val="nil"/>
              <w:bottom w:val="single" w:sz="4" w:space="0" w:color="auto"/>
              <w:right w:val="single" w:sz="4" w:space="0" w:color="auto"/>
            </w:tcBorders>
            <w:hideMark/>
          </w:tcPr>
          <w:p w14:paraId="76F437D7" w14:textId="77777777" w:rsidR="00B63B11" w:rsidRPr="00090C64" w:rsidRDefault="00B63B11" w:rsidP="00583A32">
            <w:pPr>
              <w:pStyle w:val="TAC"/>
            </w:pPr>
            <w:r w:rsidRPr="00090C64">
              <w:rPr>
                <w:lang w:eastAsia="zh-CN"/>
              </w:rPr>
              <w:t>-</w:t>
            </w:r>
          </w:p>
        </w:tc>
        <w:tc>
          <w:tcPr>
            <w:tcW w:w="960" w:type="dxa"/>
            <w:tcBorders>
              <w:top w:val="nil"/>
              <w:left w:val="nil"/>
              <w:bottom w:val="single" w:sz="4" w:space="0" w:color="auto"/>
              <w:right w:val="single" w:sz="4" w:space="0" w:color="auto"/>
            </w:tcBorders>
            <w:hideMark/>
          </w:tcPr>
          <w:p w14:paraId="120F3CAD" w14:textId="77777777" w:rsidR="00B63B11" w:rsidRPr="00090C64" w:rsidRDefault="00B63B11" w:rsidP="00583A32">
            <w:pPr>
              <w:pStyle w:val="TAC"/>
            </w:pPr>
            <w:r w:rsidRPr="00090C64">
              <w:rPr>
                <w:lang w:eastAsia="zh-CN"/>
              </w:rPr>
              <w:t>-</w:t>
            </w:r>
          </w:p>
        </w:tc>
      </w:tr>
      <w:tr w:rsidR="00B63B11" w:rsidRPr="00090C64" w14:paraId="086DE204"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7F7DD3B"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2AEF1DA4" w14:textId="77777777" w:rsidR="00B63B11" w:rsidRPr="00090C64" w:rsidRDefault="00B63B11" w:rsidP="00583A32">
            <w:pPr>
              <w:pStyle w:val="TAL"/>
            </w:pPr>
            <w:r w:rsidRPr="00090C64">
              <w:t>Minimum requirement</w:t>
            </w:r>
          </w:p>
        </w:tc>
        <w:tc>
          <w:tcPr>
            <w:tcW w:w="2552" w:type="dxa"/>
            <w:tcBorders>
              <w:top w:val="nil"/>
              <w:left w:val="nil"/>
              <w:bottom w:val="single" w:sz="4" w:space="0" w:color="auto"/>
              <w:right w:val="single" w:sz="4" w:space="0" w:color="auto"/>
            </w:tcBorders>
            <w:hideMark/>
          </w:tcPr>
          <w:p w14:paraId="3250E410" w14:textId="77777777" w:rsidR="00B63B11" w:rsidRPr="00090C64" w:rsidRDefault="00B63B11" w:rsidP="00583A32">
            <w:pPr>
              <w:pStyle w:val="TAL"/>
            </w:pPr>
            <w:r w:rsidRPr="00090C64">
              <w:t>SBT</w:t>
            </w:r>
          </w:p>
        </w:tc>
        <w:tc>
          <w:tcPr>
            <w:tcW w:w="1134" w:type="dxa"/>
            <w:tcBorders>
              <w:top w:val="nil"/>
              <w:left w:val="nil"/>
              <w:bottom w:val="single" w:sz="4" w:space="0" w:color="auto"/>
              <w:right w:val="single" w:sz="4" w:space="0" w:color="auto"/>
            </w:tcBorders>
            <w:hideMark/>
          </w:tcPr>
          <w:p w14:paraId="6449F83A"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hideMark/>
          </w:tcPr>
          <w:p w14:paraId="04C4AEAD" w14:textId="77777777" w:rsidR="00B63B11" w:rsidRPr="00090C64" w:rsidRDefault="00B63B11" w:rsidP="00583A32">
            <w:pPr>
              <w:pStyle w:val="TAC"/>
            </w:pPr>
            <w:r w:rsidRPr="00090C64">
              <w:t>-</w:t>
            </w:r>
          </w:p>
        </w:tc>
      </w:tr>
      <w:tr w:rsidR="00B63B11" w:rsidRPr="00090C64" w14:paraId="3DC0CEB9"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A846BA5" w14:textId="77777777" w:rsidR="00B63B11" w:rsidRPr="00090C64" w:rsidRDefault="00B63B11" w:rsidP="00583A32">
            <w:pPr>
              <w:pStyle w:val="TAL"/>
            </w:pPr>
            <w:r w:rsidRPr="00090C64">
              <w:t xml:space="preserve"> 6.7.3</w:t>
            </w:r>
          </w:p>
        </w:tc>
        <w:tc>
          <w:tcPr>
            <w:tcW w:w="4252" w:type="dxa"/>
            <w:tcBorders>
              <w:top w:val="nil"/>
              <w:left w:val="nil"/>
              <w:bottom w:val="single" w:sz="4" w:space="0" w:color="auto"/>
              <w:right w:val="single" w:sz="4" w:space="0" w:color="auto"/>
            </w:tcBorders>
            <w:noWrap/>
            <w:hideMark/>
          </w:tcPr>
          <w:p w14:paraId="4522A1FC" w14:textId="77777777" w:rsidR="00B63B11" w:rsidRPr="00090C64" w:rsidRDefault="00B63B11" w:rsidP="00583A32">
            <w:pPr>
              <w:pStyle w:val="TAL"/>
            </w:pPr>
            <w:r w:rsidRPr="00090C64">
              <w:t xml:space="preserve">OTA Adjacent Channel Leakage </w:t>
            </w:r>
            <w:proofErr w:type="gramStart"/>
            <w:r w:rsidRPr="00090C64">
              <w:t>power</w:t>
            </w:r>
            <w:proofErr w:type="gramEnd"/>
            <w:r w:rsidRPr="00090C64">
              <w:t xml:space="preserve"> Ratio</w:t>
            </w:r>
          </w:p>
        </w:tc>
        <w:tc>
          <w:tcPr>
            <w:tcW w:w="2552" w:type="dxa"/>
            <w:tcBorders>
              <w:top w:val="nil"/>
              <w:left w:val="nil"/>
              <w:bottom w:val="single" w:sz="4" w:space="0" w:color="auto"/>
              <w:right w:val="single" w:sz="4" w:space="0" w:color="auto"/>
            </w:tcBorders>
            <w:hideMark/>
          </w:tcPr>
          <w:p w14:paraId="5CAD22ED" w14:textId="77777777" w:rsidR="00B63B11" w:rsidRPr="00090C64" w:rsidRDefault="00B63B11" w:rsidP="00583A32">
            <w:pPr>
              <w:pStyle w:val="TAL"/>
            </w:pPr>
            <w:r w:rsidRPr="00090C64">
              <w:rPr>
                <w:lang w:eastAsia="zh-CN"/>
              </w:rPr>
              <w:t>-</w:t>
            </w:r>
          </w:p>
        </w:tc>
        <w:tc>
          <w:tcPr>
            <w:tcW w:w="1134" w:type="dxa"/>
            <w:tcBorders>
              <w:top w:val="nil"/>
              <w:left w:val="nil"/>
              <w:bottom w:val="single" w:sz="4" w:space="0" w:color="auto"/>
              <w:right w:val="single" w:sz="4" w:space="0" w:color="auto"/>
            </w:tcBorders>
            <w:hideMark/>
          </w:tcPr>
          <w:p w14:paraId="7921CAE4" w14:textId="77777777" w:rsidR="00B63B11" w:rsidRPr="00090C64" w:rsidRDefault="00B63B11" w:rsidP="00583A32">
            <w:pPr>
              <w:pStyle w:val="TAC"/>
            </w:pPr>
            <w:r w:rsidRPr="00090C64">
              <w:rPr>
                <w:lang w:eastAsia="zh-CN"/>
              </w:rPr>
              <w:t>-</w:t>
            </w:r>
          </w:p>
        </w:tc>
        <w:tc>
          <w:tcPr>
            <w:tcW w:w="960" w:type="dxa"/>
            <w:tcBorders>
              <w:top w:val="nil"/>
              <w:left w:val="nil"/>
              <w:bottom w:val="single" w:sz="4" w:space="0" w:color="auto"/>
              <w:right w:val="single" w:sz="4" w:space="0" w:color="auto"/>
            </w:tcBorders>
            <w:hideMark/>
          </w:tcPr>
          <w:p w14:paraId="20718324" w14:textId="77777777" w:rsidR="00B63B11" w:rsidRPr="00090C64" w:rsidRDefault="00B63B11" w:rsidP="00583A32">
            <w:pPr>
              <w:pStyle w:val="TAC"/>
            </w:pPr>
            <w:r w:rsidRPr="00090C64">
              <w:rPr>
                <w:lang w:eastAsia="zh-CN"/>
              </w:rPr>
              <w:t>-</w:t>
            </w:r>
          </w:p>
        </w:tc>
      </w:tr>
      <w:tr w:rsidR="00B63B11" w:rsidRPr="00090C64" w14:paraId="20C5CD5E"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28C77676"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07184BE3" w14:textId="77777777" w:rsidR="00B63B11" w:rsidRPr="00090C64" w:rsidRDefault="00B63B11" w:rsidP="00583A32">
            <w:pPr>
              <w:pStyle w:val="TAL"/>
            </w:pPr>
            <w:r w:rsidRPr="00090C64">
              <w:t>E-UTRA</w:t>
            </w:r>
          </w:p>
        </w:tc>
        <w:tc>
          <w:tcPr>
            <w:tcW w:w="2552" w:type="dxa"/>
            <w:tcBorders>
              <w:top w:val="nil"/>
              <w:left w:val="nil"/>
              <w:bottom w:val="single" w:sz="4" w:space="0" w:color="auto"/>
              <w:right w:val="single" w:sz="4" w:space="0" w:color="auto"/>
            </w:tcBorders>
            <w:hideMark/>
          </w:tcPr>
          <w:p w14:paraId="4A23EDB9" w14:textId="77777777" w:rsidR="00B63B11" w:rsidRPr="00090C64" w:rsidRDefault="00B63B11" w:rsidP="00583A32">
            <w:pPr>
              <w:pStyle w:val="TAL"/>
            </w:pPr>
            <w:r w:rsidRPr="00090C64">
              <w:t>SBT, MBT (note 2)</w:t>
            </w:r>
          </w:p>
        </w:tc>
        <w:tc>
          <w:tcPr>
            <w:tcW w:w="1134" w:type="dxa"/>
            <w:tcBorders>
              <w:top w:val="nil"/>
              <w:left w:val="nil"/>
              <w:bottom w:val="single" w:sz="4" w:space="0" w:color="auto"/>
              <w:right w:val="single" w:sz="4" w:space="0" w:color="auto"/>
            </w:tcBorders>
            <w:hideMark/>
          </w:tcPr>
          <w:p w14:paraId="5F63BD21"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105B7C8C" w14:textId="77777777" w:rsidR="00B63B11" w:rsidRPr="00090C64" w:rsidRDefault="00B63B11" w:rsidP="00583A32">
            <w:pPr>
              <w:pStyle w:val="TAC"/>
            </w:pPr>
            <w:r w:rsidRPr="00090C64">
              <w:rPr>
                <w:lang w:eastAsia="zh-CN"/>
              </w:rPr>
              <w:t xml:space="preserve">ATCR5b </w:t>
            </w:r>
          </w:p>
        </w:tc>
      </w:tr>
      <w:tr w:rsidR="00B63B11" w:rsidRPr="00090C64" w14:paraId="7BCCC1DF"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F646610"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29AC68A1" w14:textId="77777777" w:rsidR="00B63B11" w:rsidRPr="00090C64" w:rsidRDefault="00B63B11" w:rsidP="00583A32">
            <w:pPr>
              <w:pStyle w:val="TAL"/>
            </w:pPr>
            <w:r w:rsidRPr="00090C64">
              <w:t>UTRA FDD</w:t>
            </w:r>
          </w:p>
        </w:tc>
        <w:tc>
          <w:tcPr>
            <w:tcW w:w="2552" w:type="dxa"/>
            <w:tcBorders>
              <w:top w:val="nil"/>
              <w:left w:val="nil"/>
              <w:bottom w:val="single" w:sz="4" w:space="0" w:color="auto"/>
              <w:right w:val="single" w:sz="4" w:space="0" w:color="auto"/>
            </w:tcBorders>
            <w:hideMark/>
          </w:tcPr>
          <w:p w14:paraId="5636A2C8" w14:textId="77777777" w:rsidR="00B63B11" w:rsidRPr="00090C64" w:rsidRDefault="00B63B11" w:rsidP="00583A32">
            <w:pPr>
              <w:pStyle w:val="TAL"/>
            </w:pPr>
            <w:r w:rsidRPr="00090C64">
              <w:t>SBT, MBT (note 2)</w:t>
            </w:r>
          </w:p>
        </w:tc>
        <w:tc>
          <w:tcPr>
            <w:tcW w:w="1134" w:type="dxa"/>
            <w:tcBorders>
              <w:top w:val="nil"/>
              <w:left w:val="nil"/>
              <w:bottom w:val="single" w:sz="4" w:space="0" w:color="auto"/>
              <w:right w:val="single" w:sz="4" w:space="0" w:color="auto"/>
            </w:tcBorders>
            <w:hideMark/>
          </w:tcPr>
          <w:p w14:paraId="090FB8A3"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3B2B00DC" w14:textId="77777777" w:rsidR="00B63B11" w:rsidRPr="00090C64" w:rsidRDefault="00B63B11" w:rsidP="00583A32">
            <w:pPr>
              <w:pStyle w:val="TAC"/>
            </w:pPr>
            <w:r w:rsidRPr="00090C64">
              <w:t xml:space="preserve">N/A </w:t>
            </w:r>
          </w:p>
        </w:tc>
      </w:tr>
      <w:tr w:rsidR="00B63B11" w:rsidRPr="00090C64" w14:paraId="2EEFD27C" w14:textId="77777777" w:rsidTr="00583A32">
        <w:trPr>
          <w:cantSplit/>
          <w:jc w:val="center"/>
        </w:trPr>
        <w:tc>
          <w:tcPr>
            <w:tcW w:w="959" w:type="dxa"/>
            <w:gridSpan w:val="2"/>
            <w:tcBorders>
              <w:top w:val="nil"/>
              <w:left w:val="single" w:sz="4" w:space="0" w:color="auto"/>
              <w:bottom w:val="single" w:sz="4" w:space="0" w:color="auto"/>
              <w:right w:val="nil"/>
            </w:tcBorders>
            <w:noWrap/>
          </w:tcPr>
          <w:p w14:paraId="793692ED" w14:textId="77777777" w:rsidR="00B63B11" w:rsidRPr="00090C64" w:rsidRDefault="00B63B11" w:rsidP="00583A32">
            <w:pPr>
              <w:pStyle w:val="TAL"/>
              <w:rPr>
                <w:rFonts w:cs="Arial"/>
                <w:szCs w:val="18"/>
              </w:rPr>
            </w:pPr>
          </w:p>
        </w:tc>
        <w:tc>
          <w:tcPr>
            <w:tcW w:w="4252" w:type="dxa"/>
            <w:tcBorders>
              <w:top w:val="nil"/>
              <w:left w:val="nil"/>
              <w:bottom w:val="single" w:sz="4" w:space="0" w:color="auto"/>
              <w:right w:val="single" w:sz="4" w:space="0" w:color="auto"/>
            </w:tcBorders>
          </w:tcPr>
          <w:p w14:paraId="3DAF854F" w14:textId="77777777" w:rsidR="00B63B11" w:rsidRPr="00090C64" w:rsidRDefault="00B63B11" w:rsidP="00583A32">
            <w:pPr>
              <w:pStyle w:val="TAL"/>
              <w:rPr>
                <w:rFonts w:cs="Arial"/>
                <w:szCs w:val="18"/>
              </w:rPr>
            </w:pPr>
            <w:r w:rsidRPr="00090C64">
              <w:rPr>
                <w:rFonts w:cs="Arial"/>
                <w:szCs w:val="18"/>
              </w:rPr>
              <w:t>NR</w:t>
            </w:r>
          </w:p>
        </w:tc>
        <w:tc>
          <w:tcPr>
            <w:tcW w:w="2552" w:type="dxa"/>
            <w:tcBorders>
              <w:top w:val="nil"/>
              <w:left w:val="nil"/>
              <w:bottom w:val="single" w:sz="4" w:space="0" w:color="auto"/>
              <w:right w:val="single" w:sz="4" w:space="0" w:color="auto"/>
            </w:tcBorders>
          </w:tcPr>
          <w:p w14:paraId="119A013E" w14:textId="77777777" w:rsidR="00B63B11" w:rsidRPr="00090C64" w:rsidRDefault="00B63B11" w:rsidP="00583A32">
            <w:pPr>
              <w:pStyle w:val="TAL"/>
              <w:rPr>
                <w:rFonts w:cs="Arial"/>
                <w:szCs w:val="18"/>
              </w:rPr>
            </w:pPr>
            <w:r w:rsidRPr="00090C64">
              <w:rPr>
                <w:rFonts w:cs="Arial"/>
                <w:szCs w:val="18"/>
              </w:rPr>
              <w:t>SBT, MBT (note 2)</w:t>
            </w:r>
          </w:p>
        </w:tc>
        <w:tc>
          <w:tcPr>
            <w:tcW w:w="1134" w:type="dxa"/>
            <w:tcBorders>
              <w:top w:val="nil"/>
              <w:left w:val="nil"/>
              <w:bottom w:val="single" w:sz="4" w:space="0" w:color="auto"/>
              <w:right w:val="single" w:sz="4" w:space="0" w:color="auto"/>
            </w:tcBorders>
          </w:tcPr>
          <w:p w14:paraId="5C2E5D52" w14:textId="77777777" w:rsidR="00B63B11" w:rsidRPr="00090C64" w:rsidRDefault="00B63B11" w:rsidP="00583A32">
            <w:pPr>
              <w:pStyle w:val="TAC"/>
              <w:rPr>
                <w:rFonts w:cs="Arial"/>
                <w:szCs w:val="18"/>
                <w:lang w:eastAsia="zh-CN"/>
              </w:rPr>
            </w:pPr>
            <w:r w:rsidRPr="00090C64">
              <w:rPr>
                <w:rFonts w:cs="Arial"/>
                <w:szCs w:val="18"/>
                <w:lang w:eastAsia="zh-CN"/>
              </w:rPr>
              <w:t>ATCR5b</w:t>
            </w:r>
          </w:p>
        </w:tc>
        <w:tc>
          <w:tcPr>
            <w:tcW w:w="960" w:type="dxa"/>
            <w:tcBorders>
              <w:top w:val="nil"/>
              <w:left w:val="nil"/>
              <w:bottom w:val="single" w:sz="4" w:space="0" w:color="auto"/>
              <w:right w:val="single" w:sz="4" w:space="0" w:color="auto"/>
            </w:tcBorders>
          </w:tcPr>
          <w:p w14:paraId="79BEFCA9" w14:textId="77777777" w:rsidR="00B63B11" w:rsidRPr="00090C64" w:rsidRDefault="00B63B11" w:rsidP="00583A32">
            <w:pPr>
              <w:pStyle w:val="TAC"/>
              <w:rPr>
                <w:rFonts w:cs="Arial"/>
                <w:szCs w:val="18"/>
              </w:rPr>
            </w:pPr>
            <w:r w:rsidRPr="00090C64">
              <w:rPr>
                <w:rFonts w:cs="Arial"/>
                <w:szCs w:val="18"/>
              </w:rPr>
              <w:t>ATCR5b</w:t>
            </w:r>
          </w:p>
        </w:tc>
      </w:tr>
      <w:tr w:rsidR="00B63B11" w:rsidRPr="00090C64" w14:paraId="1A39D329"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16AB8E3"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3643AE23" w14:textId="77777777" w:rsidR="00B63B11" w:rsidRPr="00090C64" w:rsidRDefault="00B63B11" w:rsidP="00583A32">
            <w:pPr>
              <w:pStyle w:val="TAL"/>
            </w:pPr>
            <w:r w:rsidRPr="00090C64">
              <w:t>Cumulative ACLR</w:t>
            </w:r>
          </w:p>
        </w:tc>
        <w:tc>
          <w:tcPr>
            <w:tcW w:w="2552" w:type="dxa"/>
            <w:tcBorders>
              <w:top w:val="nil"/>
              <w:left w:val="nil"/>
              <w:bottom w:val="single" w:sz="4" w:space="0" w:color="auto"/>
              <w:right w:val="single" w:sz="4" w:space="0" w:color="auto"/>
            </w:tcBorders>
            <w:hideMark/>
          </w:tcPr>
          <w:p w14:paraId="5D7C4E1A" w14:textId="77777777" w:rsidR="00B63B11" w:rsidRPr="00090C64" w:rsidRDefault="00B63B11" w:rsidP="00583A32">
            <w:pPr>
              <w:pStyle w:val="TAL"/>
            </w:pPr>
            <w:r w:rsidRPr="00090C64">
              <w:t>SBT, MBT (note 2)</w:t>
            </w:r>
          </w:p>
        </w:tc>
        <w:tc>
          <w:tcPr>
            <w:tcW w:w="1134" w:type="dxa"/>
            <w:tcBorders>
              <w:top w:val="nil"/>
              <w:left w:val="nil"/>
              <w:bottom w:val="single" w:sz="4" w:space="0" w:color="auto"/>
              <w:right w:val="single" w:sz="4" w:space="0" w:color="auto"/>
            </w:tcBorders>
            <w:hideMark/>
          </w:tcPr>
          <w:p w14:paraId="04CD300A"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4EB89505" w14:textId="77777777" w:rsidR="00B63B11" w:rsidRPr="00090C64" w:rsidRDefault="00B63B11" w:rsidP="00583A32">
            <w:pPr>
              <w:pStyle w:val="TAC"/>
            </w:pPr>
            <w:r w:rsidRPr="00090C64">
              <w:rPr>
                <w:lang w:eastAsia="zh-CN"/>
              </w:rPr>
              <w:t>ATCR5b </w:t>
            </w:r>
          </w:p>
        </w:tc>
      </w:tr>
      <w:tr w:rsidR="00B63B11" w:rsidRPr="00090C64" w14:paraId="222E9F0D"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766866A" w14:textId="77777777" w:rsidR="00B63B11" w:rsidRPr="00090C64" w:rsidRDefault="00B63B11" w:rsidP="00583A32">
            <w:pPr>
              <w:pStyle w:val="TAL"/>
            </w:pPr>
            <w:r w:rsidRPr="00090C64">
              <w:t xml:space="preserve"> 6.7.4</w:t>
            </w:r>
          </w:p>
        </w:tc>
        <w:tc>
          <w:tcPr>
            <w:tcW w:w="4252" w:type="dxa"/>
            <w:tcBorders>
              <w:top w:val="nil"/>
              <w:left w:val="nil"/>
              <w:bottom w:val="single" w:sz="4" w:space="0" w:color="auto"/>
              <w:right w:val="single" w:sz="4" w:space="0" w:color="auto"/>
            </w:tcBorders>
            <w:noWrap/>
            <w:hideMark/>
          </w:tcPr>
          <w:p w14:paraId="733F6506" w14:textId="77777777" w:rsidR="00B63B11" w:rsidRPr="00090C64" w:rsidRDefault="00B63B11" w:rsidP="00583A32">
            <w:pPr>
              <w:pStyle w:val="TAL"/>
            </w:pPr>
            <w:r w:rsidRPr="00090C64">
              <w:t>OTA Spectrum emission mask</w:t>
            </w:r>
          </w:p>
        </w:tc>
        <w:tc>
          <w:tcPr>
            <w:tcW w:w="2552" w:type="dxa"/>
            <w:tcBorders>
              <w:top w:val="nil"/>
              <w:left w:val="nil"/>
              <w:bottom w:val="single" w:sz="4" w:space="0" w:color="auto"/>
              <w:right w:val="single" w:sz="4" w:space="0" w:color="auto"/>
            </w:tcBorders>
            <w:noWrap/>
            <w:hideMark/>
          </w:tcPr>
          <w:p w14:paraId="6213932F" w14:textId="77777777" w:rsidR="00B63B11" w:rsidRPr="00090C64" w:rsidRDefault="00B63B11" w:rsidP="00583A32">
            <w:pPr>
              <w:pStyle w:val="TAL"/>
            </w:pPr>
            <w:r w:rsidRPr="00090C64">
              <w:t>-</w:t>
            </w:r>
          </w:p>
        </w:tc>
        <w:tc>
          <w:tcPr>
            <w:tcW w:w="1134" w:type="dxa"/>
            <w:tcBorders>
              <w:top w:val="nil"/>
              <w:left w:val="nil"/>
              <w:bottom w:val="single" w:sz="4" w:space="0" w:color="auto"/>
              <w:right w:val="single" w:sz="4" w:space="0" w:color="auto"/>
            </w:tcBorders>
            <w:noWrap/>
            <w:hideMark/>
          </w:tcPr>
          <w:p w14:paraId="24026398"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noWrap/>
            <w:hideMark/>
          </w:tcPr>
          <w:p w14:paraId="0AB378D1" w14:textId="77777777" w:rsidR="00B63B11" w:rsidRPr="00090C64" w:rsidRDefault="00B63B11" w:rsidP="00583A32">
            <w:pPr>
              <w:pStyle w:val="TAC"/>
            </w:pPr>
            <w:r w:rsidRPr="00090C64">
              <w:t>-</w:t>
            </w:r>
          </w:p>
        </w:tc>
      </w:tr>
      <w:tr w:rsidR="00B63B11" w:rsidRPr="00090C64" w14:paraId="53DBEAE7"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198873E" w14:textId="77777777" w:rsidR="00B63B11" w:rsidRPr="00090C64" w:rsidRDefault="00B63B11" w:rsidP="00583A32">
            <w:pPr>
              <w:pStyle w:val="TAL"/>
            </w:pPr>
            <w:r w:rsidRPr="00090C64">
              <w:t xml:space="preserve"> 6.7.5</w:t>
            </w:r>
          </w:p>
        </w:tc>
        <w:tc>
          <w:tcPr>
            <w:tcW w:w="4252" w:type="dxa"/>
            <w:tcBorders>
              <w:top w:val="nil"/>
              <w:left w:val="nil"/>
              <w:bottom w:val="single" w:sz="4" w:space="0" w:color="auto"/>
              <w:right w:val="single" w:sz="4" w:space="0" w:color="auto"/>
            </w:tcBorders>
            <w:noWrap/>
            <w:hideMark/>
          </w:tcPr>
          <w:p w14:paraId="03894758" w14:textId="77777777" w:rsidR="00B63B11" w:rsidRPr="00090C64" w:rsidRDefault="00B63B11" w:rsidP="00583A32">
            <w:pPr>
              <w:pStyle w:val="TAL"/>
            </w:pPr>
            <w:r w:rsidRPr="00090C64">
              <w:t>OTA Operating band unwanted emission</w:t>
            </w:r>
          </w:p>
        </w:tc>
        <w:tc>
          <w:tcPr>
            <w:tcW w:w="2552" w:type="dxa"/>
            <w:tcBorders>
              <w:top w:val="nil"/>
              <w:left w:val="nil"/>
              <w:bottom w:val="single" w:sz="4" w:space="0" w:color="auto"/>
              <w:right w:val="single" w:sz="4" w:space="0" w:color="auto"/>
            </w:tcBorders>
            <w:hideMark/>
          </w:tcPr>
          <w:p w14:paraId="4482AB26" w14:textId="77777777" w:rsidR="00B63B11" w:rsidRPr="00090C64" w:rsidRDefault="00B63B11" w:rsidP="00583A32">
            <w:pPr>
              <w:pStyle w:val="TAL"/>
            </w:pPr>
            <w:r w:rsidRPr="00090C64">
              <w:t>-</w:t>
            </w:r>
          </w:p>
        </w:tc>
        <w:tc>
          <w:tcPr>
            <w:tcW w:w="1134" w:type="dxa"/>
            <w:tcBorders>
              <w:top w:val="nil"/>
              <w:left w:val="nil"/>
              <w:bottom w:val="single" w:sz="4" w:space="0" w:color="auto"/>
              <w:right w:val="single" w:sz="4" w:space="0" w:color="auto"/>
            </w:tcBorders>
            <w:hideMark/>
          </w:tcPr>
          <w:p w14:paraId="63ECA2C6"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hideMark/>
          </w:tcPr>
          <w:p w14:paraId="082D7B32" w14:textId="77777777" w:rsidR="00B63B11" w:rsidRPr="00090C64" w:rsidRDefault="00B63B11" w:rsidP="00583A32">
            <w:pPr>
              <w:pStyle w:val="TAC"/>
            </w:pPr>
            <w:r w:rsidRPr="00090C64">
              <w:t>-</w:t>
            </w:r>
          </w:p>
        </w:tc>
      </w:tr>
      <w:tr w:rsidR="00B63B11" w:rsidRPr="00090C64" w14:paraId="46200D6C"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6CF9389"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545BACA9" w14:textId="77777777" w:rsidR="00B63B11" w:rsidRPr="00090C64" w:rsidRDefault="00B63B11" w:rsidP="00583A32">
            <w:pPr>
              <w:pStyle w:val="TAL"/>
            </w:pPr>
            <w:r w:rsidRPr="00090C64">
              <w:t>General requirement for Band Categories 1 and 3</w:t>
            </w:r>
          </w:p>
        </w:tc>
        <w:tc>
          <w:tcPr>
            <w:tcW w:w="2552" w:type="dxa"/>
            <w:tcBorders>
              <w:top w:val="nil"/>
              <w:left w:val="nil"/>
              <w:bottom w:val="single" w:sz="4" w:space="0" w:color="auto"/>
              <w:right w:val="single" w:sz="4" w:space="0" w:color="auto"/>
            </w:tcBorders>
            <w:hideMark/>
          </w:tcPr>
          <w:p w14:paraId="5BFBAA95"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60CBF224"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0B152B05" w14:textId="77777777" w:rsidR="00B63B11" w:rsidRPr="00090C64" w:rsidRDefault="00B63B11" w:rsidP="00583A32">
            <w:pPr>
              <w:pStyle w:val="TAC"/>
            </w:pPr>
            <w:r w:rsidRPr="00090C64">
              <w:rPr>
                <w:lang w:eastAsia="zh-CN"/>
              </w:rPr>
              <w:t>ATCR5b </w:t>
            </w:r>
          </w:p>
        </w:tc>
      </w:tr>
      <w:tr w:rsidR="00B63B11" w:rsidRPr="00090C64" w14:paraId="1883F788"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6AFC153"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2F9865DE" w14:textId="77777777" w:rsidR="00B63B11" w:rsidRPr="00090C64" w:rsidRDefault="00B63B11" w:rsidP="00583A32">
            <w:pPr>
              <w:pStyle w:val="TAL"/>
            </w:pPr>
            <w:r w:rsidRPr="00090C64">
              <w:t>General requirement for Band Category 2</w:t>
            </w:r>
          </w:p>
        </w:tc>
        <w:tc>
          <w:tcPr>
            <w:tcW w:w="2552" w:type="dxa"/>
            <w:tcBorders>
              <w:top w:val="nil"/>
              <w:left w:val="nil"/>
              <w:bottom w:val="single" w:sz="4" w:space="0" w:color="auto"/>
              <w:right w:val="single" w:sz="4" w:space="0" w:color="auto"/>
            </w:tcBorders>
            <w:hideMark/>
          </w:tcPr>
          <w:p w14:paraId="0488D1E4"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0FE8BBF2"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6E7EFB84" w14:textId="77777777" w:rsidR="00B63B11" w:rsidRPr="00090C64" w:rsidRDefault="00B63B11" w:rsidP="00583A32">
            <w:pPr>
              <w:pStyle w:val="TAC"/>
            </w:pPr>
            <w:r w:rsidRPr="00090C64">
              <w:t>N/A</w:t>
            </w:r>
          </w:p>
        </w:tc>
      </w:tr>
      <w:tr w:rsidR="00B63B11" w:rsidRPr="00090C64" w14:paraId="78B66BEC"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19BBEA8F"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592234BB" w14:textId="77777777" w:rsidR="00B63B11" w:rsidRPr="00090C64" w:rsidRDefault="00B63B11" w:rsidP="00583A32">
            <w:pPr>
              <w:pStyle w:val="TAL"/>
            </w:pPr>
            <w:r w:rsidRPr="00090C64">
              <w:t>Additional requirements </w:t>
            </w:r>
          </w:p>
        </w:tc>
        <w:tc>
          <w:tcPr>
            <w:tcW w:w="2552" w:type="dxa"/>
            <w:tcBorders>
              <w:top w:val="nil"/>
              <w:left w:val="nil"/>
              <w:bottom w:val="single" w:sz="4" w:space="0" w:color="auto"/>
              <w:right w:val="single" w:sz="4" w:space="0" w:color="auto"/>
            </w:tcBorders>
            <w:hideMark/>
          </w:tcPr>
          <w:p w14:paraId="104DE066" w14:textId="77777777" w:rsidR="00B63B11" w:rsidRPr="00090C64" w:rsidRDefault="00B63B11" w:rsidP="00583A32">
            <w:pPr>
              <w:pStyle w:val="TAL"/>
            </w:pPr>
            <w:r w:rsidRPr="00090C64">
              <w:t>SBT, MBT</w:t>
            </w:r>
          </w:p>
        </w:tc>
        <w:tc>
          <w:tcPr>
            <w:tcW w:w="1134" w:type="dxa"/>
            <w:tcBorders>
              <w:top w:val="nil"/>
              <w:left w:val="nil"/>
              <w:bottom w:val="single" w:sz="4" w:space="0" w:color="auto"/>
              <w:right w:val="single" w:sz="4" w:space="0" w:color="auto"/>
            </w:tcBorders>
            <w:hideMark/>
          </w:tcPr>
          <w:p w14:paraId="16A66334"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hideMark/>
          </w:tcPr>
          <w:p w14:paraId="08387392" w14:textId="77777777" w:rsidR="00B63B11" w:rsidRPr="00090C64" w:rsidRDefault="00B63B11" w:rsidP="00583A32">
            <w:pPr>
              <w:pStyle w:val="TAC"/>
            </w:pPr>
            <w:r w:rsidRPr="00090C64">
              <w:t>-</w:t>
            </w:r>
          </w:p>
        </w:tc>
      </w:tr>
      <w:tr w:rsidR="00B63B11" w:rsidRPr="00090C64" w14:paraId="2CF27155"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09572C4E" w14:textId="77777777" w:rsidR="00B63B11" w:rsidRPr="00090C64" w:rsidRDefault="00B63B11" w:rsidP="00583A32">
            <w:pPr>
              <w:pStyle w:val="TAL"/>
            </w:pPr>
            <w:r w:rsidRPr="00090C64">
              <w:t xml:space="preserve"> 6.7.6</w:t>
            </w:r>
          </w:p>
        </w:tc>
        <w:tc>
          <w:tcPr>
            <w:tcW w:w="4252" w:type="dxa"/>
            <w:tcBorders>
              <w:top w:val="nil"/>
              <w:left w:val="nil"/>
              <w:bottom w:val="single" w:sz="4" w:space="0" w:color="auto"/>
              <w:right w:val="single" w:sz="4" w:space="0" w:color="auto"/>
            </w:tcBorders>
            <w:noWrap/>
            <w:hideMark/>
          </w:tcPr>
          <w:p w14:paraId="704B71A4" w14:textId="77777777" w:rsidR="00B63B11" w:rsidRPr="00090C64" w:rsidRDefault="00B63B11" w:rsidP="00583A32">
            <w:pPr>
              <w:pStyle w:val="TAL"/>
            </w:pPr>
            <w:r w:rsidRPr="00090C64">
              <w:t>OTA Spurious emission</w:t>
            </w:r>
          </w:p>
        </w:tc>
        <w:tc>
          <w:tcPr>
            <w:tcW w:w="2552" w:type="dxa"/>
            <w:tcBorders>
              <w:top w:val="nil"/>
              <w:left w:val="nil"/>
              <w:bottom w:val="single" w:sz="4" w:space="0" w:color="auto"/>
              <w:right w:val="single" w:sz="4" w:space="0" w:color="auto"/>
            </w:tcBorders>
            <w:hideMark/>
          </w:tcPr>
          <w:p w14:paraId="1953A175" w14:textId="77777777" w:rsidR="00B63B11" w:rsidRPr="00090C64" w:rsidRDefault="00B63B11" w:rsidP="00583A32">
            <w:pPr>
              <w:pStyle w:val="TAL"/>
            </w:pPr>
            <w:r w:rsidRPr="00090C64">
              <w:t>-</w:t>
            </w:r>
          </w:p>
        </w:tc>
        <w:tc>
          <w:tcPr>
            <w:tcW w:w="1134" w:type="dxa"/>
            <w:tcBorders>
              <w:top w:val="nil"/>
              <w:left w:val="nil"/>
              <w:bottom w:val="single" w:sz="4" w:space="0" w:color="auto"/>
              <w:right w:val="single" w:sz="4" w:space="0" w:color="auto"/>
            </w:tcBorders>
            <w:hideMark/>
          </w:tcPr>
          <w:p w14:paraId="3865C92A" w14:textId="77777777" w:rsidR="00B63B11" w:rsidRPr="00090C64" w:rsidRDefault="00B63B11" w:rsidP="00583A32">
            <w:pPr>
              <w:pStyle w:val="TAC"/>
            </w:pPr>
            <w:r w:rsidRPr="00090C64">
              <w:t>-</w:t>
            </w:r>
          </w:p>
        </w:tc>
        <w:tc>
          <w:tcPr>
            <w:tcW w:w="960" w:type="dxa"/>
            <w:tcBorders>
              <w:top w:val="nil"/>
              <w:left w:val="nil"/>
              <w:bottom w:val="single" w:sz="4" w:space="0" w:color="auto"/>
              <w:right w:val="single" w:sz="4" w:space="0" w:color="auto"/>
            </w:tcBorders>
            <w:hideMark/>
          </w:tcPr>
          <w:p w14:paraId="33E32AEC" w14:textId="77777777" w:rsidR="00B63B11" w:rsidRPr="00090C64" w:rsidRDefault="00B63B11" w:rsidP="00583A32">
            <w:pPr>
              <w:pStyle w:val="TAC"/>
            </w:pPr>
            <w:r w:rsidRPr="00090C64">
              <w:t>-</w:t>
            </w:r>
          </w:p>
        </w:tc>
      </w:tr>
      <w:tr w:rsidR="00B63B11" w:rsidRPr="00090C64" w14:paraId="000916D1"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BF29C4C"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55630851" w14:textId="77777777" w:rsidR="00B63B11" w:rsidRPr="00090C64" w:rsidRDefault="00B63B11" w:rsidP="00583A32">
            <w:pPr>
              <w:pStyle w:val="TAL"/>
            </w:pPr>
            <w:r w:rsidRPr="00090C64">
              <w:t>(Category A)</w:t>
            </w:r>
          </w:p>
        </w:tc>
        <w:tc>
          <w:tcPr>
            <w:tcW w:w="2552" w:type="dxa"/>
            <w:tcBorders>
              <w:top w:val="nil"/>
              <w:left w:val="nil"/>
              <w:bottom w:val="single" w:sz="4" w:space="0" w:color="auto"/>
              <w:right w:val="single" w:sz="4" w:space="0" w:color="auto"/>
            </w:tcBorders>
            <w:hideMark/>
          </w:tcPr>
          <w:p w14:paraId="5342FD3E" w14:textId="77777777" w:rsidR="00B63B11" w:rsidRPr="00090C64" w:rsidRDefault="00B63B11" w:rsidP="00583A32">
            <w:pPr>
              <w:pStyle w:val="TAL"/>
            </w:pPr>
            <w:r w:rsidRPr="00090C64">
              <w:rPr>
                <w:lang w:eastAsia="zh-CN"/>
              </w:rPr>
              <w:t>SBT, MBT</w:t>
            </w:r>
          </w:p>
        </w:tc>
        <w:tc>
          <w:tcPr>
            <w:tcW w:w="1134" w:type="dxa"/>
            <w:tcBorders>
              <w:top w:val="nil"/>
              <w:left w:val="nil"/>
              <w:bottom w:val="single" w:sz="4" w:space="0" w:color="auto"/>
              <w:right w:val="single" w:sz="4" w:space="0" w:color="auto"/>
            </w:tcBorders>
            <w:hideMark/>
          </w:tcPr>
          <w:p w14:paraId="4BFA09FE"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525E2047" w14:textId="77777777" w:rsidR="00B63B11" w:rsidRPr="00090C64" w:rsidRDefault="00B63B11" w:rsidP="00583A32">
            <w:pPr>
              <w:pStyle w:val="TAC"/>
            </w:pPr>
            <w:r w:rsidRPr="00090C64">
              <w:rPr>
                <w:lang w:eastAsia="zh-CN"/>
              </w:rPr>
              <w:t>ATCR5b </w:t>
            </w:r>
          </w:p>
        </w:tc>
      </w:tr>
      <w:tr w:rsidR="00B63B11" w:rsidRPr="00090C64" w14:paraId="306DE45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7BD0D4A"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2AB3C706" w14:textId="77777777" w:rsidR="00B63B11" w:rsidRPr="00090C64" w:rsidRDefault="00B63B11" w:rsidP="00583A32">
            <w:pPr>
              <w:pStyle w:val="TAL"/>
            </w:pPr>
            <w:r w:rsidRPr="00090C64">
              <w:t>(Category B)</w:t>
            </w:r>
          </w:p>
        </w:tc>
        <w:tc>
          <w:tcPr>
            <w:tcW w:w="2552" w:type="dxa"/>
            <w:tcBorders>
              <w:top w:val="nil"/>
              <w:left w:val="nil"/>
              <w:bottom w:val="single" w:sz="4" w:space="0" w:color="auto"/>
              <w:right w:val="single" w:sz="4" w:space="0" w:color="auto"/>
            </w:tcBorders>
            <w:hideMark/>
          </w:tcPr>
          <w:p w14:paraId="4DE6EB19" w14:textId="77777777" w:rsidR="00B63B11" w:rsidRPr="00090C64" w:rsidRDefault="00B63B11" w:rsidP="00583A32">
            <w:pPr>
              <w:pStyle w:val="TAL"/>
            </w:pPr>
            <w:r w:rsidRPr="00090C64">
              <w:rPr>
                <w:lang w:eastAsia="zh-CN"/>
              </w:rPr>
              <w:t>SBT, MBT</w:t>
            </w:r>
          </w:p>
        </w:tc>
        <w:tc>
          <w:tcPr>
            <w:tcW w:w="1134" w:type="dxa"/>
            <w:tcBorders>
              <w:top w:val="nil"/>
              <w:left w:val="nil"/>
              <w:bottom w:val="single" w:sz="4" w:space="0" w:color="auto"/>
              <w:right w:val="single" w:sz="4" w:space="0" w:color="auto"/>
            </w:tcBorders>
            <w:hideMark/>
          </w:tcPr>
          <w:p w14:paraId="2ED60795"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63EDAF60" w14:textId="77777777" w:rsidR="00B63B11" w:rsidRPr="00090C64" w:rsidRDefault="00B63B11" w:rsidP="00583A32">
            <w:pPr>
              <w:pStyle w:val="TAC"/>
            </w:pPr>
            <w:r w:rsidRPr="00090C64">
              <w:rPr>
                <w:lang w:eastAsia="zh-CN"/>
              </w:rPr>
              <w:t>ATCR5b </w:t>
            </w:r>
          </w:p>
        </w:tc>
      </w:tr>
      <w:tr w:rsidR="00B63B11" w:rsidRPr="00090C64" w14:paraId="531F6806"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02DCED97"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70937E7D" w14:textId="77777777" w:rsidR="00B63B11" w:rsidRPr="00090C64" w:rsidRDefault="00B63B11" w:rsidP="00583A32">
            <w:pPr>
              <w:pStyle w:val="TAL"/>
            </w:pPr>
            <w:r w:rsidRPr="00090C64">
              <w:t>Protection of the BS receiver of own or different BS</w:t>
            </w:r>
          </w:p>
        </w:tc>
        <w:tc>
          <w:tcPr>
            <w:tcW w:w="2552" w:type="dxa"/>
            <w:tcBorders>
              <w:top w:val="nil"/>
              <w:left w:val="nil"/>
              <w:bottom w:val="single" w:sz="4" w:space="0" w:color="auto"/>
              <w:right w:val="single" w:sz="4" w:space="0" w:color="auto"/>
            </w:tcBorders>
            <w:hideMark/>
          </w:tcPr>
          <w:p w14:paraId="656869EF" w14:textId="77777777" w:rsidR="00B63B11" w:rsidRPr="00090C64" w:rsidRDefault="00B63B11" w:rsidP="00583A32">
            <w:pPr>
              <w:pStyle w:val="TAL"/>
            </w:pPr>
            <w:r w:rsidRPr="00090C64">
              <w:rPr>
                <w:lang w:eastAsia="zh-CN"/>
              </w:rPr>
              <w:t>SBT, MBT</w:t>
            </w:r>
          </w:p>
        </w:tc>
        <w:tc>
          <w:tcPr>
            <w:tcW w:w="1134" w:type="dxa"/>
            <w:tcBorders>
              <w:top w:val="nil"/>
              <w:left w:val="nil"/>
              <w:bottom w:val="single" w:sz="4" w:space="0" w:color="auto"/>
              <w:right w:val="single" w:sz="4" w:space="0" w:color="auto"/>
            </w:tcBorders>
            <w:hideMark/>
          </w:tcPr>
          <w:p w14:paraId="71B4F593"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463DFCFE" w14:textId="77777777" w:rsidR="00B63B11" w:rsidRPr="00090C64" w:rsidRDefault="00B63B11" w:rsidP="00583A32">
            <w:pPr>
              <w:pStyle w:val="TAC"/>
            </w:pPr>
            <w:r w:rsidRPr="00090C64">
              <w:rPr>
                <w:lang w:eastAsia="zh-CN"/>
              </w:rPr>
              <w:t>ATCR5b </w:t>
            </w:r>
          </w:p>
        </w:tc>
      </w:tr>
      <w:tr w:rsidR="00B63B11" w:rsidRPr="00090C64" w14:paraId="72FD543D"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6E6A084"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hideMark/>
          </w:tcPr>
          <w:p w14:paraId="08A8EF34" w14:textId="77777777" w:rsidR="00B63B11" w:rsidRPr="00090C64" w:rsidRDefault="00B63B11" w:rsidP="00583A32">
            <w:pPr>
              <w:pStyle w:val="TAL"/>
            </w:pPr>
            <w:r w:rsidRPr="00090C64">
              <w:t>Additional spurious emissions requirements</w:t>
            </w:r>
          </w:p>
        </w:tc>
        <w:tc>
          <w:tcPr>
            <w:tcW w:w="2552" w:type="dxa"/>
            <w:tcBorders>
              <w:top w:val="nil"/>
              <w:left w:val="nil"/>
              <w:bottom w:val="single" w:sz="4" w:space="0" w:color="auto"/>
              <w:right w:val="single" w:sz="4" w:space="0" w:color="auto"/>
            </w:tcBorders>
            <w:hideMark/>
          </w:tcPr>
          <w:p w14:paraId="53ED4C1F" w14:textId="77777777" w:rsidR="00B63B11" w:rsidRPr="00090C64" w:rsidRDefault="00B63B11" w:rsidP="00583A32">
            <w:pPr>
              <w:pStyle w:val="TAL"/>
            </w:pPr>
            <w:r w:rsidRPr="00090C64">
              <w:rPr>
                <w:lang w:eastAsia="zh-CN"/>
              </w:rPr>
              <w:t>SBT, MBT</w:t>
            </w:r>
          </w:p>
        </w:tc>
        <w:tc>
          <w:tcPr>
            <w:tcW w:w="1134" w:type="dxa"/>
            <w:tcBorders>
              <w:top w:val="nil"/>
              <w:left w:val="nil"/>
              <w:bottom w:val="single" w:sz="4" w:space="0" w:color="auto"/>
              <w:right w:val="single" w:sz="4" w:space="0" w:color="auto"/>
            </w:tcBorders>
            <w:hideMark/>
          </w:tcPr>
          <w:p w14:paraId="518E1DDF" w14:textId="77777777" w:rsidR="00B63B11" w:rsidRPr="00090C64" w:rsidRDefault="00B63B11" w:rsidP="00583A32">
            <w:pPr>
              <w:pStyle w:val="TAC"/>
            </w:pPr>
            <w:r w:rsidRPr="00090C64">
              <w:rPr>
                <w:lang w:eastAsia="zh-CN"/>
              </w:rPr>
              <w:t>ATCR5b</w:t>
            </w:r>
          </w:p>
        </w:tc>
        <w:tc>
          <w:tcPr>
            <w:tcW w:w="960" w:type="dxa"/>
            <w:tcBorders>
              <w:top w:val="nil"/>
              <w:left w:val="nil"/>
              <w:bottom w:val="single" w:sz="4" w:space="0" w:color="auto"/>
              <w:right w:val="single" w:sz="4" w:space="0" w:color="auto"/>
            </w:tcBorders>
            <w:hideMark/>
          </w:tcPr>
          <w:p w14:paraId="541CE155" w14:textId="77777777" w:rsidR="00B63B11" w:rsidRPr="00090C64" w:rsidRDefault="00B63B11" w:rsidP="00583A32">
            <w:pPr>
              <w:pStyle w:val="TAC"/>
            </w:pPr>
            <w:r w:rsidRPr="00090C64">
              <w:rPr>
                <w:lang w:eastAsia="zh-CN"/>
              </w:rPr>
              <w:t>ATCR5b </w:t>
            </w:r>
          </w:p>
        </w:tc>
      </w:tr>
      <w:tr w:rsidR="00B63B11" w:rsidRPr="00090C64" w14:paraId="40AC1DDE"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hideMark/>
          </w:tcPr>
          <w:p w14:paraId="7B95AA9B"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hideMark/>
          </w:tcPr>
          <w:p w14:paraId="37BF05A7" w14:textId="77777777" w:rsidR="00B63B11" w:rsidRPr="00090C64" w:rsidRDefault="00B63B11" w:rsidP="00583A32">
            <w:pPr>
              <w:pStyle w:val="TAL"/>
            </w:pPr>
            <w:r w:rsidRPr="00090C64">
              <w:t>Co-location with other Base Stations</w:t>
            </w:r>
          </w:p>
        </w:tc>
        <w:tc>
          <w:tcPr>
            <w:tcW w:w="2552" w:type="dxa"/>
            <w:tcBorders>
              <w:top w:val="single" w:sz="4" w:space="0" w:color="auto"/>
              <w:left w:val="nil"/>
              <w:bottom w:val="single" w:sz="4" w:space="0" w:color="auto"/>
              <w:right w:val="single" w:sz="4" w:space="0" w:color="auto"/>
            </w:tcBorders>
            <w:hideMark/>
          </w:tcPr>
          <w:p w14:paraId="3648AF8F" w14:textId="77777777" w:rsidR="00B63B11" w:rsidRPr="00090C64" w:rsidRDefault="00B63B11" w:rsidP="00583A32">
            <w:pPr>
              <w:pStyle w:val="TAL"/>
            </w:pPr>
            <w:r w:rsidRPr="00090C64">
              <w:t>-</w:t>
            </w:r>
          </w:p>
        </w:tc>
        <w:tc>
          <w:tcPr>
            <w:tcW w:w="1134" w:type="dxa"/>
            <w:tcBorders>
              <w:top w:val="single" w:sz="4" w:space="0" w:color="auto"/>
              <w:left w:val="nil"/>
              <w:bottom w:val="single" w:sz="4" w:space="0" w:color="auto"/>
              <w:right w:val="single" w:sz="4" w:space="0" w:color="auto"/>
            </w:tcBorders>
            <w:hideMark/>
          </w:tcPr>
          <w:p w14:paraId="1D83DD43" w14:textId="77777777" w:rsidR="00B63B11" w:rsidRPr="00090C64" w:rsidRDefault="00B63B11" w:rsidP="00583A32">
            <w:pPr>
              <w:pStyle w:val="TAC"/>
            </w:pPr>
            <w:r w:rsidRPr="00090C64">
              <w:t>-</w:t>
            </w:r>
          </w:p>
        </w:tc>
        <w:tc>
          <w:tcPr>
            <w:tcW w:w="960" w:type="dxa"/>
            <w:tcBorders>
              <w:top w:val="single" w:sz="4" w:space="0" w:color="auto"/>
              <w:left w:val="nil"/>
              <w:bottom w:val="single" w:sz="4" w:space="0" w:color="auto"/>
              <w:right w:val="single" w:sz="4" w:space="0" w:color="auto"/>
            </w:tcBorders>
            <w:hideMark/>
          </w:tcPr>
          <w:p w14:paraId="66CC24C9" w14:textId="77777777" w:rsidR="00B63B11" w:rsidRPr="00090C64" w:rsidRDefault="00B63B11" w:rsidP="00583A32">
            <w:pPr>
              <w:pStyle w:val="TAC"/>
            </w:pPr>
            <w:r w:rsidRPr="00090C64">
              <w:t>-</w:t>
            </w:r>
          </w:p>
        </w:tc>
      </w:tr>
      <w:tr w:rsidR="00B63B11" w:rsidRPr="00090C64" w14:paraId="68C56CCA"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2602A83D" w14:textId="77777777" w:rsidR="00B63B11" w:rsidRPr="00090C64" w:rsidRDefault="00B63B11" w:rsidP="00583A32">
            <w:pPr>
              <w:pStyle w:val="TAL"/>
            </w:pPr>
            <w:r w:rsidRPr="00090C64">
              <w:t>6.8</w:t>
            </w:r>
          </w:p>
        </w:tc>
        <w:tc>
          <w:tcPr>
            <w:tcW w:w="4252" w:type="dxa"/>
            <w:tcBorders>
              <w:top w:val="single" w:sz="4" w:space="0" w:color="auto"/>
              <w:left w:val="nil"/>
              <w:bottom w:val="single" w:sz="4" w:space="0" w:color="auto"/>
              <w:right w:val="single" w:sz="4" w:space="0" w:color="auto"/>
            </w:tcBorders>
          </w:tcPr>
          <w:p w14:paraId="4EFCF6CA" w14:textId="77777777" w:rsidR="00B63B11" w:rsidRPr="00090C64" w:rsidRDefault="00B63B11" w:rsidP="00583A32">
            <w:pPr>
              <w:pStyle w:val="TAL"/>
            </w:pPr>
            <w:r w:rsidRPr="00090C64">
              <w:t>OTA Transmitter intermodulation</w:t>
            </w:r>
          </w:p>
        </w:tc>
        <w:tc>
          <w:tcPr>
            <w:tcW w:w="2552" w:type="dxa"/>
            <w:tcBorders>
              <w:top w:val="single" w:sz="4" w:space="0" w:color="auto"/>
              <w:left w:val="nil"/>
              <w:bottom w:val="single" w:sz="4" w:space="0" w:color="auto"/>
              <w:right w:val="single" w:sz="4" w:space="0" w:color="auto"/>
            </w:tcBorders>
          </w:tcPr>
          <w:p w14:paraId="599479EC" w14:textId="77777777" w:rsidR="00B63B11" w:rsidRPr="00090C64" w:rsidRDefault="00B63B11" w:rsidP="00583A32">
            <w:pPr>
              <w:pStyle w:val="TAL"/>
            </w:pPr>
            <w:r w:rsidRPr="00090C64">
              <w:t>-</w:t>
            </w:r>
          </w:p>
        </w:tc>
        <w:tc>
          <w:tcPr>
            <w:tcW w:w="1134" w:type="dxa"/>
            <w:tcBorders>
              <w:top w:val="single" w:sz="4" w:space="0" w:color="auto"/>
              <w:left w:val="nil"/>
              <w:bottom w:val="single" w:sz="4" w:space="0" w:color="auto"/>
              <w:right w:val="single" w:sz="4" w:space="0" w:color="auto"/>
            </w:tcBorders>
          </w:tcPr>
          <w:p w14:paraId="30164B12" w14:textId="77777777" w:rsidR="00B63B11" w:rsidRPr="00090C64" w:rsidRDefault="00B63B11" w:rsidP="00583A32">
            <w:pPr>
              <w:pStyle w:val="TAC"/>
            </w:pPr>
            <w:r w:rsidRPr="00090C64">
              <w:t>-</w:t>
            </w:r>
          </w:p>
        </w:tc>
        <w:tc>
          <w:tcPr>
            <w:tcW w:w="960" w:type="dxa"/>
            <w:tcBorders>
              <w:top w:val="single" w:sz="4" w:space="0" w:color="auto"/>
              <w:left w:val="nil"/>
              <w:bottom w:val="single" w:sz="4" w:space="0" w:color="auto"/>
              <w:right w:val="single" w:sz="4" w:space="0" w:color="auto"/>
            </w:tcBorders>
          </w:tcPr>
          <w:p w14:paraId="624AC070" w14:textId="77777777" w:rsidR="00B63B11" w:rsidRPr="00090C64" w:rsidRDefault="00B63B11" w:rsidP="00583A32">
            <w:pPr>
              <w:pStyle w:val="TAC"/>
            </w:pPr>
            <w:r w:rsidRPr="00090C64">
              <w:t>-</w:t>
            </w:r>
          </w:p>
        </w:tc>
      </w:tr>
      <w:tr w:rsidR="00B63B11" w:rsidRPr="00090C64" w14:paraId="5E4436E2" w14:textId="77777777" w:rsidTr="00583A32">
        <w:trPr>
          <w:cantSplit/>
          <w:jc w:val="center"/>
        </w:trPr>
        <w:tc>
          <w:tcPr>
            <w:tcW w:w="959" w:type="dxa"/>
            <w:gridSpan w:val="2"/>
            <w:tcBorders>
              <w:top w:val="nil"/>
              <w:left w:val="single" w:sz="4" w:space="0" w:color="auto"/>
              <w:bottom w:val="single" w:sz="4" w:space="0" w:color="auto"/>
              <w:right w:val="nil"/>
            </w:tcBorders>
            <w:noWrap/>
          </w:tcPr>
          <w:p w14:paraId="78EB74FE"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tcPr>
          <w:p w14:paraId="7BF43EE3" w14:textId="77777777" w:rsidR="00B63B11" w:rsidRPr="00090C64" w:rsidRDefault="00B63B11" w:rsidP="00583A32">
            <w:pPr>
              <w:pStyle w:val="TAL"/>
            </w:pPr>
            <w:r w:rsidRPr="00090C64">
              <w:t>General requirement</w:t>
            </w:r>
          </w:p>
        </w:tc>
        <w:tc>
          <w:tcPr>
            <w:tcW w:w="2552" w:type="dxa"/>
            <w:tcBorders>
              <w:top w:val="nil"/>
              <w:left w:val="nil"/>
              <w:bottom w:val="single" w:sz="4" w:space="0" w:color="auto"/>
              <w:right w:val="single" w:sz="4" w:space="0" w:color="auto"/>
            </w:tcBorders>
          </w:tcPr>
          <w:p w14:paraId="641D8C2A" w14:textId="77777777" w:rsidR="00B63B11" w:rsidRPr="00090C64" w:rsidRDefault="00B63B11" w:rsidP="00583A32">
            <w:pPr>
              <w:pStyle w:val="TAL"/>
            </w:pPr>
            <w:r w:rsidRPr="00090C64">
              <w:t>SBT</w:t>
            </w:r>
          </w:p>
        </w:tc>
        <w:tc>
          <w:tcPr>
            <w:tcW w:w="1134" w:type="dxa"/>
            <w:tcBorders>
              <w:top w:val="nil"/>
              <w:left w:val="nil"/>
              <w:bottom w:val="single" w:sz="4" w:space="0" w:color="auto"/>
              <w:right w:val="single" w:sz="4" w:space="0" w:color="auto"/>
            </w:tcBorders>
          </w:tcPr>
          <w:p w14:paraId="5C971148" w14:textId="77777777" w:rsidR="00B63B11" w:rsidRPr="00090C64" w:rsidRDefault="00B63B11" w:rsidP="00583A32">
            <w:pPr>
              <w:pStyle w:val="TAC"/>
            </w:pPr>
            <w:r w:rsidRPr="00090C64">
              <w:rPr>
                <w:lang w:eastAsia="zh-CN"/>
              </w:rPr>
              <w:t>-</w:t>
            </w:r>
          </w:p>
        </w:tc>
        <w:tc>
          <w:tcPr>
            <w:tcW w:w="960" w:type="dxa"/>
            <w:tcBorders>
              <w:top w:val="nil"/>
              <w:left w:val="nil"/>
              <w:bottom w:val="single" w:sz="4" w:space="0" w:color="auto"/>
              <w:right w:val="single" w:sz="4" w:space="0" w:color="auto"/>
            </w:tcBorders>
          </w:tcPr>
          <w:p w14:paraId="2A7ED1D2" w14:textId="77777777" w:rsidR="00B63B11" w:rsidRPr="00090C64" w:rsidRDefault="00B63B11" w:rsidP="00583A32">
            <w:pPr>
              <w:pStyle w:val="TAC"/>
            </w:pPr>
            <w:r w:rsidRPr="00090C64">
              <w:rPr>
                <w:lang w:eastAsia="zh-CN"/>
              </w:rPr>
              <w:t>-</w:t>
            </w:r>
          </w:p>
        </w:tc>
      </w:tr>
      <w:tr w:rsidR="00B63B11" w:rsidRPr="00090C64" w14:paraId="0C4EC1AF" w14:textId="77777777" w:rsidTr="00583A32">
        <w:trPr>
          <w:cantSplit/>
          <w:jc w:val="center"/>
        </w:trPr>
        <w:tc>
          <w:tcPr>
            <w:tcW w:w="959" w:type="dxa"/>
            <w:gridSpan w:val="2"/>
            <w:tcBorders>
              <w:top w:val="nil"/>
              <w:left w:val="single" w:sz="4" w:space="0" w:color="auto"/>
              <w:bottom w:val="single" w:sz="4" w:space="0" w:color="auto"/>
              <w:right w:val="nil"/>
            </w:tcBorders>
            <w:noWrap/>
          </w:tcPr>
          <w:p w14:paraId="79FA74E2" w14:textId="77777777" w:rsidR="00B63B11" w:rsidRPr="00090C64" w:rsidRDefault="00B63B11" w:rsidP="00583A32">
            <w:pPr>
              <w:pStyle w:val="TAL"/>
            </w:pPr>
            <w:r w:rsidRPr="00090C64">
              <w:t> </w:t>
            </w:r>
          </w:p>
        </w:tc>
        <w:tc>
          <w:tcPr>
            <w:tcW w:w="4252" w:type="dxa"/>
            <w:tcBorders>
              <w:top w:val="nil"/>
              <w:left w:val="nil"/>
              <w:bottom w:val="single" w:sz="4" w:space="0" w:color="auto"/>
              <w:right w:val="single" w:sz="4" w:space="0" w:color="auto"/>
            </w:tcBorders>
          </w:tcPr>
          <w:p w14:paraId="1862FAD0" w14:textId="77777777" w:rsidR="00B63B11" w:rsidRPr="00090C64" w:rsidRDefault="00B63B11" w:rsidP="00583A32">
            <w:pPr>
              <w:pStyle w:val="TAL"/>
            </w:pPr>
            <w:r w:rsidRPr="00090C64">
              <w:t>Additional requirement (BC1 and BC2)</w:t>
            </w:r>
          </w:p>
        </w:tc>
        <w:tc>
          <w:tcPr>
            <w:tcW w:w="2552" w:type="dxa"/>
            <w:tcBorders>
              <w:top w:val="nil"/>
              <w:left w:val="nil"/>
              <w:bottom w:val="single" w:sz="4" w:space="0" w:color="auto"/>
              <w:right w:val="single" w:sz="4" w:space="0" w:color="auto"/>
            </w:tcBorders>
          </w:tcPr>
          <w:p w14:paraId="283CC904" w14:textId="77777777" w:rsidR="00B63B11" w:rsidRPr="00090C64" w:rsidRDefault="00B63B11" w:rsidP="00583A32">
            <w:pPr>
              <w:pStyle w:val="TAL"/>
            </w:pPr>
            <w:r w:rsidRPr="00090C64">
              <w:t>SBT</w:t>
            </w:r>
          </w:p>
        </w:tc>
        <w:tc>
          <w:tcPr>
            <w:tcW w:w="1134" w:type="dxa"/>
            <w:tcBorders>
              <w:top w:val="nil"/>
              <w:left w:val="nil"/>
              <w:bottom w:val="single" w:sz="4" w:space="0" w:color="auto"/>
              <w:right w:val="single" w:sz="4" w:space="0" w:color="auto"/>
            </w:tcBorders>
          </w:tcPr>
          <w:p w14:paraId="3EF874EC" w14:textId="77777777" w:rsidR="00B63B11" w:rsidRPr="00090C64" w:rsidRDefault="00B63B11" w:rsidP="00583A32">
            <w:pPr>
              <w:pStyle w:val="TAC"/>
              <w:rPr>
                <w:lang w:eastAsia="zh-CN"/>
              </w:rPr>
            </w:pPr>
            <w:r w:rsidRPr="00090C64">
              <w:rPr>
                <w:lang w:eastAsia="zh-CN"/>
              </w:rPr>
              <w:t>-</w:t>
            </w:r>
          </w:p>
        </w:tc>
        <w:tc>
          <w:tcPr>
            <w:tcW w:w="960" w:type="dxa"/>
            <w:tcBorders>
              <w:top w:val="nil"/>
              <w:left w:val="nil"/>
              <w:bottom w:val="single" w:sz="4" w:space="0" w:color="auto"/>
              <w:right w:val="single" w:sz="4" w:space="0" w:color="auto"/>
            </w:tcBorders>
          </w:tcPr>
          <w:p w14:paraId="5CAA4CBC" w14:textId="77777777" w:rsidR="00B63B11" w:rsidRPr="00090C64" w:rsidRDefault="00B63B11" w:rsidP="00583A32">
            <w:pPr>
              <w:pStyle w:val="TAC"/>
              <w:rPr>
                <w:lang w:eastAsia="zh-CN"/>
              </w:rPr>
            </w:pPr>
            <w:r w:rsidRPr="00090C64">
              <w:t>N/A</w:t>
            </w:r>
          </w:p>
        </w:tc>
      </w:tr>
      <w:tr w:rsidR="00B63B11" w:rsidRPr="00090C64" w:rsidDel="00430C0C" w14:paraId="4C8C4EB1" w14:textId="6E739A89" w:rsidTr="00583A32">
        <w:trPr>
          <w:cantSplit/>
          <w:jc w:val="center"/>
          <w:del w:id="221" w:author="Johan Sköld" w:date="2026-02-13T00:14:00Z" w16du:dateUtc="2026-02-12T23:14:00Z"/>
        </w:trPr>
        <w:tc>
          <w:tcPr>
            <w:tcW w:w="959" w:type="dxa"/>
            <w:gridSpan w:val="2"/>
            <w:tcBorders>
              <w:top w:val="single" w:sz="4" w:space="0" w:color="auto"/>
              <w:left w:val="single" w:sz="4" w:space="0" w:color="auto"/>
              <w:bottom w:val="single" w:sz="4" w:space="0" w:color="auto"/>
              <w:right w:val="nil"/>
            </w:tcBorders>
            <w:noWrap/>
          </w:tcPr>
          <w:p w14:paraId="446913F1" w14:textId="53684EDF" w:rsidR="00B63B11" w:rsidRPr="00090C64" w:rsidDel="00430C0C" w:rsidRDefault="00B63B11" w:rsidP="00583A32">
            <w:pPr>
              <w:pStyle w:val="TAL"/>
              <w:rPr>
                <w:del w:id="222" w:author="Johan Sköld" w:date="2026-02-13T00:14:00Z" w16du:dateUtc="2026-02-12T23:14:00Z"/>
              </w:rPr>
            </w:pPr>
            <w:del w:id="223" w:author="Johan Sköld" w:date="2026-02-13T00:14:00Z" w16du:dateUtc="2026-02-12T23:14:00Z">
              <w:r w:rsidRPr="00090C64" w:rsidDel="00430C0C">
                <w:delText> </w:delText>
              </w:r>
            </w:del>
          </w:p>
        </w:tc>
        <w:tc>
          <w:tcPr>
            <w:tcW w:w="4252" w:type="dxa"/>
            <w:tcBorders>
              <w:top w:val="single" w:sz="4" w:space="0" w:color="auto"/>
              <w:left w:val="nil"/>
              <w:bottom w:val="single" w:sz="4" w:space="0" w:color="auto"/>
              <w:right w:val="single" w:sz="4" w:space="0" w:color="auto"/>
            </w:tcBorders>
          </w:tcPr>
          <w:p w14:paraId="0E2ED554" w14:textId="09810F84" w:rsidR="00B63B11" w:rsidRPr="00090C64" w:rsidDel="00430C0C" w:rsidRDefault="00B63B11" w:rsidP="00583A32">
            <w:pPr>
              <w:pStyle w:val="TAL"/>
              <w:rPr>
                <w:del w:id="224" w:author="Johan Sköld" w:date="2026-02-13T00:14:00Z" w16du:dateUtc="2026-02-12T23:14:00Z"/>
              </w:rPr>
            </w:pPr>
            <w:del w:id="225" w:author="Johan Sköld" w:date="2026-02-13T00:14:00Z" w16du:dateUtc="2026-02-12T23:14:00Z">
              <w:r w:rsidRPr="00090C64" w:rsidDel="00430C0C">
                <w:delText>Additional requirement (BC3)</w:delText>
              </w:r>
            </w:del>
          </w:p>
        </w:tc>
        <w:tc>
          <w:tcPr>
            <w:tcW w:w="2552" w:type="dxa"/>
            <w:tcBorders>
              <w:top w:val="single" w:sz="4" w:space="0" w:color="auto"/>
              <w:left w:val="nil"/>
              <w:bottom w:val="single" w:sz="4" w:space="0" w:color="auto"/>
              <w:right w:val="single" w:sz="4" w:space="0" w:color="auto"/>
            </w:tcBorders>
          </w:tcPr>
          <w:p w14:paraId="35BAA3A6" w14:textId="3A9900D8" w:rsidR="00B63B11" w:rsidRPr="00090C64" w:rsidDel="00430C0C" w:rsidRDefault="00B63B11" w:rsidP="00583A32">
            <w:pPr>
              <w:pStyle w:val="TAL"/>
              <w:rPr>
                <w:del w:id="226" w:author="Johan Sköld" w:date="2026-02-13T00:14:00Z" w16du:dateUtc="2026-02-12T23:14:00Z"/>
              </w:rPr>
            </w:pPr>
            <w:del w:id="227" w:author="Johan Sköld" w:date="2026-02-13T00:14:00Z" w16du:dateUtc="2026-02-12T23:14:00Z">
              <w:r w:rsidRPr="00090C64" w:rsidDel="00430C0C">
                <w:delText>SBT</w:delText>
              </w:r>
            </w:del>
          </w:p>
        </w:tc>
        <w:tc>
          <w:tcPr>
            <w:tcW w:w="1134" w:type="dxa"/>
            <w:tcBorders>
              <w:top w:val="single" w:sz="4" w:space="0" w:color="auto"/>
              <w:left w:val="nil"/>
              <w:bottom w:val="single" w:sz="4" w:space="0" w:color="auto"/>
              <w:right w:val="single" w:sz="4" w:space="0" w:color="auto"/>
            </w:tcBorders>
          </w:tcPr>
          <w:p w14:paraId="5424F09E" w14:textId="287E1A4B" w:rsidR="00B63B11" w:rsidRPr="00090C64" w:rsidDel="00430C0C" w:rsidRDefault="00B63B11" w:rsidP="00583A32">
            <w:pPr>
              <w:pStyle w:val="TAC"/>
              <w:rPr>
                <w:del w:id="228" w:author="Johan Sköld" w:date="2026-02-13T00:14:00Z" w16du:dateUtc="2026-02-12T23:14:00Z"/>
              </w:rPr>
            </w:pPr>
            <w:del w:id="229" w:author="Johan Sköld" w:date="2026-02-13T00:14:00Z" w16du:dateUtc="2026-02-12T23:14:00Z">
              <w:r w:rsidRPr="00090C64" w:rsidDel="00430C0C">
                <w:delText>N/A</w:delText>
              </w:r>
            </w:del>
          </w:p>
        </w:tc>
        <w:tc>
          <w:tcPr>
            <w:tcW w:w="960" w:type="dxa"/>
            <w:tcBorders>
              <w:top w:val="single" w:sz="4" w:space="0" w:color="auto"/>
              <w:left w:val="nil"/>
              <w:bottom w:val="single" w:sz="4" w:space="0" w:color="auto"/>
              <w:right w:val="single" w:sz="4" w:space="0" w:color="auto"/>
            </w:tcBorders>
          </w:tcPr>
          <w:p w14:paraId="282FCB05" w14:textId="5015C6AC" w:rsidR="00B63B11" w:rsidRPr="00090C64" w:rsidDel="00430C0C" w:rsidRDefault="00B63B11" w:rsidP="00583A32">
            <w:pPr>
              <w:pStyle w:val="TAC"/>
              <w:rPr>
                <w:del w:id="230" w:author="Johan Sköld" w:date="2026-02-13T00:14:00Z" w16du:dateUtc="2026-02-12T23:14:00Z"/>
              </w:rPr>
            </w:pPr>
            <w:del w:id="231" w:author="Johan Sköld" w:date="2026-02-13T00:14:00Z" w16du:dateUtc="2026-02-12T23:14:00Z">
              <w:r w:rsidRPr="00090C64" w:rsidDel="00430C0C">
                <w:delText>-</w:delText>
              </w:r>
            </w:del>
          </w:p>
        </w:tc>
      </w:tr>
      <w:tr w:rsidR="00B63B11" w:rsidRPr="00090C64" w14:paraId="2B105C1C"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3DB3A7E7" w14:textId="77777777" w:rsidR="00B63B11" w:rsidRPr="00090C64" w:rsidRDefault="00B63B11" w:rsidP="00583A32">
            <w:pPr>
              <w:pStyle w:val="TAL"/>
            </w:pPr>
            <w:r w:rsidRPr="00090C64">
              <w:t>7.2</w:t>
            </w:r>
          </w:p>
        </w:tc>
        <w:tc>
          <w:tcPr>
            <w:tcW w:w="4252" w:type="dxa"/>
            <w:tcBorders>
              <w:top w:val="single" w:sz="4" w:space="0" w:color="auto"/>
              <w:left w:val="nil"/>
              <w:bottom w:val="single" w:sz="4" w:space="0" w:color="auto"/>
              <w:right w:val="single" w:sz="4" w:space="0" w:color="auto"/>
            </w:tcBorders>
          </w:tcPr>
          <w:p w14:paraId="303D2D53" w14:textId="77777777" w:rsidR="00B63B11" w:rsidRPr="00090C64" w:rsidRDefault="00B63B11" w:rsidP="00583A32">
            <w:pPr>
              <w:pStyle w:val="TAL"/>
            </w:pPr>
            <w:r w:rsidRPr="00090C64">
              <w:rPr>
                <w:lang w:eastAsia="zh-CN"/>
              </w:rPr>
              <w:t>OTA sensitivity</w:t>
            </w:r>
          </w:p>
        </w:tc>
        <w:tc>
          <w:tcPr>
            <w:tcW w:w="2552" w:type="dxa"/>
            <w:tcBorders>
              <w:top w:val="single" w:sz="4" w:space="0" w:color="auto"/>
              <w:left w:val="nil"/>
              <w:bottom w:val="single" w:sz="4" w:space="0" w:color="auto"/>
              <w:right w:val="single" w:sz="4" w:space="0" w:color="auto"/>
            </w:tcBorders>
          </w:tcPr>
          <w:p w14:paraId="36008BEA" w14:textId="77777777" w:rsidR="00B63B11" w:rsidRPr="00090C64" w:rsidRDefault="00B63B11" w:rsidP="00583A32">
            <w:pPr>
              <w:pStyle w:val="TAL"/>
            </w:pPr>
            <w:r w:rsidRPr="00090C64">
              <w:t>SBT</w:t>
            </w:r>
          </w:p>
        </w:tc>
        <w:tc>
          <w:tcPr>
            <w:tcW w:w="1134" w:type="dxa"/>
            <w:tcBorders>
              <w:top w:val="single" w:sz="4" w:space="0" w:color="auto"/>
              <w:left w:val="nil"/>
              <w:bottom w:val="single" w:sz="4" w:space="0" w:color="auto"/>
              <w:right w:val="single" w:sz="4" w:space="0" w:color="auto"/>
            </w:tcBorders>
          </w:tcPr>
          <w:p w14:paraId="4E0463C7" w14:textId="77777777" w:rsidR="00B63B11" w:rsidRPr="00090C64" w:rsidRDefault="00B63B11" w:rsidP="00583A32">
            <w:pPr>
              <w:pStyle w:val="TAC"/>
            </w:pPr>
            <w:r w:rsidRPr="00090C64">
              <w:rPr>
                <w:rFonts w:eastAsia="MS Mincho"/>
              </w:rPr>
              <w:t>ATCR4</w:t>
            </w:r>
            <w:proofErr w:type="gramStart"/>
            <w:r w:rsidRPr="00090C64">
              <w:rPr>
                <w:rFonts w:eastAsia="MS Mincho"/>
              </w:rPr>
              <w:t>a,ATCR</w:t>
            </w:r>
            <w:proofErr w:type="gramEnd"/>
            <w:r w:rsidRPr="00090C64">
              <w:rPr>
                <w:rFonts w:eastAsia="MS Mincho"/>
              </w:rPr>
              <w:t>4b</w:t>
            </w:r>
          </w:p>
        </w:tc>
        <w:tc>
          <w:tcPr>
            <w:tcW w:w="960" w:type="dxa"/>
            <w:tcBorders>
              <w:top w:val="single" w:sz="4" w:space="0" w:color="auto"/>
              <w:left w:val="nil"/>
              <w:bottom w:val="single" w:sz="4" w:space="0" w:color="auto"/>
              <w:right w:val="single" w:sz="4" w:space="0" w:color="auto"/>
            </w:tcBorders>
          </w:tcPr>
          <w:p w14:paraId="1974A5FB" w14:textId="77777777" w:rsidR="00B63B11" w:rsidRPr="00090C64" w:rsidRDefault="00B63B11" w:rsidP="00583A32">
            <w:pPr>
              <w:pStyle w:val="TAC"/>
            </w:pPr>
            <w:r w:rsidRPr="00090C64">
              <w:t>None</w:t>
            </w:r>
          </w:p>
        </w:tc>
      </w:tr>
      <w:tr w:rsidR="00B63B11" w:rsidRPr="00090C64" w14:paraId="0476020A"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2DAA746A" w14:textId="77777777" w:rsidR="00B63B11" w:rsidRPr="00090C64" w:rsidRDefault="00B63B11" w:rsidP="00583A32">
            <w:pPr>
              <w:pStyle w:val="TAL"/>
            </w:pPr>
            <w:r w:rsidRPr="00090C64">
              <w:t>7.3</w:t>
            </w:r>
          </w:p>
        </w:tc>
        <w:tc>
          <w:tcPr>
            <w:tcW w:w="4252" w:type="dxa"/>
            <w:tcBorders>
              <w:top w:val="single" w:sz="4" w:space="0" w:color="auto"/>
              <w:left w:val="nil"/>
              <w:bottom w:val="single" w:sz="4" w:space="0" w:color="auto"/>
              <w:right w:val="single" w:sz="4" w:space="0" w:color="auto"/>
            </w:tcBorders>
          </w:tcPr>
          <w:p w14:paraId="7F40E2F7" w14:textId="77777777" w:rsidR="00B63B11" w:rsidRPr="00090C64" w:rsidRDefault="00B63B11" w:rsidP="00583A32">
            <w:pPr>
              <w:pStyle w:val="TAL"/>
            </w:pPr>
            <w:r w:rsidRPr="00090C64">
              <w:rPr>
                <w:lang w:eastAsia="zh-CN"/>
              </w:rPr>
              <w:t>OTA Reference sensitivity level</w:t>
            </w:r>
          </w:p>
        </w:tc>
        <w:tc>
          <w:tcPr>
            <w:tcW w:w="2552" w:type="dxa"/>
            <w:tcBorders>
              <w:top w:val="single" w:sz="4" w:space="0" w:color="auto"/>
              <w:left w:val="nil"/>
              <w:bottom w:val="single" w:sz="4" w:space="0" w:color="auto"/>
              <w:right w:val="single" w:sz="4" w:space="0" w:color="auto"/>
            </w:tcBorders>
          </w:tcPr>
          <w:p w14:paraId="77502379" w14:textId="77777777" w:rsidR="00B63B11" w:rsidRPr="00090C64" w:rsidRDefault="00B63B11" w:rsidP="00583A32">
            <w:pPr>
              <w:pStyle w:val="TAL"/>
            </w:pPr>
            <w:r w:rsidRPr="00090C64">
              <w:t>-</w:t>
            </w:r>
          </w:p>
        </w:tc>
        <w:tc>
          <w:tcPr>
            <w:tcW w:w="1134" w:type="dxa"/>
            <w:tcBorders>
              <w:top w:val="single" w:sz="4" w:space="0" w:color="auto"/>
              <w:left w:val="nil"/>
              <w:bottom w:val="single" w:sz="4" w:space="0" w:color="auto"/>
              <w:right w:val="single" w:sz="4" w:space="0" w:color="auto"/>
            </w:tcBorders>
          </w:tcPr>
          <w:p w14:paraId="586DE200" w14:textId="77777777" w:rsidR="00B63B11" w:rsidRPr="00090C64" w:rsidRDefault="00B63B11" w:rsidP="00583A32">
            <w:pPr>
              <w:pStyle w:val="TAC"/>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0A83FC62" w14:textId="77777777" w:rsidR="00B63B11" w:rsidRPr="00090C64" w:rsidRDefault="00B63B11" w:rsidP="00583A32">
            <w:pPr>
              <w:pStyle w:val="TAC"/>
            </w:pPr>
            <w:r w:rsidRPr="00090C64">
              <w:t>-</w:t>
            </w:r>
          </w:p>
        </w:tc>
      </w:tr>
      <w:tr w:rsidR="00B63B11" w:rsidRPr="00090C64" w14:paraId="367D8847"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3E38E338"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2771ADEB" w14:textId="77777777" w:rsidR="00B63B11" w:rsidRPr="00090C64" w:rsidRDefault="00B63B11" w:rsidP="00583A32">
            <w:pPr>
              <w:pStyle w:val="TAL"/>
              <w:rPr>
                <w:lang w:eastAsia="zh-CN"/>
              </w:rPr>
            </w:pPr>
            <w:r w:rsidRPr="00090C64">
              <w:rPr>
                <w:lang w:eastAsia="zh-CN"/>
              </w:rPr>
              <w:t>E-UTRA requirement</w:t>
            </w:r>
          </w:p>
        </w:tc>
        <w:tc>
          <w:tcPr>
            <w:tcW w:w="2552" w:type="dxa"/>
            <w:tcBorders>
              <w:top w:val="single" w:sz="4" w:space="0" w:color="auto"/>
              <w:left w:val="nil"/>
              <w:bottom w:val="single" w:sz="4" w:space="0" w:color="auto"/>
              <w:right w:val="single" w:sz="4" w:space="0" w:color="auto"/>
            </w:tcBorders>
          </w:tcPr>
          <w:p w14:paraId="4F29CA4A" w14:textId="77777777" w:rsidR="00B63B11" w:rsidRPr="00090C64" w:rsidRDefault="00B63B11" w:rsidP="00583A32">
            <w:pPr>
              <w:pStyle w:val="TAL"/>
            </w:pPr>
            <w:r w:rsidRPr="00090C64">
              <w:t>SBT</w:t>
            </w:r>
          </w:p>
        </w:tc>
        <w:tc>
          <w:tcPr>
            <w:tcW w:w="1134" w:type="dxa"/>
            <w:tcBorders>
              <w:top w:val="single" w:sz="4" w:space="0" w:color="auto"/>
              <w:left w:val="nil"/>
              <w:bottom w:val="single" w:sz="4" w:space="0" w:color="auto"/>
              <w:right w:val="single" w:sz="4" w:space="0" w:color="auto"/>
            </w:tcBorders>
          </w:tcPr>
          <w:p w14:paraId="11426263"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3AC519DA" w14:textId="77777777" w:rsidR="00B63B11" w:rsidRPr="00090C64" w:rsidRDefault="00B63B11" w:rsidP="00583A32">
            <w:pPr>
              <w:pStyle w:val="TAC"/>
            </w:pPr>
            <w:r w:rsidRPr="00090C64">
              <w:t>-</w:t>
            </w:r>
          </w:p>
        </w:tc>
      </w:tr>
      <w:tr w:rsidR="00B63B11" w:rsidRPr="00090C64" w14:paraId="4BB57E85"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8E1DB98"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5BB21ADA" w14:textId="77777777" w:rsidR="00B63B11" w:rsidRPr="00090C64" w:rsidRDefault="00B63B11" w:rsidP="00583A32">
            <w:pPr>
              <w:pStyle w:val="TAL"/>
              <w:rPr>
                <w:lang w:eastAsia="zh-CN"/>
              </w:rPr>
            </w:pPr>
            <w:r w:rsidRPr="00090C64">
              <w:rPr>
                <w:lang w:eastAsia="zh-CN"/>
              </w:rPr>
              <w:t>UTRA FDD requirement</w:t>
            </w:r>
          </w:p>
        </w:tc>
        <w:tc>
          <w:tcPr>
            <w:tcW w:w="2552" w:type="dxa"/>
            <w:tcBorders>
              <w:top w:val="single" w:sz="4" w:space="0" w:color="auto"/>
              <w:left w:val="nil"/>
              <w:bottom w:val="single" w:sz="4" w:space="0" w:color="auto"/>
              <w:right w:val="single" w:sz="4" w:space="0" w:color="auto"/>
            </w:tcBorders>
          </w:tcPr>
          <w:p w14:paraId="5ABD05B8" w14:textId="77777777" w:rsidR="00B63B11" w:rsidRPr="00090C64" w:rsidRDefault="00B63B11" w:rsidP="00583A32">
            <w:pPr>
              <w:pStyle w:val="TAL"/>
            </w:pPr>
            <w:r w:rsidRPr="00090C64">
              <w:t>SBT</w:t>
            </w:r>
          </w:p>
        </w:tc>
        <w:tc>
          <w:tcPr>
            <w:tcW w:w="1134" w:type="dxa"/>
            <w:tcBorders>
              <w:top w:val="single" w:sz="4" w:space="0" w:color="auto"/>
              <w:left w:val="nil"/>
              <w:bottom w:val="single" w:sz="4" w:space="0" w:color="auto"/>
              <w:right w:val="single" w:sz="4" w:space="0" w:color="auto"/>
            </w:tcBorders>
          </w:tcPr>
          <w:p w14:paraId="20914C99"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01343A84" w14:textId="77777777" w:rsidR="00B63B11" w:rsidRPr="00090C64" w:rsidRDefault="00B63B11" w:rsidP="00583A32">
            <w:pPr>
              <w:pStyle w:val="TAC"/>
            </w:pPr>
            <w:r w:rsidRPr="00090C64">
              <w:t>-</w:t>
            </w:r>
          </w:p>
        </w:tc>
      </w:tr>
      <w:tr w:rsidR="00B63B11" w:rsidRPr="00090C64" w14:paraId="7E9C90B4"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CC38060" w14:textId="77777777" w:rsidR="00B63B11" w:rsidRPr="00090C64" w:rsidRDefault="00B63B11" w:rsidP="00583A32">
            <w:pPr>
              <w:pStyle w:val="TAL"/>
            </w:pPr>
          </w:p>
        </w:tc>
        <w:tc>
          <w:tcPr>
            <w:tcW w:w="4252" w:type="dxa"/>
            <w:tcBorders>
              <w:top w:val="single" w:sz="4" w:space="0" w:color="auto"/>
              <w:left w:val="nil"/>
              <w:bottom w:val="single" w:sz="4" w:space="0" w:color="auto"/>
              <w:right w:val="single" w:sz="4" w:space="0" w:color="auto"/>
            </w:tcBorders>
          </w:tcPr>
          <w:p w14:paraId="43208977" w14:textId="77777777" w:rsidR="00B63B11" w:rsidRPr="00090C64" w:rsidRDefault="00B63B11" w:rsidP="00583A32">
            <w:pPr>
              <w:pStyle w:val="TAL"/>
              <w:rPr>
                <w:lang w:eastAsia="zh-CN"/>
              </w:rPr>
            </w:pPr>
            <w:r w:rsidRPr="00090C64">
              <w:rPr>
                <w:lang w:eastAsia="zh-CN"/>
              </w:rPr>
              <w:t>NR requirement</w:t>
            </w:r>
          </w:p>
        </w:tc>
        <w:tc>
          <w:tcPr>
            <w:tcW w:w="2552" w:type="dxa"/>
            <w:tcBorders>
              <w:top w:val="single" w:sz="4" w:space="0" w:color="auto"/>
              <w:left w:val="nil"/>
              <w:bottom w:val="single" w:sz="4" w:space="0" w:color="auto"/>
              <w:right w:val="single" w:sz="4" w:space="0" w:color="auto"/>
            </w:tcBorders>
          </w:tcPr>
          <w:p w14:paraId="5246629C" w14:textId="77777777" w:rsidR="00B63B11" w:rsidRPr="00090C64" w:rsidRDefault="00B63B11" w:rsidP="00583A32">
            <w:pPr>
              <w:pStyle w:val="TAL"/>
            </w:pPr>
            <w:r w:rsidRPr="00090C64">
              <w:t>SBT</w:t>
            </w:r>
          </w:p>
        </w:tc>
        <w:tc>
          <w:tcPr>
            <w:tcW w:w="1134" w:type="dxa"/>
            <w:tcBorders>
              <w:top w:val="single" w:sz="4" w:space="0" w:color="auto"/>
              <w:left w:val="nil"/>
              <w:bottom w:val="single" w:sz="4" w:space="0" w:color="auto"/>
              <w:right w:val="single" w:sz="4" w:space="0" w:color="auto"/>
            </w:tcBorders>
          </w:tcPr>
          <w:p w14:paraId="7141E657"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082E987C" w14:textId="77777777" w:rsidR="00B63B11" w:rsidRPr="00090C64" w:rsidRDefault="00B63B11" w:rsidP="00583A32">
            <w:pPr>
              <w:pStyle w:val="TAC"/>
            </w:pPr>
            <w:r w:rsidRPr="00090C64">
              <w:t>-</w:t>
            </w:r>
          </w:p>
        </w:tc>
      </w:tr>
      <w:tr w:rsidR="00B63B11" w:rsidRPr="00090C64" w14:paraId="25EA456F"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57684A6B" w14:textId="77777777" w:rsidR="00B63B11" w:rsidRPr="00090C64" w:rsidRDefault="00B63B11" w:rsidP="00583A32">
            <w:pPr>
              <w:pStyle w:val="TAL"/>
            </w:pPr>
            <w:r w:rsidRPr="00090C64">
              <w:t>7.4</w:t>
            </w:r>
          </w:p>
        </w:tc>
        <w:tc>
          <w:tcPr>
            <w:tcW w:w="4252" w:type="dxa"/>
            <w:tcBorders>
              <w:top w:val="single" w:sz="4" w:space="0" w:color="auto"/>
              <w:left w:val="nil"/>
              <w:bottom w:val="single" w:sz="4" w:space="0" w:color="auto"/>
              <w:right w:val="single" w:sz="4" w:space="0" w:color="auto"/>
            </w:tcBorders>
          </w:tcPr>
          <w:p w14:paraId="56FBBC9E" w14:textId="77777777" w:rsidR="00B63B11" w:rsidRPr="00090C64" w:rsidRDefault="00B63B11" w:rsidP="00583A32">
            <w:pPr>
              <w:pStyle w:val="TAL"/>
              <w:rPr>
                <w:lang w:eastAsia="zh-CN"/>
              </w:rPr>
            </w:pPr>
            <w:r w:rsidRPr="00090C64">
              <w:rPr>
                <w:lang w:eastAsia="zh-CN"/>
              </w:rPr>
              <w:t>OTA Dynamic range</w:t>
            </w:r>
          </w:p>
        </w:tc>
        <w:tc>
          <w:tcPr>
            <w:tcW w:w="2552" w:type="dxa"/>
            <w:tcBorders>
              <w:top w:val="single" w:sz="4" w:space="0" w:color="auto"/>
              <w:left w:val="nil"/>
              <w:bottom w:val="single" w:sz="4" w:space="0" w:color="auto"/>
              <w:right w:val="single" w:sz="4" w:space="0" w:color="auto"/>
            </w:tcBorders>
          </w:tcPr>
          <w:p w14:paraId="127FD9C2" w14:textId="77777777" w:rsidR="00B63B11" w:rsidRPr="00090C64" w:rsidRDefault="00B63B11" w:rsidP="00583A32">
            <w:pPr>
              <w:pStyle w:val="TAL"/>
            </w:pPr>
            <w:r w:rsidRPr="00090C64">
              <w:t>-</w:t>
            </w:r>
          </w:p>
        </w:tc>
        <w:tc>
          <w:tcPr>
            <w:tcW w:w="1134" w:type="dxa"/>
            <w:tcBorders>
              <w:top w:val="single" w:sz="4" w:space="0" w:color="auto"/>
              <w:left w:val="nil"/>
              <w:bottom w:val="single" w:sz="4" w:space="0" w:color="auto"/>
              <w:right w:val="single" w:sz="4" w:space="0" w:color="auto"/>
            </w:tcBorders>
          </w:tcPr>
          <w:p w14:paraId="4DD1B195"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00966D43" w14:textId="77777777" w:rsidR="00B63B11" w:rsidRPr="00090C64" w:rsidRDefault="00B63B11" w:rsidP="00583A32">
            <w:pPr>
              <w:pStyle w:val="TAC"/>
            </w:pPr>
            <w:r w:rsidRPr="00090C64">
              <w:t>-</w:t>
            </w:r>
          </w:p>
        </w:tc>
      </w:tr>
      <w:tr w:rsidR="00B63B11" w:rsidRPr="00090C64" w14:paraId="5B7751EC"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27767F9B"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080A18D8" w14:textId="77777777" w:rsidR="00B63B11" w:rsidRPr="00090C64" w:rsidRDefault="00B63B11" w:rsidP="00583A32">
            <w:pPr>
              <w:pStyle w:val="TAL"/>
              <w:rPr>
                <w:lang w:eastAsia="zh-CN"/>
              </w:rPr>
            </w:pPr>
            <w:r w:rsidRPr="00090C64">
              <w:rPr>
                <w:lang w:eastAsia="zh-CN"/>
              </w:rPr>
              <w:t>E-UTRA</w:t>
            </w:r>
          </w:p>
        </w:tc>
        <w:tc>
          <w:tcPr>
            <w:tcW w:w="2552" w:type="dxa"/>
            <w:tcBorders>
              <w:top w:val="single" w:sz="4" w:space="0" w:color="auto"/>
              <w:left w:val="nil"/>
              <w:bottom w:val="single" w:sz="4" w:space="0" w:color="auto"/>
              <w:right w:val="single" w:sz="4" w:space="0" w:color="auto"/>
            </w:tcBorders>
          </w:tcPr>
          <w:p w14:paraId="0667C2CB" w14:textId="77777777" w:rsidR="00B63B11" w:rsidRPr="00090C64" w:rsidRDefault="00B63B11" w:rsidP="00583A32">
            <w:pPr>
              <w:pStyle w:val="TAL"/>
            </w:pPr>
            <w:r w:rsidRPr="00090C64">
              <w:t>SBT</w:t>
            </w:r>
          </w:p>
        </w:tc>
        <w:tc>
          <w:tcPr>
            <w:tcW w:w="1134" w:type="dxa"/>
            <w:tcBorders>
              <w:top w:val="single" w:sz="4" w:space="0" w:color="auto"/>
              <w:left w:val="nil"/>
              <w:bottom w:val="single" w:sz="4" w:space="0" w:color="auto"/>
              <w:right w:val="single" w:sz="4" w:space="0" w:color="auto"/>
            </w:tcBorders>
          </w:tcPr>
          <w:p w14:paraId="55A896EF"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3FB34553" w14:textId="77777777" w:rsidR="00B63B11" w:rsidRPr="00090C64" w:rsidRDefault="00B63B11" w:rsidP="00583A32">
            <w:pPr>
              <w:pStyle w:val="TAC"/>
            </w:pPr>
            <w:r w:rsidRPr="00090C64">
              <w:t>-</w:t>
            </w:r>
          </w:p>
        </w:tc>
      </w:tr>
      <w:tr w:rsidR="00B63B11" w:rsidRPr="00090C64" w14:paraId="03D6E241"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B8EC399"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7EF27788" w14:textId="77777777" w:rsidR="00B63B11" w:rsidRPr="00090C64" w:rsidRDefault="00B63B11" w:rsidP="00583A32">
            <w:pPr>
              <w:pStyle w:val="TAL"/>
              <w:rPr>
                <w:lang w:eastAsia="zh-CN"/>
              </w:rPr>
            </w:pPr>
            <w:r w:rsidRPr="00090C64">
              <w:rPr>
                <w:lang w:eastAsia="zh-CN"/>
              </w:rPr>
              <w:t>UTRA FDD</w:t>
            </w:r>
          </w:p>
        </w:tc>
        <w:tc>
          <w:tcPr>
            <w:tcW w:w="2552" w:type="dxa"/>
            <w:tcBorders>
              <w:top w:val="single" w:sz="4" w:space="0" w:color="auto"/>
              <w:left w:val="nil"/>
              <w:bottom w:val="single" w:sz="4" w:space="0" w:color="auto"/>
              <w:right w:val="single" w:sz="4" w:space="0" w:color="auto"/>
            </w:tcBorders>
          </w:tcPr>
          <w:p w14:paraId="36E08A07" w14:textId="77777777" w:rsidR="00B63B11" w:rsidRPr="00090C64" w:rsidRDefault="00B63B11" w:rsidP="00583A32">
            <w:pPr>
              <w:pStyle w:val="TAL"/>
            </w:pPr>
            <w:r w:rsidRPr="00090C64">
              <w:t>SBT</w:t>
            </w:r>
          </w:p>
        </w:tc>
        <w:tc>
          <w:tcPr>
            <w:tcW w:w="1134" w:type="dxa"/>
            <w:tcBorders>
              <w:top w:val="single" w:sz="4" w:space="0" w:color="auto"/>
              <w:left w:val="nil"/>
              <w:bottom w:val="single" w:sz="4" w:space="0" w:color="auto"/>
              <w:right w:val="single" w:sz="4" w:space="0" w:color="auto"/>
            </w:tcBorders>
          </w:tcPr>
          <w:p w14:paraId="5F1BFE7D"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4FFEFA58" w14:textId="77777777" w:rsidR="00B63B11" w:rsidRPr="00090C64" w:rsidRDefault="00B63B11" w:rsidP="00583A32">
            <w:pPr>
              <w:pStyle w:val="TAC"/>
            </w:pPr>
            <w:r w:rsidRPr="00090C64">
              <w:t>-</w:t>
            </w:r>
          </w:p>
        </w:tc>
      </w:tr>
      <w:tr w:rsidR="00B63B11" w:rsidRPr="00090C64" w14:paraId="1DEA3CBF"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65B29ABF" w14:textId="77777777" w:rsidR="00B63B11" w:rsidRPr="00090C64" w:rsidRDefault="00B63B11" w:rsidP="00583A32">
            <w:pPr>
              <w:pStyle w:val="TAL"/>
            </w:pPr>
          </w:p>
        </w:tc>
        <w:tc>
          <w:tcPr>
            <w:tcW w:w="4252" w:type="dxa"/>
            <w:tcBorders>
              <w:top w:val="single" w:sz="4" w:space="0" w:color="auto"/>
              <w:left w:val="nil"/>
              <w:bottom w:val="single" w:sz="4" w:space="0" w:color="auto"/>
              <w:right w:val="single" w:sz="4" w:space="0" w:color="auto"/>
            </w:tcBorders>
          </w:tcPr>
          <w:p w14:paraId="0FE78800" w14:textId="77777777" w:rsidR="00B63B11" w:rsidRPr="00090C64" w:rsidRDefault="00B63B11" w:rsidP="00583A32">
            <w:pPr>
              <w:pStyle w:val="TAL"/>
              <w:rPr>
                <w:lang w:eastAsia="zh-CN"/>
              </w:rPr>
            </w:pPr>
            <w:r w:rsidRPr="00090C64">
              <w:rPr>
                <w:lang w:eastAsia="zh-CN"/>
              </w:rPr>
              <w:t>NR</w:t>
            </w:r>
          </w:p>
        </w:tc>
        <w:tc>
          <w:tcPr>
            <w:tcW w:w="2552" w:type="dxa"/>
            <w:tcBorders>
              <w:top w:val="single" w:sz="4" w:space="0" w:color="auto"/>
              <w:left w:val="nil"/>
              <w:bottom w:val="single" w:sz="4" w:space="0" w:color="auto"/>
              <w:right w:val="single" w:sz="4" w:space="0" w:color="auto"/>
            </w:tcBorders>
          </w:tcPr>
          <w:p w14:paraId="40593015" w14:textId="77777777" w:rsidR="00B63B11" w:rsidRPr="00090C64" w:rsidRDefault="00B63B11" w:rsidP="00583A32">
            <w:pPr>
              <w:pStyle w:val="TAL"/>
            </w:pPr>
            <w:r w:rsidRPr="00090C64">
              <w:rPr>
                <w:rFonts w:cs="Arial"/>
                <w:szCs w:val="18"/>
              </w:rPr>
              <w:t>SBT</w:t>
            </w:r>
          </w:p>
        </w:tc>
        <w:tc>
          <w:tcPr>
            <w:tcW w:w="1134" w:type="dxa"/>
            <w:tcBorders>
              <w:top w:val="single" w:sz="4" w:space="0" w:color="auto"/>
              <w:left w:val="nil"/>
              <w:bottom w:val="single" w:sz="4" w:space="0" w:color="auto"/>
              <w:right w:val="single" w:sz="4" w:space="0" w:color="auto"/>
            </w:tcBorders>
          </w:tcPr>
          <w:p w14:paraId="3896656E"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7CBDF198" w14:textId="77777777" w:rsidR="00B63B11" w:rsidRPr="00090C64" w:rsidRDefault="00B63B11" w:rsidP="00583A32">
            <w:pPr>
              <w:pStyle w:val="TAC"/>
            </w:pPr>
            <w:r w:rsidRPr="00090C64">
              <w:t>-</w:t>
            </w:r>
          </w:p>
        </w:tc>
      </w:tr>
      <w:tr w:rsidR="00B63B11" w:rsidRPr="00090C64" w14:paraId="433218E4"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3E292DD9" w14:textId="77777777" w:rsidR="00B63B11" w:rsidRPr="00090C64" w:rsidRDefault="00B63B11" w:rsidP="00583A32">
            <w:pPr>
              <w:pStyle w:val="TAL"/>
            </w:pPr>
            <w:r w:rsidRPr="00090C64">
              <w:t>7.5</w:t>
            </w:r>
          </w:p>
        </w:tc>
        <w:tc>
          <w:tcPr>
            <w:tcW w:w="4252" w:type="dxa"/>
            <w:tcBorders>
              <w:top w:val="single" w:sz="4" w:space="0" w:color="auto"/>
              <w:left w:val="nil"/>
              <w:bottom w:val="single" w:sz="4" w:space="0" w:color="auto"/>
              <w:right w:val="single" w:sz="4" w:space="0" w:color="auto"/>
            </w:tcBorders>
          </w:tcPr>
          <w:p w14:paraId="4CD0BC17" w14:textId="77777777" w:rsidR="00B63B11" w:rsidRPr="00090C64" w:rsidRDefault="00B63B11" w:rsidP="00583A32">
            <w:pPr>
              <w:pStyle w:val="TAL"/>
              <w:rPr>
                <w:lang w:eastAsia="zh-CN"/>
              </w:rPr>
            </w:pPr>
            <w:r w:rsidRPr="00090C64">
              <w:rPr>
                <w:lang w:eastAsia="zh-CN"/>
              </w:rPr>
              <w:t>OTA Adjacent channel selectivity and narrowband blocking</w:t>
            </w:r>
          </w:p>
        </w:tc>
        <w:tc>
          <w:tcPr>
            <w:tcW w:w="2552" w:type="dxa"/>
            <w:tcBorders>
              <w:top w:val="single" w:sz="4" w:space="0" w:color="auto"/>
              <w:left w:val="nil"/>
              <w:bottom w:val="single" w:sz="4" w:space="0" w:color="auto"/>
              <w:right w:val="single" w:sz="4" w:space="0" w:color="auto"/>
            </w:tcBorders>
          </w:tcPr>
          <w:p w14:paraId="7ECCAB86" w14:textId="77777777" w:rsidR="00B63B11" w:rsidRPr="00090C64" w:rsidRDefault="00B63B11" w:rsidP="00583A32">
            <w:pPr>
              <w:pStyle w:val="TAL"/>
              <w:rPr>
                <w:rFonts w:cs="Arial"/>
                <w:szCs w:val="18"/>
              </w:rPr>
            </w:pPr>
            <w:r w:rsidRPr="00090C64">
              <w:t>-</w:t>
            </w:r>
          </w:p>
        </w:tc>
        <w:tc>
          <w:tcPr>
            <w:tcW w:w="1134" w:type="dxa"/>
            <w:tcBorders>
              <w:top w:val="single" w:sz="4" w:space="0" w:color="auto"/>
              <w:left w:val="nil"/>
              <w:bottom w:val="single" w:sz="4" w:space="0" w:color="auto"/>
              <w:right w:val="single" w:sz="4" w:space="0" w:color="auto"/>
            </w:tcBorders>
          </w:tcPr>
          <w:p w14:paraId="0CDD2679"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1B19ADED" w14:textId="77777777" w:rsidR="00B63B11" w:rsidRPr="00090C64" w:rsidRDefault="00B63B11" w:rsidP="00583A32">
            <w:pPr>
              <w:pStyle w:val="TAC"/>
            </w:pPr>
            <w:r w:rsidRPr="00090C64">
              <w:t>-</w:t>
            </w:r>
          </w:p>
        </w:tc>
      </w:tr>
      <w:tr w:rsidR="00B63B11" w:rsidRPr="00090C64" w14:paraId="078C67C0"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73F1BAB7"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1B950128" w14:textId="77777777" w:rsidR="00B63B11" w:rsidRPr="00090C64" w:rsidRDefault="00B63B11" w:rsidP="00583A32">
            <w:pPr>
              <w:pStyle w:val="TAL"/>
              <w:rPr>
                <w:lang w:eastAsia="zh-CN"/>
              </w:rPr>
            </w:pPr>
            <w:r w:rsidRPr="00090C64">
              <w:rPr>
                <w:lang w:eastAsia="zh-CN"/>
              </w:rPr>
              <w:t>General blocking requirement</w:t>
            </w:r>
          </w:p>
        </w:tc>
        <w:tc>
          <w:tcPr>
            <w:tcW w:w="2552" w:type="dxa"/>
            <w:tcBorders>
              <w:top w:val="single" w:sz="4" w:space="0" w:color="auto"/>
              <w:left w:val="nil"/>
              <w:bottom w:val="single" w:sz="4" w:space="0" w:color="auto"/>
              <w:right w:val="single" w:sz="4" w:space="0" w:color="auto"/>
            </w:tcBorders>
          </w:tcPr>
          <w:p w14:paraId="3E5A2CFB" w14:textId="77777777" w:rsidR="00B63B11" w:rsidRPr="00090C64" w:rsidRDefault="00B63B11" w:rsidP="00583A32">
            <w:pPr>
              <w:pStyle w:val="TAL"/>
            </w:pPr>
            <w:r w:rsidRPr="00090C64">
              <w:t>MBT, SBT (note 3)</w:t>
            </w:r>
          </w:p>
        </w:tc>
        <w:tc>
          <w:tcPr>
            <w:tcW w:w="1134" w:type="dxa"/>
            <w:tcBorders>
              <w:top w:val="single" w:sz="4" w:space="0" w:color="auto"/>
              <w:left w:val="nil"/>
              <w:bottom w:val="single" w:sz="4" w:space="0" w:color="auto"/>
              <w:right w:val="single" w:sz="4" w:space="0" w:color="auto"/>
            </w:tcBorders>
          </w:tcPr>
          <w:p w14:paraId="247C5DAC" w14:textId="77777777" w:rsidR="00B63B11" w:rsidRPr="00090C64" w:rsidRDefault="00B63B11" w:rsidP="00583A32">
            <w:pPr>
              <w:pStyle w:val="TAC"/>
              <w:rPr>
                <w:rFonts w:eastAsia="MS Mincho"/>
              </w:rPr>
            </w:pPr>
            <w:r w:rsidRPr="00090C64">
              <w:rPr>
                <w:rFonts w:eastAsia="MS Mincho"/>
              </w:rPr>
              <w:t>ATCR5b</w:t>
            </w:r>
          </w:p>
        </w:tc>
        <w:tc>
          <w:tcPr>
            <w:tcW w:w="960" w:type="dxa"/>
            <w:tcBorders>
              <w:top w:val="single" w:sz="4" w:space="0" w:color="auto"/>
              <w:left w:val="nil"/>
              <w:bottom w:val="single" w:sz="4" w:space="0" w:color="auto"/>
              <w:right w:val="single" w:sz="4" w:space="0" w:color="auto"/>
            </w:tcBorders>
          </w:tcPr>
          <w:p w14:paraId="522243B5" w14:textId="77777777" w:rsidR="00B63B11" w:rsidRPr="00090C64" w:rsidRDefault="00B63B11" w:rsidP="00583A32">
            <w:pPr>
              <w:pStyle w:val="TAC"/>
            </w:pPr>
            <w:r w:rsidRPr="00090C64">
              <w:t>ATCR5b </w:t>
            </w:r>
          </w:p>
        </w:tc>
      </w:tr>
      <w:tr w:rsidR="00B63B11" w:rsidRPr="00090C64" w14:paraId="790656D0"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3074E0EE"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0EE5DC70" w14:textId="77777777" w:rsidR="00B63B11" w:rsidRPr="00090C64" w:rsidRDefault="00B63B11" w:rsidP="00583A32">
            <w:pPr>
              <w:pStyle w:val="TAL"/>
              <w:rPr>
                <w:lang w:eastAsia="zh-CN"/>
              </w:rPr>
            </w:pPr>
            <w:r w:rsidRPr="00090C64">
              <w:rPr>
                <w:lang w:eastAsia="zh-CN"/>
              </w:rPr>
              <w:t>General narrowband blocking requirement</w:t>
            </w:r>
          </w:p>
        </w:tc>
        <w:tc>
          <w:tcPr>
            <w:tcW w:w="2552" w:type="dxa"/>
            <w:tcBorders>
              <w:top w:val="single" w:sz="4" w:space="0" w:color="auto"/>
              <w:left w:val="nil"/>
              <w:bottom w:val="single" w:sz="4" w:space="0" w:color="auto"/>
              <w:right w:val="single" w:sz="4" w:space="0" w:color="auto"/>
            </w:tcBorders>
          </w:tcPr>
          <w:p w14:paraId="23465D3A" w14:textId="77777777" w:rsidR="00B63B11" w:rsidRPr="00090C64" w:rsidRDefault="00B63B11" w:rsidP="00583A32">
            <w:pPr>
              <w:pStyle w:val="TAL"/>
            </w:pPr>
            <w:r w:rsidRPr="00090C64">
              <w:t>MBT, SBT (note 3)</w:t>
            </w:r>
          </w:p>
        </w:tc>
        <w:tc>
          <w:tcPr>
            <w:tcW w:w="1134" w:type="dxa"/>
            <w:tcBorders>
              <w:top w:val="single" w:sz="4" w:space="0" w:color="auto"/>
              <w:left w:val="nil"/>
              <w:bottom w:val="single" w:sz="4" w:space="0" w:color="auto"/>
              <w:right w:val="single" w:sz="4" w:space="0" w:color="auto"/>
            </w:tcBorders>
          </w:tcPr>
          <w:p w14:paraId="5D7337CF" w14:textId="77777777" w:rsidR="00B63B11" w:rsidRPr="00090C64" w:rsidRDefault="00B63B11" w:rsidP="00583A32">
            <w:pPr>
              <w:pStyle w:val="TAC"/>
              <w:rPr>
                <w:rFonts w:eastAsia="MS Mincho"/>
              </w:rPr>
            </w:pPr>
            <w:r w:rsidRPr="00090C64">
              <w:rPr>
                <w:rFonts w:eastAsia="MS Mincho"/>
              </w:rPr>
              <w:t>ATCR5b</w:t>
            </w:r>
          </w:p>
        </w:tc>
        <w:tc>
          <w:tcPr>
            <w:tcW w:w="960" w:type="dxa"/>
            <w:tcBorders>
              <w:top w:val="single" w:sz="4" w:space="0" w:color="auto"/>
              <w:left w:val="nil"/>
              <w:bottom w:val="single" w:sz="4" w:space="0" w:color="auto"/>
              <w:right w:val="single" w:sz="4" w:space="0" w:color="auto"/>
            </w:tcBorders>
          </w:tcPr>
          <w:p w14:paraId="2830F3D1" w14:textId="77777777" w:rsidR="00B63B11" w:rsidRPr="00090C64" w:rsidRDefault="00B63B11" w:rsidP="00583A32">
            <w:pPr>
              <w:pStyle w:val="TAC"/>
            </w:pPr>
            <w:r w:rsidRPr="00090C64">
              <w:t>ATCR5b </w:t>
            </w:r>
          </w:p>
        </w:tc>
      </w:tr>
      <w:tr w:rsidR="00B63B11" w:rsidRPr="00090C64" w14:paraId="7A5D5793"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33D6B1E" w14:textId="77777777" w:rsidR="00B63B11" w:rsidRPr="00090C64" w:rsidRDefault="00B63B11" w:rsidP="00583A32">
            <w:pPr>
              <w:pStyle w:val="TAL"/>
            </w:pPr>
            <w:r w:rsidRPr="00090C64">
              <w:t>7.6</w:t>
            </w:r>
          </w:p>
        </w:tc>
        <w:tc>
          <w:tcPr>
            <w:tcW w:w="4252" w:type="dxa"/>
            <w:tcBorders>
              <w:top w:val="single" w:sz="4" w:space="0" w:color="auto"/>
              <w:left w:val="nil"/>
              <w:bottom w:val="single" w:sz="4" w:space="0" w:color="auto"/>
              <w:right w:val="single" w:sz="4" w:space="0" w:color="auto"/>
            </w:tcBorders>
          </w:tcPr>
          <w:p w14:paraId="6643139F" w14:textId="77777777" w:rsidR="00B63B11" w:rsidRPr="00090C64" w:rsidRDefault="00B63B11" w:rsidP="00583A32">
            <w:pPr>
              <w:pStyle w:val="TAL"/>
              <w:rPr>
                <w:lang w:eastAsia="zh-CN"/>
              </w:rPr>
            </w:pPr>
            <w:r w:rsidRPr="00090C64">
              <w:rPr>
                <w:lang w:eastAsia="zh-CN"/>
              </w:rPr>
              <w:t>OTA Blocking</w:t>
            </w:r>
          </w:p>
        </w:tc>
        <w:tc>
          <w:tcPr>
            <w:tcW w:w="2552" w:type="dxa"/>
            <w:tcBorders>
              <w:top w:val="single" w:sz="4" w:space="0" w:color="auto"/>
              <w:left w:val="nil"/>
              <w:bottom w:val="single" w:sz="4" w:space="0" w:color="auto"/>
              <w:right w:val="single" w:sz="4" w:space="0" w:color="auto"/>
            </w:tcBorders>
          </w:tcPr>
          <w:p w14:paraId="36549DAC" w14:textId="77777777" w:rsidR="00B63B11" w:rsidRPr="00090C64" w:rsidRDefault="00B63B11" w:rsidP="00583A32">
            <w:pPr>
              <w:pStyle w:val="TAL"/>
            </w:pPr>
            <w:r w:rsidRPr="00090C64">
              <w:t>-</w:t>
            </w:r>
          </w:p>
        </w:tc>
        <w:tc>
          <w:tcPr>
            <w:tcW w:w="1134" w:type="dxa"/>
            <w:tcBorders>
              <w:top w:val="single" w:sz="4" w:space="0" w:color="auto"/>
              <w:left w:val="nil"/>
              <w:bottom w:val="single" w:sz="4" w:space="0" w:color="auto"/>
              <w:right w:val="single" w:sz="4" w:space="0" w:color="auto"/>
            </w:tcBorders>
          </w:tcPr>
          <w:p w14:paraId="673190F8"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739370DA" w14:textId="77777777" w:rsidR="00B63B11" w:rsidRPr="00090C64" w:rsidRDefault="00B63B11" w:rsidP="00583A32">
            <w:pPr>
              <w:pStyle w:val="TAC"/>
            </w:pPr>
            <w:r w:rsidRPr="00090C64">
              <w:t>-</w:t>
            </w:r>
          </w:p>
        </w:tc>
      </w:tr>
      <w:tr w:rsidR="00B63B11" w:rsidRPr="00090C64" w14:paraId="3EB064B3"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69F59052"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0CAE859D" w14:textId="77777777" w:rsidR="00B63B11" w:rsidRPr="00090C64" w:rsidRDefault="00B63B11" w:rsidP="00583A32">
            <w:pPr>
              <w:pStyle w:val="TAL"/>
              <w:rPr>
                <w:lang w:eastAsia="zh-CN"/>
              </w:rPr>
            </w:pPr>
            <w:r w:rsidRPr="00090C64">
              <w:rPr>
                <w:lang w:eastAsia="zh-CN"/>
              </w:rPr>
              <w:t>General requirement</w:t>
            </w:r>
          </w:p>
        </w:tc>
        <w:tc>
          <w:tcPr>
            <w:tcW w:w="2552" w:type="dxa"/>
            <w:tcBorders>
              <w:top w:val="single" w:sz="4" w:space="0" w:color="auto"/>
              <w:left w:val="nil"/>
              <w:bottom w:val="single" w:sz="4" w:space="0" w:color="auto"/>
              <w:right w:val="single" w:sz="4" w:space="0" w:color="auto"/>
            </w:tcBorders>
          </w:tcPr>
          <w:p w14:paraId="1E489A20" w14:textId="77777777" w:rsidR="00B63B11" w:rsidRPr="00090C64" w:rsidRDefault="00B63B11" w:rsidP="00583A32">
            <w:pPr>
              <w:pStyle w:val="TAL"/>
            </w:pPr>
            <w:r w:rsidRPr="00090C64">
              <w:t xml:space="preserve">MBT, </w:t>
            </w:r>
            <w:proofErr w:type="gramStart"/>
            <w:r w:rsidRPr="00090C64">
              <w:t>SBT(</w:t>
            </w:r>
            <w:proofErr w:type="gramEnd"/>
            <w:r w:rsidRPr="00090C64">
              <w:t>note 3)</w:t>
            </w:r>
          </w:p>
        </w:tc>
        <w:tc>
          <w:tcPr>
            <w:tcW w:w="1134" w:type="dxa"/>
            <w:tcBorders>
              <w:top w:val="single" w:sz="4" w:space="0" w:color="auto"/>
              <w:left w:val="nil"/>
              <w:bottom w:val="single" w:sz="4" w:space="0" w:color="auto"/>
              <w:right w:val="single" w:sz="4" w:space="0" w:color="auto"/>
            </w:tcBorders>
          </w:tcPr>
          <w:p w14:paraId="624D790B" w14:textId="77777777" w:rsidR="00B63B11" w:rsidRPr="00090C64" w:rsidRDefault="00B63B11" w:rsidP="00583A32">
            <w:pPr>
              <w:pStyle w:val="TAC"/>
              <w:rPr>
                <w:rFonts w:eastAsia="MS Mincho"/>
              </w:rPr>
            </w:pPr>
            <w:r w:rsidRPr="00090C64">
              <w:rPr>
                <w:rFonts w:eastAsia="MS Mincho"/>
              </w:rPr>
              <w:t>ATCR5b</w:t>
            </w:r>
          </w:p>
        </w:tc>
        <w:tc>
          <w:tcPr>
            <w:tcW w:w="960" w:type="dxa"/>
            <w:tcBorders>
              <w:top w:val="single" w:sz="4" w:space="0" w:color="auto"/>
              <w:left w:val="nil"/>
              <w:bottom w:val="single" w:sz="4" w:space="0" w:color="auto"/>
              <w:right w:val="single" w:sz="4" w:space="0" w:color="auto"/>
            </w:tcBorders>
          </w:tcPr>
          <w:p w14:paraId="51297668" w14:textId="77777777" w:rsidR="00B63B11" w:rsidRPr="00090C64" w:rsidRDefault="00B63B11" w:rsidP="00583A32">
            <w:pPr>
              <w:pStyle w:val="TAC"/>
            </w:pPr>
            <w:r w:rsidRPr="00090C64">
              <w:t>ATCR5b </w:t>
            </w:r>
          </w:p>
        </w:tc>
      </w:tr>
      <w:tr w:rsidR="00B63B11" w:rsidRPr="00090C64" w14:paraId="26ADFC59"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1013F69B"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68E84809" w14:textId="77777777" w:rsidR="00B63B11" w:rsidRPr="00090C64" w:rsidRDefault="00B63B11" w:rsidP="00583A32">
            <w:pPr>
              <w:pStyle w:val="TAL"/>
              <w:rPr>
                <w:lang w:eastAsia="zh-CN"/>
              </w:rPr>
            </w:pPr>
            <w:r w:rsidRPr="00090C64">
              <w:rPr>
                <w:lang w:eastAsia="zh-CN"/>
              </w:rPr>
              <w:t>Co-location requirement</w:t>
            </w:r>
          </w:p>
        </w:tc>
        <w:tc>
          <w:tcPr>
            <w:tcW w:w="2552" w:type="dxa"/>
            <w:tcBorders>
              <w:top w:val="single" w:sz="4" w:space="0" w:color="auto"/>
              <w:left w:val="nil"/>
              <w:bottom w:val="single" w:sz="4" w:space="0" w:color="auto"/>
              <w:right w:val="single" w:sz="4" w:space="0" w:color="auto"/>
            </w:tcBorders>
          </w:tcPr>
          <w:p w14:paraId="32207629" w14:textId="77777777" w:rsidR="00B63B11" w:rsidRPr="00090C64" w:rsidRDefault="00B63B11" w:rsidP="00583A32">
            <w:pPr>
              <w:pStyle w:val="TAL"/>
            </w:pPr>
            <w:r w:rsidRPr="00090C64">
              <w:t xml:space="preserve">MBT, </w:t>
            </w:r>
            <w:proofErr w:type="gramStart"/>
            <w:r w:rsidRPr="00090C64">
              <w:t>SBT(</w:t>
            </w:r>
            <w:proofErr w:type="gramEnd"/>
            <w:r w:rsidRPr="00090C64">
              <w:t>note 3)</w:t>
            </w:r>
          </w:p>
        </w:tc>
        <w:tc>
          <w:tcPr>
            <w:tcW w:w="1134" w:type="dxa"/>
            <w:tcBorders>
              <w:top w:val="single" w:sz="4" w:space="0" w:color="auto"/>
              <w:left w:val="nil"/>
              <w:bottom w:val="single" w:sz="4" w:space="0" w:color="auto"/>
              <w:right w:val="single" w:sz="4" w:space="0" w:color="auto"/>
            </w:tcBorders>
          </w:tcPr>
          <w:p w14:paraId="2261C429" w14:textId="77777777" w:rsidR="00B63B11" w:rsidRPr="00090C64" w:rsidRDefault="00B63B11" w:rsidP="00583A32">
            <w:pPr>
              <w:pStyle w:val="TAC"/>
              <w:rPr>
                <w:rFonts w:eastAsia="MS Mincho"/>
              </w:rPr>
            </w:pPr>
            <w:r w:rsidRPr="00090C64">
              <w:rPr>
                <w:rFonts w:eastAsia="MS Mincho"/>
              </w:rPr>
              <w:t>ATCR5b</w:t>
            </w:r>
          </w:p>
        </w:tc>
        <w:tc>
          <w:tcPr>
            <w:tcW w:w="960" w:type="dxa"/>
            <w:tcBorders>
              <w:top w:val="single" w:sz="4" w:space="0" w:color="auto"/>
              <w:left w:val="nil"/>
              <w:bottom w:val="single" w:sz="4" w:space="0" w:color="auto"/>
              <w:right w:val="single" w:sz="4" w:space="0" w:color="auto"/>
            </w:tcBorders>
          </w:tcPr>
          <w:p w14:paraId="1BAF1464" w14:textId="77777777" w:rsidR="00B63B11" w:rsidRPr="00090C64" w:rsidRDefault="00B63B11" w:rsidP="00583A32">
            <w:pPr>
              <w:pStyle w:val="TAC"/>
            </w:pPr>
            <w:r w:rsidRPr="00090C64">
              <w:t>ATCR5b </w:t>
            </w:r>
          </w:p>
        </w:tc>
      </w:tr>
      <w:tr w:rsidR="00B63B11" w:rsidRPr="00090C64" w14:paraId="6D77192C"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7BB6A8C3" w14:textId="77777777" w:rsidR="00B63B11" w:rsidRPr="00090C64" w:rsidRDefault="00B63B11" w:rsidP="00583A32">
            <w:pPr>
              <w:pStyle w:val="TAL"/>
            </w:pPr>
            <w:r w:rsidRPr="00090C64">
              <w:t>7.7</w:t>
            </w:r>
          </w:p>
        </w:tc>
        <w:tc>
          <w:tcPr>
            <w:tcW w:w="4252" w:type="dxa"/>
            <w:tcBorders>
              <w:top w:val="single" w:sz="4" w:space="0" w:color="auto"/>
              <w:left w:val="nil"/>
              <w:bottom w:val="single" w:sz="4" w:space="0" w:color="auto"/>
              <w:right w:val="single" w:sz="4" w:space="0" w:color="auto"/>
            </w:tcBorders>
          </w:tcPr>
          <w:p w14:paraId="29753727" w14:textId="77777777" w:rsidR="00B63B11" w:rsidRPr="00090C64" w:rsidRDefault="00B63B11" w:rsidP="00583A32">
            <w:pPr>
              <w:pStyle w:val="TAL"/>
              <w:rPr>
                <w:lang w:eastAsia="zh-CN"/>
              </w:rPr>
            </w:pPr>
            <w:r w:rsidRPr="00090C64">
              <w:rPr>
                <w:lang w:eastAsia="zh-CN"/>
              </w:rPr>
              <w:t>OTA Receiver spurious emissions</w:t>
            </w:r>
          </w:p>
        </w:tc>
        <w:tc>
          <w:tcPr>
            <w:tcW w:w="2552" w:type="dxa"/>
            <w:tcBorders>
              <w:top w:val="single" w:sz="4" w:space="0" w:color="auto"/>
              <w:left w:val="nil"/>
              <w:bottom w:val="single" w:sz="4" w:space="0" w:color="auto"/>
              <w:right w:val="single" w:sz="4" w:space="0" w:color="auto"/>
            </w:tcBorders>
          </w:tcPr>
          <w:p w14:paraId="10D1A5D1" w14:textId="77777777" w:rsidR="00B63B11" w:rsidRPr="00090C64" w:rsidRDefault="00B63B11" w:rsidP="00583A32">
            <w:pPr>
              <w:pStyle w:val="TAL"/>
            </w:pPr>
            <w:r w:rsidRPr="00090C64">
              <w:t>-</w:t>
            </w:r>
          </w:p>
        </w:tc>
        <w:tc>
          <w:tcPr>
            <w:tcW w:w="1134" w:type="dxa"/>
            <w:tcBorders>
              <w:top w:val="single" w:sz="4" w:space="0" w:color="auto"/>
              <w:left w:val="nil"/>
              <w:bottom w:val="single" w:sz="4" w:space="0" w:color="auto"/>
              <w:right w:val="single" w:sz="4" w:space="0" w:color="auto"/>
            </w:tcBorders>
          </w:tcPr>
          <w:p w14:paraId="55D303D0"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1B4627F1" w14:textId="77777777" w:rsidR="00B63B11" w:rsidRPr="00090C64" w:rsidRDefault="00B63B11" w:rsidP="00583A32">
            <w:pPr>
              <w:pStyle w:val="TAC"/>
            </w:pPr>
            <w:r w:rsidRPr="00090C64">
              <w:t>-</w:t>
            </w:r>
          </w:p>
        </w:tc>
      </w:tr>
      <w:tr w:rsidR="00B63B11" w:rsidRPr="00090C64" w14:paraId="1A060841"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D0D97E9"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5D8980E9" w14:textId="77777777" w:rsidR="00B63B11" w:rsidRPr="00090C64" w:rsidRDefault="00B63B11" w:rsidP="00583A32">
            <w:pPr>
              <w:pStyle w:val="TAL"/>
              <w:rPr>
                <w:lang w:eastAsia="zh-CN"/>
              </w:rPr>
            </w:pPr>
            <w:r w:rsidRPr="00090C64">
              <w:rPr>
                <w:lang w:eastAsia="zh-CN"/>
              </w:rPr>
              <w:t>General requirement</w:t>
            </w:r>
          </w:p>
        </w:tc>
        <w:tc>
          <w:tcPr>
            <w:tcW w:w="2552" w:type="dxa"/>
            <w:tcBorders>
              <w:top w:val="single" w:sz="4" w:space="0" w:color="auto"/>
              <w:left w:val="nil"/>
              <w:bottom w:val="single" w:sz="4" w:space="0" w:color="auto"/>
              <w:right w:val="single" w:sz="4" w:space="0" w:color="auto"/>
            </w:tcBorders>
          </w:tcPr>
          <w:p w14:paraId="7F235E7B" w14:textId="77777777" w:rsidR="00B63B11" w:rsidRPr="00090C64" w:rsidRDefault="00B63B11" w:rsidP="00583A32">
            <w:pPr>
              <w:pStyle w:val="TAL"/>
            </w:pPr>
            <w:r w:rsidRPr="00090C64">
              <w:t>SBT, MBT</w:t>
            </w:r>
          </w:p>
        </w:tc>
        <w:tc>
          <w:tcPr>
            <w:tcW w:w="1134" w:type="dxa"/>
            <w:tcBorders>
              <w:top w:val="single" w:sz="4" w:space="0" w:color="auto"/>
              <w:left w:val="nil"/>
              <w:bottom w:val="single" w:sz="4" w:space="0" w:color="auto"/>
              <w:right w:val="single" w:sz="4" w:space="0" w:color="auto"/>
            </w:tcBorders>
          </w:tcPr>
          <w:p w14:paraId="0AEC8DD9" w14:textId="77777777" w:rsidR="00B63B11" w:rsidRPr="00090C64" w:rsidRDefault="00B63B11" w:rsidP="00583A32">
            <w:pPr>
              <w:pStyle w:val="TAC"/>
              <w:rPr>
                <w:rFonts w:eastAsia="MS Mincho"/>
              </w:rPr>
            </w:pPr>
            <w:r w:rsidRPr="00090C64">
              <w:rPr>
                <w:rFonts w:eastAsia="MS Mincho"/>
              </w:rPr>
              <w:t>ATCR5b</w:t>
            </w:r>
          </w:p>
        </w:tc>
        <w:tc>
          <w:tcPr>
            <w:tcW w:w="960" w:type="dxa"/>
            <w:tcBorders>
              <w:top w:val="single" w:sz="4" w:space="0" w:color="auto"/>
              <w:left w:val="nil"/>
              <w:bottom w:val="single" w:sz="4" w:space="0" w:color="auto"/>
              <w:right w:val="single" w:sz="4" w:space="0" w:color="auto"/>
            </w:tcBorders>
          </w:tcPr>
          <w:p w14:paraId="300A665F" w14:textId="77777777" w:rsidR="00B63B11" w:rsidRPr="00090C64" w:rsidRDefault="00B63B11" w:rsidP="00583A32">
            <w:pPr>
              <w:pStyle w:val="TAC"/>
            </w:pPr>
            <w:r w:rsidRPr="00090C64">
              <w:t>ATCR5b </w:t>
            </w:r>
          </w:p>
        </w:tc>
      </w:tr>
      <w:tr w:rsidR="00B63B11" w:rsidRPr="00090C64" w14:paraId="09F09B44"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747772DD" w14:textId="77777777" w:rsidR="00B63B11" w:rsidRPr="00090C64" w:rsidRDefault="00B63B11" w:rsidP="00583A32">
            <w:pPr>
              <w:pStyle w:val="TAL"/>
            </w:pPr>
            <w:r w:rsidRPr="00090C64">
              <w:t>7.8</w:t>
            </w:r>
          </w:p>
        </w:tc>
        <w:tc>
          <w:tcPr>
            <w:tcW w:w="4252" w:type="dxa"/>
            <w:tcBorders>
              <w:top w:val="single" w:sz="4" w:space="0" w:color="auto"/>
              <w:left w:val="nil"/>
              <w:bottom w:val="single" w:sz="4" w:space="0" w:color="auto"/>
              <w:right w:val="single" w:sz="4" w:space="0" w:color="auto"/>
            </w:tcBorders>
          </w:tcPr>
          <w:p w14:paraId="257E6C8B" w14:textId="77777777" w:rsidR="00B63B11" w:rsidRPr="00090C64" w:rsidRDefault="00B63B11" w:rsidP="00583A32">
            <w:pPr>
              <w:pStyle w:val="TAL"/>
              <w:rPr>
                <w:lang w:eastAsia="zh-CN"/>
              </w:rPr>
            </w:pPr>
            <w:r w:rsidRPr="00090C64">
              <w:rPr>
                <w:lang w:eastAsia="zh-CN"/>
              </w:rPr>
              <w:t>OTA Receiver intermodulation</w:t>
            </w:r>
          </w:p>
        </w:tc>
        <w:tc>
          <w:tcPr>
            <w:tcW w:w="2552" w:type="dxa"/>
            <w:tcBorders>
              <w:top w:val="single" w:sz="4" w:space="0" w:color="auto"/>
              <w:left w:val="nil"/>
              <w:bottom w:val="single" w:sz="4" w:space="0" w:color="auto"/>
              <w:right w:val="single" w:sz="4" w:space="0" w:color="auto"/>
            </w:tcBorders>
          </w:tcPr>
          <w:p w14:paraId="7E16C578" w14:textId="77777777" w:rsidR="00B63B11" w:rsidRPr="00090C64" w:rsidRDefault="00B63B11" w:rsidP="00583A32">
            <w:pPr>
              <w:pStyle w:val="TAL"/>
            </w:pPr>
            <w:r w:rsidRPr="00090C64">
              <w:t>-</w:t>
            </w:r>
          </w:p>
        </w:tc>
        <w:tc>
          <w:tcPr>
            <w:tcW w:w="1134" w:type="dxa"/>
            <w:tcBorders>
              <w:top w:val="single" w:sz="4" w:space="0" w:color="auto"/>
              <w:left w:val="nil"/>
              <w:bottom w:val="single" w:sz="4" w:space="0" w:color="auto"/>
              <w:right w:val="single" w:sz="4" w:space="0" w:color="auto"/>
            </w:tcBorders>
          </w:tcPr>
          <w:p w14:paraId="4AA2768B"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55AA8657" w14:textId="77777777" w:rsidR="00B63B11" w:rsidRPr="00090C64" w:rsidRDefault="00B63B11" w:rsidP="00583A32">
            <w:pPr>
              <w:pStyle w:val="TAC"/>
            </w:pPr>
            <w:r w:rsidRPr="00090C64">
              <w:t>-</w:t>
            </w:r>
          </w:p>
        </w:tc>
      </w:tr>
      <w:tr w:rsidR="00B63B11" w:rsidRPr="00090C64" w14:paraId="6C9C9A80"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6E812324"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6B2E190E" w14:textId="77777777" w:rsidR="00B63B11" w:rsidRPr="00090C64" w:rsidRDefault="00B63B11" w:rsidP="00583A32">
            <w:pPr>
              <w:pStyle w:val="TAL"/>
              <w:rPr>
                <w:lang w:eastAsia="zh-CN"/>
              </w:rPr>
            </w:pPr>
            <w:r w:rsidRPr="00090C64">
              <w:rPr>
                <w:lang w:eastAsia="zh-CN"/>
              </w:rPr>
              <w:t>General intermodulation requirement</w:t>
            </w:r>
          </w:p>
        </w:tc>
        <w:tc>
          <w:tcPr>
            <w:tcW w:w="2552" w:type="dxa"/>
            <w:tcBorders>
              <w:top w:val="single" w:sz="4" w:space="0" w:color="auto"/>
              <w:left w:val="nil"/>
              <w:bottom w:val="single" w:sz="4" w:space="0" w:color="auto"/>
              <w:right w:val="single" w:sz="4" w:space="0" w:color="auto"/>
            </w:tcBorders>
          </w:tcPr>
          <w:p w14:paraId="62842D63" w14:textId="77777777" w:rsidR="00B63B11" w:rsidRPr="00090C64" w:rsidRDefault="00B63B11" w:rsidP="00583A32">
            <w:pPr>
              <w:pStyle w:val="TAL"/>
            </w:pPr>
            <w:r w:rsidRPr="00090C64">
              <w:t xml:space="preserve">MBT, </w:t>
            </w:r>
            <w:proofErr w:type="gramStart"/>
            <w:r w:rsidRPr="00090C64">
              <w:t>SBT(</w:t>
            </w:r>
            <w:proofErr w:type="gramEnd"/>
            <w:r w:rsidRPr="00090C64">
              <w:t>note 3)</w:t>
            </w:r>
          </w:p>
        </w:tc>
        <w:tc>
          <w:tcPr>
            <w:tcW w:w="1134" w:type="dxa"/>
            <w:tcBorders>
              <w:top w:val="single" w:sz="4" w:space="0" w:color="auto"/>
              <w:left w:val="nil"/>
              <w:bottom w:val="single" w:sz="4" w:space="0" w:color="auto"/>
              <w:right w:val="single" w:sz="4" w:space="0" w:color="auto"/>
            </w:tcBorders>
          </w:tcPr>
          <w:p w14:paraId="03CE202F" w14:textId="77777777" w:rsidR="00B63B11" w:rsidRPr="00090C64" w:rsidRDefault="00B63B11" w:rsidP="00583A32">
            <w:pPr>
              <w:pStyle w:val="TAC"/>
              <w:rPr>
                <w:rFonts w:eastAsia="MS Mincho"/>
              </w:rPr>
            </w:pPr>
            <w:r w:rsidRPr="00090C64">
              <w:rPr>
                <w:rFonts w:eastAsia="MS Mincho"/>
              </w:rPr>
              <w:t>ATCR5b</w:t>
            </w:r>
          </w:p>
        </w:tc>
        <w:tc>
          <w:tcPr>
            <w:tcW w:w="960" w:type="dxa"/>
            <w:tcBorders>
              <w:top w:val="single" w:sz="4" w:space="0" w:color="auto"/>
              <w:left w:val="nil"/>
              <w:bottom w:val="single" w:sz="4" w:space="0" w:color="auto"/>
              <w:right w:val="single" w:sz="4" w:space="0" w:color="auto"/>
            </w:tcBorders>
          </w:tcPr>
          <w:p w14:paraId="15B57029" w14:textId="77777777" w:rsidR="00B63B11" w:rsidRPr="00090C64" w:rsidRDefault="00B63B11" w:rsidP="00583A32">
            <w:pPr>
              <w:pStyle w:val="TAC"/>
            </w:pPr>
            <w:r w:rsidRPr="00090C64">
              <w:t>ATCR5b </w:t>
            </w:r>
          </w:p>
        </w:tc>
      </w:tr>
      <w:tr w:rsidR="00B63B11" w:rsidRPr="00090C64" w14:paraId="5CE22EE6"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4EE016E3"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05DADC02" w14:textId="77777777" w:rsidR="00B63B11" w:rsidRPr="00090C64" w:rsidRDefault="00B63B11" w:rsidP="00583A32">
            <w:pPr>
              <w:pStyle w:val="TAL"/>
              <w:rPr>
                <w:lang w:eastAsia="zh-CN"/>
              </w:rPr>
            </w:pPr>
            <w:r w:rsidRPr="00090C64">
              <w:rPr>
                <w:lang w:eastAsia="zh-CN"/>
              </w:rPr>
              <w:t>General narrowband intermodulation requirement</w:t>
            </w:r>
          </w:p>
        </w:tc>
        <w:tc>
          <w:tcPr>
            <w:tcW w:w="2552" w:type="dxa"/>
            <w:tcBorders>
              <w:top w:val="single" w:sz="4" w:space="0" w:color="auto"/>
              <w:left w:val="nil"/>
              <w:bottom w:val="single" w:sz="4" w:space="0" w:color="auto"/>
              <w:right w:val="single" w:sz="4" w:space="0" w:color="auto"/>
            </w:tcBorders>
          </w:tcPr>
          <w:p w14:paraId="3836EE87" w14:textId="77777777" w:rsidR="00B63B11" w:rsidRPr="00090C64" w:rsidRDefault="00B63B11" w:rsidP="00583A32">
            <w:pPr>
              <w:pStyle w:val="TAL"/>
            </w:pPr>
            <w:r w:rsidRPr="00090C64">
              <w:t xml:space="preserve">MBT, </w:t>
            </w:r>
            <w:proofErr w:type="gramStart"/>
            <w:r w:rsidRPr="00090C64">
              <w:t>SBT(</w:t>
            </w:r>
            <w:proofErr w:type="gramEnd"/>
            <w:r w:rsidRPr="00090C64">
              <w:t>note 3)</w:t>
            </w:r>
          </w:p>
        </w:tc>
        <w:tc>
          <w:tcPr>
            <w:tcW w:w="1134" w:type="dxa"/>
            <w:tcBorders>
              <w:top w:val="single" w:sz="4" w:space="0" w:color="auto"/>
              <w:left w:val="nil"/>
              <w:bottom w:val="single" w:sz="4" w:space="0" w:color="auto"/>
              <w:right w:val="single" w:sz="4" w:space="0" w:color="auto"/>
            </w:tcBorders>
          </w:tcPr>
          <w:p w14:paraId="2E69748E" w14:textId="77777777" w:rsidR="00B63B11" w:rsidRPr="00090C64" w:rsidRDefault="00B63B11" w:rsidP="00583A32">
            <w:pPr>
              <w:pStyle w:val="TAC"/>
              <w:rPr>
                <w:rFonts w:eastAsia="MS Mincho"/>
              </w:rPr>
            </w:pPr>
            <w:r w:rsidRPr="00090C64">
              <w:rPr>
                <w:rFonts w:eastAsia="MS Mincho"/>
              </w:rPr>
              <w:t>ATCR5b</w:t>
            </w:r>
          </w:p>
        </w:tc>
        <w:tc>
          <w:tcPr>
            <w:tcW w:w="960" w:type="dxa"/>
            <w:tcBorders>
              <w:top w:val="single" w:sz="4" w:space="0" w:color="auto"/>
              <w:left w:val="nil"/>
              <w:bottom w:val="single" w:sz="4" w:space="0" w:color="auto"/>
              <w:right w:val="single" w:sz="4" w:space="0" w:color="auto"/>
            </w:tcBorders>
          </w:tcPr>
          <w:p w14:paraId="1EA93851" w14:textId="77777777" w:rsidR="00B63B11" w:rsidRPr="00090C64" w:rsidRDefault="00B63B11" w:rsidP="00583A32">
            <w:pPr>
              <w:pStyle w:val="TAC"/>
            </w:pPr>
            <w:r w:rsidRPr="00090C64">
              <w:t>ATCR5b </w:t>
            </w:r>
          </w:p>
        </w:tc>
      </w:tr>
      <w:tr w:rsidR="00B63B11" w:rsidRPr="00090C64" w14:paraId="79549D14"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6C2E2596" w14:textId="77777777" w:rsidR="00B63B11" w:rsidRPr="00090C64" w:rsidRDefault="00B63B11" w:rsidP="00583A32">
            <w:pPr>
              <w:pStyle w:val="TAL"/>
            </w:pPr>
            <w:r w:rsidRPr="00090C64">
              <w:t>7.9</w:t>
            </w:r>
          </w:p>
        </w:tc>
        <w:tc>
          <w:tcPr>
            <w:tcW w:w="4252" w:type="dxa"/>
            <w:tcBorders>
              <w:top w:val="single" w:sz="4" w:space="0" w:color="auto"/>
              <w:left w:val="nil"/>
              <w:bottom w:val="single" w:sz="4" w:space="0" w:color="auto"/>
              <w:right w:val="single" w:sz="4" w:space="0" w:color="auto"/>
            </w:tcBorders>
          </w:tcPr>
          <w:p w14:paraId="4164EB3F" w14:textId="77777777" w:rsidR="00B63B11" w:rsidRPr="00090C64" w:rsidRDefault="00B63B11" w:rsidP="00583A32">
            <w:pPr>
              <w:pStyle w:val="TAL"/>
              <w:rPr>
                <w:lang w:eastAsia="zh-CN"/>
              </w:rPr>
            </w:pPr>
            <w:r w:rsidRPr="00090C64">
              <w:rPr>
                <w:lang w:eastAsia="zh-CN"/>
              </w:rPr>
              <w:t>OTA In-channel selectivity</w:t>
            </w:r>
          </w:p>
        </w:tc>
        <w:tc>
          <w:tcPr>
            <w:tcW w:w="2552" w:type="dxa"/>
            <w:tcBorders>
              <w:top w:val="single" w:sz="4" w:space="0" w:color="auto"/>
              <w:left w:val="nil"/>
              <w:bottom w:val="single" w:sz="4" w:space="0" w:color="auto"/>
              <w:right w:val="single" w:sz="4" w:space="0" w:color="auto"/>
            </w:tcBorders>
          </w:tcPr>
          <w:p w14:paraId="57A19E30" w14:textId="77777777" w:rsidR="00B63B11" w:rsidRPr="00090C64" w:rsidRDefault="00B63B11" w:rsidP="00583A32">
            <w:pPr>
              <w:pStyle w:val="TAL"/>
            </w:pPr>
            <w:r w:rsidRPr="00090C64">
              <w:t>-</w:t>
            </w:r>
          </w:p>
        </w:tc>
        <w:tc>
          <w:tcPr>
            <w:tcW w:w="1134" w:type="dxa"/>
            <w:tcBorders>
              <w:top w:val="single" w:sz="4" w:space="0" w:color="auto"/>
              <w:left w:val="nil"/>
              <w:bottom w:val="single" w:sz="4" w:space="0" w:color="auto"/>
              <w:right w:val="single" w:sz="4" w:space="0" w:color="auto"/>
            </w:tcBorders>
          </w:tcPr>
          <w:p w14:paraId="6E3E6A28"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6B7B6EC0" w14:textId="77777777" w:rsidR="00B63B11" w:rsidRPr="00090C64" w:rsidRDefault="00B63B11" w:rsidP="00583A32">
            <w:pPr>
              <w:pStyle w:val="TAC"/>
            </w:pPr>
            <w:r w:rsidRPr="00090C64">
              <w:t>-</w:t>
            </w:r>
          </w:p>
        </w:tc>
      </w:tr>
      <w:tr w:rsidR="00B63B11" w:rsidRPr="00090C64" w14:paraId="2D357DB7"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3E1B06AC" w14:textId="77777777" w:rsidR="00B63B11" w:rsidRPr="00090C64" w:rsidRDefault="00B63B11" w:rsidP="00583A32">
            <w:pPr>
              <w:pStyle w:val="TAL"/>
            </w:pPr>
            <w:r w:rsidRPr="00090C64">
              <w:t> </w:t>
            </w:r>
          </w:p>
        </w:tc>
        <w:tc>
          <w:tcPr>
            <w:tcW w:w="4252" w:type="dxa"/>
            <w:tcBorders>
              <w:top w:val="single" w:sz="4" w:space="0" w:color="auto"/>
              <w:left w:val="nil"/>
              <w:bottom w:val="single" w:sz="4" w:space="0" w:color="auto"/>
              <w:right w:val="single" w:sz="4" w:space="0" w:color="auto"/>
            </w:tcBorders>
          </w:tcPr>
          <w:p w14:paraId="2DDBB872" w14:textId="77777777" w:rsidR="00B63B11" w:rsidRPr="00090C64" w:rsidRDefault="00B63B11" w:rsidP="00583A32">
            <w:pPr>
              <w:pStyle w:val="TAL"/>
              <w:rPr>
                <w:lang w:eastAsia="zh-CN"/>
              </w:rPr>
            </w:pPr>
            <w:r w:rsidRPr="00090C64">
              <w:rPr>
                <w:lang w:eastAsia="zh-CN"/>
              </w:rPr>
              <w:t>E-UTRA requirement</w:t>
            </w:r>
          </w:p>
        </w:tc>
        <w:tc>
          <w:tcPr>
            <w:tcW w:w="2552" w:type="dxa"/>
            <w:tcBorders>
              <w:top w:val="single" w:sz="4" w:space="0" w:color="auto"/>
              <w:left w:val="nil"/>
              <w:bottom w:val="single" w:sz="4" w:space="0" w:color="auto"/>
              <w:right w:val="single" w:sz="4" w:space="0" w:color="auto"/>
            </w:tcBorders>
          </w:tcPr>
          <w:p w14:paraId="613FBD96" w14:textId="77777777" w:rsidR="00B63B11" w:rsidRPr="00090C64" w:rsidRDefault="00B63B11" w:rsidP="00583A32">
            <w:pPr>
              <w:pStyle w:val="TAL"/>
            </w:pPr>
            <w:r w:rsidRPr="00090C64">
              <w:t>SBT</w:t>
            </w:r>
          </w:p>
        </w:tc>
        <w:tc>
          <w:tcPr>
            <w:tcW w:w="1134" w:type="dxa"/>
            <w:tcBorders>
              <w:top w:val="single" w:sz="4" w:space="0" w:color="auto"/>
              <w:left w:val="nil"/>
              <w:bottom w:val="single" w:sz="4" w:space="0" w:color="auto"/>
              <w:right w:val="single" w:sz="4" w:space="0" w:color="auto"/>
            </w:tcBorders>
          </w:tcPr>
          <w:p w14:paraId="65590AF7"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2406A004" w14:textId="77777777" w:rsidR="00B63B11" w:rsidRPr="00090C64" w:rsidRDefault="00B63B11" w:rsidP="00583A32">
            <w:pPr>
              <w:pStyle w:val="TAC"/>
            </w:pPr>
            <w:r w:rsidRPr="00090C64">
              <w:t>-</w:t>
            </w:r>
          </w:p>
        </w:tc>
      </w:tr>
      <w:tr w:rsidR="00B63B11" w:rsidRPr="00090C64" w14:paraId="73A67E49"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78249B29" w14:textId="77777777" w:rsidR="00B63B11" w:rsidRPr="00090C64" w:rsidRDefault="00B63B11" w:rsidP="00583A32">
            <w:pPr>
              <w:pStyle w:val="TAL"/>
            </w:pPr>
          </w:p>
        </w:tc>
        <w:tc>
          <w:tcPr>
            <w:tcW w:w="4252" w:type="dxa"/>
            <w:tcBorders>
              <w:top w:val="single" w:sz="4" w:space="0" w:color="auto"/>
              <w:left w:val="nil"/>
              <w:bottom w:val="single" w:sz="4" w:space="0" w:color="auto"/>
              <w:right w:val="single" w:sz="4" w:space="0" w:color="auto"/>
            </w:tcBorders>
          </w:tcPr>
          <w:p w14:paraId="2F617140" w14:textId="77777777" w:rsidR="00B63B11" w:rsidRPr="00090C64" w:rsidRDefault="00B63B11" w:rsidP="00583A32">
            <w:pPr>
              <w:pStyle w:val="TAL"/>
              <w:rPr>
                <w:lang w:eastAsia="zh-CN"/>
              </w:rPr>
            </w:pPr>
            <w:r w:rsidRPr="00090C64">
              <w:rPr>
                <w:lang w:eastAsia="zh-CN"/>
              </w:rPr>
              <w:t>NR requirement</w:t>
            </w:r>
          </w:p>
        </w:tc>
        <w:tc>
          <w:tcPr>
            <w:tcW w:w="2552" w:type="dxa"/>
            <w:tcBorders>
              <w:top w:val="single" w:sz="4" w:space="0" w:color="auto"/>
              <w:left w:val="nil"/>
              <w:bottom w:val="single" w:sz="4" w:space="0" w:color="auto"/>
              <w:right w:val="single" w:sz="4" w:space="0" w:color="auto"/>
            </w:tcBorders>
          </w:tcPr>
          <w:p w14:paraId="484279BE" w14:textId="77777777" w:rsidR="00B63B11" w:rsidRPr="00090C64" w:rsidRDefault="00B63B11" w:rsidP="00583A32">
            <w:pPr>
              <w:pStyle w:val="TAL"/>
            </w:pPr>
            <w:r w:rsidRPr="00090C64">
              <w:t>SBT</w:t>
            </w:r>
          </w:p>
        </w:tc>
        <w:tc>
          <w:tcPr>
            <w:tcW w:w="1134" w:type="dxa"/>
            <w:tcBorders>
              <w:top w:val="single" w:sz="4" w:space="0" w:color="auto"/>
              <w:left w:val="nil"/>
              <w:bottom w:val="single" w:sz="4" w:space="0" w:color="auto"/>
              <w:right w:val="single" w:sz="4" w:space="0" w:color="auto"/>
            </w:tcBorders>
          </w:tcPr>
          <w:p w14:paraId="39455187" w14:textId="77777777" w:rsidR="00B63B11" w:rsidRPr="00090C64" w:rsidRDefault="00B63B11" w:rsidP="00583A32">
            <w:pPr>
              <w:pStyle w:val="TAC"/>
              <w:rPr>
                <w:rFonts w:eastAsia="MS Mincho"/>
              </w:rPr>
            </w:pPr>
            <w:r w:rsidRPr="00090C64">
              <w:rPr>
                <w:rFonts w:eastAsia="MS Mincho"/>
              </w:rPr>
              <w:t>-</w:t>
            </w:r>
          </w:p>
        </w:tc>
        <w:tc>
          <w:tcPr>
            <w:tcW w:w="960" w:type="dxa"/>
            <w:tcBorders>
              <w:top w:val="single" w:sz="4" w:space="0" w:color="auto"/>
              <w:left w:val="nil"/>
              <w:bottom w:val="single" w:sz="4" w:space="0" w:color="auto"/>
              <w:right w:val="single" w:sz="4" w:space="0" w:color="auto"/>
            </w:tcBorders>
          </w:tcPr>
          <w:p w14:paraId="33558A46" w14:textId="77777777" w:rsidR="00B63B11" w:rsidRPr="00090C64" w:rsidRDefault="00B63B11" w:rsidP="00583A32">
            <w:pPr>
              <w:pStyle w:val="TAC"/>
            </w:pPr>
            <w:r w:rsidRPr="00090C64">
              <w:t>-</w:t>
            </w:r>
          </w:p>
        </w:tc>
      </w:tr>
      <w:tr w:rsidR="00B63B11" w:rsidRPr="00090C64" w14:paraId="7386DAA4" w14:textId="77777777" w:rsidTr="00583A32">
        <w:trPr>
          <w:cantSplit/>
          <w:jc w:val="center"/>
        </w:trPr>
        <w:tc>
          <w:tcPr>
            <w:tcW w:w="9857" w:type="dxa"/>
            <w:gridSpan w:val="6"/>
            <w:tcBorders>
              <w:top w:val="single" w:sz="4" w:space="0" w:color="auto"/>
              <w:left w:val="single" w:sz="4" w:space="0" w:color="auto"/>
              <w:bottom w:val="single" w:sz="4" w:space="0" w:color="auto"/>
              <w:right w:val="single" w:sz="4" w:space="0" w:color="auto"/>
            </w:tcBorders>
            <w:noWrap/>
          </w:tcPr>
          <w:p w14:paraId="5547B513" w14:textId="77777777" w:rsidR="00B63B11" w:rsidRPr="00090C64" w:rsidRDefault="00B63B11" w:rsidP="00583A32">
            <w:pPr>
              <w:pStyle w:val="TAN"/>
            </w:pPr>
            <w:r w:rsidRPr="00090C64">
              <w:t>NOTE 1:</w:t>
            </w:r>
            <w:r w:rsidRPr="00090C64">
              <w:tab/>
              <w:t>MBT is only applicable when DB-DC-HSDPA or inter-band CA is supported.</w:t>
            </w:r>
          </w:p>
          <w:p w14:paraId="3AFA6BCD" w14:textId="77777777" w:rsidR="00B63B11" w:rsidRPr="00090C64" w:rsidRDefault="00B63B11" w:rsidP="00583A32">
            <w:pPr>
              <w:pStyle w:val="TAN"/>
            </w:pPr>
            <w:r w:rsidRPr="00090C64">
              <w:rPr>
                <w:lang w:eastAsia="zh-CN"/>
              </w:rPr>
              <w:t>NOTE 2:</w:t>
            </w:r>
            <w:r w:rsidRPr="00090C64">
              <w:tab/>
            </w:r>
            <w:r w:rsidRPr="00090C64">
              <w:rPr>
                <w:lang w:eastAsia="zh-CN"/>
              </w:rPr>
              <w:t>For ACLR, MBT shall be applied for the Inter RF bandwidth gap only.</w:t>
            </w:r>
          </w:p>
          <w:p w14:paraId="34065F68" w14:textId="77777777" w:rsidR="00B63B11" w:rsidRPr="00090C64" w:rsidRDefault="00B63B11" w:rsidP="00583A32">
            <w:pPr>
              <w:pStyle w:val="TAN"/>
            </w:pPr>
            <w:r w:rsidRPr="00090C64">
              <w:t>NOTE 3:</w:t>
            </w:r>
            <w:r w:rsidRPr="00090C64">
              <w:tab/>
              <w:t>SBT is only applicable if different Capability Sets are declared for single-band and multi-band operation.</w:t>
            </w:r>
          </w:p>
        </w:tc>
      </w:tr>
    </w:tbl>
    <w:p w14:paraId="25DC2AA3" w14:textId="77777777" w:rsidR="00B63B11" w:rsidRPr="00090C64" w:rsidRDefault="00B63B11" w:rsidP="00B63B11">
      <w:pPr>
        <w:rPr>
          <w:lang w:eastAsia="zh-CN"/>
        </w:rPr>
      </w:pPr>
    </w:p>
    <w:p w14:paraId="17A5D89C" w14:textId="77777777" w:rsidR="00B63B11" w:rsidRDefault="00B63B11" w:rsidP="00B63B11">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0738A20" w14:textId="77777777" w:rsidR="00B63B11" w:rsidRDefault="00B63B11" w:rsidP="00B63B11">
      <w:pPr>
        <w:pStyle w:val="EX"/>
        <w:ind w:left="360" w:hanging="360"/>
        <w:rPr>
          <w:rFonts w:ascii="Arial" w:hAnsi="Arial"/>
          <w:color w:val="0000FF"/>
          <w:sz w:val="28"/>
          <w:szCs w:val="28"/>
          <w:lang w:val="en-US"/>
        </w:rPr>
      </w:pPr>
    </w:p>
    <w:p w14:paraId="7B86C2F7" w14:textId="77777777" w:rsidR="00B63B11" w:rsidRDefault="00B63B11" w:rsidP="00B63B1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E80D1BC" w14:textId="2805FCF0" w:rsidR="00D57C09" w:rsidRPr="00090C64" w:rsidRDefault="00D57C09" w:rsidP="005D2715">
      <w:pPr>
        <w:pStyle w:val="Heading5"/>
      </w:pPr>
      <w:r w:rsidRPr="00090C64">
        <w:t>6.8.5.1.3</w:t>
      </w:r>
      <w:r w:rsidRPr="00090C64">
        <w:tab/>
      </w:r>
      <w:del w:id="232" w:author="Johan Sköld" w:date="2026-01-29T23:05:00Z" w16du:dateUtc="2026-01-29T22:05:00Z">
        <w:r w:rsidRPr="00090C64" w:rsidDel="000733C0">
          <w:delText>Additional test requirement (BC3)</w:delText>
        </w:r>
      </w:del>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id="233" w:author="Johan Sköld" w:date="2026-01-29T23:05:00Z" w16du:dateUtc="2026-01-29T22:05:00Z">
        <w:r w:rsidR="000733C0">
          <w:t>Void</w:t>
        </w:r>
      </w:ins>
    </w:p>
    <w:p w14:paraId="03C81403" w14:textId="05EA64E1" w:rsidR="00933C86" w:rsidRPr="00933C86" w:rsidDel="000733C0" w:rsidRDefault="00933C86" w:rsidP="00D57C09">
      <w:pPr>
        <w:rPr>
          <w:del w:id="234" w:author="Johan Sköld" w:date="2026-01-29T23:05:00Z" w16du:dateUtc="2026-01-29T22:05:00Z"/>
          <w:rFonts w:eastAsia="SimSun"/>
        </w:rPr>
      </w:pPr>
      <w:del w:id="235" w:author="Johan Sköld" w:date="2026-01-29T23:05:00Z" w16du:dateUtc="2026-01-29T22:05:00Z">
        <w:r w:rsidRPr="00933C86" w:rsidDel="000733C0">
          <w:rPr>
            <w:rFonts w:eastAsia="SimSun"/>
          </w:rPr>
          <w:delText>This additional requirement shall only apply for BS co-located with an UTRA TDD BS.</w:delText>
        </w:r>
      </w:del>
    </w:p>
    <w:p w14:paraId="5EFB1C6B" w14:textId="65229C40" w:rsidR="00D57C09" w:rsidRPr="00090C64" w:rsidDel="000733C0" w:rsidRDefault="00D57C09" w:rsidP="00D57C09">
      <w:pPr>
        <w:rPr>
          <w:del w:id="236" w:author="Johan Sköld" w:date="2026-01-29T23:05:00Z" w16du:dateUtc="2026-01-29T22:05:00Z"/>
        </w:rPr>
      </w:pPr>
      <w:del w:id="237" w:author="Johan Sköld" w:date="2026-01-29T23:05:00Z" w16du:dateUtc="2026-01-29T22:05:00Z">
        <w:r w:rsidRPr="00090C64" w:rsidDel="000733C0">
          <w:delText xml:space="preserve">In the frequency range relevant for this test, the transmitter intermodulation level shall not exceed the unwanted emission limits specified for transmitter spurious emission in </w:delText>
        </w:r>
        <w:r w:rsidR="00554118" w:rsidRPr="00090C64" w:rsidDel="000733C0">
          <w:delText>clause 6</w:delText>
        </w:r>
        <w:r w:rsidRPr="00090C64" w:rsidDel="000733C0">
          <w:delText xml:space="preserve">.7.6 (except co-location spurious emission), operating band unwanted emission in </w:delText>
        </w:r>
        <w:r w:rsidR="00554118" w:rsidRPr="00090C64" w:rsidDel="000733C0">
          <w:delText>clause 6</w:delText>
        </w:r>
        <w:r w:rsidRPr="00090C64" w:rsidDel="000733C0">
          <w:delText xml:space="preserve">.7.5 and ACLR in </w:delText>
        </w:r>
        <w:r w:rsidR="00554118" w:rsidRPr="00090C64" w:rsidDel="000733C0">
          <w:delText>clause 6</w:delText>
        </w:r>
        <w:r w:rsidRPr="00090C64" w:rsidDel="000733C0">
          <w:delText xml:space="preserve">.7.3 in the presence of a wanted signal and an interfering signal according table 6.8.5.1.3-1 an </w:delText>
        </w:r>
        <w:r w:rsidRPr="00090C64" w:rsidDel="000733C0">
          <w:rPr>
            <w:i/>
          </w:rPr>
          <w:delText>OTA AAS BS</w:delText>
        </w:r>
        <w:r w:rsidRPr="00090C64" w:rsidDel="000733C0">
          <w:delText xml:space="preserve"> operating in BC3.</w:delText>
        </w:r>
      </w:del>
    </w:p>
    <w:p w14:paraId="627E3047" w14:textId="4039123E" w:rsidR="00D57C09" w:rsidRPr="00090C64" w:rsidDel="000733C0" w:rsidRDefault="00D57C09" w:rsidP="00D57C09">
      <w:pPr>
        <w:rPr>
          <w:del w:id="238" w:author="Johan Sköld" w:date="2026-01-29T23:05:00Z" w16du:dateUtc="2026-01-29T22:05:00Z"/>
        </w:rPr>
      </w:pPr>
      <w:del w:id="239" w:author="Johan Sköld" w:date="2026-01-29T23:05:00Z" w16du:dateUtc="2026-01-29T22:05:00Z">
        <w:r w:rsidRPr="00090C64" w:rsidDel="000733C0">
          <w:delText xml:space="preserve">For </w:delText>
        </w:r>
        <w:r w:rsidRPr="00090C64" w:rsidDel="000733C0">
          <w:rPr>
            <w:i/>
          </w:rPr>
          <w:delText>multi-band RIBs</w:delText>
        </w:r>
        <w:r w:rsidRPr="00090C64" w:rsidDel="000733C0">
          <w:delText xml:space="preserve">, the requirement applies relative to </w:delText>
        </w:r>
        <w:r w:rsidRPr="00090C64" w:rsidDel="000733C0">
          <w:rPr>
            <w:i/>
          </w:rPr>
          <w:delText xml:space="preserve">the </w:delText>
        </w:r>
        <w:r w:rsidRPr="00090C64" w:rsidDel="000733C0">
          <w:rPr>
            <w:rFonts w:eastAsia="MS Mincho"/>
            <w:i/>
          </w:rPr>
          <w:delText xml:space="preserve">Base Station RF Bandwidth </w:delText>
        </w:r>
        <w:r w:rsidRPr="00090C64" w:rsidDel="000733C0">
          <w:rPr>
            <w:i/>
            <w:lang w:eastAsia="zh-CN"/>
          </w:rPr>
          <w:delText>edges</w:delText>
        </w:r>
        <w:r w:rsidRPr="00090C64" w:rsidDel="000733C0">
          <w:delText xml:space="preserve"> of each operating band. In case the </w:delText>
        </w:r>
        <w:r w:rsidRPr="00090C64" w:rsidDel="000733C0">
          <w:rPr>
            <w:i/>
            <w:lang w:eastAsia="zh-CN"/>
          </w:rPr>
          <w:delText>Inter RF Bandwidth gap</w:delText>
        </w:r>
        <w:r w:rsidRPr="00090C64" w:rsidDel="000733C0">
          <w:delText xml:space="preserve"> is less than 3.2 MHz, the requirement in the gap applies only for interfering signal offsets where the interfering signal falls completely within the inter </w:delText>
        </w:r>
        <w:r w:rsidRPr="00090C64" w:rsidDel="000733C0">
          <w:rPr>
            <w:rFonts w:eastAsia="MS Mincho"/>
            <w:i/>
          </w:rPr>
          <w:delText>Base Station RF Bandwidth</w:delText>
        </w:r>
        <w:r w:rsidRPr="00090C64" w:rsidDel="000733C0">
          <w:delText xml:space="preserve"> gap.</w:delText>
        </w:r>
      </w:del>
    </w:p>
    <w:p w14:paraId="1E0EF3DA" w14:textId="3E64019C" w:rsidR="00D57C09" w:rsidRPr="00C330E2" w:rsidRDefault="00D57C09" w:rsidP="00D57C09">
      <w:pPr>
        <w:pStyle w:val="TH"/>
      </w:pPr>
      <w:r w:rsidRPr="00C330E2">
        <w:t xml:space="preserve">Table 6.8.5.1.3-1: </w:t>
      </w:r>
      <w:del w:id="240" w:author="Johan Sköld" w:date="2026-01-29T23:05:00Z" w16du:dateUtc="2026-01-29T22:05:00Z">
        <w:r w:rsidRPr="00C330E2" w:rsidDel="000733C0">
          <w:delText>Interfering and wanted signals for the OTA transmitter intermodulation requirement (BC3)</w:delText>
        </w:r>
      </w:del>
      <w:ins w:id="241" w:author="Johan Sköld" w:date="2026-01-29T23:05:00Z" w16du:dateUtc="2026-01-29T22:05:00Z">
        <w:r w:rsidR="000733C0">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80"/>
      </w:tblGrid>
      <w:tr w:rsidR="00D57C09" w:rsidRPr="00090C64" w14:paraId="1C627099" w14:textId="77777777" w:rsidTr="00554118">
        <w:trPr>
          <w:cantSplit/>
          <w:tblHeader/>
          <w:jc w:val="center"/>
        </w:trPr>
        <w:tc>
          <w:tcPr>
            <w:tcW w:w="4629" w:type="dxa"/>
          </w:tcPr>
          <w:p w14:paraId="3EADC6CA" w14:textId="5F0FD557" w:rsidR="00D57C09" w:rsidRPr="00090C64" w:rsidRDefault="00D57C09" w:rsidP="004E35B1">
            <w:pPr>
              <w:pStyle w:val="TAH"/>
            </w:pPr>
            <w:del w:id="242" w:author="Johan Sköld" w:date="2026-01-29T23:05:00Z" w16du:dateUtc="2026-01-29T22:05:00Z">
              <w:r w:rsidRPr="00090C64" w:rsidDel="000733C0">
                <w:delText>Parameter</w:delText>
              </w:r>
            </w:del>
          </w:p>
        </w:tc>
        <w:tc>
          <w:tcPr>
            <w:tcW w:w="3780" w:type="dxa"/>
          </w:tcPr>
          <w:p w14:paraId="2BB00FFF" w14:textId="0DB11F70" w:rsidR="00D57C09" w:rsidRPr="00090C64" w:rsidRDefault="00D57C09" w:rsidP="004E35B1">
            <w:pPr>
              <w:pStyle w:val="TAH"/>
            </w:pPr>
            <w:del w:id="243" w:author="Johan Sköld" w:date="2026-01-29T23:05:00Z" w16du:dateUtc="2026-01-29T22:05:00Z">
              <w:r w:rsidRPr="00090C64" w:rsidDel="000733C0">
                <w:delText>Value</w:delText>
              </w:r>
            </w:del>
          </w:p>
        </w:tc>
      </w:tr>
      <w:tr w:rsidR="00D57C09" w:rsidRPr="00090C64" w14:paraId="314029E3" w14:textId="77777777" w:rsidTr="00554118">
        <w:trPr>
          <w:cantSplit/>
          <w:jc w:val="center"/>
        </w:trPr>
        <w:tc>
          <w:tcPr>
            <w:tcW w:w="4629" w:type="dxa"/>
          </w:tcPr>
          <w:p w14:paraId="07865196" w14:textId="0D14167D" w:rsidR="00D57C09" w:rsidRPr="00090C64" w:rsidRDefault="00D57C09" w:rsidP="004E35B1">
            <w:pPr>
              <w:pStyle w:val="TAL"/>
            </w:pPr>
            <w:del w:id="244" w:author="Johan Sköld" w:date="2026-01-29T23:05:00Z" w16du:dateUtc="2026-01-29T22:05:00Z">
              <w:r w:rsidRPr="00090C64" w:rsidDel="000733C0">
                <w:delText>Wanted signal type</w:delText>
              </w:r>
            </w:del>
          </w:p>
        </w:tc>
        <w:tc>
          <w:tcPr>
            <w:tcW w:w="3780" w:type="dxa"/>
          </w:tcPr>
          <w:p w14:paraId="46F49D37" w14:textId="7D7859A5" w:rsidR="00D57C09" w:rsidRPr="00090C64" w:rsidRDefault="00D57C09" w:rsidP="004E35B1">
            <w:pPr>
              <w:pStyle w:val="TAC"/>
            </w:pPr>
            <w:del w:id="245" w:author="Johan Sköld" w:date="2026-01-29T23:05:00Z" w16du:dateUtc="2026-01-29T22:05:00Z">
              <w:r w:rsidRPr="00090C64" w:rsidDel="000733C0">
                <w:delText>E-UTRA and/or UTRA and/or NR signal</w:delText>
              </w:r>
            </w:del>
          </w:p>
        </w:tc>
      </w:tr>
      <w:tr w:rsidR="00D57C09" w:rsidRPr="00090C64" w14:paraId="5A39D83C" w14:textId="77777777" w:rsidTr="00554118">
        <w:trPr>
          <w:cantSplit/>
          <w:jc w:val="center"/>
        </w:trPr>
        <w:tc>
          <w:tcPr>
            <w:tcW w:w="4629" w:type="dxa"/>
          </w:tcPr>
          <w:p w14:paraId="0593BA51" w14:textId="5BCB5145" w:rsidR="00D57C09" w:rsidRPr="00090C64" w:rsidRDefault="00D57C09" w:rsidP="004E35B1">
            <w:pPr>
              <w:pStyle w:val="TAL"/>
            </w:pPr>
            <w:del w:id="246" w:author="Johan Sköld" w:date="2026-01-29T23:05:00Z" w16du:dateUtc="2026-01-29T22:05:00Z">
              <w:r w:rsidRPr="00090C64" w:rsidDel="000733C0">
                <w:delText>Interfering signal type</w:delText>
              </w:r>
            </w:del>
          </w:p>
        </w:tc>
        <w:tc>
          <w:tcPr>
            <w:tcW w:w="3780" w:type="dxa"/>
          </w:tcPr>
          <w:p w14:paraId="0F5F6888" w14:textId="2C628D16" w:rsidR="00D57C09" w:rsidRPr="00090C64" w:rsidRDefault="00D57C09" w:rsidP="004E35B1">
            <w:pPr>
              <w:pStyle w:val="TAC"/>
            </w:pPr>
            <w:del w:id="247" w:author="Johan Sköld" w:date="2026-01-29T23:05:00Z" w16du:dateUtc="2026-01-29T22:05:00Z">
              <w:r w:rsidRPr="00090C64" w:rsidDel="000733C0">
                <w:delText xml:space="preserve">1,28 Mcps UTRA TDD signal of </w:delText>
              </w:r>
              <w:r w:rsidRPr="00090C64" w:rsidDel="000733C0">
                <w:rPr>
                  <w:i/>
                </w:rPr>
                <w:delText>channel bandwidth</w:delText>
              </w:r>
              <w:r w:rsidRPr="00090C64" w:rsidDel="000733C0">
                <w:delText xml:space="preserve"> 1,6 MHz</w:delText>
              </w:r>
            </w:del>
          </w:p>
        </w:tc>
      </w:tr>
      <w:tr w:rsidR="009704B9" w:rsidRPr="00090C64" w14:paraId="27A9AF85" w14:textId="77777777" w:rsidTr="00554118">
        <w:trPr>
          <w:cantSplit/>
          <w:jc w:val="center"/>
        </w:trPr>
        <w:tc>
          <w:tcPr>
            <w:tcW w:w="4629" w:type="dxa"/>
          </w:tcPr>
          <w:p w14:paraId="782963CA" w14:textId="2D815220" w:rsidR="009704B9" w:rsidRPr="00090C64" w:rsidRDefault="009704B9" w:rsidP="009704B9">
            <w:pPr>
              <w:pStyle w:val="TAL"/>
            </w:pPr>
            <w:del w:id="248" w:author="Johan Sköld" w:date="2026-01-29T23:05:00Z" w16du:dateUtc="2026-01-29T22:05:00Z">
              <w:r w:rsidRPr="00B20AE8" w:rsidDel="000733C0">
                <w:delText xml:space="preserve">Interfering signal </w:delText>
              </w:r>
              <w:r w:rsidDel="000733C0">
                <w:delText xml:space="preserve">power </w:delText>
              </w:r>
              <w:r w:rsidRPr="00B20AE8" w:rsidDel="000733C0">
                <w:delText>level applied to the CLTA</w:delText>
              </w:r>
            </w:del>
          </w:p>
        </w:tc>
        <w:tc>
          <w:tcPr>
            <w:tcW w:w="3780" w:type="dxa"/>
          </w:tcPr>
          <w:p w14:paraId="66E62F19" w14:textId="0BC2BE01" w:rsidR="009704B9" w:rsidRPr="00090C64" w:rsidRDefault="009704B9" w:rsidP="009704B9">
            <w:pPr>
              <w:pStyle w:val="TAC"/>
            </w:pPr>
            <w:del w:id="249" w:author="Johan Sköld" w:date="2026-01-29T23:05:00Z" w16du:dateUtc="2026-01-29T22:05:00Z">
              <w:r w:rsidDel="000733C0">
                <w:rPr>
                  <w:rFonts w:cs="v5.0.0"/>
                  <w:lang w:val="sv-SE"/>
                </w:rPr>
                <w:delText>min(46 dBm</w:delText>
              </w:r>
              <w:r w:rsidRPr="00F95B02" w:rsidDel="000733C0">
                <w:rPr>
                  <w:rFonts w:cs="v5.0.0"/>
                  <w:lang w:val="sv-SE"/>
                </w:rPr>
                <w:delText xml:space="preserve">, </w:delText>
              </w:r>
              <w:r w:rsidRPr="00C6449B" w:rsidDel="000733C0">
                <w:rPr>
                  <w:rFonts w:eastAsia="SimSun"/>
                </w:rPr>
                <w:delText>P</w:delText>
              </w:r>
              <w:r w:rsidRPr="00C6449B" w:rsidDel="000733C0">
                <w:rPr>
                  <w:rFonts w:eastAsia="SimSun"/>
                  <w:vertAlign w:val="subscript"/>
                </w:rPr>
                <w:delText>rated,t,TRP</w:delText>
              </w:r>
              <w:r w:rsidRPr="00F95B02" w:rsidDel="000733C0">
                <w:rPr>
                  <w:rFonts w:cs="v5.0.0"/>
                  <w:lang w:val="sv-SE"/>
                </w:rPr>
                <w:delText>)</w:delText>
              </w:r>
            </w:del>
          </w:p>
        </w:tc>
      </w:tr>
      <w:tr w:rsidR="00D57C09" w:rsidRPr="00090C64" w14:paraId="0945FA00" w14:textId="77777777" w:rsidTr="00554118">
        <w:trPr>
          <w:cantSplit/>
          <w:jc w:val="center"/>
        </w:trPr>
        <w:tc>
          <w:tcPr>
            <w:tcW w:w="4629" w:type="dxa"/>
          </w:tcPr>
          <w:p w14:paraId="33BF4833" w14:textId="5BBA0AEB" w:rsidR="00D57C09" w:rsidRPr="00090C64" w:rsidRDefault="00D57C09" w:rsidP="004E35B1">
            <w:pPr>
              <w:pStyle w:val="TAL"/>
            </w:pPr>
            <w:del w:id="250" w:author="Johan Sköld" w:date="2026-01-29T23:05:00Z" w16du:dateUtc="2026-01-29T22:05:00Z">
              <w:r w:rsidRPr="00090C64" w:rsidDel="000733C0">
                <w:delText xml:space="preserve">Interfering signal centre frequency offset from </w:delText>
              </w:r>
              <w:r w:rsidRPr="00C330E2" w:rsidDel="000733C0">
                <w:rPr>
                  <w:i/>
                  <w:iCs/>
                </w:rPr>
                <w:delText>Base Station RF Bandwidth</w:delText>
              </w:r>
              <w:r w:rsidRPr="00090C64" w:rsidDel="000733C0">
                <w:delText xml:space="preserve"> edge or edge of </w:delText>
              </w:r>
              <w:r w:rsidRPr="00C330E2" w:rsidDel="000733C0">
                <w:rPr>
                  <w:i/>
                  <w:iCs/>
                </w:rPr>
                <w:delText>sub-block</w:delText>
              </w:r>
              <w:r w:rsidRPr="00090C64" w:rsidDel="000733C0">
                <w:delText xml:space="preserve"> inside a gap</w:delText>
              </w:r>
            </w:del>
          </w:p>
        </w:tc>
        <w:tc>
          <w:tcPr>
            <w:tcW w:w="3780" w:type="dxa"/>
          </w:tcPr>
          <w:p w14:paraId="4C419FEC" w14:textId="7091DFFA" w:rsidR="00D57C09" w:rsidRPr="00090C64" w:rsidDel="000733C0" w:rsidRDefault="00D57C09" w:rsidP="004E35B1">
            <w:pPr>
              <w:pStyle w:val="TAC"/>
              <w:rPr>
                <w:del w:id="251" w:author="Johan Sköld" w:date="2026-01-29T23:05:00Z" w16du:dateUtc="2026-01-29T22:05:00Z"/>
              </w:rPr>
            </w:pPr>
            <w:del w:id="252" w:author="Johan Sköld" w:date="2026-01-29T23:05:00Z" w16du:dateUtc="2026-01-29T22:05:00Z">
              <w:r w:rsidRPr="00090C64" w:rsidDel="000733C0">
                <w:delText>±0,8 MHz</w:delText>
              </w:r>
            </w:del>
          </w:p>
          <w:p w14:paraId="0CA100F2" w14:textId="6F6EA78B" w:rsidR="00D57C09" w:rsidRPr="00090C64" w:rsidDel="000733C0" w:rsidRDefault="00D57C09" w:rsidP="004E35B1">
            <w:pPr>
              <w:pStyle w:val="TAC"/>
              <w:rPr>
                <w:del w:id="253" w:author="Johan Sköld" w:date="2026-01-29T23:05:00Z" w16du:dateUtc="2026-01-29T22:05:00Z"/>
              </w:rPr>
            </w:pPr>
            <w:del w:id="254" w:author="Johan Sköld" w:date="2026-01-29T23:05:00Z" w16du:dateUtc="2026-01-29T22:05:00Z">
              <w:r w:rsidRPr="00090C64" w:rsidDel="000733C0">
                <w:delText>±1,6 MHz</w:delText>
              </w:r>
            </w:del>
          </w:p>
          <w:p w14:paraId="17AE0016" w14:textId="031E6541" w:rsidR="00D57C09" w:rsidRPr="00090C64" w:rsidRDefault="00D57C09" w:rsidP="004E35B1">
            <w:pPr>
              <w:pStyle w:val="TAC"/>
            </w:pPr>
            <w:del w:id="255" w:author="Johan Sköld" w:date="2026-01-29T23:05:00Z" w16du:dateUtc="2026-01-29T22:05:00Z">
              <w:r w:rsidRPr="00090C64" w:rsidDel="000733C0">
                <w:delText>±2,4 MHz</w:delText>
              </w:r>
            </w:del>
          </w:p>
        </w:tc>
      </w:tr>
      <w:tr w:rsidR="00D57C09" w:rsidRPr="00090C64" w14:paraId="73461A24" w14:textId="77777777" w:rsidTr="00554118">
        <w:trPr>
          <w:cantSplit/>
          <w:jc w:val="center"/>
        </w:trPr>
        <w:tc>
          <w:tcPr>
            <w:tcW w:w="8409" w:type="dxa"/>
            <w:gridSpan w:val="2"/>
          </w:tcPr>
          <w:p w14:paraId="1700CFBF" w14:textId="4CE5DEC1" w:rsidR="009704B9" w:rsidRPr="00B20AE8" w:rsidDel="000733C0" w:rsidRDefault="009704B9" w:rsidP="009704B9">
            <w:pPr>
              <w:pStyle w:val="TAN"/>
              <w:rPr>
                <w:del w:id="256" w:author="Johan Sköld" w:date="2026-01-29T23:05:00Z" w16du:dateUtc="2026-01-29T22:05:00Z"/>
              </w:rPr>
            </w:pPr>
            <w:del w:id="257" w:author="Johan Sköld" w:date="2026-01-29T23:05:00Z" w16du:dateUtc="2026-01-29T22:05:00Z">
              <w:r w:rsidRPr="00B20AE8" w:rsidDel="000733C0">
                <w:delText>NOTE 1:</w:delText>
              </w:r>
              <w:r w:rsidRPr="00B20AE8" w:rsidDel="000733C0">
                <w:tab/>
                <w:delText xml:space="preserve">Interfering signal positions that are partially or completely outside of any </w:delText>
              </w:r>
              <w:r w:rsidRPr="00B20AE8" w:rsidDel="000733C0">
                <w:rPr>
                  <w:i/>
                </w:rPr>
                <w:delText>downlink operating band</w:delText>
              </w:r>
              <w:r w:rsidRPr="00B20AE8" w:rsidDel="000733C0">
                <w:delText xml:space="preserve"> of the base station are excluded from the requirement.</w:delText>
              </w:r>
            </w:del>
          </w:p>
          <w:p w14:paraId="4BD98813" w14:textId="3B94308D" w:rsidR="00D57C09" w:rsidRPr="00090C64" w:rsidRDefault="009704B9" w:rsidP="009704B9">
            <w:pPr>
              <w:pStyle w:val="TAN"/>
            </w:pPr>
            <w:del w:id="258" w:author="Johan Sköld" w:date="2026-01-29T23:05:00Z" w16du:dateUtc="2026-01-29T22:05:00Z">
              <w:r w:rsidRPr="00B20AE8" w:rsidDel="000733C0">
                <w:delText>NOTE 2:</w:delText>
              </w:r>
              <w:r w:rsidRPr="00B20AE8" w:rsidDel="000733C0">
                <w:tab/>
              </w:r>
              <w:r w:rsidRPr="0037796A" w:rsidDel="000733C0">
                <w:rPr>
                  <w:rFonts w:eastAsia="Malgun Gothic"/>
                </w:rPr>
                <w:delText xml:space="preserve">For </w:delText>
              </w:r>
              <w:r w:rsidRPr="00541233" w:rsidDel="000733C0">
                <w:rPr>
                  <w:rFonts w:eastAsia="Malgun Gothic"/>
                  <w:i/>
                </w:rPr>
                <w:delText xml:space="preserve">OTA AAS </w:delText>
              </w:r>
              <w:r w:rsidRPr="0090060B" w:rsidDel="000733C0">
                <w:rPr>
                  <w:rFonts w:eastAsia="Malgun Gothic"/>
                  <w:i/>
                  <w:iCs/>
                </w:rPr>
                <w:delText>BS</w:delText>
              </w:r>
              <w:r w:rsidRPr="0037796A" w:rsidDel="000733C0">
                <w:rPr>
                  <w:rFonts w:eastAsia="Malgun Gothic"/>
                </w:rPr>
                <w:delText xml:space="preserve"> with dual polarization</w:delText>
              </w:r>
              <w:r w:rsidDel="000733C0">
                <w:rPr>
                  <w:rFonts w:eastAsia="Malgun Gothic"/>
                </w:rPr>
                <w:delText>, the</w:delText>
              </w:r>
              <w:r w:rsidRPr="0037796A" w:rsidDel="000733C0">
                <w:rPr>
                  <w:rFonts w:eastAsia="Malgun Gothic"/>
                </w:rPr>
                <w:delText xml:space="preserve"> </w:delText>
              </w:r>
              <w:r w:rsidDel="000733C0">
                <w:rPr>
                  <w:rFonts w:eastAsia="Malgun Gothic"/>
                </w:rPr>
                <w:delText>i</w:delText>
              </w:r>
              <w:r w:rsidRPr="00091B2C" w:rsidDel="000733C0">
                <w:rPr>
                  <w:rFonts w:eastAsia="Malgun Gothic"/>
                </w:rPr>
                <w:delText xml:space="preserve">nterfering signal </w:delText>
              </w:r>
              <w:r w:rsidDel="000733C0">
                <w:rPr>
                  <w:rFonts w:eastAsia="Malgun Gothic"/>
                </w:rPr>
                <w:delText>power shall be equally divided</w:delText>
              </w:r>
              <w:r w:rsidRPr="00091B2C" w:rsidDel="000733C0">
                <w:rPr>
                  <w:rFonts w:eastAsia="Malgun Gothic"/>
                </w:rPr>
                <w:delText xml:space="preserve"> between </w:delText>
              </w:r>
              <w:r w:rsidDel="000733C0">
                <w:rPr>
                  <w:rFonts w:eastAsia="Malgun Gothic"/>
                </w:rPr>
                <w:delText xml:space="preserve">the supported </w:delText>
              </w:r>
              <w:r w:rsidRPr="00091B2C" w:rsidDel="000733C0">
                <w:rPr>
                  <w:rFonts w:eastAsia="Malgun Gothic"/>
                </w:rPr>
                <w:delText>polarizations at the</w:delText>
              </w:r>
              <w:r w:rsidRPr="007903BB" w:rsidDel="000733C0">
                <w:rPr>
                  <w:rFonts w:eastAsia="Malgun Gothic"/>
                </w:rPr>
                <w:delText xml:space="preserve"> </w:delText>
              </w:r>
              <w:r w:rsidRPr="00041042" w:rsidDel="000733C0">
                <w:rPr>
                  <w:rFonts w:eastAsia="Malgun Gothic"/>
                </w:rPr>
                <w:delText>CLTA</w:delText>
              </w:r>
              <w:r w:rsidRPr="00091B2C" w:rsidDel="000733C0">
                <w:rPr>
                  <w:rFonts w:eastAsia="Malgun Gothic"/>
                </w:rPr>
                <w:delText>.</w:delText>
              </w:r>
            </w:del>
          </w:p>
        </w:tc>
      </w:tr>
    </w:tbl>
    <w:p w14:paraId="6365BDBA" w14:textId="77777777" w:rsidR="00D57C09" w:rsidRDefault="00D57C09" w:rsidP="00D57C09"/>
    <w:p w14:paraId="392AF0C0" w14:textId="77777777" w:rsidR="00337EAF" w:rsidRDefault="00337EAF" w:rsidP="00337EA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F62D67C" w14:textId="77777777" w:rsidR="00337EAF" w:rsidRDefault="00337EAF" w:rsidP="00337EAF">
      <w:pPr>
        <w:pStyle w:val="EX"/>
        <w:ind w:left="360" w:hanging="360"/>
        <w:rPr>
          <w:rFonts w:ascii="Arial" w:hAnsi="Arial"/>
          <w:color w:val="0000FF"/>
          <w:sz w:val="28"/>
          <w:szCs w:val="28"/>
          <w:lang w:val="en-US"/>
        </w:rPr>
      </w:pPr>
    </w:p>
    <w:p w14:paraId="4DCB19A1" w14:textId="77777777" w:rsidR="00337EAF" w:rsidRDefault="00337EAF" w:rsidP="00337EA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5B710C2" w14:textId="521DB08B" w:rsidR="00D57C09" w:rsidRPr="00090C64" w:rsidRDefault="00D57C09" w:rsidP="00D57C09">
      <w:pPr>
        <w:pStyle w:val="Heading5"/>
      </w:pPr>
      <w:bookmarkStart w:id="259" w:name="_Toc21125258"/>
      <w:bookmarkStart w:id="260" w:name="_Toc29768248"/>
      <w:bookmarkStart w:id="261" w:name="_Toc36044690"/>
      <w:bookmarkStart w:id="262" w:name="_Toc37230595"/>
      <w:bookmarkStart w:id="263" w:name="_Toc45907738"/>
      <w:bookmarkStart w:id="264" w:name="_Toc53181843"/>
      <w:bookmarkStart w:id="265" w:name="_Toc61127654"/>
      <w:bookmarkStart w:id="266" w:name="_Toc67054668"/>
      <w:bookmarkStart w:id="267" w:name="_Toc67061666"/>
      <w:bookmarkStart w:id="268" w:name="_Toc74735184"/>
      <w:bookmarkStart w:id="269" w:name="_Toc74753427"/>
      <w:bookmarkStart w:id="270" w:name="_Toc76507686"/>
      <w:bookmarkStart w:id="271" w:name="_Toc83109295"/>
      <w:bookmarkStart w:id="272" w:name="_Toc89878108"/>
      <w:bookmarkStart w:id="273" w:name="_Toc98709959"/>
      <w:bookmarkStart w:id="274" w:name="_Toc105691774"/>
      <w:bookmarkStart w:id="275" w:name="_Toc105694088"/>
      <w:bookmarkStart w:id="276" w:name="_Toc123139424"/>
      <w:bookmarkStart w:id="277" w:name="_Toc124166224"/>
      <w:bookmarkStart w:id="278" w:name="_Toc130923097"/>
      <w:bookmarkStart w:id="279" w:name="_Toc137303509"/>
      <w:bookmarkStart w:id="280" w:name="_Toc138889733"/>
      <w:bookmarkStart w:id="281" w:name="_Toc145111545"/>
      <w:bookmarkStart w:id="282" w:name="_Toc155265521"/>
      <w:bookmarkStart w:id="283" w:name="_Toc161853096"/>
      <w:bookmarkStart w:id="284" w:name="_Toc219559298"/>
      <w:r w:rsidRPr="00090C64">
        <w:t>7.5.5.1.3</w:t>
      </w:r>
      <w:r w:rsidRPr="00090C64">
        <w:tab/>
      </w:r>
      <w:del w:id="285" w:author="Johan Sköld" w:date="2026-01-29T23:05:00Z" w16du:dateUtc="2026-01-29T22:05:00Z">
        <w:r w:rsidRPr="00090C64" w:rsidDel="000733C0">
          <w:delText>Additional BC3 blocking test requirement</w:delText>
        </w:r>
      </w:del>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ins w:id="286" w:author="Johan Sköld" w:date="2026-01-29T23:05:00Z" w16du:dateUtc="2026-01-29T22:05:00Z">
        <w:r w:rsidR="000733C0">
          <w:t>Void</w:t>
        </w:r>
      </w:ins>
    </w:p>
    <w:p w14:paraId="1DC4F025" w14:textId="1BACC50F" w:rsidR="00933C86" w:rsidRPr="00933C86" w:rsidDel="000733C0" w:rsidRDefault="00933C86" w:rsidP="00656D98">
      <w:pPr>
        <w:rPr>
          <w:del w:id="287" w:author="Johan Sköld" w:date="2026-01-29T23:05:00Z" w16du:dateUtc="2026-01-29T22:05:00Z"/>
          <w:rFonts w:eastAsia="SimSun"/>
        </w:rPr>
      </w:pPr>
      <w:del w:id="288" w:author="Johan Sköld" w:date="2026-01-29T23:05:00Z" w16du:dateUtc="2026-01-29T22:05:00Z">
        <w:r w:rsidRPr="00933C86" w:rsidDel="000733C0">
          <w:rPr>
            <w:rFonts w:eastAsia="SimSun"/>
          </w:rPr>
          <w:delText>This additional requirement only applies for BS operating in the same geographical area as UTRA TDD.</w:delText>
        </w:r>
      </w:del>
    </w:p>
    <w:p w14:paraId="17626492" w14:textId="035400DE" w:rsidR="00656D98" w:rsidRPr="00B20AE8" w:rsidDel="000733C0" w:rsidRDefault="00656D98" w:rsidP="00656D98">
      <w:pPr>
        <w:rPr>
          <w:del w:id="289" w:author="Johan Sköld" w:date="2026-01-29T23:05:00Z" w16du:dateUtc="2026-01-29T22:05:00Z"/>
        </w:rPr>
      </w:pPr>
      <w:del w:id="290" w:author="Johan Sköld" w:date="2026-01-29T23:05:00Z" w16du:dateUtc="2026-01-29T22:05:00Z">
        <w:r w:rsidRPr="00B20AE8" w:rsidDel="000733C0">
          <w:delText>The interfering signal is a 1,28Mcps UTRA TDD modulated signal as specified in clause A.2 in TS</w:delText>
        </w:r>
        <w:r w:rsidDel="000733C0">
          <w:delText> </w:delText>
        </w:r>
        <w:r w:rsidRPr="00B20AE8" w:rsidDel="000733C0">
          <w:delText>37.141</w:delText>
        </w:r>
        <w:r w:rsidDel="000733C0">
          <w:delText> </w:delText>
        </w:r>
        <w:r w:rsidRPr="00B20AE8" w:rsidDel="000733C0">
          <w:delText>[13].</w:delText>
        </w:r>
      </w:del>
    </w:p>
    <w:p w14:paraId="34B8F853" w14:textId="5AC0F4C0" w:rsidR="00656D98" w:rsidRPr="00B20AE8" w:rsidDel="000733C0" w:rsidRDefault="00656D98" w:rsidP="00656D98">
      <w:pPr>
        <w:rPr>
          <w:del w:id="291" w:author="Johan Sköld" w:date="2026-01-29T23:05:00Z" w16du:dateUtc="2026-01-29T22:05:00Z"/>
        </w:rPr>
      </w:pPr>
      <w:del w:id="292" w:author="Johan Sköld" w:date="2026-01-29T23:05:00Z" w16du:dateUtc="2026-01-29T22:05:00Z">
        <w:r w:rsidRPr="00B20AE8" w:rsidDel="000733C0">
          <w:delText xml:space="preserve">The requirement is applicable outside the </w:delText>
        </w:r>
        <w:r w:rsidRPr="00B20AE8" w:rsidDel="000733C0">
          <w:rPr>
            <w:i/>
          </w:rPr>
          <w:delText>Base Station RF Bandwidth</w:delText>
        </w:r>
        <w:r w:rsidRPr="00B20AE8" w:rsidDel="000733C0">
          <w:delText xml:space="preserve"> or </w:delText>
        </w:r>
        <w:r w:rsidRPr="00B20AE8" w:rsidDel="000733C0">
          <w:rPr>
            <w:i/>
          </w:rPr>
          <w:delText>Maximum Radio Bandwidth</w:delText>
        </w:r>
        <w:r w:rsidRPr="00B20AE8" w:rsidDel="000733C0">
          <w:delText xml:space="preserve">. The interfering signal offset is defined relative to the </w:delText>
        </w:r>
        <w:r w:rsidRPr="00B20AE8" w:rsidDel="000733C0">
          <w:rPr>
            <w:i/>
          </w:rPr>
          <w:delText>Base Station RF Bandwidth</w:delText>
        </w:r>
        <w:r w:rsidRPr="00B20AE8" w:rsidDel="000733C0">
          <w:delText xml:space="preserve"> </w:delText>
        </w:r>
        <w:r w:rsidRPr="00B20AE8" w:rsidDel="000733C0">
          <w:rPr>
            <w:i/>
          </w:rPr>
          <w:delText>edges</w:delText>
        </w:r>
        <w:r w:rsidRPr="00B20AE8" w:rsidDel="000733C0">
          <w:delText xml:space="preserve"> or </w:delText>
        </w:r>
        <w:r w:rsidRPr="00B20AE8" w:rsidDel="000733C0">
          <w:rPr>
            <w:i/>
          </w:rPr>
          <w:delText>Maximum Radio Bandwidth</w:delText>
        </w:r>
        <w:r w:rsidRPr="00B20AE8" w:rsidDel="000733C0">
          <w:delText xml:space="preserve"> edges.</w:delText>
        </w:r>
      </w:del>
    </w:p>
    <w:p w14:paraId="371B6657" w14:textId="4E746218" w:rsidR="00656D98" w:rsidRPr="00B20AE8" w:rsidDel="000733C0" w:rsidRDefault="00656D98" w:rsidP="00656D98">
      <w:pPr>
        <w:rPr>
          <w:del w:id="293" w:author="Johan Sköld" w:date="2026-01-29T23:05:00Z" w16du:dateUtc="2026-01-29T22:05:00Z"/>
        </w:rPr>
      </w:pPr>
      <w:del w:id="294" w:author="Johan Sköld" w:date="2026-01-29T23:05:00Z" w16du:dateUtc="2026-01-29T22:05:00Z">
        <w:r w:rsidRPr="00B20AE8" w:rsidDel="000733C0">
          <w:delText xml:space="preserve">For </w:delText>
        </w:r>
        <w:r w:rsidRPr="00B20AE8" w:rsidDel="000733C0">
          <w:rPr>
            <w:i/>
          </w:rPr>
          <w:delText>multi-band RIBs</w:delText>
        </w:r>
        <w:r w:rsidRPr="00B20AE8" w:rsidDel="000733C0">
          <w:delText xml:space="preserve">, the requirement applies in addition inside any </w:delText>
        </w:r>
        <w:r w:rsidRPr="00B20AE8" w:rsidDel="000733C0">
          <w:rPr>
            <w:i/>
          </w:rPr>
          <w:delText>Inter RF Bandwidth gap</w:delText>
        </w:r>
        <w:r w:rsidRPr="00B20AE8" w:rsidDel="000733C0">
          <w:delText xml:space="preserve">, in case the gap size is at least </w:delText>
        </w:r>
        <w:r w:rsidRPr="00B20AE8" w:rsidDel="000733C0">
          <w:rPr>
            <w:rFonts w:hint="eastAsia"/>
            <w:lang w:eastAsia="zh-CN"/>
          </w:rPr>
          <w:delText>4.8</w:delText>
        </w:r>
        <w:r w:rsidDel="000733C0">
          <w:rPr>
            <w:lang w:eastAsia="zh-CN"/>
          </w:rPr>
          <w:delText xml:space="preserve"> </w:delText>
        </w:r>
        <w:r w:rsidRPr="00B20AE8" w:rsidDel="000733C0">
          <w:delText xml:space="preserve">MHz. The interfering signal offset is defined relative to the </w:delText>
        </w:r>
        <w:r w:rsidRPr="00B20AE8" w:rsidDel="000733C0">
          <w:rPr>
            <w:i/>
          </w:rPr>
          <w:delText>Base Station RF Bandwidth</w:delText>
        </w:r>
        <w:r w:rsidRPr="00B20AE8" w:rsidDel="000733C0">
          <w:delText xml:space="preserve"> </w:delText>
        </w:r>
        <w:r w:rsidRPr="00B20AE8" w:rsidDel="000733C0">
          <w:rPr>
            <w:i/>
          </w:rPr>
          <w:delText xml:space="preserve">edges </w:delText>
        </w:r>
        <w:r w:rsidRPr="00B20AE8" w:rsidDel="000733C0">
          <w:delText xml:space="preserve">inside the </w:delText>
        </w:r>
        <w:r w:rsidRPr="00B20AE8" w:rsidDel="000733C0">
          <w:rPr>
            <w:i/>
          </w:rPr>
          <w:delText>Inter RF Bandwidth gap</w:delText>
        </w:r>
        <w:r w:rsidRPr="00B20AE8" w:rsidDel="000733C0">
          <w:delText>.</w:delText>
        </w:r>
      </w:del>
    </w:p>
    <w:p w14:paraId="3131D772" w14:textId="6E0979B1" w:rsidR="00656D98" w:rsidRPr="00B20AE8" w:rsidDel="000733C0" w:rsidRDefault="00656D98" w:rsidP="00656D98">
      <w:pPr>
        <w:rPr>
          <w:del w:id="295" w:author="Johan Sköld" w:date="2026-01-29T23:05:00Z" w16du:dateUtc="2026-01-29T22:05:00Z"/>
        </w:rPr>
      </w:pPr>
      <w:del w:id="296" w:author="Johan Sköld" w:date="2026-01-29T23:05:00Z" w16du:dateUtc="2026-01-29T22:05:00Z">
        <w:r w:rsidRPr="00B20AE8" w:rsidDel="000733C0">
          <w:delText>For the wanted and interfering signal coupled to the RIB, using the parameters in table 7.</w:delText>
        </w:r>
        <w:r w:rsidDel="000733C0">
          <w:delText>5</w:delText>
        </w:r>
        <w:r w:rsidRPr="00B20AE8" w:rsidDel="000733C0">
          <w:delText>.5.1.3-1, the following requirements shall be met:</w:delText>
        </w:r>
      </w:del>
    </w:p>
    <w:p w14:paraId="602300F6" w14:textId="316EB13A" w:rsidR="00656D98" w:rsidRPr="00B20AE8" w:rsidDel="000733C0" w:rsidRDefault="00656D98" w:rsidP="00656D98">
      <w:pPr>
        <w:pStyle w:val="B10"/>
        <w:rPr>
          <w:del w:id="297" w:author="Johan Sköld" w:date="2026-01-29T23:05:00Z" w16du:dateUtc="2026-01-29T22:05:00Z"/>
        </w:rPr>
      </w:pPr>
      <w:del w:id="298" w:author="Johan Sköld" w:date="2026-01-29T23:05:00Z" w16du:dateUtc="2026-01-29T22:05:00Z">
        <w:r w:rsidRPr="00B20AE8" w:rsidDel="000733C0">
          <w:delText>-</w:delText>
        </w:r>
        <w:r w:rsidRPr="00B20AE8" w:rsidDel="000733C0">
          <w:tab/>
          <w:delText xml:space="preserve">For any measured E-UTRA carrier, the throughput shall be ≥ 95% of the </w:delText>
        </w:r>
        <w:r w:rsidRPr="00B20AE8" w:rsidDel="000733C0">
          <w:rPr>
            <w:i/>
          </w:rPr>
          <w:delText>maximum throughput</w:delText>
        </w:r>
        <w:r w:rsidRPr="00B20AE8" w:rsidDel="000733C0">
          <w:delText xml:space="preserve"> of the reference measurement channel defined in </w:delText>
        </w:r>
        <w:r w:rsidDel="000733C0">
          <w:delText>clause </w:delText>
        </w:r>
        <w:r w:rsidRPr="00B20AE8" w:rsidDel="000733C0">
          <w:delText>7.2.5.</w:delText>
        </w:r>
      </w:del>
    </w:p>
    <w:p w14:paraId="515F18B5" w14:textId="7542F87B" w:rsidR="00D57C09" w:rsidRPr="00C330E2" w:rsidRDefault="00D57C09" w:rsidP="00D57C09">
      <w:pPr>
        <w:pStyle w:val="TH"/>
      </w:pPr>
      <w:r w:rsidRPr="00C330E2">
        <w:t xml:space="preserve">Table 7.5.5.1.3-1: </w:t>
      </w:r>
      <w:del w:id="299" w:author="Johan Sköld" w:date="2026-01-29T23:05:00Z" w16du:dateUtc="2026-01-29T22:05:00Z">
        <w:r w:rsidRPr="00C330E2" w:rsidDel="000733C0">
          <w:delText>Additional blocking requirement for Band Category 3</w:delText>
        </w:r>
      </w:del>
      <w:ins w:id="300" w:author="Johan Sköld" w:date="2026-01-29T23:05:00Z" w16du:dateUtc="2026-01-29T22:05:00Z">
        <w:r w:rsidR="000733C0">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059"/>
        <w:gridCol w:w="1499"/>
        <w:gridCol w:w="1701"/>
        <w:gridCol w:w="1545"/>
      </w:tblGrid>
      <w:tr w:rsidR="00554118" w:rsidRPr="00090C64" w14:paraId="0AB354AA" w14:textId="77777777" w:rsidTr="00554118">
        <w:trPr>
          <w:cantSplit/>
          <w:tblHeader/>
          <w:jc w:val="center"/>
        </w:trPr>
        <w:tc>
          <w:tcPr>
            <w:tcW w:w="1008" w:type="dxa"/>
            <w:tcBorders>
              <w:bottom w:val="single" w:sz="4" w:space="0" w:color="auto"/>
            </w:tcBorders>
          </w:tcPr>
          <w:p w14:paraId="4843AC0C" w14:textId="51621D9B" w:rsidR="00D57C09" w:rsidRPr="00090C64" w:rsidRDefault="00D57C09" w:rsidP="004F0B4B">
            <w:pPr>
              <w:pStyle w:val="TAH"/>
            </w:pPr>
            <w:del w:id="301" w:author="Johan Sköld" w:date="2026-01-29T23:05:00Z" w16du:dateUtc="2026-01-29T22:05:00Z">
              <w:r w:rsidRPr="00090C64" w:rsidDel="000733C0">
                <w:delText>Operating Band</w:delText>
              </w:r>
            </w:del>
          </w:p>
        </w:tc>
        <w:tc>
          <w:tcPr>
            <w:tcW w:w="3059" w:type="dxa"/>
            <w:tcBorders>
              <w:bottom w:val="single" w:sz="4" w:space="0" w:color="auto"/>
            </w:tcBorders>
          </w:tcPr>
          <w:p w14:paraId="672C2F75" w14:textId="5519947B" w:rsidR="00D57C09" w:rsidRPr="00090C64" w:rsidRDefault="00D57C09" w:rsidP="004F0B4B">
            <w:pPr>
              <w:pStyle w:val="TAH"/>
            </w:pPr>
            <w:del w:id="302" w:author="Johan Sköld" w:date="2026-01-29T23:05:00Z" w16du:dateUtc="2026-01-29T22:05:00Z">
              <w:r w:rsidRPr="00090C64" w:rsidDel="000733C0">
                <w:delText>Centre Frequency of Interfering Signal</w:delText>
              </w:r>
              <w:r w:rsidR="00554118" w:rsidRPr="00090C64" w:rsidDel="000733C0">
                <w:delText> [</w:delText>
              </w:r>
              <w:r w:rsidRPr="00090C64" w:rsidDel="000733C0">
                <w:delText>MHz]</w:delText>
              </w:r>
            </w:del>
          </w:p>
        </w:tc>
        <w:tc>
          <w:tcPr>
            <w:tcW w:w="1499" w:type="dxa"/>
          </w:tcPr>
          <w:p w14:paraId="2525994F" w14:textId="2765E014" w:rsidR="00D57C09" w:rsidRPr="00090C64" w:rsidRDefault="00D57C09" w:rsidP="004F0B4B">
            <w:pPr>
              <w:pStyle w:val="TAH"/>
            </w:pPr>
            <w:del w:id="303" w:author="Johan Sköld" w:date="2026-01-29T23:05:00Z" w16du:dateUtc="2026-01-29T22:05:00Z">
              <w:r w:rsidRPr="00090C64" w:rsidDel="000733C0">
                <w:delText>Interfering Signal mean power</w:delText>
              </w:r>
              <w:r w:rsidR="00554118" w:rsidRPr="00090C64" w:rsidDel="000733C0">
                <w:delText> [</w:delText>
              </w:r>
              <w:r w:rsidRPr="00090C64" w:rsidDel="000733C0">
                <w:delText>dBm]</w:delText>
              </w:r>
            </w:del>
          </w:p>
        </w:tc>
        <w:tc>
          <w:tcPr>
            <w:tcW w:w="1701" w:type="dxa"/>
          </w:tcPr>
          <w:p w14:paraId="2E774491" w14:textId="44348F19" w:rsidR="00D57C09" w:rsidRPr="00090C64" w:rsidDel="000733C0" w:rsidRDefault="00D57C09" w:rsidP="004F0B4B">
            <w:pPr>
              <w:pStyle w:val="TAH"/>
              <w:rPr>
                <w:del w:id="304" w:author="Johan Sköld" w:date="2026-01-29T23:05:00Z" w16du:dateUtc="2026-01-29T22:05:00Z"/>
                <w:rFonts w:cs="Arial"/>
                <w:szCs w:val="18"/>
              </w:rPr>
            </w:pPr>
            <w:del w:id="305" w:author="Johan Sköld" w:date="2026-01-29T23:05:00Z" w16du:dateUtc="2026-01-29T22:05:00Z">
              <w:r w:rsidRPr="00090C64" w:rsidDel="000733C0">
                <w:delText>Wanted Signal mean power</w:delText>
              </w:r>
              <w:r w:rsidR="00554118" w:rsidRPr="00090C64" w:rsidDel="000733C0">
                <w:delText> [</w:delText>
              </w:r>
              <w:r w:rsidRPr="00090C64" w:rsidDel="000733C0">
                <w:delText>dBm]</w:delText>
              </w:r>
            </w:del>
          </w:p>
          <w:p w14:paraId="308E327D" w14:textId="2F627D76" w:rsidR="00D57C09" w:rsidRPr="00090C64" w:rsidRDefault="00D57C09" w:rsidP="004F0B4B">
            <w:pPr>
              <w:pStyle w:val="TAH"/>
            </w:pPr>
            <w:del w:id="306" w:author="Johan Sköld" w:date="2026-01-29T23:05:00Z" w16du:dateUtc="2026-01-29T22:05:00Z">
              <w:r w:rsidRPr="00090C64" w:rsidDel="000733C0">
                <w:rPr>
                  <w:rFonts w:cs="Arial"/>
                  <w:szCs w:val="18"/>
                </w:rPr>
                <w:delText>(NOTE)</w:delText>
              </w:r>
            </w:del>
          </w:p>
        </w:tc>
        <w:tc>
          <w:tcPr>
            <w:tcW w:w="1545" w:type="dxa"/>
            <w:tcBorders>
              <w:bottom w:val="single" w:sz="4" w:space="0" w:color="auto"/>
            </w:tcBorders>
          </w:tcPr>
          <w:p w14:paraId="5A33A7A5" w14:textId="157A8C42" w:rsidR="00D57C09" w:rsidRPr="00090C64" w:rsidRDefault="00D57C09" w:rsidP="004F0B4B">
            <w:pPr>
              <w:pStyle w:val="TAH"/>
            </w:pPr>
            <w:del w:id="307" w:author="Johan Sköld" w:date="2026-01-29T23:05:00Z" w16du:dateUtc="2026-01-29T22:05:00Z">
              <w:r w:rsidRPr="00090C64" w:rsidDel="000733C0">
                <w:delText xml:space="preserve">Interfering signal centre frequency minimum frequency offset from the </w:delText>
              </w:r>
              <w:r w:rsidRPr="00090C64" w:rsidDel="000733C0">
                <w:rPr>
                  <w:i/>
                </w:rPr>
                <w:delText>Base Station RF Bandwidth edge</w:delText>
              </w:r>
              <w:r w:rsidR="00554118" w:rsidRPr="00090C64" w:rsidDel="000733C0">
                <w:delText> [</w:delText>
              </w:r>
              <w:r w:rsidRPr="00090C64" w:rsidDel="000733C0">
                <w:delText>MHz]</w:delText>
              </w:r>
            </w:del>
          </w:p>
        </w:tc>
      </w:tr>
      <w:tr w:rsidR="00554118" w:rsidRPr="00090C64" w14:paraId="291062FA" w14:textId="77777777" w:rsidTr="00554118">
        <w:trPr>
          <w:cantSplit/>
          <w:jc w:val="center"/>
        </w:trPr>
        <w:tc>
          <w:tcPr>
            <w:tcW w:w="1008" w:type="dxa"/>
            <w:tcBorders>
              <w:bottom w:val="nil"/>
              <w:right w:val="single" w:sz="4" w:space="0" w:color="auto"/>
            </w:tcBorders>
          </w:tcPr>
          <w:p w14:paraId="1CC3AA91" w14:textId="2AC518AF" w:rsidR="00554118" w:rsidRPr="00090C64" w:rsidRDefault="00554118" w:rsidP="00554118">
            <w:pPr>
              <w:pStyle w:val="TAC"/>
            </w:pPr>
            <w:del w:id="308" w:author="Johan Sköld" w:date="2026-01-29T23:05:00Z" w16du:dateUtc="2026-01-29T22:05:00Z">
              <w:r w:rsidRPr="00090C64" w:rsidDel="000733C0">
                <w:rPr>
                  <w:lang w:eastAsia="zh-CN"/>
                </w:rPr>
                <w:delText xml:space="preserve">33 </w:delText>
              </w:r>
              <w:r w:rsidRPr="00090C64" w:rsidDel="000733C0">
                <w:delText>-</w:delText>
              </w:r>
              <w:r w:rsidRPr="00090C64" w:rsidDel="000733C0">
                <w:rPr>
                  <w:lang w:eastAsia="zh-CN"/>
                </w:rPr>
                <w:delText xml:space="preserve"> 40</w:delText>
              </w:r>
            </w:del>
          </w:p>
        </w:tc>
        <w:tc>
          <w:tcPr>
            <w:tcW w:w="3059" w:type="dxa"/>
            <w:tcBorders>
              <w:top w:val="single" w:sz="4" w:space="0" w:color="auto"/>
              <w:left w:val="single" w:sz="4" w:space="0" w:color="auto"/>
              <w:bottom w:val="nil"/>
              <w:right w:val="single" w:sz="4" w:space="0" w:color="auto"/>
            </w:tcBorders>
          </w:tcPr>
          <w:p w14:paraId="0762AFBB" w14:textId="1DD28B56" w:rsidR="00554118" w:rsidRPr="00090C64" w:rsidRDefault="00554118" w:rsidP="00554118">
            <w:pPr>
              <w:pStyle w:val="TAC"/>
            </w:pPr>
            <w:del w:id="309" w:author="Johan Sköld" w:date="2026-01-29T23:05:00Z" w16du:dateUtc="2026-01-29T22:05:00Z">
              <w:r w:rsidRPr="00090C64" w:rsidDel="000733C0">
                <w:delText>(F</w:delText>
              </w:r>
              <w:r w:rsidRPr="00090C64" w:rsidDel="000733C0">
                <w:rPr>
                  <w:vertAlign w:val="subscript"/>
                </w:rPr>
                <w:delText>UL_low</w:delText>
              </w:r>
              <w:r w:rsidRPr="00090C64" w:rsidDel="000733C0">
                <w:delText xml:space="preserve"> -</w:delText>
              </w:r>
              <w:r w:rsidRPr="00090C64" w:rsidDel="000733C0">
                <w:rPr>
                  <w:lang w:eastAsia="zh-CN"/>
                </w:rPr>
                <w:delText xml:space="preserve"> </w:delText>
              </w:r>
              <w:r w:rsidRPr="00090C64" w:rsidDel="000733C0">
                <w:delText>20) to (F</w:delText>
              </w:r>
              <w:r w:rsidRPr="00090C64" w:rsidDel="000733C0">
                <w:rPr>
                  <w:vertAlign w:val="subscript"/>
                </w:rPr>
                <w:delText>UL_high</w:delText>
              </w:r>
              <w:r w:rsidRPr="00090C64" w:rsidDel="000733C0">
                <w:delText xml:space="preserve"> +</w:delText>
              </w:r>
              <w:r w:rsidRPr="00090C64" w:rsidDel="000733C0">
                <w:rPr>
                  <w:lang w:eastAsia="zh-CN"/>
                </w:rPr>
                <w:delText xml:space="preserve"> </w:delText>
              </w:r>
              <w:r w:rsidRPr="00090C64" w:rsidDel="000733C0">
                <w:delText>20)</w:delText>
              </w:r>
            </w:del>
          </w:p>
        </w:tc>
        <w:tc>
          <w:tcPr>
            <w:tcW w:w="1499" w:type="dxa"/>
            <w:tcBorders>
              <w:left w:val="single" w:sz="4" w:space="0" w:color="auto"/>
            </w:tcBorders>
          </w:tcPr>
          <w:p w14:paraId="6FFC44EA" w14:textId="7308E532" w:rsidR="00554118" w:rsidRPr="00090C64" w:rsidDel="000733C0" w:rsidRDefault="00554118" w:rsidP="00554118">
            <w:pPr>
              <w:pStyle w:val="TAC"/>
              <w:rPr>
                <w:del w:id="310" w:author="Johan Sköld" w:date="2026-01-29T23:05:00Z" w16du:dateUtc="2026-01-29T22:05:00Z"/>
                <w:vertAlign w:val="subscript"/>
              </w:rPr>
            </w:pPr>
            <w:del w:id="311" w:author="Johan Sköld" w:date="2026-01-29T23:05:00Z" w16du:dateUtc="2026-01-29T22:05:00Z">
              <w:r w:rsidRPr="00090C64" w:rsidDel="000733C0">
                <w:delText>-40 - Δ</w:delText>
              </w:r>
              <w:r w:rsidRPr="00090C64" w:rsidDel="000733C0">
                <w:rPr>
                  <w:vertAlign w:val="subscript"/>
                </w:rPr>
                <w:delText>OTAREFSENS</w:delText>
              </w:r>
            </w:del>
          </w:p>
          <w:p w14:paraId="3BECB6C0" w14:textId="374DA10E" w:rsidR="00554118" w:rsidRPr="00090C64" w:rsidRDefault="00554118" w:rsidP="00554118">
            <w:pPr>
              <w:pStyle w:val="TAC"/>
              <w:rPr>
                <w:vertAlign w:val="subscript"/>
              </w:rPr>
            </w:pPr>
            <w:del w:id="312" w:author="Johan Sköld" w:date="2026-01-29T23:05:00Z" w16du:dateUtc="2026-01-29T22:05:00Z">
              <w:r w:rsidRPr="00090C64" w:rsidDel="000733C0">
                <w:delText>(NOTE 2)</w:delText>
              </w:r>
            </w:del>
          </w:p>
        </w:tc>
        <w:tc>
          <w:tcPr>
            <w:tcW w:w="1701" w:type="dxa"/>
          </w:tcPr>
          <w:p w14:paraId="032BB367" w14:textId="30AC448D" w:rsidR="00554118" w:rsidRPr="00090C64" w:rsidDel="000733C0" w:rsidRDefault="00554118" w:rsidP="00554118">
            <w:pPr>
              <w:pStyle w:val="TAC"/>
              <w:rPr>
                <w:del w:id="313" w:author="Johan Sköld" w:date="2026-01-29T23:05:00Z" w16du:dateUtc="2026-01-29T22:05:00Z"/>
              </w:rPr>
            </w:pPr>
            <w:del w:id="314" w:author="Johan Sköld" w:date="2026-01-29T23:05:00Z" w16du:dateUtc="2026-01-29T22:05:00Z">
              <w:r w:rsidRPr="00090C64" w:rsidDel="000733C0">
                <w:delText>EIS</w:delText>
              </w:r>
              <w:r w:rsidRPr="00090C64" w:rsidDel="000733C0">
                <w:rPr>
                  <w:vertAlign w:val="subscript"/>
                </w:rPr>
                <w:delText>REFSENS</w:delText>
              </w:r>
              <w:r w:rsidRPr="00090C64" w:rsidDel="000733C0">
                <w:delText xml:space="preserve"> + 6 dB</w:delText>
              </w:r>
            </w:del>
          </w:p>
          <w:p w14:paraId="3E8E2D1E" w14:textId="5BCE90DD" w:rsidR="00554118" w:rsidRPr="00090C64" w:rsidRDefault="00554118" w:rsidP="00554118">
            <w:pPr>
              <w:pStyle w:val="TAC"/>
            </w:pPr>
            <w:del w:id="315" w:author="Johan Sköld" w:date="2026-01-29T23:05:00Z" w16du:dateUtc="2026-01-29T22:05:00Z">
              <w:r w:rsidRPr="00090C64" w:rsidDel="000733C0">
                <w:delText xml:space="preserve">(NOTE 2) </w:delText>
              </w:r>
            </w:del>
          </w:p>
        </w:tc>
        <w:tc>
          <w:tcPr>
            <w:tcW w:w="1545" w:type="dxa"/>
            <w:tcBorders>
              <w:bottom w:val="nil"/>
            </w:tcBorders>
          </w:tcPr>
          <w:p w14:paraId="6F65A24D" w14:textId="4BBF9F28" w:rsidR="00554118" w:rsidRPr="00090C64" w:rsidRDefault="00554118" w:rsidP="00554118">
            <w:pPr>
              <w:pStyle w:val="TAC"/>
            </w:pPr>
            <w:del w:id="316" w:author="Johan Sköld" w:date="2026-01-29T23:05:00Z" w16du:dateUtc="2026-01-29T22:05:00Z">
              <w:r w:rsidRPr="00090C64" w:rsidDel="000733C0">
                <w:delText>±</w:delText>
              </w:r>
              <w:r w:rsidRPr="00090C64" w:rsidDel="000733C0">
                <w:rPr>
                  <w:lang w:eastAsia="zh-CN"/>
                </w:rPr>
                <w:delText>2,4</w:delText>
              </w:r>
            </w:del>
          </w:p>
        </w:tc>
      </w:tr>
      <w:tr w:rsidR="00554118" w:rsidRPr="00090C64" w14:paraId="2FF0AE85" w14:textId="77777777" w:rsidTr="00554118">
        <w:trPr>
          <w:cantSplit/>
          <w:jc w:val="center"/>
        </w:trPr>
        <w:tc>
          <w:tcPr>
            <w:tcW w:w="1008" w:type="dxa"/>
            <w:tcBorders>
              <w:top w:val="nil"/>
              <w:right w:val="single" w:sz="4" w:space="0" w:color="auto"/>
            </w:tcBorders>
          </w:tcPr>
          <w:p w14:paraId="74B1E629" w14:textId="77777777" w:rsidR="00554118" w:rsidRPr="00090C64" w:rsidRDefault="00554118" w:rsidP="004F0B4B">
            <w:pPr>
              <w:pStyle w:val="TAL"/>
              <w:rPr>
                <w:rFonts w:cs="Arial"/>
                <w:szCs w:val="18"/>
                <w:lang w:eastAsia="zh-CN"/>
              </w:rPr>
            </w:pPr>
          </w:p>
        </w:tc>
        <w:tc>
          <w:tcPr>
            <w:tcW w:w="3059" w:type="dxa"/>
            <w:tcBorders>
              <w:top w:val="nil"/>
              <w:left w:val="single" w:sz="4" w:space="0" w:color="auto"/>
              <w:bottom w:val="single" w:sz="4" w:space="0" w:color="auto"/>
              <w:right w:val="single" w:sz="4" w:space="0" w:color="auto"/>
            </w:tcBorders>
          </w:tcPr>
          <w:p w14:paraId="2C68CC7A" w14:textId="77777777" w:rsidR="00554118" w:rsidRPr="00090C64" w:rsidRDefault="00554118" w:rsidP="004F0B4B">
            <w:pPr>
              <w:pStyle w:val="TAL"/>
              <w:rPr>
                <w:rFonts w:cs="Arial"/>
                <w:szCs w:val="18"/>
              </w:rPr>
            </w:pPr>
          </w:p>
        </w:tc>
        <w:tc>
          <w:tcPr>
            <w:tcW w:w="1499" w:type="dxa"/>
            <w:tcBorders>
              <w:left w:val="single" w:sz="4" w:space="0" w:color="auto"/>
            </w:tcBorders>
          </w:tcPr>
          <w:p w14:paraId="4B793B50" w14:textId="565D1AA4" w:rsidR="00554118" w:rsidRPr="00090C64" w:rsidDel="000733C0" w:rsidRDefault="00554118" w:rsidP="004F0B4B">
            <w:pPr>
              <w:pStyle w:val="TAC"/>
              <w:rPr>
                <w:del w:id="317" w:author="Johan Sköld" w:date="2026-01-29T23:05:00Z" w16du:dateUtc="2026-01-29T22:05:00Z"/>
                <w:vertAlign w:val="subscript"/>
              </w:rPr>
            </w:pPr>
            <w:del w:id="318" w:author="Johan Sköld" w:date="2026-01-29T23:05:00Z" w16du:dateUtc="2026-01-29T22:05:00Z">
              <w:r w:rsidRPr="00090C64" w:rsidDel="000733C0">
                <w:rPr>
                  <w:szCs w:val="18"/>
                </w:rPr>
                <w:delText xml:space="preserve">-40 – </w:delText>
              </w:r>
              <w:r w:rsidRPr="00090C64" w:rsidDel="000733C0">
                <w:delText>Δ</w:delText>
              </w:r>
              <w:r w:rsidRPr="00090C64" w:rsidDel="000733C0">
                <w:rPr>
                  <w:vertAlign w:val="subscript"/>
                </w:rPr>
                <w:delText>minSENS</w:delText>
              </w:r>
            </w:del>
          </w:p>
          <w:p w14:paraId="04E5417C" w14:textId="4CD3F047" w:rsidR="00554118" w:rsidRPr="00090C64" w:rsidRDefault="00554118" w:rsidP="004F0B4B">
            <w:pPr>
              <w:pStyle w:val="TAC"/>
              <w:rPr>
                <w:szCs w:val="18"/>
              </w:rPr>
            </w:pPr>
            <w:del w:id="319" w:author="Johan Sköld" w:date="2026-01-29T23:05:00Z" w16du:dateUtc="2026-01-29T22:05:00Z">
              <w:r w:rsidRPr="00090C64" w:rsidDel="000733C0">
                <w:delText>(NOTE 3)</w:delText>
              </w:r>
            </w:del>
          </w:p>
        </w:tc>
        <w:tc>
          <w:tcPr>
            <w:tcW w:w="1701" w:type="dxa"/>
          </w:tcPr>
          <w:p w14:paraId="6A0DE838" w14:textId="1D6AC7FF" w:rsidR="00554118" w:rsidRPr="00090C64" w:rsidDel="000733C0" w:rsidRDefault="00554118" w:rsidP="004F0B4B">
            <w:pPr>
              <w:pStyle w:val="TAC"/>
              <w:rPr>
                <w:del w:id="320" w:author="Johan Sköld" w:date="2026-01-29T23:05:00Z" w16du:dateUtc="2026-01-29T22:05:00Z"/>
                <w:szCs w:val="18"/>
              </w:rPr>
            </w:pPr>
            <w:del w:id="321" w:author="Johan Sköld" w:date="2026-01-29T23:05:00Z" w16du:dateUtc="2026-01-29T22:05:00Z">
              <w:r w:rsidRPr="00090C64" w:rsidDel="000733C0">
                <w:rPr>
                  <w:szCs w:val="18"/>
                </w:rPr>
                <w:delText>EIS</w:delText>
              </w:r>
              <w:r w:rsidRPr="00090C64" w:rsidDel="000733C0">
                <w:rPr>
                  <w:szCs w:val="18"/>
                  <w:vertAlign w:val="subscript"/>
                </w:rPr>
                <w:delText>minSENS</w:delText>
              </w:r>
              <w:r w:rsidRPr="00090C64" w:rsidDel="000733C0">
                <w:rPr>
                  <w:szCs w:val="18"/>
                </w:rPr>
                <w:delText xml:space="preserve"> + 6</w:delText>
              </w:r>
              <w:r w:rsidRPr="00090C64" w:rsidDel="000733C0">
                <w:rPr>
                  <w:rFonts w:cs="Arial"/>
                  <w:vertAlign w:val="subscript"/>
                </w:rPr>
                <w:delText xml:space="preserve"> </w:delText>
              </w:r>
              <w:r w:rsidRPr="00090C64" w:rsidDel="000733C0">
                <w:rPr>
                  <w:szCs w:val="18"/>
                </w:rPr>
                <w:delText>dB</w:delText>
              </w:r>
            </w:del>
          </w:p>
          <w:p w14:paraId="329292B2" w14:textId="248743CD" w:rsidR="00554118" w:rsidRPr="00090C64" w:rsidRDefault="00554118" w:rsidP="004F0B4B">
            <w:pPr>
              <w:pStyle w:val="TAC"/>
              <w:rPr>
                <w:szCs w:val="18"/>
              </w:rPr>
            </w:pPr>
            <w:del w:id="322" w:author="Johan Sköld" w:date="2026-01-29T23:05:00Z" w16du:dateUtc="2026-01-29T22:05:00Z">
              <w:r w:rsidRPr="00090C64" w:rsidDel="000733C0">
                <w:delText>(NOTE 3)</w:delText>
              </w:r>
            </w:del>
          </w:p>
        </w:tc>
        <w:tc>
          <w:tcPr>
            <w:tcW w:w="1545" w:type="dxa"/>
            <w:tcBorders>
              <w:top w:val="nil"/>
            </w:tcBorders>
          </w:tcPr>
          <w:p w14:paraId="3C129526" w14:textId="77777777" w:rsidR="00554118" w:rsidRPr="00090C64" w:rsidRDefault="00554118" w:rsidP="004F0B4B">
            <w:pPr>
              <w:pStyle w:val="TAL"/>
              <w:rPr>
                <w:rFonts w:cs="Arial"/>
                <w:szCs w:val="18"/>
              </w:rPr>
            </w:pPr>
          </w:p>
        </w:tc>
      </w:tr>
      <w:tr w:rsidR="00D57C09" w:rsidRPr="00090C64" w14:paraId="1E1CACB5" w14:textId="77777777" w:rsidTr="00554118">
        <w:trPr>
          <w:cantSplit/>
          <w:jc w:val="center"/>
        </w:trPr>
        <w:tc>
          <w:tcPr>
            <w:tcW w:w="8812" w:type="dxa"/>
            <w:gridSpan w:val="5"/>
          </w:tcPr>
          <w:p w14:paraId="3F63E461" w14:textId="3C3198C4" w:rsidR="00D57C09" w:rsidRPr="00090C64" w:rsidDel="000733C0" w:rsidRDefault="00D57C09" w:rsidP="004F0B4B">
            <w:pPr>
              <w:pStyle w:val="TAN"/>
              <w:rPr>
                <w:del w:id="323" w:author="Johan Sköld" w:date="2026-01-29T23:05:00Z" w16du:dateUtc="2026-01-29T22:05:00Z"/>
              </w:rPr>
            </w:pPr>
            <w:del w:id="324" w:author="Johan Sköld" w:date="2026-01-29T23:05:00Z" w16du:dateUtc="2026-01-29T22:05:00Z">
              <w:r w:rsidRPr="00090C64" w:rsidDel="000733C0">
                <w:delText>NOTE 1:</w:delText>
              </w:r>
              <w:r w:rsidRPr="00090C64" w:rsidDel="000733C0">
                <w:tab/>
                <w:delText>EIS</w:delText>
              </w:r>
              <w:r w:rsidRPr="00090C64" w:rsidDel="000733C0">
                <w:rPr>
                  <w:vertAlign w:val="subscript"/>
                </w:rPr>
                <w:delText>REFSENS</w:delText>
              </w:r>
              <w:r w:rsidRPr="00090C64" w:rsidDel="000733C0">
                <w:delText xml:space="preserve"> and EIS</w:delText>
              </w:r>
              <w:r w:rsidRPr="00090C64" w:rsidDel="000733C0">
                <w:rPr>
                  <w:vertAlign w:val="subscript"/>
                </w:rPr>
                <w:delText>minSENS</w:delText>
              </w:r>
              <w:r w:rsidRPr="00090C64" w:rsidDel="000733C0">
                <w:delText xml:space="preserve"> depend on the RAT, the BS class and on the </w:delText>
              </w:r>
              <w:r w:rsidRPr="00090C64" w:rsidDel="000733C0">
                <w:rPr>
                  <w:i/>
                </w:rPr>
                <w:delText>channel bandwidth</w:delText>
              </w:r>
              <w:r w:rsidRPr="00090C64" w:rsidDel="000733C0">
                <w:delText xml:space="preserve">, see </w:delText>
              </w:r>
              <w:r w:rsidR="00677DA3" w:rsidRPr="00090C64" w:rsidDel="000733C0">
                <w:delText>clause</w:delText>
              </w:r>
              <w:r w:rsidRPr="00090C64" w:rsidDel="000733C0">
                <w:delText>s 7.3 and 7.2.</w:delText>
              </w:r>
            </w:del>
          </w:p>
          <w:p w14:paraId="763D42B0" w14:textId="03ECF3BB" w:rsidR="00D57C09" w:rsidRPr="00090C64" w:rsidDel="000733C0" w:rsidRDefault="00D57C09" w:rsidP="004F0B4B">
            <w:pPr>
              <w:pStyle w:val="TAN"/>
              <w:rPr>
                <w:del w:id="325" w:author="Johan Sköld" w:date="2026-01-29T23:05:00Z" w16du:dateUtc="2026-01-29T22:05:00Z"/>
              </w:rPr>
            </w:pPr>
            <w:del w:id="326" w:author="Johan Sköld" w:date="2026-01-29T23:05:00Z" w16du:dateUtc="2026-01-29T22:05:00Z">
              <w:r w:rsidRPr="00090C64" w:rsidDel="000733C0">
                <w:delText>NOTE 2:</w:delText>
              </w:r>
              <w:r w:rsidRPr="00090C64" w:rsidDel="000733C0">
                <w:tab/>
                <w:delText>This test requirement is only applied in the OTA REFSENS conformance test directions.</w:delText>
              </w:r>
            </w:del>
          </w:p>
          <w:p w14:paraId="273457E5" w14:textId="344EF625" w:rsidR="00D57C09" w:rsidRPr="00090C64" w:rsidRDefault="00D57C09" w:rsidP="004F0B4B">
            <w:pPr>
              <w:pStyle w:val="TAN"/>
            </w:pPr>
            <w:del w:id="327" w:author="Johan Sköld" w:date="2026-01-29T23:05:00Z" w16du:dateUtc="2026-01-29T22:05:00Z">
              <w:r w:rsidRPr="00090C64" w:rsidDel="000733C0">
                <w:delText>NOTE 3:</w:delText>
              </w:r>
              <w:r w:rsidRPr="00090C64" w:rsidDel="000733C0">
                <w:tab/>
                <w:delText>This test requirement is only applied in the OTA minSENS receiver target reference direction.</w:delText>
              </w:r>
            </w:del>
          </w:p>
        </w:tc>
      </w:tr>
    </w:tbl>
    <w:p w14:paraId="4D1A5E4A" w14:textId="77777777" w:rsidR="00D57C09" w:rsidRDefault="00D57C09" w:rsidP="00D57C09"/>
    <w:p w14:paraId="326BBE79" w14:textId="77777777" w:rsidR="00337EAF" w:rsidRDefault="00337EAF" w:rsidP="00337EA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A76FA3A" w14:textId="77777777" w:rsidR="00337EAF" w:rsidRDefault="00337EAF" w:rsidP="00337EAF">
      <w:pPr>
        <w:pStyle w:val="EX"/>
        <w:ind w:left="360" w:hanging="360"/>
        <w:rPr>
          <w:rFonts w:ascii="Arial" w:hAnsi="Arial"/>
          <w:color w:val="0000FF"/>
          <w:sz w:val="28"/>
          <w:szCs w:val="28"/>
          <w:lang w:val="en-US"/>
        </w:rPr>
      </w:pPr>
    </w:p>
    <w:p w14:paraId="716A6DD7" w14:textId="77777777" w:rsidR="00337EAF" w:rsidRDefault="00337EAF" w:rsidP="00337EA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A8CC0EB" w14:textId="77777777" w:rsidR="00D57C09" w:rsidRPr="00090C64" w:rsidRDefault="00D57C09" w:rsidP="00D57C09">
      <w:pPr>
        <w:pStyle w:val="Heading4"/>
      </w:pPr>
      <w:bookmarkStart w:id="328" w:name="_Toc21125301"/>
      <w:bookmarkStart w:id="329" w:name="_Toc29768291"/>
      <w:bookmarkStart w:id="330" w:name="_Toc36044733"/>
      <w:bookmarkStart w:id="331" w:name="_Toc37230638"/>
      <w:bookmarkStart w:id="332" w:name="_Toc45907781"/>
      <w:bookmarkStart w:id="333" w:name="_Toc53181886"/>
      <w:bookmarkStart w:id="334" w:name="_Toc61127701"/>
      <w:bookmarkStart w:id="335" w:name="_Toc67054715"/>
      <w:bookmarkStart w:id="336" w:name="_Toc67061713"/>
      <w:bookmarkStart w:id="337" w:name="_Toc74735231"/>
      <w:bookmarkStart w:id="338" w:name="_Toc74753474"/>
      <w:bookmarkStart w:id="339" w:name="_Toc76507733"/>
      <w:bookmarkStart w:id="340" w:name="_Toc83109342"/>
      <w:bookmarkStart w:id="341" w:name="_Toc89878155"/>
      <w:bookmarkStart w:id="342" w:name="_Toc98710006"/>
      <w:bookmarkStart w:id="343" w:name="_Toc105691821"/>
      <w:bookmarkStart w:id="344" w:name="_Toc105694135"/>
      <w:bookmarkStart w:id="345" w:name="_Toc123139471"/>
      <w:bookmarkStart w:id="346" w:name="_Toc124166271"/>
      <w:bookmarkStart w:id="347" w:name="_Toc130923144"/>
      <w:bookmarkStart w:id="348" w:name="_Toc137303556"/>
      <w:bookmarkStart w:id="349" w:name="_Toc138889780"/>
      <w:bookmarkStart w:id="350" w:name="_Toc145111592"/>
      <w:bookmarkStart w:id="351" w:name="_Toc155265568"/>
      <w:bookmarkStart w:id="352" w:name="_Toc161853143"/>
      <w:bookmarkStart w:id="353" w:name="_Toc219559345"/>
      <w:r w:rsidRPr="00090C64">
        <w:t>7.8.5.1</w:t>
      </w:r>
      <w:r w:rsidRPr="00090C64">
        <w:tab/>
        <w:t>MSR operation</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4D19D0F" w14:textId="77777777" w:rsidR="00D57C09" w:rsidRPr="00090C64" w:rsidRDefault="00D57C09" w:rsidP="00D57C09">
      <w:pPr>
        <w:pStyle w:val="Heading5"/>
      </w:pPr>
      <w:bookmarkStart w:id="354" w:name="_Toc21125302"/>
      <w:bookmarkStart w:id="355" w:name="_Toc29768292"/>
      <w:bookmarkStart w:id="356" w:name="_Toc36044734"/>
      <w:bookmarkStart w:id="357" w:name="_Toc37230639"/>
      <w:bookmarkStart w:id="358" w:name="_Toc45907782"/>
      <w:bookmarkStart w:id="359" w:name="_Toc53181887"/>
      <w:bookmarkStart w:id="360" w:name="_Toc61127702"/>
      <w:bookmarkStart w:id="361" w:name="_Toc67054716"/>
      <w:bookmarkStart w:id="362" w:name="_Toc67061714"/>
      <w:bookmarkStart w:id="363" w:name="_Toc74735232"/>
      <w:bookmarkStart w:id="364" w:name="_Toc74753475"/>
      <w:bookmarkStart w:id="365" w:name="_Toc76507734"/>
      <w:bookmarkStart w:id="366" w:name="_Toc83109343"/>
      <w:bookmarkStart w:id="367" w:name="_Toc89878156"/>
      <w:bookmarkStart w:id="368" w:name="_Toc98710007"/>
      <w:bookmarkStart w:id="369" w:name="_Toc105691822"/>
      <w:bookmarkStart w:id="370" w:name="_Toc105694136"/>
      <w:bookmarkStart w:id="371" w:name="_Toc123139472"/>
      <w:bookmarkStart w:id="372" w:name="_Toc124166272"/>
      <w:bookmarkStart w:id="373" w:name="_Toc130923145"/>
      <w:bookmarkStart w:id="374" w:name="_Toc137303557"/>
      <w:bookmarkStart w:id="375" w:name="_Toc138889781"/>
      <w:bookmarkStart w:id="376" w:name="_Toc145111593"/>
      <w:bookmarkStart w:id="377" w:name="_Toc155265569"/>
      <w:bookmarkStart w:id="378" w:name="_Toc161853144"/>
      <w:bookmarkStart w:id="379" w:name="_Toc219559346"/>
      <w:r w:rsidRPr="00090C64">
        <w:t>7.8.5.1.1</w:t>
      </w:r>
      <w:r w:rsidRPr="00090C64">
        <w:tab/>
        <w:t>General intermodulation test requirement</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883304E" w14:textId="6260F59A" w:rsidR="00D57C09" w:rsidRPr="00090C64" w:rsidRDefault="00D57C09" w:rsidP="00D57C09">
      <w:pPr>
        <w:rPr>
          <w:rFonts w:cs="v5.0.0"/>
        </w:rPr>
      </w:pPr>
      <w:r w:rsidRPr="00090C64">
        <w:rPr>
          <w:rFonts w:eastAsia="MS PGothic"/>
        </w:rPr>
        <w:t xml:space="preserve">Interfering signals shall be a CW signal and </w:t>
      </w:r>
      <w:r w:rsidRPr="00090C64">
        <w:rPr>
          <w:rFonts w:eastAsia="MS PGothic" w:cs="v4.2.0"/>
        </w:rPr>
        <w:t xml:space="preserve">an </w:t>
      </w:r>
      <w:r w:rsidRPr="00090C64">
        <w:rPr>
          <w:rFonts w:eastAsia="MS PGothic"/>
        </w:rPr>
        <w:t xml:space="preserve">E-UTRA, NR or UTRA signal as specified in </w:t>
      </w:r>
      <w:r w:rsidR="00554118" w:rsidRPr="00090C64">
        <w:rPr>
          <w:rFonts w:eastAsia="MS PGothic"/>
        </w:rPr>
        <w:t>TS 3</w:t>
      </w:r>
      <w:r w:rsidRPr="00090C64">
        <w:rPr>
          <w:rFonts w:eastAsia="MS PGothic"/>
        </w:rPr>
        <w:t>7.104</w:t>
      </w:r>
      <w:r w:rsidR="00554118" w:rsidRPr="00090C64">
        <w:rPr>
          <w:rFonts w:eastAsia="MS PGothic"/>
        </w:rPr>
        <w:t> [</w:t>
      </w:r>
      <w:r w:rsidRPr="00090C64">
        <w:rPr>
          <w:rFonts w:eastAsia="MS PGothic"/>
        </w:rPr>
        <w:t>5], annex A</w:t>
      </w:r>
      <w:r w:rsidRPr="00090C64">
        <w:rPr>
          <w:rFonts w:eastAsia="MS PGothic" w:cs="v4.2.0"/>
        </w:rPr>
        <w:t>.</w:t>
      </w:r>
    </w:p>
    <w:p w14:paraId="2BE0CA5F" w14:textId="77777777" w:rsidR="00D57C09" w:rsidRPr="00090C64" w:rsidRDefault="00D57C09" w:rsidP="00D57C09">
      <w:r w:rsidRPr="00090C64">
        <w:t xml:space="preserve">The requirement is applicable outside the </w:t>
      </w:r>
      <w:r w:rsidRPr="00090C64">
        <w:rPr>
          <w:i/>
        </w:rPr>
        <w:t xml:space="preserve">Base Station RF Bandwidth </w:t>
      </w:r>
      <w:r w:rsidRPr="00090C64">
        <w:t>or</w:t>
      </w:r>
      <w:r w:rsidRPr="00090C64">
        <w:rPr>
          <w:i/>
        </w:rPr>
        <w:t xml:space="preserve"> Radio Bandwidth</w:t>
      </w:r>
      <w:r w:rsidRPr="00090C64">
        <w:t>. The interfering signal offset is defined relative to the</w:t>
      </w:r>
      <w:r w:rsidRPr="00090C64">
        <w:rPr>
          <w:i/>
        </w:rPr>
        <w:t xml:space="preserve"> Base Station RF Bandwidth</w:t>
      </w:r>
      <w:r w:rsidRPr="00090C64">
        <w:t xml:space="preserve"> </w:t>
      </w:r>
      <w:r w:rsidRPr="00090C64">
        <w:rPr>
          <w:i/>
        </w:rPr>
        <w:t>edges</w:t>
      </w:r>
      <w:r w:rsidRPr="00090C64">
        <w:t xml:space="preserve"> or </w:t>
      </w:r>
      <w:r w:rsidRPr="00090C64">
        <w:rPr>
          <w:i/>
        </w:rPr>
        <w:t>Radio Bandwidth</w:t>
      </w:r>
      <w:r w:rsidRPr="00090C64">
        <w:t xml:space="preserve"> edges.</w:t>
      </w:r>
    </w:p>
    <w:p w14:paraId="69C07487" w14:textId="77777777" w:rsidR="00D57C09" w:rsidRPr="00090C64" w:rsidRDefault="00D57C09" w:rsidP="00D57C09">
      <w:r w:rsidRPr="00090C64">
        <w:t xml:space="preserve">For </w:t>
      </w:r>
      <w:r w:rsidRPr="00090C64">
        <w:rPr>
          <w:i/>
        </w:rPr>
        <w:t>multi-band RIBs</w:t>
      </w:r>
      <w:r w:rsidRPr="00090C64">
        <w:t>, the requirement applies in addition inside any</w:t>
      </w:r>
      <w:r w:rsidRPr="00090C64">
        <w:rPr>
          <w:i/>
        </w:rPr>
        <w:t xml:space="preserve"> Inter RF Bandwidth gap</w:t>
      </w:r>
      <w:r w:rsidRPr="00090C64">
        <w:t xml:space="preserve"> at those connectors, in case the gap size is at least twice as wide as the UTRA/E-UTRA interfering signal centre frequency offset from the </w:t>
      </w:r>
      <w:r w:rsidRPr="00090C64">
        <w:rPr>
          <w:i/>
        </w:rPr>
        <w:t>Base Station RF Bandwidth</w:t>
      </w:r>
      <w:r w:rsidRPr="00090C64">
        <w:t xml:space="preserve"> </w:t>
      </w:r>
      <w:r w:rsidRPr="00090C64">
        <w:rPr>
          <w:i/>
        </w:rPr>
        <w:t>edge</w:t>
      </w:r>
      <w:r w:rsidRPr="00090C64">
        <w:t xml:space="preserve">. The interfering signal offset is defined relative to the </w:t>
      </w:r>
      <w:r w:rsidRPr="00090C64">
        <w:rPr>
          <w:i/>
        </w:rPr>
        <w:t>Base Station RF Bandwidth</w:t>
      </w:r>
      <w:r w:rsidRPr="00090C64">
        <w:t xml:space="preserve"> </w:t>
      </w:r>
      <w:r w:rsidRPr="00090C64">
        <w:rPr>
          <w:i/>
        </w:rPr>
        <w:t>edges</w:t>
      </w:r>
      <w:r w:rsidRPr="00090C64">
        <w:t xml:space="preserve"> inside the</w:t>
      </w:r>
      <w:r w:rsidRPr="00090C64">
        <w:rPr>
          <w:i/>
        </w:rPr>
        <w:t xml:space="preserve"> Inter RF Bandwidth gap</w:t>
      </w:r>
      <w:r w:rsidRPr="00090C64">
        <w:t>.</w:t>
      </w:r>
    </w:p>
    <w:p w14:paraId="17434CF7" w14:textId="77777777" w:rsidR="00D57C09" w:rsidRPr="00090C64" w:rsidRDefault="00D57C09" w:rsidP="00D57C09">
      <w:r w:rsidRPr="00090C64">
        <w:t>For the wanted signal at the assigned channel frequency and two interfering signals at the RIB, using the parameters in tables 7.8.5.1.1-1 and 7.8.5.1.1-2, the following requirements shall be met:</w:t>
      </w:r>
    </w:p>
    <w:p w14:paraId="0BEC651E" w14:textId="5FFC823D" w:rsidR="00D57C09" w:rsidRPr="00090C64" w:rsidRDefault="00D57C09" w:rsidP="00D57C09">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w:t>
      </w:r>
      <w:r w:rsidR="00554118" w:rsidRPr="00090C64">
        <w:t>TS 3</w:t>
      </w:r>
      <w:r w:rsidRPr="00090C64">
        <w:t>6.104</w:t>
      </w:r>
      <w:r w:rsidR="00554118" w:rsidRPr="00090C64">
        <w:t> [</w:t>
      </w:r>
      <w:r w:rsidRPr="00090C64">
        <w:t xml:space="preserve">4], </w:t>
      </w:r>
      <w:r w:rsidR="00554118" w:rsidRPr="00090C64">
        <w:t>clause 7</w:t>
      </w:r>
      <w:r w:rsidRPr="00090C64">
        <w:t>.2.</w:t>
      </w:r>
      <w:r w:rsidR="006761FA">
        <w:t>1</w:t>
      </w:r>
      <w:r w:rsidRPr="00090C64">
        <w:t>.</w:t>
      </w:r>
    </w:p>
    <w:p w14:paraId="06EFEB05" w14:textId="751D4509" w:rsidR="00D57C09" w:rsidRPr="00090C64" w:rsidRDefault="00D57C09" w:rsidP="00D57C09">
      <w:pPr>
        <w:pStyle w:val="B10"/>
      </w:pPr>
      <w:r w:rsidRPr="00090C64">
        <w:t>-</w:t>
      </w:r>
      <w:r w:rsidRPr="00090C64">
        <w:tab/>
        <w:t xml:space="preserve">For any UTRA FDD carrier, the BER shall not exceed 0,001 for the reference measurement channel defined in </w:t>
      </w:r>
      <w:r w:rsidR="00554118" w:rsidRPr="00090C64">
        <w:t>TS 2</w:t>
      </w:r>
      <w:r w:rsidRPr="00090C64">
        <w:t>5.104</w:t>
      </w:r>
      <w:r w:rsidR="00554118" w:rsidRPr="00090C64">
        <w:t> [</w:t>
      </w:r>
      <w:r w:rsidRPr="00090C64">
        <w:t xml:space="preserve">2], </w:t>
      </w:r>
      <w:r w:rsidR="00554118" w:rsidRPr="00090C64">
        <w:t>clause 7</w:t>
      </w:r>
      <w:r w:rsidRPr="00090C64">
        <w:t>.2.1.</w:t>
      </w:r>
    </w:p>
    <w:p w14:paraId="3D17DE5B" w14:textId="7EEE532A" w:rsidR="00D57C09" w:rsidRPr="00090C64" w:rsidRDefault="00D57C09" w:rsidP="00D57C09">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w:t>
      </w:r>
      <w:r w:rsidR="00554118" w:rsidRPr="00090C64">
        <w:t>TS 3</w:t>
      </w:r>
      <w:r w:rsidRPr="00090C64">
        <w:t>8.104</w:t>
      </w:r>
      <w:r w:rsidR="00554118" w:rsidRPr="00090C64">
        <w:t> [</w:t>
      </w:r>
      <w:r w:rsidRPr="00090C64">
        <w:t xml:space="preserve">33], </w:t>
      </w:r>
      <w:r w:rsidR="00554118" w:rsidRPr="00090C64">
        <w:t>clause 7</w:t>
      </w:r>
      <w:r w:rsidRPr="00090C64">
        <w:t>.2.</w:t>
      </w:r>
      <w:r w:rsidR="006761FA">
        <w:t>2</w:t>
      </w:r>
      <w:r w:rsidRPr="00090C64">
        <w:t>.</w:t>
      </w:r>
    </w:p>
    <w:p w14:paraId="57BA2418" w14:textId="77777777" w:rsidR="00D57C09" w:rsidRPr="00090C64" w:rsidRDefault="00D57C09" w:rsidP="00D57C09">
      <w:pPr>
        <w:rPr>
          <w:rFonts w:cs="Arial"/>
        </w:rPr>
      </w:pPr>
      <w:r w:rsidRPr="00090C64">
        <w:t xml:space="preserve">The OTA levels are applied referenced to 2 </w:t>
      </w:r>
      <w:proofErr w:type="gramStart"/>
      <w:r w:rsidRPr="00090C64">
        <w:t>antenna</w:t>
      </w:r>
      <w:proofErr w:type="gramEnd"/>
      <w:r w:rsidRPr="00090C64">
        <w:t xml:space="preserve"> gain offsets </w:t>
      </w:r>
      <w:r w:rsidRPr="00090C64">
        <w:rPr>
          <w:rFonts w:cs="Arial"/>
        </w:rPr>
        <w:t>Δ</w:t>
      </w:r>
      <w:r w:rsidRPr="00090C64">
        <w:rPr>
          <w:rFonts w:cs="Arial"/>
          <w:vertAlign w:val="subscript"/>
        </w:rPr>
        <w:t xml:space="preserve">OTAREFSENS </w:t>
      </w:r>
      <w:r w:rsidRPr="00090C64">
        <w:rPr>
          <w:rFonts w:cs="Arial"/>
        </w:rPr>
        <w:t xml:space="preserve">and </w:t>
      </w:r>
      <w:proofErr w:type="spellStart"/>
      <w:r w:rsidRPr="00090C64">
        <w:rPr>
          <w:rFonts w:cs="Arial"/>
        </w:rPr>
        <w:t>Δ</w:t>
      </w:r>
      <w:r w:rsidRPr="00090C64">
        <w:rPr>
          <w:rFonts w:cs="Arial"/>
          <w:vertAlign w:val="subscript"/>
        </w:rPr>
        <w:t>minSENS</w:t>
      </w:r>
      <w:proofErr w:type="spellEnd"/>
      <w:r w:rsidRPr="00090C64">
        <w:rPr>
          <w:rFonts w:cs="Arial"/>
        </w:rPr>
        <w:t>.</w:t>
      </w:r>
    </w:p>
    <w:p w14:paraId="1B07A129" w14:textId="77777777" w:rsidR="00D57C09" w:rsidRPr="00C330E2" w:rsidRDefault="00D57C09" w:rsidP="00D57C09">
      <w:pPr>
        <w:pStyle w:val="TH"/>
      </w:pPr>
      <w:r w:rsidRPr="00C330E2">
        <w:t>Table 7.8.5.1.1-1: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5"/>
        <w:gridCol w:w="2358"/>
        <w:gridCol w:w="2448"/>
        <w:gridCol w:w="2054"/>
      </w:tblGrid>
      <w:tr w:rsidR="00554118" w:rsidRPr="00090C64" w14:paraId="76FA92DB" w14:textId="77777777" w:rsidTr="00554118">
        <w:trPr>
          <w:cantSplit/>
          <w:jc w:val="center"/>
        </w:trPr>
        <w:tc>
          <w:tcPr>
            <w:tcW w:w="1755" w:type="dxa"/>
            <w:tcBorders>
              <w:bottom w:val="single" w:sz="4" w:space="0" w:color="auto"/>
            </w:tcBorders>
          </w:tcPr>
          <w:p w14:paraId="0EBE5FB7" w14:textId="77777777" w:rsidR="00D57C09" w:rsidRPr="00090C64" w:rsidRDefault="00D57C09" w:rsidP="004F0B4B">
            <w:pPr>
              <w:pStyle w:val="TAH"/>
              <w:rPr>
                <w:rFonts w:cs="Arial"/>
                <w:szCs w:val="18"/>
              </w:rPr>
            </w:pPr>
            <w:r w:rsidRPr="00090C64">
              <w:t>Base Station Type</w:t>
            </w:r>
          </w:p>
        </w:tc>
        <w:tc>
          <w:tcPr>
            <w:tcW w:w="2358" w:type="dxa"/>
          </w:tcPr>
          <w:p w14:paraId="386A9D56" w14:textId="68E0862E" w:rsidR="00D57C09" w:rsidRPr="00090C64" w:rsidRDefault="00D57C09" w:rsidP="004F0B4B">
            <w:pPr>
              <w:pStyle w:val="TAH"/>
              <w:rPr>
                <w:szCs w:val="18"/>
              </w:rPr>
            </w:pPr>
            <w:r w:rsidRPr="00090C64">
              <w:t>Mean power of interfering signals</w:t>
            </w:r>
            <w:r w:rsidR="00554118" w:rsidRPr="00090C64">
              <w:t> [</w:t>
            </w:r>
            <w:r w:rsidRPr="00090C64">
              <w:t>dBm]</w:t>
            </w:r>
          </w:p>
        </w:tc>
        <w:tc>
          <w:tcPr>
            <w:tcW w:w="2448" w:type="dxa"/>
          </w:tcPr>
          <w:p w14:paraId="6D22CC5F" w14:textId="7B6DA0D6" w:rsidR="00D57C09" w:rsidRPr="00090C64" w:rsidRDefault="00D57C09" w:rsidP="004F0B4B">
            <w:pPr>
              <w:pStyle w:val="TAH"/>
            </w:pPr>
            <w:r w:rsidRPr="00090C64">
              <w:t>Wanted Signal mean power</w:t>
            </w:r>
            <w:r w:rsidR="00554118" w:rsidRPr="00090C64">
              <w:t> [</w:t>
            </w:r>
            <w:r w:rsidRPr="00090C64">
              <w:t>dBm]</w:t>
            </w:r>
          </w:p>
          <w:p w14:paraId="6B075A6F" w14:textId="77777777" w:rsidR="00D57C09" w:rsidRPr="00090C64" w:rsidRDefault="00D57C09" w:rsidP="004F0B4B">
            <w:pPr>
              <w:pStyle w:val="TAH"/>
              <w:rPr>
                <w:szCs w:val="18"/>
              </w:rPr>
            </w:pPr>
            <w:r w:rsidRPr="00090C64">
              <w:t>(NOTE 1)</w:t>
            </w:r>
          </w:p>
        </w:tc>
        <w:tc>
          <w:tcPr>
            <w:tcW w:w="2054" w:type="dxa"/>
            <w:tcBorders>
              <w:bottom w:val="single" w:sz="4" w:space="0" w:color="auto"/>
            </w:tcBorders>
          </w:tcPr>
          <w:p w14:paraId="14255355" w14:textId="77777777" w:rsidR="00D57C09" w:rsidRPr="00090C64" w:rsidRDefault="00D57C09" w:rsidP="004F0B4B">
            <w:pPr>
              <w:pStyle w:val="TAH"/>
              <w:rPr>
                <w:rFonts w:cs="Arial"/>
                <w:szCs w:val="18"/>
              </w:rPr>
            </w:pPr>
            <w:r w:rsidRPr="00090C64">
              <w:t>Type of interfering signal</w:t>
            </w:r>
          </w:p>
        </w:tc>
      </w:tr>
      <w:tr w:rsidR="00554118" w:rsidRPr="00090C64" w14:paraId="13FBDA46" w14:textId="77777777" w:rsidTr="00554118">
        <w:trPr>
          <w:cantSplit/>
          <w:jc w:val="center"/>
        </w:trPr>
        <w:tc>
          <w:tcPr>
            <w:tcW w:w="1755" w:type="dxa"/>
            <w:tcBorders>
              <w:bottom w:val="nil"/>
            </w:tcBorders>
          </w:tcPr>
          <w:p w14:paraId="05E0D77E" w14:textId="77777777" w:rsidR="00554118" w:rsidRPr="00090C64" w:rsidRDefault="00554118" w:rsidP="00554118">
            <w:pPr>
              <w:pStyle w:val="TAC"/>
            </w:pPr>
            <w:r w:rsidRPr="00090C64">
              <w:t>Wide Area BS</w:t>
            </w:r>
          </w:p>
        </w:tc>
        <w:tc>
          <w:tcPr>
            <w:tcW w:w="2358" w:type="dxa"/>
          </w:tcPr>
          <w:p w14:paraId="1DB7C109" w14:textId="77777777" w:rsidR="00554118" w:rsidRPr="00090C64" w:rsidRDefault="00554118" w:rsidP="00554118">
            <w:pPr>
              <w:pStyle w:val="TAC"/>
            </w:pPr>
            <w:r w:rsidRPr="00090C64">
              <w:t>-48 + y - Δ</w:t>
            </w:r>
            <w:r w:rsidRPr="00090C64">
              <w:rPr>
                <w:vertAlign w:val="subscript"/>
              </w:rPr>
              <w:t xml:space="preserve">OTAREFSENS </w:t>
            </w:r>
            <w:r w:rsidRPr="00090C64">
              <w:t>(NOTE 6)</w:t>
            </w:r>
          </w:p>
        </w:tc>
        <w:tc>
          <w:tcPr>
            <w:tcW w:w="2448" w:type="dxa"/>
          </w:tcPr>
          <w:p w14:paraId="2D753BF4" w14:textId="2B05A5DA" w:rsidR="00554118" w:rsidRPr="00090C64" w:rsidRDefault="00554118" w:rsidP="00554118">
            <w:pPr>
              <w:pStyle w:val="TAC"/>
            </w:pPr>
            <w:r w:rsidRPr="00090C64">
              <w:t>EIS</w:t>
            </w:r>
            <w:r w:rsidRPr="00090C64">
              <w:rPr>
                <w:vertAlign w:val="subscript"/>
              </w:rPr>
              <w:t>REFSENS</w:t>
            </w:r>
            <w:r w:rsidRPr="00090C64" w:rsidDel="00E01BA4">
              <w:t xml:space="preserve"> </w:t>
            </w:r>
            <w:r w:rsidRPr="00090C64">
              <w:t>+x dB (NOTE 2, 5)</w:t>
            </w:r>
          </w:p>
        </w:tc>
        <w:tc>
          <w:tcPr>
            <w:tcW w:w="2054" w:type="dxa"/>
            <w:tcBorders>
              <w:bottom w:val="nil"/>
            </w:tcBorders>
          </w:tcPr>
          <w:p w14:paraId="0589D6A3" w14:textId="77777777" w:rsidR="00554118" w:rsidRPr="00090C64" w:rsidRDefault="00554118" w:rsidP="00554118">
            <w:pPr>
              <w:pStyle w:val="TAC"/>
            </w:pPr>
            <w:r w:rsidRPr="00090C64">
              <w:t>See table 7.8.5.1.1-2</w:t>
            </w:r>
          </w:p>
        </w:tc>
      </w:tr>
      <w:tr w:rsidR="00554118" w:rsidRPr="00090C64" w14:paraId="72CFAF63" w14:textId="77777777" w:rsidTr="00554118">
        <w:trPr>
          <w:cantSplit/>
          <w:jc w:val="center"/>
        </w:trPr>
        <w:tc>
          <w:tcPr>
            <w:tcW w:w="1755" w:type="dxa"/>
            <w:tcBorders>
              <w:top w:val="nil"/>
              <w:bottom w:val="single" w:sz="4" w:space="0" w:color="auto"/>
            </w:tcBorders>
          </w:tcPr>
          <w:p w14:paraId="3FF1659A" w14:textId="77777777" w:rsidR="00554118" w:rsidRPr="00090C64" w:rsidRDefault="00554118" w:rsidP="00554118">
            <w:pPr>
              <w:pStyle w:val="TAC"/>
            </w:pPr>
          </w:p>
        </w:tc>
        <w:tc>
          <w:tcPr>
            <w:tcW w:w="2358" w:type="dxa"/>
          </w:tcPr>
          <w:p w14:paraId="2AD3AB4D" w14:textId="77777777" w:rsidR="00554118" w:rsidRPr="00090C64" w:rsidRDefault="00554118" w:rsidP="00554118">
            <w:pPr>
              <w:pStyle w:val="TAC"/>
            </w:pPr>
            <w:r w:rsidRPr="00090C64">
              <w:t xml:space="preserve">-48 + y – </w:t>
            </w:r>
            <w:proofErr w:type="spellStart"/>
            <w:r w:rsidRPr="00090C64">
              <w:t>Δ</w:t>
            </w:r>
            <w:r w:rsidRPr="00090C64">
              <w:rPr>
                <w:vertAlign w:val="subscript"/>
              </w:rPr>
              <w:t>minSENS</w:t>
            </w:r>
            <w:proofErr w:type="spellEnd"/>
            <w:r w:rsidRPr="00090C64">
              <w:rPr>
                <w:vertAlign w:val="subscript"/>
              </w:rPr>
              <w:t xml:space="preserve"> </w:t>
            </w:r>
            <w:r w:rsidRPr="00090C64">
              <w:t>(NOTE 6)</w:t>
            </w:r>
          </w:p>
        </w:tc>
        <w:tc>
          <w:tcPr>
            <w:tcW w:w="2448" w:type="dxa"/>
          </w:tcPr>
          <w:p w14:paraId="155F6119" w14:textId="458477C2" w:rsidR="00554118" w:rsidRPr="00090C64" w:rsidRDefault="00554118" w:rsidP="00554118">
            <w:pPr>
              <w:pStyle w:val="TAC"/>
            </w:pPr>
            <w:proofErr w:type="spellStart"/>
            <w:r w:rsidRPr="00090C64">
              <w:t>EIS</w:t>
            </w:r>
            <w:r w:rsidRPr="00090C64">
              <w:rPr>
                <w:vertAlign w:val="subscript"/>
              </w:rPr>
              <w:t>minSENS</w:t>
            </w:r>
            <w:proofErr w:type="spellEnd"/>
            <w:r w:rsidRPr="00090C64">
              <w:t xml:space="preserve"> + x dB (NOTE 2, 5)</w:t>
            </w:r>
          </w:p>
        </w:tc>
        <w:tc>
          <w:tcPr>
            <w:tcW w:w="2054" w:type="dxa"/>
            <w:tcBorders>
              <w:top w:val="nil"/>
              <w:bottom w:val="nil"/>
            </w:tcBorders>
          </w:tcPr>
          <w:p w14:paraId="071CB16F" w14:textId="77777777" w:rsidR="00554118" w:rsidRPr="00090C64" w:rsidRDefault="00554118" w:rsidP="00554118">
            <w:pPr>
              <w:pStyle w:val="TAC"/>
            </w:pPr>
          </w:p>
        </w:tc>
      </w:tr>
      <w:tr w:rsidR="00554118" w:rsidRPr="00090C64" w14:paraId="612EC17A" w14:textId="77777777" w:rsidTr="00554118">
        <w:trPr>
          <w:cantSplit/>
          <w:jc w:val="center"/>
        </w:trPr>
        <w:tc>
          <w:tcPr>
            <w:tcW w:w="1755" w:type="dxa"/>
            <w:tcBorders>
              <w:bottom w:val="nil"/>
            </w:tcBorders>
          </w:tcPr>
          <w:p w14:paraId="24884E6B" w14:textId="77777777" w:rsidR="00554118" w:rsidRPr="00090C64" w:rsidRDefault="00554118" w:rsidP="00554118">
            <w:pPr>
              <w:pStyle w:val="TAC"/>
            </w:pPr>
            <w:r w:rsidRPr="00090C64">
              <w:t>Medium Range BS</w:t>
            </w:r>
          </w:p>
        </w:tc>
        <w:tc>
          <w:tcPr>
            <w:tcW w:w="2358" w:type="dxa"/>
          </w:tcPr>
          <w:p w14:paraId="1C35369D" w14:textId="77777777" w:rsidR="00554118" w:rsidRPr="00090C64" w:rsidRDefault="00554118" w:rsidP="00554118">
            <w:pPr>
              <w:pStyle w:val="TAC"/>
            </w:pPr>
            <w:r w:rsidRPr="00090C64">
              <w:t>-44 + y - Δ</w:t>
            </w:r>
            <w:r w:rsidRPr="00090C64">
              <w:rPr>
                <w:vertAlign w:val="subscript"/>
              </w:rPr>
              <w:t xml:space="preserve">OTAREFSENS </w:t>
            </w:r>
            <w:r w:rsidRPr="00090C64">
              <w:t>(NOTE 6)</w:t>
            </w:r>
          </w:p>
        </w:tc>
        <w:tc>
          <w:tcPr>
            <w:tcW w:w="2448" w:type="dxa"/>
          </w:tcPr>
          <w:p w14:paraId="407CF369" w14:textId="5B802860" w:rsidR="00554118" w:rsidRPr="00090C64" w:rsidRDefault="00554118" w:rsidP="00554118">
            <w:pPr>
              <w:pStyle w:val="TAC"/>
            </w:pPr>
            <w:r w:rsidRPr="00090C64">
              <w:t>EIS</w:t>
            </w:r>
            <w:r w:rsidRPr="00090C64">
              <w:rPr>
                <w:vertAlign w:val="subscript"/>
              </w:rPr>
              <w:t>REFSENS</w:t>
            </w:r>
            <w:r w:rsidRPr="00090C64" w:rsidDel="00E01BA4">
              <w:t xml:space="preserve"> </w:t>
            </w:r>
            <w:r w:rsidRPr="00090C64">
              <w:t>+ x dB (NOTE 3, 5)</w:t>
            </w:r>
          </w:p>
        </w:tc>
        <w:tc>
          <w:tcPr>
            <w:tcW w:w="2054" w:type="dxa"/>
            <w:tcBorders>
              <w:top w:val="nil"/>
              <w:bottom w:val="nil"/>
            </w:tcBorders>
          </w:tcPr>
          <w:p w14:paraId="1492DCD6" w14:textId="77777777" w:rsidR="00554118" w:rsidRPr="00090C64" w:rsidRDefault="00554118" w:rsidP="00554118">
            <w:pPr>
              <w:pStyle w:val="TAC"/>
            </w:pPr>
          </w:p>
        </w:tc>
      </w:tr>
      <w:tr w:rsidR="00554118" w:rsidRPr="00090C64" w14:paraId="2A79DC8C" w14:textId="77777777" w:rsidTr="00554118">
        <w:trPr>
          <w:cantSplit/>
          <w:jc w:val="center"/>
        </w:trPr>
        <w:tc>
          <w:tcPr>
            <w:tcW w:w="1755" w:type="dxa"/>
            <w:tcBorders>
              <w:top w:val="nil"/>
              <w:bottom w:val="single" w:sz="4" w:space="0" w:color="auto"/>
            </w:tcBorders>
          </w:tcPr>
          <w:p w14:paraId="59C146F3" w14:textId="77777777" w:rsidR="00554118" w:rsidRPr="00090C64" w:rsidRDefault="00554118" w:rsidP="00554118">
            <w:pPr>
              <w:pStyle w:val="TAC"/>
            </w:pPr>
          </w:p>
        </w:tc>
        <w:tc>
          <w:tcPr>
            <w:tcW w:w="2358" w:type="dxa"/>
          </w:tcPr>
          <w:p w14:paraId="66CBCC1D" w14:textId="77777777" w:rsidR="00554118" w:rsidRPr="00090C64" w:rsidRDefault="00554118" w:rsidP="00554118">
            <w:pPr>
              <w:pStyle w:val="TAC"/>
            </w:pPr>
            <w:r w:rsidRPr="00090C64">
              <w:t xml:space="preserve">-44 + y – </w:t>
            </w:r>
            <w:proofErr w:type="spellStart"/>
            <w:r w:rsidRPr="00090C64">
              <w:t>Δ</w:t>
            </w:r>
            <w:r w:rsidRPr="00090C64">
              <w:rPr>
                <w:vertAlign w:val="subscript"/>
              </w:rPr>
              <w:t>minSENS</w:t>
            </w:r>
            <w:proofErr w:type="spellEnd"/>
            <w:r w:rsidRPr="00090C64">
              <w:rPr>
                <w:vertAlign w:val="subscript"/>
              </w:rPr>
              <w:t xml:space="preserve"> </w:t>
            </w:r>
            <w:r w:rsidRPr="00090C64">
              <w:t>(NOTE 6)</w:t>
            </w:r>
          </w:p>
        </w:tc>
        <w:tc>
          <w:tcPr>
            <w:tcW w:w="2448" w:type="dxa"/>
          </w:tcPr>
          <w:p w14:paraId="33626DB2" w14:textId="4B533B34" w:rsidR="00554118" w:rsidRPr="00090C64" w:rsidRDefault="00554118" w:rsidP="00554118">
            <w:pPr>
              <w:pStyle w:val="TAC"/>
            </w:pPr>
            <w:proofErr w:type="spellStart"/>
            <w:r w:rsidRPr="00090C64">
              <w:t>EIS</w:t>
            </w:r>
            <w:r w:rsidRPr="00090C64">
              <w:rPr>
                <w:vertAlign w:val="subscript"/>
              </w:rPr>
              <w:t>minSENS</w:t>
            </w:r>
            <w:proofErr w:type="spellEnd"/>
            <w:r w:rsidRPr="00090C64">
              <w:t xml:space="preserve"> + x dB (NOTE 3, 5)</w:t>
            </w:r>
          </w:p>
        </w:tc>
        <w:tc>
          <w:tcPr>
            <w:tcW w:w="2054" w:type="dxa"/>
            <w:tcBorders>
              <w:top w:val="nil"/>
              <w:bottom w:val="nil"/>
            </w:tcBorders>
          </w:tcPr>
          <w:p w14:paraId="6217147D" w14:textId="77777777" w:rsidR="00554118" w:rsidRPr="00090C64" w:rsidRDefault="00554118" w:rsidP="00554118">
            <w:pPr>
              <w:pStyle w:val="TAC"/>
            </w:pPr>
          </w:p>
        </w:tc>
      </w:tr>
      <w:tr w:rsidR="00554118" w:rsidRPr="00090C64" w14:paraId="06C89537" w14:textId="77777777" w:rsidTr="00554118">
        <w:trPr>
          <w:cantSplit/>
          <w:jc w:val="center"/>
        </w:trPr>
        <w:tc>
          <w:tcPr>
            <w:tcW w:w="1755" w:type="dxa"/>
            <w:tcBorders>
              <w:bottom w:val="nil"/>
            </w:tcBorders>
          </w:tcPr>
          <w:p w14:paraId="200EB83C" w14:textId="77777777" w:rsidR="00554118" w:rsidRPr="00090C64" w:rsidRDefault="00554118" w:rsidP="00554118">
            <w:pPr>
              <w:pStyle w:val="TAC"/>
            </w:pPr>
            <w:r w:rsidRPr="00090C64">
              <w:t>Local Area BS</w:t>
            </w:r>
          </w:p>
        </w:tc>
        <w:tc>
          <w:tcPr>
            <w:tcW w:w="2358" w:type="dxa"/>
          </w:tcPr>
          <w:p w14:paraId="6FBE934F" w14:textId="77777777" w:rsidR="00554118" w:rsidRPr="00090C64" w:rsidRDefault="00554118" w:rsidP="00554118">
            <w:pPr>
              <w:pStyle w:val="TAC"/>
            </w:pPr>
            <w:r w:rsidRPr="00090C64">
              <w:t>-38 + y - Δ</w:t>
            </w:r>
            <w:r w:rsidRPr="00090C64">
              <w:rPr>
                <w:vertAlign w:val="subscript"/>
              </w:rPr>
              <w:t xml:space="preserve">OTAREFSENS </w:t>
            </w:r>
            <w:r w:rsidRPr="00090C64">
              <w:t>(NOTE 6)</w:t>
            </w:r>
          </w:p>
        </w:tc>
        <w:tc>
          <w:tcPr>
            <w:tcW w:w="2448" w:type="dxa"/>
          </w:tcPr>
          <w:p w14:paraId="7D2642C5" w14:textId="20D41CFC" w:rsidR="00554118" w:rsidRPr="00090C64" w:rsidRDefault="00554118" w:rsidP="00554118">
            <w:pPr>
              <w:pStyle w:val="TAC"/>
            </w:pPr>
            <w:r w:rsidRPr="00090C64">
              <w:t>EIS</w:t>
            </w:r>
            <w:r w:rsidRPr="00090C64">
              <w:rPr>
                <w:vertAlign w:val="subscript"/>
              </w:rPr>
              <w:t>REFSENS</w:t>
            </w:r>
            <w:r w:rsidRPr="00090C64" w:rsidDel="00E01BA4">
              <w:t xml:space="preserve"> </w:t>
            </w:r>
            <w:r w:rsidRPr="00090C64">
              <w:t>+x dB (NOTE 4, 5)</w:t>
            </w:r>
          </w:p>
        </w:tc>
        <w:tc>
          <w:tcPr>
            <w:tcW w:w="2054" w:type="dxa"/>
            <w:tcBorders>
              <w:top w:val="nil"/>
              <w:bottom w:val="nil"/>
            </w:tcBorders>
          </w:tcPr>
          <w:p w14:paraId="3FDC702F" w14:textId="77777777" w:rsidR="00554118" w:rsidRPr="00090C64" w:rsidRDefault="00554118" w:rsidP="00554118">
            <w:pPr>
              <w:pStyle w:val="TAC"/>
            </w:pPr>
          </w:p>
        </w:tc>
      </w:tr>
      <w:tr w:rsidR="00554118" w:rsidRPr="00090C64" w14:paraId="350EB557" w14:textId="77777777" w:rsidTr="00554118">
        <w:trPr>
          <w:cantSplit/>
          <w:jc w:val="center"/>
        </w:trPr>
        <w:tc>
          <w:tcPr>
            <w:tcW w:w="1755" w:type="dxa"/>
            <w:tcBorders>
              <w:top w:val="nil"/>
            </w:tcBorders>
          </w:tcPr>
          <w:p w14:paraId="58112629" w14:textId="77777777" w:rsidR="00554118" w:rsidRPr="00090C64" w:rsidRDefault="00554118" w:rsidP="00554118">
            <w:pPr>
              <w:pStyle w:val="TAC"/>
            </w:pPr>
          </w:p>
        </w:tc>
        <w:tc>
          <w:tcPr>
            <w:tcW w:w="2358" w:type="dxa"/>
          </w:tcPr>
          <w:p w14:paraId="24F1E22A" w14:textId="77777777" w:rsidR="00554118" w:rsidRPr="00090C64" w:rsidRDefault="00554118" w:rsidP="00554118">
            <w:pPr>
              <w:pStyle w:val="TAC"/>
            </w:pPr>
            <w:r w:rsidRPr="00090C64">
              <w:t xml:space="preserve">-38 + y – </w:t>
            </w:r>
            <w:proofErr w:type="spellStart"/>
            <w:r w:rsidRPr="00090C64">
              <w:t>Δ</w:t>
            </w:r>
            <w:r w:rsidRPr="00090C64">
              <w:rPr>
                <w:vertAlign w:val="subscript"/>
              </w:rPr>
              <w:t>minSENS</w:t>
            </w:r>
            <w:proofErr w:type="spellEnd"/>
            <w:r w:rsidRPr="00090C64">
              <w:rPr>
                <w:vertAlign w:val="subscript"/>
              </w:rPr>
              <w:t xml:space="preserve"> </w:t>
            </w:r>
            <w:r w:rsidRPr="00090C64">
              <w:t>(NOTE 6)</w:t>
            </w:r>
          </w:p>
        </w:tc>
        <w:tc>
          <w:tcPr>
            <w:tcW w:w="2448" w:type="dxa"/>
          </w:tcPr>
          <w:p w14:paraId="6E7E34FB" w14:textId="3D992AF9" w:rsidR="00554118" w:rsidRPr="00090C64" w:rsidRDefault="00554118" w:rsidP="00554118">
            <w:pPr>
              <w:pStyle w:val="TAC"/>
            </w:pPr>
            <w:proofErr w:type="spellStart"/>
            <w:r w:rsidRPr="00090C64">
              <w:t>EIS</w:t>
            </w:r>
            <w:r w:rsidRPr="00090C64">
              <w:rPr>
                <w:vertAlign w:val="subscript"/>
              </w:rPr>
              <w:t>minSENS</w:t>
            </w:r>
            <w:proofErr w:type="spellEnd"/>
            <w:r w:rsidRPr="00090C64">
              <w:t xml:space="preserve"> + x dB (NOTE 4, 5)</w:t>
            </w:r>
          </w:p>
        </w:tc>
        <w:tc>
          <w:tcPr>
            <w:tcW w:w="2054" w:type="dxa"/>
            <w:tcBorders>
              <w:top w:val="nil"/>
            </w:tcBorders>
          </w:tcPr>
          <w:p w14:paraId="7AC36536" w14:textId="77777777" w:rsidR="00554118" w:rsidRPr="00090C64" w:rsidRDefault="00554118" w:rsidP="00554118">
            <w:pPr>
              <w:pStyle w:val="TAC"/>
            </w:pPr>
          </w:p>
        </w:tc>
      </w:tr>
      <w:tr w:rsidR="00D57C09" w:rsidRPr="00090C64" w14:paraId="0E4894C9" w14:textId="77777777" w:rsidTr="00554118">
        <w:trPr>
          <w:cantSplit/>
          <w:jc w:val="center"/>
        </w:trPr>
        <w:tc>
          <w:tcPr>
            <w:tcW w:w="8615" w:type="dxa"/>
            <w:gridSpan w:val="4"/>
          </w:tcPr>
          <w:p w14:paraId="0467BAA5" w14:textId="77777777" w:rsidR="004908E0" w:rsidRPr="00E84EF6" w:rsidRDefault="004908E0" w:rsidP="004908E0">
            <w:pPr>
              <w:pStyle w:val="TAN"/>
            </w:pPr>
            <w:r w:rsidRPr="00E84EF6">
              <w:t>NOTE 1:</w:t>
            </w:r>
            <w:r w:rsidRPr="00E84EF6">
              <w:tab/>
              <w:t>EIS</w:t>
            </w:r>
            <w:r w:rsidRPr="00E84EF6">
              <w:rPr>
                <w:vertAlign w:val="subscript"/>
              </w:rPr>
              <w:t>REFSENS</w:t>
            </w:r>
            <w:r w:rsidRPr="00E84EF6">
              <w:t xml:space="preserve"> and </w:t>
            </w:r>
            <w:proofErr w:type="spellStart"/>
            <w:r w:rsidRPr="00E84EF6">
              <w:t>EIS</w:t>
            </w:r>
            <w:r w:rsidRPr="00E84EF6">
              <w:rPr>
                <w:vertAlign w:val="subscript"/>
              </w:rPr>
              <w:t>minSENS</w:t>
            </w:r>
            <w:proofErr w:type="spellEnd"/>
            <w:r w:rsidRPr="00E84EF6">
              <w:t xml:space="preserve"> depend on the RAT, the BS class and on the </w:t>
            </w:r>
            <w:r w:rsidRPr="00E84EF6">
              <w:rPr>
                <w:i/>
              </w:rPr>
              <w:t>channel bandwidth</w:t>
            </w:r>
            <w:r w:rsidRPr="00E84EF6">
              <w:t>, see clauses 7.3 and 7.2.</w:t>
            </w:r>
          </w:p>
          <w:p w14:paraId="1A6FF933" w14:textId="39A80F31" w:rsidR="004908E0" w:rsidRPr="00E84EF6" w:rsidRDefault="004908E0" w:rsidP="004908E0">
            <w:pPr>
              <w:pStyle w:val="TAN"/>
              <w:rPr>
                <w:rFonts w:cs="Arial"/>
              </w:rPr>
            </w:pPr>
            <w:r w:rsidRPr="00E84EF6">
              <w:rPr>
                <w:rFonts w:cs="Arial"/>
              </w:rPr>
              <w:t>NOTE 2:</w:t>
            </w:r>
            <w:r w:rsidRPr="00E84EF6">
              <w:rPr>
                <w:rFonts w:cs="Arial"/>
              </w:rPr>
              <w:tab/>
              <w:t xml:space="preserve">For WA BS supporting UTRA, </w:t>
            </w:r>
            <w:r w:rsidRPr="00E84EF6">
              <w:t>"</w:t>
            </w:r>
            <w:r w:rsidRPr="00E84EF6">
              <w:rPr>
                <w:rFonts w:cs="Arial"/>
              </w:rPr>
              <w:t>x</w:t>
            </w:r>
            <w:r w:rsidRPr="00E84EF6">
              <w:t>"</w:t>
            </w:r>
            <w:r w:rsidRPr="00E84EF6">
              <w:rPr>
                <w:rFonts w:cs="Arial"/>
              </w:rPr>
              <w:t xml:space="preserve"> is equal to 6.</w:t>
            </w:r>
          </w:p>
          <w:p w14:paraId="54B7E847" w14:textId="76AE9CF1" w:rsidR="004908E0" w:rsidRPr="00E84EF6" w:rsidRDefault="004908E0" w:rsidP="004908E0">
            <w:pPr>
              <w:pStyle w:val="TAN"/>
              <w:rPr>
                <w:rFonts w:cs="Arial"/>
              </w:rPr>
            </w:pPr>
            <w:r w:rsidRPr="00E84EF6">
              <w:rPr>
                <w:rFonts w:cs="Arial"/>
              </w:rPr>
              <w:t>NOTE 3:</w:t>
            </w:r>
            <w:r w:rsidRPr="00E84EF6">
              <w:rPr>
                <w:rFonts w:cs="Arial"/>
              </w:rPr>
              <w:tab/>
              <w:t xml:space="preserve">For MR BS supporting UTRA, </w:t>
            </w:r>
            <w:r w:rsidRPr="00E84EF6">
              <w:t>"</w:t>
            </w:r>
            <w:r w:rsidRPr="00E84EF6">
              <w:rPr>
                <w:rFonts w:cs="Arial"/>
              </w:rPr>
              <w:t>x</w:t>
            </w:r>
            <w:r w:rsidRPr="00E84EF6">
              <w:t>"</w:t>
            </w:r>
            <w:r w:rsidRPr="00E84EF6">
              <w:rPr>
                <w:rFonts w:cs="Arial"/>
              </w:rPr>
              <w:t xml:space="preserve"> is equal to 6 in case of UTRA wanted signals, 9 in case of E-</w:t>
            </w:r>
            <w:proofErr w:type="gramStart"/>
            <w:r w:rsidRPr="00E84EF6">
              <w:rPr>
                <w:rFonts w:cs="Arial"/>
              </w:rPr>
              <w:t>UTRA .</w:t>
            </w:r>
            <w:proofErr w:type="gramEnd"/>
          </w:p>
          <w:p w14:paraId="2E56C1F6" w14:textId="770B3665" w:rsidR="004908E0" w:rsidRPr="00E84EF6" w:rsidRDefault="004908E0" w:rsidP="004908E0">
            <w:pPr>
              <w:pStyle w:val="TAN"/>
              <w:rPr>
                <w:rFonts w:cs="Arial"/>
              </w:rPr>
            </w:pPr>
            <w:r w:rsidRPr="00E84EF6">
              <w:rPr>
                <w:rFonts w:cs="Arial"/>
              </w:rPr>
              <w:t>NOTE 4:</w:t>
            </w:r>
            <w:r w:rsidRPr="00E84EF6">
              <w:rPr>
                <w:rFonts w:cs="Arial"/>
              </w:rPr>
              <w:tab/>
              <w:t xml:space="preserve">For LA BS supporting UTRA, </w:t>
            </w:r>
            <w:r w:rsidRPr="00E84EF6">
              <w:t>"</w:t>
            </w:r>
            <w:r w:rsidRPr="00E84EF6">
              <w:rPr>
                <w:rFonts w:cs="Arial"/>
              </w:rPr>
              <w:t>x</w:t>
            </w:r>
            <w:r w:rsidRPr="00E84EF6">
              <w:t>"</w:t>
            </w:r>
            <w:r w:rsidRPr="00E84EF6">
              <w:rPr>
                <w:rFonts w:cs="Arial"/>
              </w:rPr>
              <w:t xml:space="preserve"> is equal to 12 in case of NR or E-UTRA wanted signals, 6</w:t>
            </w:r>
            <w:r w:rsidRPr="00E84EF6">
              <w:rPr>
                <w:rFonts w:eastAsia="SimSun" w:cs="Arial"/>
                <w:lang w:eastAsia="zh-CN"/>
              </w:rPr>
              <w:t xml:space="preserve"> </w:t>
            </w:r>
            <w:r w:rsidRPr="00E84EF6">
              <w:rPr>
                <w:rFonts w:cs="Arial"/>
              </w:rPr>
              <w:t>in case of UTRA wanted signal.</w:t>
            </w:r>
          </w:p>
          <w:p w14:paraId="51DC5F80" w14:textId="52EFD84B" w:rsidR="00D57C09" w:rsidRPr="00090C64" w:rsidRDefault="004908E0" w:rsidP="004908E0">
            <w:pPr>
              <w:pStyle w:val="TAN"/>
              <w:rPr>
                <w:rFonts w:cs="Arial"/>
                <w:szCs w:val="18"/>
              </w:rPr>
            </w:pPr>
            <w:r w:rsidRPr="00E84EF6">
              <w:t>NOTE 5:</w:t>
            </w:r>
            <w:r w:rsidRPr="00E84EF6">
              <w:rPr>
                <w:rFonts w:cs="Arial"/>
              </w:rPr>
              <w:tab/>
            </w:r>
            <w:r w:rsidRPr="00E84EF6">
              <w:t xml:space="preserve">For a BS not supporting UTRA, x is equal to 6 for all BS classes if NR is supported, </w:t>
            </w:r>
            <w:r w:rsidRPr="00E84EF6">
              <w:rPr>
                <w:rFonts w:cs="Arial"/>
              </w:rPr>
              <w:t xml:space="preserve">otherwise </w:t>
            </w:r>
            <w:r w:rsidRPr="00E84EF6">
              <w:t xml:space="preserve">x is equal to </w:t>
            </w:r>
            <w:r w:rsidRPr="00E84EF6">
              <w:rPr>
                <w:rFonts w:cs="Arial"/>
              </w:rPr>
              <w:t xml:space="preserve">6 for WA BS or </w:t>
            </w:r>
            <w:r w:rsidRPr="00E84EF6">
              <w:t xml:space="preserve">9 for MR or 12 for LA BS if NR is not </w:t>
            </w:r>
            <w:proofErr w:type="spellStart"/>
            <w:r w:rsidRPr="00E84EF6">
              <w:t>supported.</w:t>
            </w:r>
            <w:r w:rsidRPr="00E84EF6">
              <w:rPr>
                <w:rFonts w:cs="Arial"/>
              </w:rPr>
              <w:t>NOTE</w:t>
            </w:r>
            <w:proofErr w:type="spellEnd"/>
            <w:r w:rsidRPr="00E84EF6">
              <w:rPr>
                <w:rFonts w:cs="Arial"/>
              </w:rPr>
              <w:t xml:space="preserve"> 6:</w:t>
            </w:r>
            <w:r w:rsidRPr="00E84EF6">
              <w:rPr>
                <w:rFonts w:cs="Arial"/>
              </w:rPr>
              <w:tab/>
            </w:r>
            <w:r w:rsidRPr="00E84EF6">
              <w:t>For a BS that supports NR but not UTRA; "y" is equal to -4 for the WA BS class, -3 for the MR BS class and -6 for the LA BS class. For all other cases, “y” is equal to zero for all BS classes.</w:t>
            </w:r>
          </w:p>
        </w:tc>
      </w:tr>
    </w:tbl>
    <w:p w14:paraId="118089FC" w14:textId="77777777" w:rsidR="00D57C09" w:rsidRPr="00090C64" w:rsidRDefault="00D57C09" w:rsidP="00D57C09"/>
    <w:p w14:paraId="0B3A4D69" w14:textId="77777777" w:rsidR="00D57C09" w:rsidRPr="00C330E2" w:rsidRDefault="00D57C09" w:rsidP="00D57C09">
      <w:pPr>
        <w:pStyle w:val="TH"/>
      </w:pPr>
      <w:r w:rsidRPr="00C330E2">
        <w:t>Table 7.8.5.1.1-2: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148"/>
        <w:gridCol w:w="2685"/>
      </w:tblGrid>
      <w:tr w:rsidR="00D57C09" w:rsidRPr="00090C64" w14:paraId="4E88E734" w14:textId="77777777" w:rsidTr="00554118">
        <w:trPr>
          <w:cantSplit/>
          <w:tblHeader/>
          <w:jc w:val="center"/>
        </w:trPr>
        <w:tc>
          <w:tcPr>
            <w:tcW w:w="1809" w:type="dxa"/>
            <w:tcBorders>
              <w:bottom w:val="single" w:sz="4" w:space="0" w:color="auto"/>
            </w:tcBorders>
          </w:tcPr>
          <w:p w14:paraId="56B865D9" w14:textId="77777777" w:rsidR="00D57C09" w:rsidRPr="00090C64" w:rsidRDefault="00D57C09" w:rsidP="004F0B4B">
            <w:pPr>
              <w:pStyle w:val="TAH"/>
            </w:pPr>
            <w:r w:rsidRPr="00090C64">
              <w:t xml:space="preserve">RAT of the carrier adjacent to the upper/lower </w:t>
            </w:r>
            <w:r w:rsidRPr="00090C64">
              <w:rPr>
                <w:i/>
              </w:rPr>
              <w:t>Base Station RF Bandwidth</w:t>
            </w:r>
            <w:r w:rsidRPr="00090C64">
              <w:t xml:space="preserve"> edge</w:t>
            </w:r>
          </w:p>
        </w:tc>
        <w:tc>
          <w:tcPr>
            <w:tcW w:w="3148" w:type="dxa"/>
          </w:tcPr>
          <w:p w14:paraId="7B281237" w14:textId="75A589DE" w:rsidR="00D57C09" w:rsidRPr="00090C64" w:rsidRDefault="00D57C09" w:rsidP="004F0B4B">
            <w:pPr>
              <w:pStyle w:val="TAH"/>
            </w:pPr>
            <w:r w:rsidRPr="00090C64">
              <w:t xml:space="preserve">Interfering signal centre frequency offset from the </w:t>
            </w:r>
            <w:r w:rsidRPr="00090C64">
              <w:rPr>
                <w:i/>
              </w:rPr>
              <w:t>Base Station RF Bandwidth edge</w:t>
            </w:r>
            <w:r w:rsidR="00554118" w:rsidRPr="00090C64">
              <w:t> [</w:t>
            </w:r>
            <w:r w:rsidRPr="00090C64">
              <w:t>MHz]</w:t>
            </w:r>
          </w:p>
        </w:tc>
        <w:tc>
          <w:tcPr>
            <w:tcW w:w="2685" w:type="dxa"/>
          </w:tcPr>
          <w:p w14:paraId="4B4FC6C2" w14:textId="77777777" w:rsidR="00D57C09" w:rsidRPr="00090C64" w:rsidRDefault="00D57C09" w:rsidP="004F0B4B">
            <w:pPr>
              <w:pStyle w:val="TAH"/>
            </w:pPr>
            <w:r w:rsidRPr="00090C64">
              <w:t>Type of interfering signal</w:t>
            </w:r>
          </w:p>
        </w:tc>
      </w:tr>
      <w:tr w:rsidR="00554118" w:rsidRPr="00090C64" w14:paraId="4C98B52A" w14:textId="77777777" w:rsidTr="00554118">
        <w:trPr>
          <w:cantSplit/>
          <w:tblHeader/>
          <w:jc w:val="center"/>
        </w:trPr>
        <w:tc>
          <w:tcPr>
            <w:tcW w:w="1809" w:type="dxa"/>
            <w:tcBorders>
              <w:bottom w:val="nil"/>
            </w:tcBorders>
          </w:tcPr>
          <w:p w14:paraId="751A90DA" w14:textId="77777777" w:rsidR="00554118" w:rsidRPr="00090C64" w:rsidRDefault="00554118" w:rsidP="00554118">
            <w:pPr>
              <w:pStyle w:val="TAC"/>
            </w:pPr>
            <w:r w:rsidRPr="00090C64">
              <w:t>E-UTRA 1.4 MHz</w:t>
            </w:r>
          </w:p>
        </w:tc>
        <w:tc>
          <w:tcPr>
            <w:tcW w:w="3148" w:type="dxa"/>
          </w:tcPr>
          <w:p w14:paraId="1733E8AB" w14:textId="77777777" w:rsidR="00554118" w:rsidRPr="00090C64" w:rsidRDefault="00554118" w:rsidP="00554118">
            <w:pPr>
              <w:pStyle w:val="TAC"/>
            </w:pPr>
            <w:r w:rsidRPr="00090C64">
              <w:t xml:space="preserve">±2,0 (BC1 and BC3) / </w:t>
            </w:r>
            <w:r w:rsidRPr="00090C64">
              <w:br/>
              <w:t>±2,1 (BC2)</w:t>
            </w:r>
          </w:p>
        </w:tc>
        <w:tc>
          <w:tcPr>
            <w:tcW w:w="2685" w:type="dxa"/>
          </w:tcPr>
          <w:p w14:paraId="3D71AA22" w14:textId="77777777" w:rsidR="00554118" w:rsidRPr="00090C64" w:rsidRDefault="00554118" w:rsidP="00554118">
            <w:pPr>
              <w:pStyle w:val="TAC"/>
            </w:pPr>
            <w:r w:rsidRPr="00090C64">
              <w:t>CW</w:t>
            </w:r>
          </w:p>
        </w:tc>
      </w:tr>
      <w:tr w:rsidR="00554118" w:rsidRPr="00090C64" w14:paraId="264A1180" w14:textId="77777777" w:rsidTr="00554118">
        <w:trPr>
          <w:cantSplit/>
          <w:tblHeader/>
          <w:jc w:val="center"/>
        </w:trPr>
        <w:tc>
          <w:tcPr>
            <w:tcW w:w="1809" w:type="dxa"/>
            <w:tcBorders>
              <w:top w:val="nil"/>
              <w:bottom w:val="single" w:sz="4" w:space="0" w:color="auto"/>
            </w:tcBorders>
          </w:tcPr>
          <w:p w14:paraId="196AEBCB" w14:textId="77777777" w:rsidR="00554118" w:rsidRPr="00090C64" w:rsidRDefault="00554118" w:rsidP="00554118">
            <w:pPr>
              <w:pStyle w:val="TAC"/>
            </w:pPr>
          </w:p>
        </w:tc>
        <w:tc>
          <w:tcPr>
            <w:tcW w:w="3148" w:type="dxa"/>
          </w:tcPr>
          <w:p w14:paraId="35E494ED" w14:textId="77777777" w:rsidR="00554118" w:rsidRPr="00090C64" w:rsidRDefault="00554118" w:rsidP="00554118">
            <w:pPr>
              <w:pStyle w:val="TAC"/>
            </w:pPr>
            <w:r w:rsidRPr="00090C64">
              <w:t>±4,9</w:t>
            </w:r>
          </w:p>
        </w:tc>
        <w:tc>
          <w:tcPr>
            <w:tcW w:w="2685" w:type="dxa"/>
          </w:tcPr>
          <w:p w14:paraId="1D321B32" w14:textId="77777777" w:rsidR="00554118" w:rsidRPr="00090C64" w:rsidRDefault="00554118" w:rsidP="00554118">
            <w:pPr>
              <w:pStyle w:val="TAC"/>
            </w:pPr>
            <w:r w:rsidRPr="00090C64">
              <w:t>1,4 MHz E-UTRA signal</w:t>
            </w:r>
          </w:p>
        </w:tc>
      </w:tr>
      <w:tr w:rsidR="00554118" w:rsidRPr="00090C64" w14:paraId="42DE319E" w14:textId="77777777" w:rsidTr="00554118">
        <w:trPr>
          <w:cantSplit/>
          <w:tblHeader/>
          <w:jc w:val="center"/>
        </w:trPr>
        <w:tc>
          <w:tcPr>
            <w:tcW w:w="1809" w:type="dxa"/>
            <w:tcBorders>
              <w:bottom w:val="nil"/>
            </w:tcBorders>
          </w:tcPr>
          <w:p w14:paraId="028E2828" w14:textId="77777777" w:rsidR="00554118" w:rsidRPr="00090C64" w:rsidRDefault="00554118" w:rsidP="00554118">
            <w:pPr>
              <w:pStyle w:val="TAC"/>
            </w:pPr>
            <w:r w:rsidRPr="00090C64">
              <w:t>E-UTRA 3 MHz</w:t>
            </w:r>
          </w:p>
        </w:tc>
        <w:tc>
          <w:tcPr>
            <w:tcW w:w="3148" w:type="dxa"/>
          </w:tcPr>
          <w:p w14:paraId="22A7330A" w14:textId="77777777" w:rsidR="00554118" w:rsidRPr="00090C64" w:rsidRDefault="00554118" w:rsidP="00554118">
            <w:pPr>
              <w:pStyle w:val="TAC"/>
            </w:pPr>
            <w:r w:rsidRPr="00090C64">
              <w:t xml:space="preserve">±4,4 (BC1 and BC3) / </w:t>
            </w:r>
            <w:r w:rsidRPr="00090C64">
              <w:br/>
              <w:t>±4,5 (BC2)</w:t>
            </w:r>
          </w:p>
        </w:tc>
        <w:tc>
          <w:tcPr>
            <w:tcW w:w="2685" w:type="dxa"/>
          </w:tcPr>
          <w:p w14:paraId="035DDC6F" w14:textId="77777777" w:rsidR="00554118" w:rsidRPr="00090C64" w:rsidRDefault="00554118" w:rsidP="00554118">
            <w:pPr>
              <w:pStyle w:val="TAC"/>
            </w:pPr>
            <w:r w:rsidRPr="00090C64">
              <w:t>CW</w:t>
            </w:r>
          </w:p>
        </w:tc>
      </w:tr>
      <w:tr w:rsidR="00554118" w:rsidRPr="00090C64" w14:paraId="64ABCA5B" w14:textId="77777777" w:rsidTr="00554118">
        <w:trPr>
          <w:cantSplit/>
          <w:tblHeader/>
          <w:jc w:val="center"/>
        </w:trPr>
        <w:tc>
          <w:tcPr>
            <w:tcW w:w="1809" w:type="dxa"/>
            <w:tcBorders>
              <w:top w:val="nil"/>
              <w:bottom w:val="single" w:sz="4" w:space="0" w:color="auto"/>
            </w:tcBorders>
          </w:tcPr>
          <w:p w14:paraId="61224314" w14:textId="77777777" w:rsidR="00554118" w:rsidRPr="00090C64" w:rsidRDefault="00554118" w:rsidP="00554118">
            <w:pPr>
              <w:pStyle w:val="TAC"/>
            </w:pPr>
          </w:p>
        </w:tc>
        <w:tc>
          <w:tcPr>
            <w:tcW w:w="3148" w:type="dxa"/>
          </w:tcPr>
          <w:p w14:paraId="7A743772" w14:textId="77777777" w:rsidR="00554118" w:rsidRPr="00090C64" w:rsidRDefault="00554118" w:rsidP="00554118">
            <w:pPr>
              <w:pStyle w:val="TAC"/>
            </w:pPr>
            <w:r w:rsidRPr="00090C64">
              <w:t>±10,5</w:t>
            </w:r>
          </w:p>
        </w:tc>
        <w:tc>
          <w:tcPr>
            <w:tcW w:w="2685" w:type="dxa"/>
          </w:tcPr>
          <w:p w14:paraId="578000CE" w14:textId="77777777" w:rsidR="00554118" w:rsidRPr="00090C64" w:rsidRDefault="00554118" w:rsidP="00554118">
            <w:pPr>
              <w:pStyle w:val="TAC"/>
            </w:pPr>
            <w:r w:rsidRPr="00090C64">
              <w:t>3 MHz E-UTRA signal</w:t>
            </w:r>
          </w:p>
        </w:tc>
      </w:tr>
      <w:tr w:rsidR="00554118" w:rsidRPr="00090C64" w14:paraId="283A3A05" w14:textId="77777777" w:rsidTr="00554118">
        <w:trPr>
          <w:cantSplit/>
          <w:tblHeader/>
          <w:jc w:val="center"/>
        </w:trPr>
        <w:tc>
          <w:tcPr>
            <w:tcW w:w="1809" w:type="dxa"/>
            <w:tcBorders>
              <w:bottom w:val="nil"/>
            </w:tcBorders>
          </w:tcPr>
          <w:p w14:paraId="2D7EF800" w14:textId="751B7889" w:rsidR="00554118" w:rsidRPr="00090C64" w:rsidRDefault="00554118" w:rsidP="00554118">
            <w:pPr>
              <w:pStyle w:val="TAC"/>
            </w:pPr>
            <w:r w:rsidRPr="00090C64">
              <w:t>UTRA FDD and</w:t>
            </w:r>
          </w:p>
        </w:tc>
        <w:tc>
          <w:tcPr>
            <w:tcW w:w="3148" w:type="dxa"/>
          </w:tcPr>
          <w:p w14:paraId="7AFCE3E6" w14:textId="77777777" w:rsidR="00554118" w:rsidRPr="00090C64" w:rsidRDefault="00554118" w:rsidP="00554118">
            <w:pPr>
              <w:pStyle w:val="TAC"/>
            </w:pPr>
            <w:r w:rsidRPr="00090C64">
              <w:t>±7,5</w:t>
            </w:r>
          </w:p>
        </w:tc>
        <w:tc>
          <w:tcPr>
            <w:tcW w:w="2685" w:type="dxa"/>
          </w:tcPr>
          <w:p w14:paraId="52BFEED5" w14:textId="77777777" w:rsidR="00554118" w:rsidRPr="00090C64" w:rsidRDefault="00554118" w:rsidP="00554118">
            <w:pPr>
              <w:pStyle w:val="TAC"/>
            </w:pPr>
            <w:r w:rsidRPr="00090C64">
              <w:t>CW</w:t>
            </w:r>
          </w:p>
        </w:tc>
      </w:tr>
      <w:tr w:rsidR="00554118" w:rsidRPr="00090C64" w14:paraId="3EA4B983" w14:textId="77777777" w:rsidTr="00554118">
        <w:trPr>
          <w:cantSplit/>
          <w:tblHeader/>
          <w:jc w:val="center"/>
        </w:trPr>
        <w:tc>
          <w:tcPr>
            <w:tcW w:w="1809" w:type="dxa"/>
            <w:tcBorders>
              <w:top w:val="nil"/>
              <w:bottom w:val="single" w:sz="4" w:space="0" w:color="auto"/>
            </w:tcBorders>
          </w:tcPr>
          <w:p w14:paraId="5CD0A715" w14:textId="2F014E55" w:rsidR="00554118" w:rsidRPr="00090C64" w:rsidRDefault="00554118" w:rsidP="00554118">
            <w:pPr>
              <w:pStyle w:val="TAC"/>
            </w:pPr>
            <w:r w:rsidRPr="00090C64">
              <w:t>E-UTRA 5 MHz</w:t>
            </w:r>
          </w:p>
        </w:tc>
        <w:tc>
          <w:tcPr>
            <w:tcW w:w="3148" w:type="dxa"/>
          </w:tcPr>
          <w:p w14:paraId="4BA6C597" w14:textId="77777777" w:rsidR="00554118" w:rsidRPr="00090C64" w:rsidRDefault="00554118" w:rsidP="00554118">
            <w:pPr>
              <w:pStyle w:val="TAC"/>
            </w:pPr>
            <w:r w:rsidRPr="00090C64">
              <w:t>±17,5</w:t>
            </w:r>
          </w:p>
        </w:tc>
        <w:tc>
          <w:tcPr>
            <w:tcW w:w="2685" w:type="dxa"/>
          </w:tcPr>
          <w:p w14:paraId="57F72073" w14:textId="77777777" w:rsidR="00554118" w:rsidRPr="00090C64" w:rsidRDefault="00554118" w:rsidP="00554118">
            <w:pPr>
              <w:pStyle w:val="TAC"/>
            </w:pPr>
            <w:r w:rsidRPr="00090C64">
              <w:t>5 MHz E-UTRA signal</w:t>
            </w:r>
          </w:p>
        </w:tc>
      </w:tr>
      <w:tr w:rsidR="00554118" w:rsidRPr="00090C64" w14:paraId="354AE5E1" w14:textId="77777777" w:rsidTr="00554118">
        <w:trPr>
          <w:cantSplit/>
          <w:tblHeader/>
          <w:jc w:val="center"/>
        </w:trPr>
        <w:tc>
          <w:tcPr>
            <w:tcW w:w="1809" w:type="dxa"/>
            <w:tcBorders>
              <w:bottom w:val="nil"/>
            </w:tcBorders>
          </w:tcPr>
          <w:p w14:paraId="506DB958" w14:textId="77777777" w:rsidR="00554118" w:rsidRPr="00090C64" w:rsidRDefault="00554118" w:rsidP="00554118">
            <w:pPr>
              <w:pStyle w:val="TAC"/>
            </w:pPr>
            <w:r w:rsidRPr="00090C64">
              <w:t>E-UTRA 10 MHz</w:t>
            </w:r>
          </w:p>
        </w:tc>
        <w:tc>
          <w:tcPr>
            <w:tcW w:w="3148" w:type="dxa"/>
          </w:tcPr>
          <w:p w14:paraId="1C6C4E3F" w14:textId="77777777" w:rsidR="00554118" w:rsidRPr="00090C64" w:rsidRDefault="00554118" w:rsidP="00554118">
            <w:pPr>
              <w:pStyle w:val="TAC"/>
            </w:pPr>
            <w:r w:rsidRPr="00090C64">
              <w:t>±7,375</w:t>
            </w:r>
          </w:p>
        </w:tc>
        <w:tc>
          <w:tcPr>
            <w:tcW w:w="2685" w:type="dxa"/>
          </w:tcPr>
          <w:p w14:paraId="0202823C" w14:textId="77777777" w:rsidR="00554118" w:rsidRPr="00090C64" w:rsidRDefault="00554118" w:rsidP="00554118">
            <w:pPr>
              <w:pStyle w:val="TAC"/>
            </w:pPr>
            <w:r w:rsidRPr="00090C64">
              <w:t>CW</w:t>
            </w:r>
          </w:p>
        </w:tc>
      </w:tr>
      <w:tr w:rsidR="00554118" w:rsidRPr="00090C64" w14:paraId="441BF6B6" w14:textId="77777777" w:rsidTr="00554118">
        <w:trPr>
          <w:cantSplit/>
          <w:tblHeader/>
          <w:jc w:val="center"/>
        </w:trPr>
        <w:tc>
          <w:tcPr>
            <w:tcW w:w="1809" w:type="dxa"/>
            <w:tcBorders>
              <w:top w:val="nil"/>
              <w:bottom w:val="single" w:sz="4" w:space="0" w:color="auto"/>
            </w:tcBorders>
          </w:tcPr>
          <w:p w14:paraId="1561B76B" w14:textId="77777777" w:rsidR="00554118" w:rsidRPr="00090C64" w:rsidRDefault="00554118" w:rsidP="00554118">
            <w:pPr>
              <w:pStyle w:val="TAC"/>
            </w:pPr>
          </w:p>
        </w:tc>
        <w:tc>
          <w:tcPr>
            <w:tcW w:w="3148" w:type="dxa"/>
          </w:tcPr>
          <w:p w14:paraId="60C643B5" w14:textId="77777777" w:rsidR="00554118" w:rsidRPr="00090C64" w:rsidRDefault="00554118" w:rsidP="00554118">
            <w:pPr>
              <w:pStyle w:val="TAC"/>
            </w:pPr>
            <w:r w:rsidRPr="00090C64">
              <w:t>±17,5</w:t>
            </w:r>
          </w:p>
        </w:tc>
        <w:tc>
          <w:tcPr>
            <w:tcW w:w="2685" w:type="dxa"/>
          </w:tcPr>
          <w:p w14:paraId="31206DAB" w14:textId="77777777" w:rsidR="00554118" w:rsidRPr="00090C64" w:rsidRDefault="00554118" w:rsidP="00554118">
            <w:pPr>
              <w:pStyle w:val="TAC"/>
            </w:pPr>
            <w:r w:rsidRPr="00090C64">
              <w:t>5 MHz E-UTRA signal</w:t>
            </w:r>
          </w:p>
        </w:tc>
      </w:tr>
      <w:tr w:rsidR="00554118" w:rsidRPr="00090C64" w14:paraId="2DC3996C" w14:textId="77777777" w:rsidTr="00554118">
        <w:trPr>
          <w:cantSplit/>
          <w:tblHeader/>
          <w:jc w:val="center"/>
        </w:trPr>
        <w:tc>
          <w:tcPr>
            <w:tcW w:w="1809" w:type="dxa"/>
            <w:tcBorders>
              <w:bottom w:val="nil"/>
            </w:tcBorders>
          </w:tcPr>
          <w:p w14:paraId="7FD489CB" w14:textId="77777777" w:rsidR="00554118" w:rsidRPr="00090C64" w:rsidRDefault="00554118" w:rsidP="00554118">
            <w:pPr>
              <w:pStyle w:val="TAC"/>
            </w:pPr>
            <w:r w:rsidRPr="00090C64">
              <w:t>E-UTRA 15 MHz</w:t>
            </w:r>
          </w:p>
        </w:tc>
        <w:tc>
          <w:tcPr>
            <w:tcW w:w="3148" w:type="dxa"/>
          </w:tcPr>
          <w:p w14:paraId="17B71D3F" w14:textId="77777777" w:rsidR="00554118" w:rsidRPr="00090C64" w:rsidRDefault="00554118" w:rsidP="00554118">
            <w:pPr>
              <w:pStyle w:val="TAC"/>
            </w:pPr>
            <w:r w:rsidRPr="00090C64">
              <w:t>±7,25</w:t>
            </w:r>
          </w:p>
        </w:tc>
        <w:tc>
          <w:tcPr>
            <w:tcW w:w="2685" w:type="dxa"/>
          </w:tcPr>
          <w:p w14:paraId="66E9ADF6" w14:textId="77777777" w:rsidR="00554118" w:rsidRPr="00090C64" w:rsidRDefault="00554118" w:rsidP="00554118">
            <w:pPr>
              <w:pStyle w:val="TAC"/>
            </w:pPr>
            <w:r w:rsidRPr="00090C64">
              <w:t>CW</w:t>
            </w:r>
          </w:p>
        </w:tc>
      </w:tr>
      <w:tr w:rsidR="00554118" w:rsidRPr="00090C64" w14:paraId="7469D75A" w14:textId="77777777" w:rsidTr="00554118">
        <w:trPr>
          <w:cantSplit/>
          <w:tblHeader/>
          <w:jc w:val="center"/>
        </w:trPr>
        <w:tc>
          <w:tcPr>
            <w:tcW w:w="1809" w:type="dxa"/>
            <w:tcBorders>
              <w:top w:val="nil"/>
              <w:bottom w:val="single" w:sz="4" w:space="0" w:color="auto"/>
            </w:tcBorders>
          </w:tcPr>
          <w:p w14:paraId="43E1A305" w14:textId="77777777" w:rsidR="00554118" w:rsidRPr="00090C64" w:rsidRDefault="00554118" w:rsidP="00554118">
            <w:pPr>
              <w:pStyle w:val="TAC"/>
            </w:pPr>
          </w:p>
        </w:tc>
        <w:tc>
          <w:tcPr>
            <w:tcW w:w="3148" w:type="dxa"/>
          </w:tcPr>
          <w:p w14:paraId="4237C80A" w14:textId="77777777" w:rsidR="00554118" w:rsidRPr="00090C64" w:rsidRDefault="00554118" w:rsidP="00554118">
            <w:pPr>
              <w:pStyle w:val="TAC"/>
            </w:pPr>
            <w:r w:rsidRPr="00090C64">
              <w:t>±17,5</w:t>
            </w:r>
          </w:p>
        </w:tc>
        <w:tc>
          <w:tcPr>
            <w:tcW w:w="2685" w:type="dxa"/>
          </w:tcPr>
          <w:p w14:paraId="7101FD93" w14:textId="77777777" w:rsidR="00554118" w:rsidRPr="00090C64" w:rsidRDefault="00554118" w:rsidP="00554118">
            <w:pPr>
              <w:pStyle w:val="TAC"/>
            </w:pPr>
            <w:r w:rsidRPr="00090C64">
              <w:t>5 MHz E-UTRA signal</w:t>
            </w:r>
          </w:p>
        </w:tc>
      </w:tr>
      <w:tr w:rsidR="00554118" w:rsidRPr="00090C64" w14:paraId="6EA3A12F" w14:textId="77777777" w:rsidTr="00554118">
        <w:trPr>
          <w:cantSplit/>
          <w:tblHeader/>
          <w:jc w:val="center"/>
        </w:trPr>
        <w:tc>
          <w:tcPr>
            <w:tcW w:w="1809" w:type="dxa"/>
            <w:tcBorders>
              <w:bottom w:val="nil"/>
            </w:tcBorders>
          </w:tcPr>
          <w:p w14:paraId="1B7787B7" w14:textId="77777777" w:rsidR="00554118" w:rsidRPr="00090C64" w:rsidRDefault="00554118" w:rsidP="00554118">
            <w:pPr>
              <w:pStyle w:val="TAC"/>
            </w:pPr>
            <w:r w:rsidRPr="00090C64">
              <w:t>E-UTRA 20 MHz</w:t>
            </w:r>
          </w:p>
        </w:tc>
        <w:tc>
          <w:tcPr>
            <w:tcW w:w="3148" w:type="dxa"/>
          </w:tcPr>
          <w:p w14:paraId="539E403C" w14:textId="77777777" w:rsidR="00554118" w:rsidRPr="00090C64" w:rsidRDefault="00554118" w:rsidP="00554118">
            <w:pPr>
              <w:pStyle w:val="TAC"/>
            </w:pPr>
            <w:r w:rsidRPr="00090C64">
              <w:t>±7,125</w:t>
            </w:r>
          </w:p>
        </w:tc>
        <w:tc>
          <w:tcPr>
            <w:tcW w:w="2685" w:type="dxa"/>
          </w:tcPr>
          <w:p w14:paraId="791325F2" w14:textId="77777777" w:rsidR="00554118" w:rsidRPr="00090C64" w:rsidRDefault="00554118" w:rsidP="00554118">
            <w:pPr>
              <w:pStyle w:val="TAC"/>
            </w:pPr>
            <w:r w:rsidRPr="00090C64">
              <w:t>CW</w:t>
            </w:r>
          </w:p>
        </w:tc>
      </w:tr>
      <w:tr w:rsidR="00554118" w:rsidRPr="00090C64" w14:paraId="630D3021" w14:textId="77777777" w:rsidTr="00554118">
        <w:trPr>
          <w:cantSplit/>
          <w:tblHeader/>
          <w:jc w:val="center"/>
        </w:trPr>
        <w:tc>
          <w:tcPr>
            <w:tcW w:w="1809" w:type="dxa"/>
            <w:tcBorders>
              <w:top w:val="nil"/>
              <w:bottom w:val="single" w:sz="4" w:space="0" w:color="auto"/>
            </w:tcBorders>
          </w:tcPr>
          <w:p w14:paraId="166B740C" w14:textId="77777777" w:rsidR="00554118" w:rsidRPr="00090C64" w:rsidRDefault="00554118" w:rsidP="00554118">
            <w:pPr>
              <w:pStyle w:val="TAC"/>
            </w:pPr>
          </w:p>
        </w:tc>
        <w:tc>
          <w:tcPr>
            <w:tcW w:w="3148" w:type="dxa"/>
          </w:tcPr>
          <w:p w14:paraId="334FC075" w14:textId="77777777" w:rsidR="00554118" w:rsidRPr="00090C64" w:rsidRDefault="00554118" w:rsidP="00554118">
            <w:pPr>
              <w:pStyle w:val="TAC"/>
            </w:pPr>
            <w:r w:rsidRPr="00090C64">
              <w:t>±17,5</w:t>
            </w:r>
          </w:p>
        </w:tc>
        <w:tc>
          <w:tcPr>
            <w:tcW w:w="2685" w:type="dxa"/>
          </w:tcPr>
          <w:p w14:paraId="15972904" w14:textId="77777777" w:rsidR="00554118" w:rsidRPr="00090C64" w:rsidRDefault="00554118" w:rsidP="00554118">
            <w:pPr>
              <w:pStyle w:val="TAC"/>
            </w:pPr>
            <w:r w:rsidRPr="00090C64">
              <w:t>5 MHz E-UTRA signal</w:t>
            </w:r>
          </w:p>
        </w:tc>
      </w:tr>
      <w:tr w:rsidR="00554118" w:rsidRPr="00090C64" w14:paraId="32DCA326" w14:textId="77777777" w:rsidTr="00554118">
        <w:trPr>
          <w:cantSplit/>
          <w:tblHeader/>
          <w:jc w:val="center"/>
        </w:trPr>
        <w:tc>
          <w:tcPr>
            <w:tcW w:w="1809" w:type="dxa"/>
            <w:tcBorders>
              <w:bottom w:val="nil"/>
            </w:tcBorders>
          </w:tcPr>
          <w:p w14:paraId="0BFC4C3D" w14:textId="77777777" w:rsidR="00554118" w:rsidRPr="00090C64" w:rsidRDefault="00554118" w:rsidP="00554118">
            <w:pPr>
              <w:pStyle w:val="TAC"/>
            </w:pPr>
            <w:r w:rsidRPr="00090C64">
              <w:t>GSM/EDGE</w:t>
            </w:r>
          </w:p>
        </w:tc>
        <w:tc>
          <w:tcPr>
            <w:tcW w:w="3148" w:type="dxa"/>
          </w:tcPr>
          <w:p w14:paraId="6905895D" w14:textId="77777777" w:rsidR="00554118" w:rsidRPr="00090C64" w:rsidRDefault="00554118" w:rsidP="00554118">
            <w:pPr>
              <w:pStyle w:val="TAC"/>
            </w:pPr>
            <w:r w:rsidRPr="00090C64">
              <w:t>±7,575</w:t>
            </w:r>
          </w:p>
        </w:tc>
        <w:tc>
          <w:tcPr>
            <w:tcW w:w="2685" w:type="dxa"/>
          </w:tcPr>
          <w:p w14:paraId="1473A063" w14:textId="77777777" w:rsidR="00554118" w:rsidRPr="00090C64" w:rsidRDefault="00554118" w:rsidP="00554118">
            <w:pPr>
              <w:pStyle w:val="TAC"/>
            </w:pPr>
            <w:r w:rsidRPr="00090C64">
              <w:t>CW</w:t>
            </w:r>
          </w:p>
        </w:tc>
      </w:tr>
      <w:tr w:rsidR="00554118" w:rsidRPr="00090C64" w14:paraId="40806FF5" w14:textId="77777777" w:rsidTr="00554118">
        <w:trPr>
          <w:cantSplit/>
          <w:tblHeader/>
          <w:jc w:val="center"/>
        </w:trPr>
        <w:tc>
          <w:tcPr>
            <w:tcW w:w="1809" w:type="dxa"/>
            <w:tcBorders>
              <w:top w:val="nil"/>
              <w:bottom w:val="single" w:sz="4" w:space="0" w:color="auto"/>
            </w:tcBorders>
          </w:tcPr>
          <w:p w14:paraId="556BB096" w14:textId="77777777" w:rsidR="00554118" w:rsidRPr="00090C64" w:rsidRDefault="00554118" w:rsidP="00554118">
            <w:pPr>
              <w:pStyle w:val="TAC"/>
            </w:pPr>
          </w:p>
        </w:tc>
        <w:tc>
          <w:tcPr>
            <w:tcW w:w="3148" w:type="dxa"/>
          </w:tcPr>
          <w:p w14:paraId="1F6244C8" w14:textId="77777777" w:rsidR="00554118" w:rsidRPr="00090C64" w:rsidRDefault="00554118" w:rsidP="00554118">
            <w:pPr>
              <w:pStyle w:val="TAC"/>
            </w:pPr>
            <w:r w:rsidRPr="00090C64">
              <w:t>±17,5</w:t>
            </w:r>
          </w:p>
        </w:tc>
        <w:tc>
          <w:tcPr>
            <w:tcW w:w="2685" w:type="dxa"/>
          </w:tcPr>
          <w:p w14:paraId="17F581C7" w14:textId="77777777" w:rsidR="00554118" w:rsidRPr="00090C64" w:rsidRDefault="00554118" w:rsidP="00554118">
            <w:pPr>
              <w:pStyle w:val="TAC"/>
            </w:pPr>
            <w:r w:rsidRPr="00090C64">
              <w:t>5 MHz E-UTRA signal</w:t>
            </w:r>
          </w:p>
        </w:tc>
      </w:tr>
      <w:tr w:rsidR="00554118" w:rsidRPr="00090C64" w14:paraId="32964579" w14:textId="77777777" w:rsidTr="00554118">
        <w:trPr>
          <w:cantSplit/>
          <w:tblHeader/>
          <w:jc w:val="center"/>
        </w:trPr>
        <w:tc>
          <w:tcPr>
            <w:tcW w:w="1809" w:type="dxa"/>
            <w:tcBorders>
              <w:bottom w:val="nil"/>
            </w:tcBorders>
          </w:tcPr>
          <w:p w14:paraId="1A53DA7B" w14:textId="5CC1FA28" w:rsidR="00554118" w:rsidRPr="00090C64" w:rsidRDefault="00554118" w:rsidP="00554118">
            <w:pPr>
              <w:pStyle w:val="TAC"/>
            </w:pPr>
            <w:del w:id="380" w:author="Johan Sköld" w:date="2026-01-29T23:06:00Z" w16du:dateUtc="2026-01-29T22:06:00Z">
              <w:r w:rsidRPr="00090C64" w:rsidDel="000733C0">
                <w:delText>1,28 Mcps UTRA</w:delText>
              </w:r>
            </w:del>
          </w:p>
        </w:tc>
        <w:tc>
          <w:tcPr>
            <w:tcW w:w="3148" w:type="dxa"/>
          </w:tcPr>
          <w:p w14:paraId="1DF1574F" w14:textId="40356DCC" w:rsidR="00554118" w:rsidRPr="00090C64" w:rsidRDefault="00554118" w:rsidP="00554118">
            <w:pPr>
              <w:pStyle w:val="TAC"/>
            </w:pPr>
            <w:del w:id="381" w:author="Johan Sköld" w:date="2026-01-29T23:06:00Z" w16du:dateUtc="2026-01-29T22:06:00Z">
              <w:r w:rsidRPr="00090C64" w:rsidDel="000733C0">
                <w:delText>±2,3 (BC3)</w:delText>
              </w:r>
            </w:del>
          </w:p>
        </w:tc>
        <w:tc>
          <w:tcPr>
            <w:tcW w:w="2685" w:type="dxa"/>
          </w:tcPr>
          <w:p w14:paraId="4EAF3522" w14:textId="7BD547EE" w:rsidR="00554118" w:rsidRPr="00090C64" w:rsidRDefault="00554118" w:rsidP="00554118">
            <w:pPr>
              <w:pStyle w:val="TAC"/>
            </w:pPr>
            <w:del w:id="382" w:author="Johan Sköld" w:date="2026-01-29T23:06:00Z" w16du:dateUtc="2026-01-29T22:06:00Z">
              <w:r w:rsidRPr="00090C64" w:rsidDel="000733C0">
                <w:delText>CW</w:delText>
              </w:r>
            </w:del>
          </w:p>
        </w:tc>
      </w:tr>
      <w:tr w:rsidR="00554118" w:rsidRPr="00090C64" w14:paraId="437A16BD" w14:textId="77777777" w:rsidTr="00554118">
        <w:trPr>
          <w:cantSplit/>
          <w:tblHeader/>
          <w:jc w:val="center"/>
        </w:trPr>
        <w:tc>
          <w:tcPr>
            <w:tcW w:w="1809" w:type="dxa"/>
            <w:tcBorders>
              <w:top w:val="nil"/>
              <w:bottom w:val="single" w:sz="4" w:space="0" w:color="auto"/>
            </w:tcBorders>
          </w:tcPr>
          <w:p w14:paraId="49F410EB" w14:textId="57310F26" w:rsidR="00554118" w:rsidRPr="00090C64" w:rsidRDefault="00554118" w:rsidP="00554118">
            <w:pPr>
              <w:pStyle w:val="TAC"/>
            </w:pPr>
            <w:del w:id="383" w:author="Johan Sköld" w:date="2026-01-29T23:06:00Z" w16du:dateUtc="2026-01-29T22:06:00Z">
              <w:r w:rsidRPr="00090C64" w:rsidDel="000733C0">
                <w:delText>TDD</w:delText>
              </w:r>
            </w:del>
          </w:p>
        </w:tc>
        <w:tc>
          <w:tcPr>
            <w:tcW w:w="3148" w:type="dxa"/>
          </w:tcPr>
          <w:p w14:paraId="3339D8AB" w14:textId="50834669" w:rsidR="00554118" w:rsidRPr="00090C64" w:rsidRDefault="00554118" w:rsidP="00554118">
            <w:pPr>
              <w:pStyle w:val="TAC"/>
            </w:pPr>
            <w:del w:id="384" w:author="Johan Sköld" w:date="2026-01-29T23:06:00Z" w16du:dateUtc="2026-01-29T22:06:00Z">
              <w:r w:rsidRPr="00090C64" w:rsidDel="000733C0">
                <w:delText>±5,6 (BC3)</w:delText>
              </w:r>
            </w:del>
          </w:p>
        </w:tc>
        <w:tc>
          <w:tcPr>
            <w:tcW w:w="2685" w:type="dxa"/>
          </w:tcPr>
          <w:p w14:paraId="4D39F508" w14:textId="18A6C293" w:rsidR="00554118" w:rsidRPr="00090C64" w:rsidRDefault="00554118" w:rsidP="00554118">
            <w:pPr>
              <w:pStyle w:val="TAC"/>
            </w:pPr>
            <w:del w:id="385" w:author="Johan Sköld" w:date="2026-01-29T23:06:00Z" w16du:dateUtc="2026-01-29T22:06:00Z">
              <w:r w:rsidRPr="00090C64" w:rsidDel="000733C0">
                <w:delText>1,28 Mcps UTRA TDD signal</w:delText>
              </w:r>
            </w:del>
          </w:p>
        </w:tc>
      </w:tr>
      <w:tr w:rsidR="00554118" w:rsidRPr="00090C64" w14:paraId="6D4654E9" w14:textId="77777777" w:rsidTr="00554118">
        <w:trPr>
          <w:cantSplit/>
          <w:tblHeader/>
          <w:jc w:val="center"/>
        </w:trPr>
        <w:tc>
          <w:tcPr>
            <w:tcW w:w="1809" w:type="dxa"/>
            <w:tcBorders>
              <w:bottom w:val="nil"/>
            </w:tcBorders>
          </w:tcPr>
          <w:p w14:paraId="3DC71A8A" w14:textId="77777777" w:rsidR="00554118" w:rsidRPr="00090C64" w:rsidRDefault="00554118" w:rsidP="00554118">
            <w:pPr>
              <w:pStyle w:val="TAC"/>
            </w:pPr>
            <w:r w:rsidRPr="00090C64">
              <w:t>NR 5 MHz</w:t>
            </w:r>
          </w:p>
        </w:tc>
        <w:tc>
          <w:tcPr>
            <w:tcW w:w="3148" w:type="dxa"/>
          </w:tcPr>
          <w:p w14:paraId="1A51FDB9" w14:textId="77777777" w:rsidR="00554118" w:rsidRPr="00090C64" w:rsidRDefault="00554118" w:rsidP="00554118">
            <w:pPr>
              <w:pStyle w:val="TAC"/>
            </w:pPr>
            <w:r w:rsidRPr="00090C64">
              <w:t>±7.5</w:t>
            </w:r>
          </w:p>
        </w:tc>
        <w:tc>
          <w:tcPr>
            <w:tcW w:w="2685" w:type="dxa"/>
          </w:tcPr>
          <w:p w14:paraId="567F50A9" w14:textId="77777777" w:rsidR="00554118" w:rsidRPr="00090C64" w:rsidRDefault="00554118" w:rsidP="00554118">
            <w:pPr>
              <w:pStyle w:val="TAC"/>
            </w:pPr>
            <w:r w:rsidRPr="00090C64">
              <w:t>CW</w:t>
            </w:r>
          </w:p>
        </w:tc>
      </w:tr>
      <w:tr w:rsidR="00554118" w:rsidRPr="00090C64" w14:paraId="09E61D38" w14:textId="77777777" w:rsidTr="00554118">
        <w:trPr>
          <w:cantSplit/>
          <w:tblHeader/>
          <w:jc w:val="center"/>
        </w:trPr>
        <w:tc>
          <w:tcPr>
            <w:tcW w:w="1809" w:type="dxa"/>
            <w:tcBorders>
              <w:top w:val="nil"/>
              <w:bottom w:val="single" w:sz="4" w:space="0" w:color="auto"/>
            </w:tcBorders>
          </w:tcPr>
          <w:p w14:paraId="3E344F9A" w14:textId="77777777" w:rsidR="00554118" w:rsidRPr="00090C64" w:rsidRDefault="00554118" w:rsidP="00554118">
            <w:pPr>
              <w:pStyle w:val="TAC"/>
            </w:pPr>
          </w:p>
        </w:tc>
        <w:tc>
          <w:tcPr>
            <w:tcW w:w="3148" w:type="dxa"/>
          </w:tcPr>
          <w:p w14:paraId="77DEA294" w14:textId="77777777" w:rsidR="00554118" w:rsidRPr="00090C64" w:rsidRDefault="00554118" w:rsidP="00554118">
            <w:pPr>
              <w:pStyle w:val="TAC"/>
            </w:pPr>
            <w:r w:rsidRPr="00090C64">
              <w:t>±17.5</w:t>
            </w:r>
          </w:p>
        </w:tc>
        <w:tc>
          <w:tcPr>
            <w:tcW w:w="2685" w:type="dxa"/>
          </w:tcPr>
          <w:p w14:paraId="33100D97" w14:textId="322FAB6F" w:rsidR="00554118" w:rsidRPr="00090C64" w:rsidRDefault="00A901DE" w:rsidP="00554118">
            <w:pPr>
              <w:pStyle w:val="TAC"/>
            </w:pPr>
            <w:r w:rsidRPr="00090C64">
              <w:t>5</w:t>
            </w:r>
            <w:r>
              <w:t> </w:t>
            </w:r>
            <w:r w:rsidRPr="00090C64">
              <w:t>MHz</w:t>
            </w:r>
            <w:r w:rsidR="00554118" w:rsidRPr="00090C64">
              <w:t xml:space="preserve"> E-UTRA signal</w:t>
            </w:r>
          </w:p>
        </w:tc>
      </w:tr>
      <w:tr w:rsidR="00903A4B" w:rsidRPr="00090C64" w14:paraId="10096376" w14:textId="77777777" w:rsidTr="001D6430">
        <w:trPr>
          <w:cantSplit/>
          <w:tblHeader/>
          <w:jc w:val="center"/>
        </w:trPr>
        <w:tc>
          <w:tcPr>
            <w:tcW w:w="1809" w:type="dxa"/>
            <w:vMerge w:val="restart"/>
            <w:tcBorders>
              <w:top w:val="nil"/>
            </w:tcBorders>
          </w:tcPr>
          <w:p w14:paraId="6DFEF55A" w14:textId="348F847A" w:rsidR="00903A4B" w:rsidRPr="00090C64" w:rsidRDefault="00903A4B" w:rsidP="00903A4B">
            <w:pPr>
              <w:pStyle w:val="TAC"/>
            </w:pPr>
            <w:r w:rsidRPr="00903A4B">
              <w:t>NR 7 MHz</w:t>
            </w:r>
          </w:p>
        </w:tc>
        <w:tc>
          <w:tcPr>
            <w:tcW w:w="3148" w:type="dxa"/>
          </w:tcPr>
          <w:p w14:paraId="69177E7F" w14:textId="675E27D5" w:rsidR="00903A4B" w:rsidRPr="00090C64" w:rsidRDefault="00903A4B" w:rsidP="00903A4B">
            <w:pPr>
              <w:pStyle w:val="TAC"/>
            </w:pPr>
            <w:r>
              <w:rPr>
                <w:rFonts w:cs="Arial"/>
                <w:lang w:val="fr-FR"/>
              </w:rPr>
              <w:t>±7.</w:t>
            </w:r>
            <w:r>
              <w:rPr>
                <w:rFonts w:cs="Arial"/>
                <w:lang w:val="en-US" w:eastAsia="zh-CN"/>
              </w:rPr>
              <w:t>45</w:t>
            </w:r>
          </w:p>
        </w:tc>
        <w:tc>
          <w:tcPr>
            <w:tcW w:w="2685" w:type="dxa"/>
          </w:tcPr>
          <w:p w14:paraId="455CB144" w14:textId="222B0E7E" w:rsidR="00903A4B" w:rsidRPr="00090C64" w:rsidRDefault="00903A4B" w:rsidP="00903A4B">
            <w:pPr>
              <w:pStyle w:val="TAC"/>
            </w:pPr>
            <w:r>
              <w:rPr>
                <w:lang w:val="fr-FR"/>
              </w:rPr>
              <w:t>CW</w:t>
            </w:r>
          </w:p>
        </w:tc>
      </w:tr>
      <w:tr w:rsidR="00903A4B" w:rsidRPr="00090C64" w14:paraId="2A98B8E1" w14:textId="77777777" w:rsidTr="001D6430">
        <w:trPr>
          <w:cantSplit/>
          <w:tblHeader/>
          <w:jc w:val="center"/>
        </w:trPr>
        <w:tc>
          <w:tcPr>
            <w:tcW w:w="1809" w:type="dxa"/>
            <w:vMerge/>
            <w:tcBorders>
              <w:bottom w:val="single" w:sz="4" w:space="0" w:color="auto"/>
            </w:tcBorders>
          </w:tcPr>
          <w:p w14:paraId="25BBC37B" w14:textId="77777777" w:rsidR="00903A4B" w:rsidRPr="00090C64" w:rsidRDefault="00903A4B" w:rsidP="00903A4B">
            <w:pPr>
              <w:pStyle w:val="TAC"/>
            </w:pPr>
          </w:p>
        </w:tc>
        <w:tc>
          <w:tcPr>
            <w:tcW w:w="3148" w:type="dxa"/>
          </w:tcPr>
          <w:p w14:paraId="2F46FAA9" w14:textId="68D7B1C4" w:rsidR="00903A4B" w:rsidRPr="00090C64" w:rsidRDefault="00903A4B" w:rsidP="00903A4B">
            <w:pPr>
              <w:pStyle w:val="TAC"/>
            </w:pPr>
            <w:r>
              <w:rPr>
                <w:rFonts w:cs="Arial"/>
                <w:lang w:val="fr-FR"/>
              </w:rPr>
              <w:t>±17.5</w:t>
            </w:r>
          </w:p>
        </w:tc>
        <w:tc>
          <w:tcPr>
            <w:tcW w:w="2685" w:type="dxa"/>
          </w:tcPr>
          <w:p w14:paraId="510AE8FB" w14:textId="35CB9CAC" w:rsidR="00903A4B" w:rsidRPr="00090C64" w:rsidRDefault="00903A4B" w:rsidP="00903A4B">
            <w:pPr>
              <w:pStyle w:val="TAC"/>
            </w:pPr>
            <w:r>
              <w:rPr>
                <w:lang w:val="fr-FR"/>
              </w:rPr>
              <w:t>5 MHz E-UTRA signal</w:t>
            </w:r>
          </w:p>
        </w:tc>
      </w:tr>
      <w:tr w:rsidR="00554118" w:rsidRPr="00090C64" w14:paraId="0ED4BE53" w14:textId="77777777" w:rsidTr="00554118">
        <w:trPr>
          <w:cantSplit/>
          <w:tblHeader/>
          <w:jc w:val="center"/>
        </w:trPr>
        <w:tc>
          <w:tcPr>
            <w:tcW w:w="1809" w:type="dxa"/>
            <w:tcBorders>
              <w:bottom w:val="nil"/>
            </w:tcBorders>
          </w:tcPr>
          <w:p w14:paraId="5BFBAC22" w14:textId="77777777" w:rsidR="00554118" w:rsidRPr="00090C64" w:rsidRDefault="00554118" w:rsidP="00554118">
            <w:pPr>
              <w:pStyle w:val="TAC"/>
            </w:pPr>
            <w:r w:rsidRPr="00090C64">
              <w:t>NR 10 MHz</w:t>
            </w:r>
          </w:p>
        </w:tc>
        <w:tc>
          <w:tcPr>
            <w:tcW w:w="3148" w:type="dxa"/>
          </w:tcPr>
          <w:p w14:paraId="6107766E" w14:textId="77777777" w:rsidR="00554118" w:rsidRPr="00090C64" w:rsidRDefault="00554118" w:rsidP="00554118">
            <w:pPr>
              <w:pStyle w:val="TAC"/>
            </w:pPr>
            <w:r w:rsidRPr="00090C64">
              <w:rPr>
                <w:rFonts w:cs="Arial"/>
              </w:rPr>
              <w:t>±7.465</w:t>
            </w:r>
          </w:p>
        </w:tc>
        <w:tc>
          <w:tcPr>
            <w:tcW w:w="2685" w:type="dxa"/>
          </w:tcPr>
          <w:p w14:paraId="7657513E" w14:textId="77777777" w:rsidR="00554118" w:rsidRPr="00090C64" w:rsidRDefault="00554118" w:rsidP="00554118">
            <w:pPr>
              <w:pStyle w:val="TAC"/>
            </w:pPr>
            <w:r w:rsidRPr="00090C64">
              <w:t>CW</w:t>
            </w:r>
          </w:p>
        </w:tc>
      </w:tr>
      <w:tr w:rsidR="00554118" w:rsidRPr="00090C64" w14:paraId="60C07C39" w14:textId="77777777" w:rsidTr="00554118">
        <w:trPr>
          <w:cantSplit/>
          <w:tblHeader/>
          <w:jc w:val="center"/>
        </w:trPr>
        <w:tc>
          <w:tcPr>
            <w:tcW w:w="1809" w:type="dxa"/>
            <w:tcBorders>
              <w:top w:val="nil"/>
              <w:bottom w:val="single" w:sz="4" w:space="0" w:color="auto"/>
            </w:tcBorders>
          </w:tcPr>
          <w:p w14:paraId="129620F1" w14:textId="77777777" w:rsidR="00554118" w:rsidRPr="00090C64" w:rsidRDefault="00554118" w:rsidP="00554118">
            <w:pPr>
              <w:pStyle w:val="TAC"/>
            </w:pPr>
          </w:p>
        </w:tc>
        <w:tc>
          <w:tcPr>
            <w:tcW w:w="3148" w:type="dxa"/>
          </w:tcPr>
          <w:p w14:paraId="247A662A" w14:textId="77777777" w:rsidR="00554118" w:rsidRPr="00090C64" w:rsidRDefault="00554118" w:rsidP="00554118">
            <w:pPr>
              <w:pStyle w:val="TAC"/>
            </w:pPr>
            <w:r w:rsidRPr="00090C64">
              <w:t>±17.5</w:t>
            </w:r>
          </w:p>
        </w:tc>
        <w:tc>
          <w:tcPr>
            <w:tcW w:w="2685" w:type="dxa"/>
          </w:tcPr>
          <w:p w14:paraId="06AE1DF9" w14:textId="4111BFC3" w:rsidR="00554118" w:rsidRPr="00090C64" w:rsidRDefault="00A901DE" w:rsidP="00554118">
            <w:pPr>
              <w:pStyle w:val="TAC"/>
            </w:pPr>
            <w:r w:rsidRPr="00090C64">
              <w:t>5</w:t>
            </w:r>
            <w:r>
              <w:t> </w:t>
            </w:r>
            <w:r w:rsidRPr="00090C64">
              <w:t>MHz</w:t>
            </w:r>
            <w:r w:rsidR="00554118" w:rsidRPr="00090C64">
              <w:t xml:space="preserve"> E-UTRA signal</w:t>
            </w:r>
          </w:p>
        </w:tc>
      </w:tr>
      <w:tr w:rsidR="00554118" w:rsidRPr="00090C64" w14:paraId="4D7FEB88" w14:textId="77777777" w:rsidTr="00554118">
        <w:trPr>
          <w:cantSplit/>
          <w:tblHeader/>
          <w:jc w:val="center"/>
        </w:trPr>
        <w:tc>
          <w:tcPr>
            <w:tcW w:w="1809" w:type="dxa"/>
            <w:tcBorders>
              <w:bottom w:val="nil"/>
            </w:tcBorders>
          </w:tcPr>
          <w:p w14:paraId="536A7B56" w14:textId="77777777" w:rsidR="00554118" w:rsidRPr="00090C64" w:rsidRDefault="00554118" w:rsidP="00554118">
            <w:pPr>
              <w:pStyle w:val="TAC"/>
            </w:pPr>
            <w:r w:rsidRPr="00090C64">
              <w:t>NR 15 MHz</w:t>
            </w:r>
          </w:p>
        </w:tc>
        <w:tc>
          <w:tcPr>
            <w:tcW w:w="3148" w:type="dxa"/>
          </w:tcPr>
          <w:p w14:paraId="370A69E9" w14:textId="77777777" w:rsidR="00554118" w:rsidRPr="00090C64" w:rsidRDefault="00554118" w:rsidP="00554118">
            <w:pPr>
              <w:pStyle w:val="TAC"/>
            </w:pPr>
            <w:r w:rsidRPr="00090C64">
              <w:t>±7.43</w:t>
            </w:r>
          </w:p>
        </w:tc>
        <w:tc>
          <w:tcPr>
            <w:tcW w:w="2685" w:type="dxa"/>
          </w:tcPr>
          <w:p w14:paraId="258DD70E" w14:textId="77777777" w:rsidR="00554118" w:rsidRPr="00090C64" w:rsidRDefault="00554118" w:rsidP="00554118">
            <w:pPr>
              <w:pStyle w:val="TAC"/>
            </w:pPr>
            <w:r w:rsidRPr="00090C64">
              <w:t>CW</w:t>
            </w:r>
          </w:p>
        </w:tc>
      </w:tr>
      <w:tr w:rsidR="00554118" w:rsidRPr="00090C64" w14:paraId="7537E1D0" w14:textId="77777777" w:rsidTr="00554118">
        <w:trPr>
          <w:cantSplit/>
          <w:tblHeader/>
          <w:jc w:val="center"/>
        </w:trPr>
        <w:tc>
          <w:tcPr>
            <w:tcW w:w="1809" w:type="dxa"/>
            <w:tcBorders>
              <w:top w:val="nil"/>
              <w:bottom w:val="single" w:sz="4" w:space="0" w:color="auto"/>
            </w:tcBorders>
          </w:tcPr>
          <w:p w14:paraId="3F7BAA21" w14:textId="77777777" w:rsidR="00554118" w:rsidRPr="00090C64" w:rsidRDefault="00554118" w:rsidP="00554118">
            <w:pPr>
              <w:pStyle w:val="TAC"/>
            </w:pPr>
          </w:p>
        </w:tc>
        <w:tc>
          <w:tcPr>
            <w:tcW w:w="3148" w:type="dxa"/>
          </w:tcPr>
          <w:p w14:paraId="063A9925" w14:textId="77777777" w:rsidR="00554118" w:rsidRPr="00090C64" w:rsidRDefault="00554118" w:rsidP="00554118">
            <w:pPr>
              <w:pStyle w:val="TAC"/>
            </w:pPr>
            <w:r w:rsidRPr="00090C64">
              <w:t>±17.5</w:t>
            </w:r>
          </w:p>
        </w:tc>
        <w:tc>
          <w:tcPr>
            <w:tcW w:w="2685" w:type="dxa"/>
          </w:tcPr>
          <w:p w14:paraId="1111DC2A" w14:textId="6B9E8D01" w:rsidR="00554118" w:rsidRPr="00090C64" w:rsidRDefault="00A901DE" w:rsidP="00554118">
            <w:pPr>
              <w:pStyle w:val="TAC"/>
            </w:pPr>
            <w:r w:rsidRPr="00090C64">
              <w:t>5</w:t>
            </w:r>
            <w:r>
              <w:t> </w:t>
            </w:r>
            <w:r w:rsidRPr="00090C64">
              <w:t>MHz</w:t>
            </w:r>
            <w:r w:rsidR="00554118" w:rsidRPr="00090C64">
              <w:t xml:space="preserve"> E-UTRA signal</w:t>
            </w:r>
          </w:p>
        </w:tc>
      </w:tr>
      <w:tr w:rsidR="00554118" w:rsidRPr="00090C64" w14:paraId="0171C30A" w14:textId="77777777" w:rsidTr="00554118">
        <w:trPr>
          <w:cantSplit/>
          <w:tblHeader/>
          <w:jc w:val="center"/>
        </w:trPr>
        <w:tc>
          <w:tcPr>
            <w:tcW w:w="1809" w:type="dxa"/>
            <w:tcBorders>
              <w:bottom w:val="nil"/>
            </w:tcBorders>
          </w:tcPr>
          <w:p w14:paraId="7BDEEF5B" w14:textId="77777777" w:rsidR="00554118" w:rsidRPr="00090C64" w:rsidRDefault="00554118" w:rsidP="00554118">
            <w:pPr>
              <w:pStyle w:val="TAC"/>
            </w:pPr>
            <w:r w:rsidRPr="00090C64">
              <w:t>NR 20 MHz</w:t>
            </w:r>
          </w:p>
        </w:tc>
        <w:tc>
          <w:tcPr>
            <w:tcW w:w="3148" w:type="dxa"/>
          </w:tcPr>
          <w:p w14:paraId="32916D92" w14:textId="77777777" w:rsidR="00554118" w:rsidRPr="00090C64" w:rsidRDefault="00554118" w:rsidP="00554118">
            <w:pPr>
              <w:pStyle w:val="TAC"/>
            </w:pPr>
            <w:r w:rsidRPr="00090C64">
              <w:rPr>
                <w:rFonts w:cs="Arial"/>
              </w:rPr>
              <w:t>±7.395</w:t>
            </w:r>
          </w:p>
        </w:tc>
        <w:tc>
          <w:tcPr>
            <w:tcW w:w="2685" w:type="dxa"/>
          </w:tcPr>
          <w:p w14:paraId="10254917" w14:textId="77777777" w:rsidR="00554118" w:rsidRPr="00090C64" w:rsidRDefault="00554118" w:rsidP="00554118">
            <w:pPr>
              <w:pStyle w:val="TAC"/>
            </w:pPr>
            <w:r w:rsidRPr="00090C64">
              <w:t>CW</w:t>
            </w:r>
          </w:p>
        </w:tc>
      </w:tr>
      <w:tr w:rsidR="00554118" w:rsidRPr="00090C64" w14:paraId="25A543EC" w14:textId="77777777" w:rsidTr="00554118">
        <w:trPr>
          <w:cantSplit/>
          <w:tblHeader/>
          <w:jc w:val="center"/>
        </w:trPr>
        <w:tc>
          <w:tcPr>
            <w:tcW w:w="1809" w:type="dxa"/>
            <w:tcBorders>
              <w:top w:val="nil"/>
              <w:bottom w:val="single" w:sz="4" w:space="0" w:color="auto"/>
            </w:tcBorders>
          </w:tcPr>
          <w:p w14:paraId="0453F548" w14:textId="77777777" w:rsidR="00554118" w:rsidRPr="00090C64" w:rsidRDefault="00554118" w:rsidP="00554118">
            <w:pPr>
              <w:pStyle w:val="TAC"/>
            </w:pPr>
          </w:p>
        </w:tc>
        <w:tc>
          <w:tcPr>
            <w:tcW w:w="3148" w:type="dxa"/>
          </w:tcPr>
          <w:p w14:paraId="23F589CD" w14:textId="77777777" w:rsidR="00554118" w:rsidRPr="00090C64" w:rsidRDefault="00554118" w:rsidP="00554118">
            <w:pPr>
              <w:pStyle w:val="TAC"/>
            </w:pPr>
            <w:r w:rsidRPr="00090C64">
              <w:t>±17.5</w:t>
            </w:r>
          </w:p>
        </w:tc>
        <w:tc>
          <w:tcPr>
            <w:tcW w:w="2685" w:type="dxa"/>
          </w:tcPr>
          <w:p w14:paraId="1DB436C1" w14:textId="21DE1CA6" w:rsidR="00554118" w:rsidRPr="00090C64" w:rsidRDefault="00A901DE" w:rsidP="00554118">
            <w:pPr>
              <w:pStyle w:val="TAC"/>
            </w:pPr>
            <w:r w:rsidRPr="00090C64">
              <w:t>5</w:t>
            </w:r>
            <w:r>
              <w:t> </w:t>
            </w:r>
            <w:r w:rsidRPr="00090C64">
              <w:t>MHz</w:t>
            </w:r>
            <w:r w:rsidR="00554118" w:rsidRPr="00090C64">
              <w:t xml:space="preserve"> E-UTRA signal</w:t>
            </w:r>
          </w:p>
        </w:tc>
      </w:tr>
      <w:tr w:rsidR="00554118" w:rsidRPr="00090C64" w14:paraId="2E78FEB9" w14:textId="77777777" w:rsidTr="00554118">
        <w:trPr>
          <w:cantSplit/>
          <w:tblHeader/>
          <w:jc w:val="center"/>
        </w:trPr>
        <w:tc>
          <w:tcPr>
            <w:tcW w:w="1809" w:type="dxa"/>
            <w:tcBorders>
              <w:bottom w:val="nil"/>
            </w:tcBorders>
          </w:tcPr>
          <w:p w14:paraId="502B8099" w14:textId="77777777" w:rsidR="00554118" w:rsidRPr="00090C64" w:rsidRDefault="00554118" w:rsidP="00554118">
            <w:pPr>
              <w:pStyle w:val="TAC"/>
            </w:pPr>
            <w:r w:rsidRPr="00090C64">
              <w:t>NR 25 MHz</w:t>
            </w:r>
          </w:p>
        </w:tc>
        <w:tc>
          <w:tcPr>
            <w:tcW w:w="3148" w:type="dxa"/>
          </w:tcPr>
          <w:p w14:paraId="2FF15732" w14:textId="77777777" w:rsidR="00554118" w:rsidRPr="00090C64" w:rsidRDefault="00554118" w:rsidP="00554118">
            <w:pPr>
              <w:pStyle w:val="TAC"/>
            </w:pPr>
            <w:r w:rsidRPr="00090C64">
              <w:rPr>
                <w:rFonts w:cs="Arial"/>
              </w:rPr>
              <w:t>±7.465</w:t>
            </w:r>
          </w:p>
        </w:tc>
        <w:tc>
          <w:tcPr>
            <w:tcW w:w="2685" w:type="dxa"/>
          </w:tcPr>
          <w:p w14:paraId="58AAE0A5" w14:textId="77777777" w:rsidR="00554118" w:rsidRPr="00090C64" w:rsidRDefault="00554118" w:rsidP="00554118">
            <w:pPr>
              <w:pStyle w:val="TAC"/>
            </w:pPr>
            <w:r w:rsidRPr="00090C64">
              <w:t>CW</w:t>
            </w:r>
          </w:p>
        </w:tc>
      </w:tr>
      <w:tr w:rsidR="00554118" w:rsidRPr="00090C64" w14:paraId="1FE680BA" w14:textId="77777777" w:rsidTr="00554118">
        <w:trPr>
          <w:cantSplit/>
          <w:tblHeader/>
          <w:jc w:val="center"/>
        </w:trPr>
        <w:tc>
          <w:tcPr>
            <w:tcW w:w="1809" w:type="dxa"/>
            <w:tcBorders>
              <w:top w:val="nil"/>
              <w:bottom w:val="single" w:sz="4" w:space="0" w:color="auto"/>
            </w:tcBorders>
          </w:tcPr>
          <w:p w14:paraId="72D0BE72" w14:textId="77777777" w:rsidR="00554118" w:rsidRPr="00090C64" w:rsidRDefault="00554118" w:rsidP="00554118">
            <w:pPr>
              <w:pStyle w:val="TAC"/>
            </w:pPr>
          </w:p>
        </w:tc>
        <w:tc>
          <w:tcPr>
            <w:tcW w:w="3148" w:type="dxa"/>
          </w:tcPr>
          <w:p w14:paraId="4D2700F1" w14:textId="77777777" w:rsidR="00554118" w:rsidRPr="00090C64" w:rsidRDefault="00554118" w:rsidP="00554118">
            <w:pPr>
              <w:pStyle w:val="TAC"/>
            </w:pPr>
            <w:r w:rsidRPr="00090C64">
              <w:t>±25</w:t>
            </w:r>
          </w:p>
        </w:tc>
        <w:tc>
          <w:tcPr>
            <w:tcW w:w="2685" w:type="dxa"/>
          </w:tcPr>
          <w:p w14:paraId="6C5BFC2F" w14:textId="260BB933" w:rsidR="00554118" w:rsidRPr="00090C64" w:rsidRDefault="00554118" w:rsidP="00554118">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624EC700" w14:textId="77777777" w:rsidTr="00554118">
        <w:trPr>
          <w:cantSplit/>
          <w:tblHeader/>
          <w:jc w:val="center"/>
        </w:trPr>
        <w:tc>
          <w:tcPr>
            <w:tcW w:w="1809" w:type="dxa"/>
            <w:tcBorders>
              <w:bottom w:val="nil"/>
            </w:tcBorders>
          </w:tcPr>
          <w:p w14:paraId="68E5178A" w14:textId="77777777" w:rsidR="00554118" w:rsidRPr="00090C64" w:rsidRDefault="00554118" w:rsidP="00554118">
            <w:pPr>
              <w:pStyle w:val="TAC"/>
            </w:pPr>
            <w:r w:rsidRPr="00090C64">
              <w:t>NR 30 MHz</w:t>
            </w:r>
          </w:p>
        </w:tc>
        <w:tc>
          <w:tcPr>
            <w:tcW w:w="3148" w:type="dxa"/>
          </w:tcPr>
          <w:p w14:paraId="37C4FD46" w14:textId="77777777" w:rsidR="00554118" w:rsidRPr="00090C64" w:rsidRDefault="00554118" w:rsidP="00554118">
            <w:pPr>
              <w:pStyle w:val="TAC"/>
            </w:pPr>
            <w:r w:rsidRPr="00090C64">
              <w:t>±7.43</w:t>
            </w:r>
          </w:p>
        </w:tc>
        <w:tc>
          <w:tcPr>
            <w:tcW w:w="2685" w:type="dxa"/>
          </w:tcPr>
          <w:p w14:paraId="1B352EBD" w14:textId="77777777" w:rsidR="00554118" w:rsidRPr="00090C64" w:rsidRDefault="00554118" w:rsidP="00554118">
            <w:pPr>
              <w:pStyle w:val="TAC"/>
            </w:pPr>
            <w:r w:rsidRPr="00090C64">
              <w:t>CW</w:t>
            </w:r>
          </w:p>
        </w:tc>
      </w:tr>
      <w:tr w:rsidR="00554118" w:rsidRPr="00090C64" w14:paraId="2F480FC8" w14:textId="77777777" w:rsidTr="00554118">
        <w:trPr>
          <w:cantSplit/>
          <w:tblHeader/>
          <w:jc w:val="center"/>
        </w:trPr>
        <w:tc>
          <w:tcPr>
            <w:tcW w:w="1809" w:type="dxa"/>
            <w:tcBorders>
              <w:top w:val="nil"/>
              <w:bottom w:val="single" w:sz="4" w:space="0" w:color="auto"/>
            </w:tcBorders>
          </w:tcPr>
          <w:p w14:paraId="033529A3" w14:textId="77777777" w:rsidR="00554118" w:rsidRPr="00090C64" w:rsidRDefault="00554118" w:rsidP="00554118">
            <w:pPr>
              <w:pStyle w:val="TAC"/>
            </w:pPr>
          </w:p>
        </w:tc>
        <w:tc>
          <w:tcPr>
            <w:tcW w:w="3148" w:type="dxa"/>
          </w:tcPr>
          <w:p w14:paraId="298B1581" w14:textId="77777777" w:rsidR="00554118" w:rsidRPr="00090C64" w:rsidRDefault="00554118" w:rsidP="00554118">
            <w:pPr>
              <w:pStyle w:val="TAC"/>
            </w:pPr>
            <w:r w:rsidRPr="00090C64">
              <w:t>±25</w:t>
            </w:r>
          </w:p>
        </w:tc>
        <w:tc>
          <w:tcPr>
            <w:tcW w:w="2685" w:type="dxa"/>
          </w:tcPr>
          <w:p w14:paraId="57C4ADB0" w14:textId="73F2750F" w:rsidR="00554118" w:rsidRPr="00090C64" w:rsidRDefault="00554118" w:rsidP="00554118">
            <w:pPr>
              <w:pStyle w:val="TAC"/>
            </w:pPr>
            <w:r w:rsidRPr="00090C64">
              <w:t>2</w:t>
            </w:r>
            <w:r w:rsidR="00A901DE" w:rsidRPr="00090C64">
              <w:t>0</w:t>
            </w:r>
            <w:r w:rsidR="00A901DE">
              <w:t> </w:t>
            </w:r>
            <w:r w:rsidR="00A901DE" w:rsidRPr="00090C64">
              <w:t>MHz</w:t>
            </w:r>
            <w:r w:rsidRPr="00090C64">
              <w:t xml:space="preserve"> E-UTRA signal</w:t>
            </w:r>
          </w:p>
        </w:tc>
      </w:tr>
      <w:tr w:rsidR="002452A2" w:rsidRPr="00090C64" w14:paraId="1B085DDD" w14:textId="77777777" w:rsidTr="009C79CB">
        <w:trPr>
          <w:cantSplit/>
          <w:tblHeader/>
          <w:jc w:val="center"/>
        </w:trPr>
        <w:tc>
          <w:tcPr>
            <w:tcW w:w="1809" w:type="dxa"/>
            <w:tcBorders>
              <w:top w:val="nil"/>
              <w:bottom w:val="nil"/>
            </w:tcBorders>
          </w:tcPr>
          <w:p w14:paraId="55E0C3A1" w14:textId="3F6872F2" w:rsidR="002452A2" w:rsidRPr="00090C64" w:rsidRDefault="002452A2" w:rsidP="002452A2">
            <w:pPr>
              <w:pStyle w:val="TAC"/>
            </w:pPr>
            <w:r w:rsidRPr="00D04D6E">
              <w:rPr>
                <w:rFonts w:cs="Arial"/>
              </w:rPr>
              <w:t>NR 3</w:t>
            </w:r>
            <w:r w:rsidRPr="004B09B9">
              <w:rPr>
                <w:rFonts w:cs="Arial"/>
                <w:lang w:eastAsia="zh-CN"/>
              </w:rPr>
              <w:t>5</w:t>
            </w:r>
            <w:r w:rsidRPr="00D04D6E">
              <w:rPr>
                <w:rFonts w:cs="Arial"/>
              </w:rPr>
              <w:t xml:space="preserve"> MHz</w:t>
            </w:r>
          </w:p>
        </w:tc>
        <w:tc>
          <w:tcPr>
            <w:tcW w:w="3148" w:type="dxa"/>
            <w:tcBorders>
              <w:top w:val="single" w:sz="4" w:space="0" w:color="auto"/>
              <w:left w:val="single" w:sz="4" w:space="0" w:color="auto"/>
              <w:bottom w:val="single" w:sz="4" w:space="0" w:color="auto"/>
              <w:right w:val="single" w:sz="4" w:space="0" w:color="auto"/>
            </w:tcBorders>
            <w:vAlign w:val="center"/>
          </w:tcPr>
          <w:p w14:paraId="2ABDD2AD" w14:textId="54702CD4" w:rsidR="002452A2" w:rsidRPr="00090C64" w:rsidRDefault="002452A2" w:rsidP="002452A2">
            <w:pPr>
              <w:pStyle w:val="TAC"/>
            </w:pPr>
            <w:r w:rsidRPr="004B09B9">
              <w:rPr>
                <w:rFonts w:cs="Arial"/>
              </w:rPr>
              <w:t>±7.4</w:t>
            </w:r>
            <w:r w:rsidRPr="004B09B9">
              <w:rPr>
                <w:rFonts w:cs="Arial"/>
                <w:lang w:val="en-US" w:eastAsia="zh-CN"/>
              </w:rPr>
              <w:t>4</w:t>
            </w:r>
          </w:p>
        </w:tc>
        <w:tc>
          <w:tcPr>
            <w:tcW w:w="2685" w:type="dxa"/>
            <w:tcBorders>
              <w:top w:val="single" w:sz="4" w:space="0" w:color="auto"/>
              <w:left w:val="single" w:sz="4" w:space="0" w:color="auto"/>
              <w:bottom w:val="single" w:sz="4" w:space="0" w:color="auto"/>
              <w:right w:val="single" w:sz="4" w:space="0" w:color="auto"/>
            </w:tcBorders>
            <w:vAlign w:val="center"/>
          </w:tcPr>
          <w:p w14:paraId="4F4812DC" w14:textId="6E7495C2" w:rsidR="002452A2" w:rsidRPr="00090C64" w:rsidRDefault="002452A2" w:rsidP="002452A2">
            <w:pPr>
              <w:pStyle w:val="TAC"/>
            </w:pPr>
            <w:r w:rsidRPr="004B09B9">
              <w:rPr>
                <w:rFonts w:cs="Arial"/>
              </w:rPr>
              <w:t>CW</w:t>
            </w:r>
          </w:p>
        </w:tc>
      </w:tr>
      <w:tr w:rsidR="002452A2" w:rsidRPr="00090C64" w14:paraId="6A8A3C3A" w14:textId="77777777" w:rsidTr="009C79CB">
        <w:trPr>
          <w:cantSplit/>
          <w:tblHeader/>
          <w:jc w:val="center"/>
        </w:trPr>
        <w:tc>
          <w:tcPr>
            <w:tcW w:w="1809" w:type="dxa"/>
            <w:tcBorders>
              <w:top w:val="nil"/>
              <w:bottom w:val="single" w:sz="4" w:space="0" w:color="auto"/>
            </w:tcBorders>
          </w:tcPr>
          <w:p w14:paraId="2B0595E4" w14:textId="77777777" w:rsidR="002452A2" w:rsidRPr="00090C64" w:rsidRDefault="002452A2" w:rsidP="002452A2">
            <w:pPr>
              <w:pStyle w:val="TAC"/>
            </w:pPr>
          </w:p>
        </w:tc>
        <w:tc>
          <w:tcPr>
            <w:tcW w:w="3148" w:type="dxa"/>
            <w:tcBorders>
              <w:top w:val="single" w:sz="4" w:space="0" w:color="auto"/>
              <w:left w:val="single" w:sz="4" w:space="0" w:color="auto"/>
              <w:bottom w:val="single" w:sz="4" w:space="0" w:color="auto"/>
              <w:right w:val="single" w:sz="4" w:space="0" w:color="auto"/>
            </w:tcBorders>
            <w:vAlign w:val="center"/>
          </w:tcPr>
          <w:p w14:paraId="105424EC" w14:textId="09A21E07" w:rsidR="002452A2" w:rsidRPr="00090C64" w:rsidRDefault="002452A2" w:rsidP="002452A2">
            <w:pPr>
              <w:pStyle w:val="TAC"/>
            </w:pPr>
            <w:r w:rsidRPr="004B09B9">
              <w:rPr>
                <w:rFonts w:cs="Arial"/>
              </w:rPr>
              <w:t>±25</w:t>
            </w:r>
          </w:p>
        </w:tc>
        <w:tc>
          <w:tcPr>
            <w:tcW w:w="2685" w:type="dxa"/>
            <w:tcBorders>
              <w:top w:val="single" w:sz="4" w:space="0" w:color="auto"/>
              <w:left w:val="single" w:sz="4" w:space="0" w:color="auto"/>
              <w:bottom w:val="single" w:sz="4" w:space="0" w:color="auto"/>
              <w:right w:val="single" w:sz="4" w:space="0" w:color="auto"/>
            </w:tcBorders>
            <w:vAlign w:val="center"/>
          </w:tcPr>
          <w:p w14:paraId="07192417" w14:textId="2B66B169" w:rsidR="002452A2" w:rsidRPr="00090C64" w:rsidRDefault="002452A2" w:rsidP="002452A2">
            <w:pPr>
              <w:pStyle w:val="TAC"/>
            </w:pPr>
            <w:r w:rsidRPr="004B09B9">
              <w:rPr>
                <w:rFonts w:cs="Arial"/>
              </w:rPr>
              <w:t>20MHz E-UTRA signal</w:t>
            </w:r>
          </w:p>
        </w:tc>
      </w:tr>
      <w:tr w:rsidR="002452A2" w:rsidRPr="00090C64" w14:paraId="14FAED47" w14:textId="77777777" w:rsidTr="009C79CB">
        <w:trPr>
          <w:cantSplit/>
          <w:tblHeader/>
          <w:jc w:val="center"/>
        </w:trPr>
        <w:tc>
          <w:tcPr>
            <w:tcW w:w="1809" w:type="dxa"/>
            <w:tcBorders>
              <w:bottom w:val="nil"/>
            </w:tcBorders>
          </w:tcPr>
          <w:p w14:paraId="7A923322" w14:textId="77777777" w:rsidR="002452A2" w:rsidRPr="00090C64" w:rsidRDefault="002452A2" w:rsidP="002452A2">
            <w:pPr>
              <w:pStyle w:val="TAC"/>
            </w:pPr>
            <w:r w:rsidRPr="00090C64">
              <w:t>NR 40 MHz</w:t>
            </w:r>
          </w:p>
        </w:tc>
        <w:tc>
          <w:tcPr>
            <w:tcW w:w="3148" w:type="dxa"/>
            <w:tcBorders>
              <w:top w:val="single" w:sz="4" w:space="0" w:color="auto"/>
              <w:left w:val="single" w:sz="4" w:space="0" w:color="auto"/>
              <w:bottom w:val="single" w:sz="4" w:space="0" w:color="auto"/>
              <w:right w:val="single" w:sz="4" w:space="0" w:color="auto"/>
            </w:tcBorders>
          </w:tcPr>
          <w:p w14:paraId="55C0AA7E" w14:textId="2288772F" w:rsidR="002452A2" w:rsidRPr="00090C64" w:rsidRDefault="002452A2" w:rsidP="002452A2">
            <w:pPr>
              <w:pStyle w:val="TAC"/>
            </w:pPr>
            <w:r>
              <w:t>±7.45</w:t>
            </w:r>
          </w:p>
        </w:tc>
        <w:tc>
          <w:tcPr>
            <w:tcW w:w="2685" w:type="dxa"/>
            <w:tcBorders>
              <w:top w:val="single" w:sz="4" w:space="0" w:color="auto"/>
              <w:left w:val="single" w:sz="4" w:space="0" w:color="auto"/>
              <w:bottom w:val="single" w:sz="4" w:space="0" w:color="auto"/>
              <w:right w:val="single" w:sz="4" w:space="0" w:color="auto"/>
            </w:tcBorders>
          </w:tcPr>
          <w:p w14:paraId="5B598973" w14:textId="068DBBDF" w:rsidR="002452A2" w:rsidRPr="00090C64" w:rsidRDefault="002452A2" w:rsidP="002452A2">
            <w:pPr>
              <w:pStyle w:val="TAC"/>
            </w:pPr>
            <w:r>
              <w:t>CW</w:t>
            </w:r>
          </w:p>
        </w:tc>
      </w:tr>
      <w:tr w:rsidR="002452A2" w:rsidRPr="00090C64" w14:paraId="144D9664" w14:textId="77777777" w:rsidTr="009C79CB">
        <w:trPr>
          <w:cantSplit/>
          <w:tblHeader/>
          <w:jc w:val="center"/>
        </w:trPr>
        <w:tc>
          <w:tcPr>
            <w:tcW w:w="1809" w:type="dxa"/>
            <w:tcBorders>
              <w:top w:val="nil"/>
              <w:bottom w:val="single" w:sz="4" w:space="0" w:color="auto"/>
            </w:tcBorders>
          </w:tcPr>
          <w:p w14:paraId="796D70DD" w14:textId="77777777" w:rsidR="002452A2" w:rsidRPr="00090C64" w:rsidRDefault="002452A2" w:rsidP="002452A2">
            <w:pPr>
              <w:pStyle w:val="TAC"/>
            </w:pPr>
          </w:p>
        </w:tc>
        <w:tc>
          <w:tcPr>
            <w:tcW w:w="3148" w:type="dxa"/>
            <w:tcBorders>
              <w:top w:val="single" w:sz="4" w:space="0" w:color="auto"/>
              <w:left w:val="single" w:sz="4" w:space="0" w:color="auto"/>
              <w:bottom w:val="single" w:sz="4" w:space="0" w:color="auto"/>
              <w:right w:val="single" w:sz="4" w:space="0" w:color="auto"/>
            </w:tcBorders>
          </w:tcPr>
          <w:p w14:paraId="768FD7B3" w14:textId="20A86637" w:rsidR="002452A2" w:rsidRPr="00090C64" w:rsidRDefault="002452A2" w:rsidP="002452A2">
            <w:pPr>
              <w:pStyle w:val="TAC"/>
            </w:pPr>
            <w:r>
              <w:t>±25</w:t>
            </w:r>
          </w:p>
        </w:tc>
        <w:tc>
          <w:tcPr>
            <w:tcW w:w="2685" w:type="dxa"/>
            <w:tcBorders>
              <w:top w:val="single" w:sz="4" w:space="0" w:color="auto"/>
              <w:left w:val="single" w:sz="4" w:space="0" w:color="auto"/>
              <w:bottom w:val="single" w:sz="4" w:space="0" w:color="auto"/>
              <w:right w:val="single" w:sz="4" w:space="0" w:color="auto"/>
            </w:tcBorders>
          </w:tcPr>
          <w:p w14:paraId="0752F354" w14:textId="1F92D6D7" w:rsidR="002452A2" w:rsidRPr="00090C64" w:rsidRDefault="002452A2" w:rsidP="002452A2">
            <w:pPr>
              <w:pStyle w:val="TAC"/>
            </w:pPr>
            <w:r>
              <w:t>20 MHz E-UTRA signal</w:t>
            </w:r>
          </w:p>
        </w:tc>
      </w:tr>
      <w:tr w:rsidR="002452A2" w:rsidRPr="00090C64" w14:paraId="649B0411" w14:textId="77777777" w:rsidTr="009C79CB">
        <w:trPr>
          <w:cantSplit/>
          <w:tblHeader/>
          <w:jc w:val="center"/>
        </w:trPr>
        <w:tc>
          <w:tcPr>
            <w:tcW w:w="1809" w:type="dxa"/>
            <w:tcBorders>
              <w:bottom w:val="nil"/>
            </w:tcBorders>
          </w:tcPr>
          <w:p w14:paraId="6740EE84" w14:textId="430AE47A" w:rsidR="002452A2" w:rsidRPr="00090C64" w:rsidRDefault="002452A2" w:rsidP="002452A2">
            <w:pPr>
              <w:pStyle w:val="TAC"/>
            </w:pPr>
            <w:r>
              <w:rPr>
                <w:rFonts w:cs="Arial"/>
              </w:rPr>
              <w:t>NR 45 MHz</w:t>
            </w:r>
          </w:p>
        </w:tc>
        <w:tc>
          <w:tcPr>
            <w:tcW w:w="3148" w:type="dxa"/>
            <w:tcBorders>
              <w:top w:val="single" w:sz="4" w:space="0" w:color="auto"/>
              <w:left w:val="single" w:sz="4" w:space="0" w:color="auto"/>
              <w:bottom w:val="single" w:sz="4" w:space="0" w:color="auto"/>
              <w:right w:val="single" w:sz="4" w:space="0" w:color="auto"/>
            </w:tcBorders>
            <w:vAlign w:val="center"/>
          </w:tcPr>
          <w:p w14:paraId="410B3098" w14:textId="5F48C574" w:rsidR="002452A2" w:rsidRPr="00090C64" w:rsidRDefault="002452A2" w:rsidP="002452A2">
            <w:pPr>
              <w:pStyle w:val="TAC"/>
            </w:pPr>
            <w:r w:rsidRPr="00CF09E9">
              <w:rPr>
                <w:rFonts w:cs="Arial"/>
              </w:rPr>
              <w:t>±7.37</w:t>
            </w:r>
          </w:p>
        </w:tc>
        <w:tc>
          <w:tcPr>
            <w:tcW w:w="2685" w:type="dxa"/>
            <w:tcBorders>
              <w:top w:val="single" w:sz="4" w:space="0" w:color="auto"/>
              <w:left w:val="single" w:sz="4" w:space="0" w:color="auto"/>
              <w:bottom w:val="single" w:sz="4" w:space="0" w:color="auto"/>
              <w:right w:val="single" w:sz="4" w:space="0" w:color="auto"/>
            </w:tcBorders>
            <w:vAlign w:val="center"/>
          </w:tcPr>
          <w:p w14:paraId="65540D9C" w14:textId="05CBDAB2" w:rsidR="002452A2" w:rsidRPr="00090C64" w:rsidRDefault="002452A2" w:rsidP="002452A2">
            <w:pPr>
              <w:pStyle w:val="TAC"/>
            </w:pPr>
            <w:r>
              <w:rPr>
                <w:rFonts w:cs="Arial"/>
              </w:rPr>
              <w:t>CW</w:t>
            </w:r>
          </w:p>
        </w:tc>
      </w:tr>
      <w:tr w:rsidR="002452A2" w:rsidRPr="00090C64" w14:paraId="4D88BE32" w14:textId="77777777" w:rsidTr="009C79CB">
        <w:trPr>
          <w:cantSplit/>
          <w:tblHeader/>
          <w:jc w:val="center"/>
        </w:trPr>
        <w:tc>
          <w:tcPr>
            <w:tcW w:w="1809" w:type="dxa"/>
            <w:tcBorders>
              <w:top w:val="nil"/>
              <w:bottom w:val="single" w:sz="4" w:space="0" w:color="auto"/>
            </w:tcBorders>
          </w:tcPr>
          <w:p w14:paraId="29F7FDAF" w14:textId="77777777" w:rsidR="002452A2" w:rsidRPr="00090C64" w:rsidRDefault="002452A2" w:rsidP="002452A2">
            <w:pPr>
              <w:pStyle w:val="TAC"/>
            </w:pPr>
          </w:p>
        </w:tc>
        <w:tc>
          <w:tcPr>
            <w:tcW w:w="3148" w:type="dxa"/>
            <w:tcBorders>
              <w:top w:val="single" w:sz="4" w:space="0" w:color="auto"/>
              <w:left w:val="single" w:sz="4" w:space="0" w:color="auto"/>
              <w:bottom w:val="single" w:sz="4" w:space="0" w:color="auto"/>
              <w:right w:val="single" w:sz="4" w:space="0" w:color="auto"/>
            </w:tcBorders>
            <w:vAlign w:val="center"/>
          </w:tcPr>
          <w:p w14:paraId="29CBDF91" w14:textId="78919330" w:rsidR="002452A2" w:rsidRPr="00090C64" w:rsidRDefault="002452A2" w:rsidP="002452A2">
            <w:pPr>
              <w:pStyle w:val="TAC"/>
            </w:pPr>
            <w:r>
              <w:rPr>
                <w:rFonts w:cs="Arial"/>
              </w:rPr>
              <w:t>±25</w:t>
            </w:r>
          </w:p>
        </w:tc>
        <w:tc>
          <w:tcPr>
            <w:tcW w:w="2685" w:type="dxa"/>
            <w:tcBorders>
              <w:top w:val="single" w:sz="4" w:space="0" w:color="auto"/>
              <w:left w:val="single" w:sz="4" w:space="0" w:color="auto"/>
              <w:bottom w:val="single" w:sz="4" w:space="0" w:color="auto"/>
              <w:right w:val="single" w:sz="4" w:space="0" w:color="auto"/>
            </w:tcBorders>
            <w:vAlign w:val="center"/>
          </w:tcPr>
          <w:p w14:paraId="0D4C91F9" w14:textId="03C87EF2" w:rsidR="002452A2" w:rsidRPr="00090C64" w:rsidRDefault="002452A2" w:rsidP="002452A2">
            <w:pPr>
              <w:pStyle w:val="TAC"/>
            </w:pPr>
            <w:r>
              <w:rPr>
                <w:rFonts w:cs="Arial"/>
              </w:rPr>
              <w:t xml:space="preserve">20MHz </w:t>
            </w:r>
            <w:r>
              <w:t>E-UTRA</w:t>
            </w:r>
            <w:r>
              <w:rPr>
                <w:rFonts w:cs="Arial"/>
              </w:rPr>
              <w:t xml:space="preserve"> signal</w:t>
            </w:r>
          </w:p>
        </w:tc>
      </w:tr>
      <w:tr w:rsidR="00554118" w:rsidRPr="00090C64" w14:paraId="34FD5281" w14:textId="77777777" w:rsidTr="002452A2">
        <w:trPr>
          <w:cantSplit/>
          <w:tblHeader/>
          <w:jc w:val="center"/>
        </w:trPr>
        <w:tc>
          <w:tcPr>
            <w:tcW w:w="1809" w:type="dxa"/>
            <w:tcBorders>
              <w:top w:val="single" w:sz="4" w:space="0" w:color="auto"/>
              <w:bottom w:val="nil"/>
            </w:tcBorders>
          </w:tcPr>
          <w:p w14:paraId="7F8F28A1" w14:textId="77777777" w:rsidR="00554118" w:rsidRPr="00090C64" w:rsidRDefault="00554118" w:rsidP="00554118">
            <w:pPr>
              <w:pStyle w:val="TAC"/>
            </w:pPr>
            <w:r w:rsidRPr="00090C64">
              <w:t>NR 50 MHz</w:t>
            </w:r>
          </w:p>
        </w:tc>
        <w:tc>
          <w:tcPr>
            <w:tcW w:w="3148" w:type="dxa"/>
          </w:tcPr>
          <w:p w14:paraId="3216B26F" w14:textId="77777777" w:rsidR="00554118" w:rsidRPr="00090C64" w:rsidRDefault="00554118" w:rsidP="00554118">
            <w:pPr>
              <w:pStyle w:val="TAC"/>
            </w:pPr>
            <w:r w:rsidRPr="00090C64">
              <w:t>±7.35</w:t>
            </w:r>
          </w:p>
        </w:tc>
        <w:tc>
          <w:tcPr>
            <w:tcW w:w="2685" w:type="dxa"/>
          </w:tcPr>
          <w:p w14:paraId="2BC80F3D" w14:textId="77777777" w:rsidR="00554118" w:rsidRPr="00090C64" w:rsidRDefault="00554118" w:rsidP="00554118">
            <w:pPr>
              <w:pStyle w:val="TAC"/>
            </w:pPr>
            <w:r w:rsidRPr="00090C64">
              <w:t>CW</w:t>
            </w:r>
          </w:p>
        </w:tc>
      </w:tr>
      <w:tr w:rsidR="00554118" w:rsidRPr="00090C64" w14:paraId="7203E841" w14:textId="77777777" w:rsidTr="00554118">
        <w:trPr>
          <w:cantSplit/>
          <w:tblHeader/>
          <w:jc w:val="center"/>
        </w:trPr>
        <w:tc>
          <w:tcPr>
            <w:tcW w:w="1809" w:type="dxa"/>
            <w:tcBorders>
              <w:top w:val="nil"/>
              <w:bottom w:val="single" w:sz="4" w:space="0" w:color="auto"/>
            </w:tcBorders>
          </w:tcPr>
          <w:p w14:paraId="7552F34E" w14:textId="77777777" w:rsidR="00554118" w:rsidRPr="00090C64" w:rsidRDefault="00554118" w:rsidP="00554118">
            <w:pPr>
              <w:pStyle w:val="TAC"/>
            </w:pPr>
          </w:p>
        </w:tc>
        <w:tc>
          <w:tcPr>
            <w:tcW w:w="3148" w:type="dxa"/>
          </w:tcPr>
          <w:p w14:paraId="0A4CEC61" w14:textId="77777777" w:rsidR="00554118" w:rsidRPr="00090C64" w:rsidRDefault="00554118" w:rsidP="00554118">
            <w:pPr>
              <w:pStyle w:val="TAC"/>
            </w:pPr>
            <w:r w:rsidRPr="00090C64">
              <w:t>±25</w:t>
            </w:r>
          </w:p>
        </w:tc>
        <w:tc>
          <w:tcPr>
            <w:tcW w:w="2685" w:type="dxa"/>
          </w:tcPr>
          <w:p w14:paraId="4414EE39" w14:textId="59D1DFFC" w:rsidR="00554118" w:rsidRPr="00090C64" w:rsidRDefault="00554118" w:rsidP="00554118">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25286D6A" w14:textId="77777777" w:rsidTr="00554118">
        <w:trPr>
          <w:cantSplit/>
          <w:tblHeader/>
          <w:jc w:val="center"/>
        </w:trPr>
        <w:tc>
          <w:tcPr>
            <w:tcW w:w="1809" w:type="dxa"/>
            <w:tcBorders>
              <w:bottom w:val="nil"/>
            </w:tcBorders>
          </w:tcPr>
          <w:p w14:paraId="1AF206DE" w14:textId="77777777" w:rsidR="00554118" w:rsidRPr="00090C64" w:rsidRDefault="00554118" w:rsidP="00554118">
            <w:pPr>
              <w:pStyle w:val="TAC"/>
            </w:pPr>
            <w:r w:rsidRPr="00090C64">
              <w:t>NR 60 MHz</w:t>
            </w:r>
          </w:p>
        </w:tc>
        <w:tc>
          <w:tcPr>
            <w:tcW w:w="3148" w:type="dxa"/>
          </w:tcPr>
          <w:p w14:paraId="51FE32DC" w14:textId="77777777" w:rsidR="00554118" w:rsidRPr="00090C64" w:rsidRDefault="00554118" w:rsidP="00554118">
            <w:pPr>
              <w:pStyle w:val="TAC"/>
            </w:pPr>
            <w:r w:rsidRPr="00090C64">
              <w:t>±7.49</w:t>
            </w:r>
          </w:p>
        </w:tc>
        <w:tc>
          <w:tcPr>
            <w:tcW w:w="2685" w:type="dxa"/>
          </w:tcPr>
          <w:p w14:paraId="1FF21550" w14:textId="77777777" w:rsidR="00554118" w:rsidRPr="00090C64" w:rsidRDefault="00554118" w:rsidP="00554118">
            <w:pPr>
              <w:pStyle w:val="TAC"/>
            </w:pPr>
            <w:r w:rsidRPr="00090C64">
              <w:t>CW</w:t>
            </w:r>
          </w:p>
        </w:tc>
      </w:tr>
      <w:tr w:rsidR="00554118" w:rsidRPr="00090C64" w14:paraId="37065BA1" w14:textId="77777777" w:rsidTr="00554118">
        <w:trPr>
          <w:cantSplit/>
          <w:tblHeader/>
          <w:jc w:val="center"/>
        </w:trPr>
        <w:tc>
          <w:tcPr>
            <w:tcW w:w="1809" w:type="dxa"/>
            <w:tcBorders>
              <w:top w:val="nil"/>
              <w:bottom w:val="single" w:sz="4" w:space="0" w:color="auto"/>
            </w:tcBorders>
          </w:tcPr>
          <w:p w14:paraId="1AFA3CB3" w14:textId="77777777" w:rsidR="00554118" w:rsidRPr="00090C64" w:rsidRDefault="00554118" w:rsidP="00554118">
            <w:pPr>
              <w:pStyle w:val="TAC"/>
            </w:pPr>
          </w:p>
        </w:tc>
        <w:tc>
          <w:tcPr>
            <w:tcW w:w="3148" w:type="dxa"/>
          </w:tcPr>
          <w:p w14:paraId="0CF7538E" w14:textId="77777777" w:rsidR="00554118" w:rsidRPr="00090C64" w:rsidRDefault="00554118" w:rsidP="00554118">
            <w:pPr>
              <w:pStyle w:val="TAC"/>
            </w:pPr>
            <w:r w:rsidRPr="00090C64">
              <w:t>±25</w:t>
            </w:r>
          </w:p>
        </w:tc>
        <w:tc>
          <w:tcPr>
            <w:tcW w:w="2685" w:type="dxa"/>
          </w:tcPr>
          <w:p w14:paraId="074D2EBA" w14:textId="2B9ED65C" w:rsidR="00554118" w:rsidRPr="00090C64" w:rsidRDefault="00554118" w:rsidP="00554118">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472A6901" w14:textId="77777777" w:rsidTr="00554118">
        <w:trPr>
          <w:cantSplit/>
          <w:tblHeader/>
          <w:jc w:val="center"/>
        </w:trPr>
        <w:tc>
          <w:tcPr>
            <w:tcW w:w="1809" w:type="dxa"/>
            <w:tcBorders>
              <w:bottom w:val="nil"/>
            </w:tcBorders>
          </w:tcPr>
          <w:p w14:paraId="09F602F6" w14:textId="77777777" w:rsidR="00554118" w:rsidRPr="00090C64" w:rsidRDefault="00554118" w:rsidP="00554118">
            <w:pPr>
              <w:pStyle w:val="TAC"/>
            </w:pPr>
            <w:r w:rsidRPr="00090C64">
              <w:t>NR 70 MHz</w:t>
            </w:r>
          </w:p>
        </w:tc>
        <w:tc>
          <w:tcPr>
            <w:tcW w:w="3148" w:type="dxa"/>
          </w:tcPr>
          <w:p w14:paraId="3DDC582E" w14:textId="77777777" w:rsidR="00554118" w:rsidRPr="00090C64" w:rsidRDefault="00554118" w:rsidP="00554118">
            <w:pPr>
              <w:pStyle w:val="TAC"/>
            </w:pPr>
            <w:r w:rsidRPr="00090C64">
              <w:t>±7.42</w:t>
            </w:r>
          </w:p>
        </w:tc>
        <w:tc>
          <w:tcPr>
            <w:tcW w:w="2685" w:type="dxa"/>
          </w:tcPr>
          <w:p w14:paraId="492FBB1F" w14:textId="77777777" w:rsidR="00554118" w:rsidRPr="00090C64" w:rsidRDefault="00554118" w:rsidP="00554118">
            <w:pPr>
              <w:pStyle w:val="TAC"/>
            </w:pPr>
            <w:r w:rsidRPr="00090C64">
              <w:t>CW</w:t>
            </w:r>
          </w:p>
        </w:tc>
      </w:tr>
      <w:tr w:rsidR="00554118" w:rsidRPr="00090C64" w14:paraId="49CB72D5" w14:textId="77777777" w:rsidTr="00554118">
        <w:trPr>
          <w:cantSplit/>
          <w:tblHeader/>
          <w:jc w:val="center"/>
        </w:trPr>
        <w:tc>
          <w:tcPr>
            <w:tcW w:w="1809" w:type="dxa"/>
            <w:tcBorders>
              <w:top w:val="nil"/>
              <w:bottom w:val="single" w:sz="4" w:space="0" w:color="auto"/>
            </w:tcBorders>
          </w:tcPr>
          <w:p w14:paraId="410B35E9" w14:textId="77777777" w:rsidR="00554118" w:rsidRPr="00090C64" w:rsidRDefault="00554118" w:rsidP="00554118">
            <w:pPr>
              <w:pStyle w:val="TAC"/>
            </w:pPr>
          </w:p>
        </w:tc>
        <w:tc>
          <w:tcPr>
            <w:tcW w:w="3148" w:type="dxa"/>
          </w:tcPr>
          <w:p w14:paraId="662010B9" w14:textId="77777777" w:rsidR="00554118" w:rsidRPr="00090C64" w:rsidRDefault="00554118" w:rsidP="00554118">
            <w:pPr>
              <w:pStyle w:val="TAC"/>
            </w:pPr>
            <w:r w:rsidRPr="00090C64">
              <w:t>±25</w:t>
            </w:r>
          </w:p>
        </w:tc>
        <w:tc>
          <w:tcPr>
            <w:tcW w:w="2685" w:type="dxa"/>
          </w:tcPr>
          <w:p w14:paraId="772E6451" w14:textId="3CBD6027" w:rsidR="00554118" w:rsidRPr="00090C64" w:rsidRDefault="00554118" w:rsidP="00554118">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744938B9" w14:textId="77777777" w:rsidTr="00554118">
        <w:trPr>
          <w:cantSplit/>
          <w:tblHeader/>
          <w:jc w:val="center"/>
        </w:trPr>
        <w:tc>
          <w:tcPr>
            <w:tcW w:w="1809" w:type="dxa"/>
            <w:tcBorders>
              <w:bottom w:val="nil"/>
            </w:tcBorders>
          </w:tcPr>
          <w:p w14:paraId="1D013584" w14:textId="77777777" w:rsidR="00554118" w:rsidRPr="00090C64" w:rsidRDefault="00554118" w:rsidP="00554118">
            <w:pPr>
              <w:pStyle w:val="TAC"/>
            </w:pPr>
            <w:r w:rsidRPr="00090C64">
              <w:t>NR 80 MHz</w:t>
            </w:r>
          </w:p>
        </w:tc>
        <w:tc>
          <w:tcPr>
            <w:tcW w:w="3148" w:type="dxa"/>
          </w:tcPr>
          <w:p w14:paraId="526EBE27" w14:textId="77777777" w:rsidR="00554118" w:rsidRPr="00090C64" w:rsidRDefault="00554118" w:rsidP="00554118">
            <w:pPr>
              <w:pStyle w:val="TAC"/>
            </w:pPr>
            <w:r w:rsidRPr="00090C64">
              <w:t>±7.44</w:t>
            </w:r>
          </w:p>
        </w:tc>
        <w:tc>
          <w:tcPr>
            <w:tcW w:w="2685" w:type="dxa"/>
          </w:tcPr>
          <w:p w14:paraId="7D81B6A8" w14:textId="77777777" w:rsidR="00554118" w:rsidRPr="00090C64" w:rsidRDefault="00554118" w:rsidP="00554118">
            <w:pPr>
              <w:pStyle w:val="TAC"/>
            </w:pPr>
            <w:r w:rsidRPr="00090C64">
              <w:t>CW</w:t>
            </w:r>
          </w:p>
        </w:tc>
      </w:tr>
      <w:tr w:rsidR="00554118" w:rsidRPr="00090C64" w14:paraId="3C067C6E" w14:textId="77777777" w:rsidTr="00554118">
        <w:trPr>
          <w:cantSplit/>
          <w:tblHeader/>
          <w:jc w:val="center"/>
        </w:trPr>
        <w:tc>
          <w:tcPr>
            <w:tcW w:w="1809" w:type="dxa"/>
            <w:tcBorders>
              <w:top w:val="nil"/>
              <w:bottom w:val="single" w:sz="4" w:space="0" w:color="auto"/>
            </w:tcBorders>
          </w:tcPr>
          <w:p w14:paraId="38120E6A" w14:textId="77777777" w:rsidR="00554118" w:rsidRPr="00090C64" w:rsidRDefault="00554118" w:rsidP="00554118">
            <w:pPr>
              <w:pStyle w:val="TAC"/>
            </w:pPr>
          </w:p>
        </w:tc>
        <w:tc>
          <w:tcPr>
            <w:tcW w:w="3148" w:type="dxa"/>
          </w:tcPr>
          <w:p w14:paraId="27BFC011" w14:textId="77777777" w:rsidR="00554118" w:rsidRPr="00090C64" w:rsidRDefault="00554118" w:rsidP="00554118">
            <w:pPr>
              <w:pStyle w:val="TAC"/>
            </w:pPr>
            <w:r w:rsidRPr="00090C64">
              <w:t>±25</w:t>
            </w:r>
          </w:p>
        </w:tc>
        <w:tc>
          <w:tcPr>
            <w:tcW w:w="2685" w:type="dxa"/>
          </w:tcPr>
          <w:p w14:paraId="02381190" w14:textId="3EF9C9F9" w:rsidR="00554118" w:rsidRPr="00090C64" w:rsidRDefault="00554118" w:rsidP="00554118">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0B5DB9B0" w14:textId="77777777" w:rsidTr="00554118">
        <w:trPr>
          <w:cantSplit/>
          <w:tblHeader/>
          <w:jc w:val="center"/>
        </w:trPr>
        <w:tc>
          <w:tcPr>
            <w:tcW w:w="1809" w:type="dxa"/>
            <w:tcBorders>
              <w:bottom w:val="nil"/>
            </w:tcBorders>
          </w:tcPr>
          <w:p w14:paraId="5FE06DDD" w14:textId="77777777" w:rsidR="00554118" w:rsidRPr="00090C64" w:rsidRDefault="00554118" w:rsidP="00554118">
            <w:pPr>
              <w:pStyle w:val="TAC"/>
            </w:pPr>
            <w:r w:rsidRPr="00090C64">
              <w:t>NR 90 MHz</w:t>
            </w:r>
          </w:p>
        </w:tc>
        <w:tc>
          <w:tcPr>
            <w:tcW w:w="3148" w:type="dxa"/>
          </w:tcPr>
          <w:p w14:paraId="3FE3A954" w14:textId="77777777" w:rsidR="00554118" w:rsidRPr="00090C64" w:rsidRDefault="00554118" w:rsidP="00554118">
            <w:pPr>
              <w:pStyle w:val="TAC"/>
            </w:pPr>
            <w:r w:rsidRPr="00090C64">
              <w:rPr>
                <w:rFonts w:cs="Arial"/>
              </w:rPr>
              <w:t>±7.46</w:t>
            </w:r>
          </w:p>
        </w:tc>
        <w:tc>
          <w:tcPr>
            <w:tcW w:w="2685" w:type="dxa"/>
          </w:tcPr>
          <w:p w14:paraId="1BE3C087" w14:textId="77777777" w:rsidR="00554118" w:rsidRPr="00090C64" w:rsidRDefault="00554118" w:rsidP="00554118">
            <w:pPr>
              <w:pStyle w:val="TAC"/>
            </w:pPr>
            <w:r w:rsidRPr="00090C64">
              <w:t>CW</w:t>
            </w:r>
          </w:p>
        </w:tc>
      </w:tr>
      <w:tr w:rsidR="00554118" w:rsidRPr="00090C64" w14:paraId="7FC4A642" w14:textId="77777777" w:rsidTr="00554118">
        <w:trPr>
          <w:cantSplit/>
          <w:tblHeader/>
          <w:jc w:val="center"/>
        </w:trPr>
        <w:tc>
          <w:tcPr>
            <w:tcW w:w="1809" w:type="dxa"/>
            <w:tcBorders>
              <w:top w:val="nil"/>
              <w:bottom w:val="single" w:sz="4" w:space="0" w:color="auto"/>
            </w:tcBorders>
          </w:tcPr>
          <w:p w14:paraId="25A942B8" w14:textId="77777777" w:rsidR="00554118" w:rsidRPr="00090C64" w:rsidRDefault="00554118" w:rsidP="00554118">
            <w:pPr>
              <w:pStyle w:val="TAC"/>
            </w:pPr>
          </w:p>
        </w:tc>
        <w:tc>
          <w:tcPr>
            <w:tcW w:w="3148" w:type="dxa"/>
          </w:tcPr>
          <w:p w14:paraId="69716602" w14:textId="77777777" w:rsidR="00554118" w:rsidRPr="00090C64" w:rsidRDefault="00554118" w:rsidP="00554118">
            <w:pPr>
              <w:pStyle w:val="TAC"/>
            </w:pPr>
            <w:r w:rsidRPr="00090C64">
              <w:rPr>
                <w:rFonts w:cs="Arial"/>
              </w:rPr>
              <w:t>±25</w:t>
            </w:r>
          </w:p>
        </w:tc>
        <w:tc>
          <w:tcPr>
            <w:tcW w:w="2685" w:type="dxa"/>
          </w:tcPr>
          <w:p w14:paraId="3E633A69" w14:textId="2AEB0AEF" w:rsidR="00554118" w:rsidRPr="00090C64" w:rsidRDefault="00554118" w:rsidP="00554118">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02CAE7D7" w14:textId="77777777" w:rsidTr="00554118">
        <w:trPr>
          <w:cantSplit/>
          <w:tblHeader/>
          <w:jc w:val="center"/>
        </w:trPr>
        <w:tc>
          <w:tcPr>
            <w:tcW w:w="1809" w:type="dxa"/>
            <w:tcBorders>
              <w:bottom w:val="nil"/>
            </w:tcBorders>
          </w:tcPr>
          <w:p w14:paraId="362B2332" w14:textId="77777777" w:rsidR="00554118" w:rsidRPr="00090C64" w:rsidRDefault="00554118" w:rsidP="00554118">
            <w:pPr>
              <w:pStyle w:val="TAC"/>
            </w:pPr>
            <w:r w:rsidRPr="00090C64">
              <w:t>NR 100 MHz</w:t>
            </w:r>
          </w:p>
        </w:tc>
        <w:tc>
          <w:tcPr>
            <w:tcW w:w="3148" w:type="dxa"/>
          </w:tcPr>
          <w:p w14:paraId="2FF1FA53" w14:textId="77777777" w:rsidR="00554118" w:rsidRPr="00090C64" w:rsidRDefault="00554118" w:rsidP="00554118">
            <w:pPr>
              <w:pStyle w:val="TAC"/>
            </w:pPr>
            <w:r w:rsidRPr="00090C64">
              <w:rPr>
                <w:rFonts w:cs="Arial"/>
              </w:rPr>
              <w:t>±7.48</w:t>
            </w:r>
          </w:p>
        </w:tc>
        <w:tc>
          <w:tcPr>
            <w:tcW w:w="2685" w:type="dxa"/>
          </w:tcPr>
          <w:p w14:paraId="711D0EBA" w14:textId="77777777" w:rsidR="00554118" w:rsidRPr="00090C64" w:rsidRDefault="00554118" w:rsidP="00554118">
            <w:pPr>
              <w:pStyle w:val="TAC"/>
            </w:pPr>
            <w:r w:rsidRPr="00090C64">
              <w:t>CW</w:t>
            </w:r>
          </w:p>
        </w:tc>
      </w:tr>
      <w:tr w:rsidR="00554118" w:rsidRPr="00090C64" w14:paraId="728BED5C" w14:textId="77777777" w:rsidTr="00554118">
        <w:trPr>
          <w:cantSplit/>
          <w:tblHeader/>
          <w:jc w:val="center"/>
        </w:trPr>
        <w:tc>
          <w:tcPr>
            <w:tcW w:w="1809" w:type="dxa"/>
            <w:tcBorders>
              <w:top w:val="nil"/>
            </w:tcBorders>
          </w:tcPr>
          <w:p w14:paraId="3D2CD6BB" w14:textId="77777777" w:rsidR="00554118" w:rsidRPr="00090C64" w:rsidRDefault="00554118" w:rsidP="00554118">
            <w:pPr>
              <w:pStyle w:val="TAC"/>
            </w:pPr>
          </w:p>
        </w:tc>
        <w:tc>
          <w:tcPr>
            <w:tcW w:w="3148" w:type="dxa"/>
          </w:tcPr>
          <w:p w14:paraId="7C36A38B" w14:textId="77777777" w:rsidR="00554118" w:rsidRPr="00090C64" w:rsidRDefault="00554118" w:rsidP="00554118">
            <w:pPr>
              <w:pStyle w:val="TAC"/>
            </w:pPr>
            <w:r w:rsidRPr="00090C64">
              <w:t>±25</w:t>
            </w:r>
          </w:p>
        </w:tc>
        <w:tc>
          <w:tcPr>
            <w:tcW w:w="2685" w:type="dxa"/>
          </w:tcPr>
          <w:p w14:paraId="572CF3A5" w14:textId="3B0940B5" w:rsidR="00554118" w:rsidRPr="00090C64" w:rsidRDefault="00554118" w:rsidP="00554118">
            <w:pPr>
              <w:pStyle w:val="TAC"/>
            </w:pPr>
            <w:r w:rsidRPr="00090C64">
              <w:t>2</w:t>
            </w:r>
            <w:r w:rsidR="00A901DE" w:rsidRPr="00090C64">
              <w:t>0</w:t>
            </w:r>
            <w:r w:rsidR="00A901DE">
              <w:t> </w:t>
            </w:r>
            <w:r w:rsidR="00A901DE" w:rsidRPr="00090C64">
              <w:t>MHz</w:t>
            </w:r>
            <w:r w:rsidRPr="00090C64">
              <w:t xml:space="preserve"> E-UTRA signal</w:t>
            </w:r>
          </w:p>
        </w:tc>
      </w:tr>
    </w:tbl>
    <w:p w14:paraId="7D1DDC40" w14:textId="77777777" w:rsidR="00D57C09" w:rsidRPr="00090C64" w:rsidRDefault="00D57C09" w:rsidP="00D57C09"/>
    <w:p w14:paraId="7D9790F0" w14:textId="77777777" w:rsidR="00D57C09" w:rsidRPr="00090C64" w:rsidRDefault="00D57C09" w:rsidP="00D57C09">
      <w:pPr>
        <w:pStyle w:val="Heading5"/>
      </w:pPr>
      <w:bookmarkStart w:id="386" w:name="_Toc21125303"/>
      <w:bookmarkStart w:id="387" w:name="_Toc29768293"/>
      <w:bookmarkStart w:id="388" w:name="_Toc36044735"/>
      <w:bookmarkStart w:id="389" w:name="_Toc37230640"/>
      <w:bookmarkStart w:id="390" w:name="_Toc45907783"/>
      <w:bookmarkStart w:id="391" w:name="_Toc53181888"/>
      <w:bookmarkStart w:id="392" w:name="_Toc61127703"/>
      <w:bookmarkStart w:id="393" w:name="_Toc67054717"/>
      <w:bookmarkStart w:id="394" w:name="_Toc67061715"/>
      <w:bookmarkStart w:id="395" w:name="_Toc74735233"/>
      <w:bookmarkStart w:id="396" w:name="_Toc74753476"/>
      <w:bookmarkStart w:id="397" w:name="_Toc76507735"/>
      <w:bookmarkStart w:id="398" w:name="_Toc83109344"/>
      <w:bookmarkStart w:id="399" w:name="_Toc89878157"/>
      <w:bookmarkStart w:id="400" w:name="_Toc98710008"/>
      <w:bookmarkStart w:id="401" w:name="_Toc105691823"/>
      <w:bookmarkStart w:id="402" w:name="_Toc105694137"/>
      <w:bookmarkStart w:id="403" w:name="_Toc123139473"/>
      <w:bookmarkStart w:id="404" w:name="_Toc124166273"/>
      <w:bookmarkStart w:id="405" w:name="_Toc130923146"/>
      <w:bookmarkStart w:id="406" w:name="_Toc137303558"/>
      <w:bookmarkStart w:id="407" w:name="_Toc138889782"/>
      <w:bookmarkStart w:id="408" w:name="_Toc145111594"/>
      <w:bookmarkStart w:id="409" w:name="_Toc155265570"/>
      <w:bookmarkStart w:id="410" w:name="_Toc161853145"/>
      <w:bookmarkStart w:id="411" w:name="_Toc219559347"/>
      <w:r w:rsidRPr="00090C64">
        <w:t>7.8.5.1.2</w:t>
      </w:r>
      <w:r w:rsidRPr="00090C64">
        <w:tab/>
        <w:t>General narrowband intermodulation test requirement</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3AA0339C" w14:textId="0BB14A25" w:rsidR="00D57C09" w:rsidRPr="00090C64" w:rsidRDefault="00D57C09" w:rsidP="00D57C09">
      <w:r w:rsidRPr="00090C64">
        <w:t xml:space="preserve">Interfering signals shall be a CW signal and an E-UTRA 1RB signal as specified in </w:t>
      </w:r>
      <w:r w:rsidR="00554118" w:rsidRPr="00090C64">
        <w:t>TS 3</w:t>
      </w:r>
      <w:r w:rsidRPr="00090C64">
        <w:t>7.104</w:t>
      </w:r>
      <w:r w:rsidR="00554118" w:rsidRPr="00090C64">
        <w:t> [</w:t>
      </w:r>
      <w:r w:rsidRPr="00090C64">
        <w:t>5], annex A.</w:t>
      </w:r>
    </w:p>
    <w:p w14:paraId="2EE8BB38" w14:textId="77777777" w:rsidR="00D57C09" w:rsidRPr="00090C64" w:rsidRDefault="00D57C09" w:rsidP="00D57C09">
      <w:r w:rsidRPr="00090C64">
        <w:t xml:space="preserve">The requirement is applicable outside the </w:t>
      </w:r>
      <w:r w:rsidRPr="00090C64">
        <w:rPr>
          <w:i/>
        </w:rPr>
        <w:t>Base Station RF Bandwidth</w:t>
      </w:r>
      <w:r w:rsidRPr="00090C64">
        <w:t xml:space="preserve"> or </w:t>
      </w:r>
      <w:r w:rsidRPr="00090C64">
        <w:rPr>
          <w:i/>
        </w:rPr>
        <w:t>Radio Bandwidth</w:t>
      </w:r>
      <w:r w:rsidRPr="00090C64">
        <w:t xml:space="preserve">. The interfering signal offset is defined relative to the </w:t>
      </w:r>
      <w:r w:rsidRPr="00090C64">
        <w:rPr>
          <w:i/>
        </w:rPr>
        <w:t>Base Station RF Bandwidth</w:t>
      </w:r>
      <w:r w:rsidRPr="00090C64">
        <w:t xml:space="preserve"> </w:t>
      </w:r>
      <w:r w:rsidRPr="00090C64">
        <w:rPr>
          <w:i/>
        </w:rPr>
        <w:t>edges</w:t>
      </w:r>
      <w:r w:rsidRPr="00090C64">
        <w:t xml:space="preserve"> or</w:t>
      </w:r>
      <w:r w:rsidRPr="00090C64">
        <w:rPr>
          <w:i/>
        </w:rPr>
        <w:t xml:space="preserve"> Radio Bandwidth</w:t>
      </w:r>
      <w:r w:rsidRPr="00090C64">
        <w:t xml:space="preserve"> edges.</w:t>
      </w:r>
    </w:p>
    <w:p w14:paraId="31631B20" w14:textId="17F97DDA" w:rsidR="00D57C09" w:rsidRPr="00090C64" w:rsidRDefault="00D57C09" w:rsidP="00D57C09">
      <w:r w:rsidRPr="00090C64">
        <w:t>For RIB supporting operation in</w:t>
      </w:r>
      <w:r w:rsidRPr="00090C64">
        <w:rPr>
          <w:i/>
        </w:rPr>
        <w:t xml:space="preserve"> non-contiguous spectrum</w:t>
      </w:r>
      <w:r w:rsidRPr="00090C64">
        <w:t xml:space="preserve"> within each supported operating band, the requirement applies in addition inside any </w:t>
      </w:r>
      <w:r w:rsidRPr="00090C64">
        <w:rPr>
          <w:i/>
        </w:rPr>
        <w:t>sub-block gap</w:t>
      </w:r>
      <w:r w:rsidRPr="00090C64">
        <w:t xml:space="preserve"> in case the </w:t>
      </w:r>
      <w:r w:rsidRPr="00090C64">
        <w:rPr>
          <w:i/>
        </w:rPr>
        <w:t>sub-block gap</w:t>
      </w:r>
      <w:r w:rsidRPr="00090C64">
        <w:t xml:space="preserve"> is at least as wide as the </w:t>
      </w:r>
      <w:r w:rsidRPr="00090C64">
        <w:rPr>
          <w:i/>
          <w:lang w:eastAsia="zh-CN"/>
        </w:rPr>
        <w:t>channel bandwidth</w:t>
      </w:r>
      <w:r w:rsidRPr="00090C64">
        <w:rPr>
          <w:lang w:eastAsia="zh-CN"/>
        </w:rPr>
        <w:t xml:space="preserve"> of the </w:t>
      </w:r>
      <w:r w:rsidRPr="00090C64">
        <w:t>E-UTRA interfering signal in table</w:t>
      </w:r>
      <w:r w:rsidR="006761FA">
        <w:t xml:space="preserve"> 7.8.5.1.2-2</w:t>
      </w:r>
      <w:r w:rsidRPr="00090C64">
        <w:t xml:space="preserve">. The interfering signal offset is defined relative to the </w:t>
      </w:r>
      <w:r w:rsidRPr="00090C64">
        <w:rPr>
          <w:i/>
        </w:rPr>
        <w:t>sub-block</w:t>
      </w:r>
      <w:r w:rsidRPr="00090C64">
        <w:t xml:space="preserve"> edges inside the gap.</w:t>
      </w:r>
    </w:p>
    <w:p w14:paraId="421474EA" w14:textId="77777777" w:rsidR="00D57C09" w:rsidRPr="00090C64" w:rsidRDefault="00D57C09" w:rsidP="00D57C09">
      <w:r w:rsidRPr="00090C64">
        <w:t xml:space="preserve">For </w:t>
      </w:r>
      <w:r w:rsidRPr="00090C64">
        <w:rPr>
          <w:i/>
        </w:rPr>
        <w:t>multi-band RIBs</w:t>
      </w:r>
      <w:r w:rsidRPr="00090C64">
        <w:t>, the requirement applies in addition inside any</w:t>
      </w:r>
      <w:r w:rsidRPr="00090C64">
        <w:rPr>
          <w:i/>
        </w:rPr>
        <w:t xml:space="preserve"> Inter RF Bandwidth gap,</w:t>
      </w:r>
      <w:r w:rsidRPr="00090C64">
        <w:t xml:space="preserve"> in case the gap size is at least as wide as the E-UTRA interfering signal in table 7.8.5.1.2-2. The interfering signal offset is defined relative to the </w:t>
      </w:r>
      <w:r w:rsidRPr="00090C64">
        <w:rPr>
          <w:i/>
        </w:rPr>
        <w:t>Base Station RF Bandwidth</w:t>
      </w:r>
      <w:r w:rsidRPr="00090C64">
        <w:t xml:space="preserve"> </w:t>
      </w:r>
      <w:r w:rsidRPr="00090C64">
        <w:rPr>
          <w:i/>
        </w:rPr>
        <w:t>edges</w:t>
      </w:r>
      <w:r w:rsidRPr="00090C64">
        <w:t xml:space="preserve"> inside the</w:t>
      </w:r>
      <w:r w:rsidRPr="00090C64">
        <w:rPr>
          <w:i/>
        </w:rPr>
        <w:t xml:space="preserve"> Inter RF Bandwidth gap</w:t>
      </w:r>
      <w:r w:rsidRPr="00090C64">
        <w:t>.</w:t>
      </w:r>
    </w:p>
    <w:p w14:paraId="25D60A21" w14:textId="77777777" w:rsidR="00D57C09" w:rsidRPr="00090C64" w:rsidRDefault="00D57C09" w:rsidP="00D57C09">
      <w:r w:rsidRPr="00090C64">
        <w:t>For the wanted signal at the assigned channel frequency and two interfering signals at the RIB, using the parameters in tables 7.8.5.1.2-1 and 7.8.5.1.2-2, the following requirements shall be met:</w:t>
      </w:r>
    </w:p>
    <w:p w14:paraId="1F4F54A7" w14:textId="03AB89DB" w:rsidR="00D57C09" w:rsidRPr="00090C64" w:rsidRDefault="00D57C09" w:rsidP="00D57C09">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w:t>
      </w:r>
      <w:r w:rsidR="00554118" w:rsidRPr="00090C64">
        <w:t>TS 3</w:t>
      </w:r>
      <w:r w:rsidRPr="00090C64">
        <w:t>6.104</w:t>
      </w:r>
      <w:r w:rsidR="00554118" w:rsidRPr="00090C64">
        <w:t> [</w:t>
      </w:r>
      <w:r w:rsidRPr="00090C64">
        <w:t xml:space="preserve">4], </w:t>
      </w:r>
      <w:r w:rsidR="00554118" w:rsidRPr="00090C64">
        <w:t>clause 7</w:t>
      </w:r>
      <w:r w:rsidRPr="00090C64">
        <w:t>.2.5.3.</w:t>
      </w:r>
    </w:p>
    <w:p w14:paraId="416F5B24" w14:textId="65D3D8D0" w:rsidR="00D57C09" w:rsidRPr="00090C64" w:rsidRDefault="00D57C09" w:rsidP="00D57C09">
      <w:pPr>
        <w:pStyle w:val="B10"/>
      </w:pPr>
      <w:r w:rsidRPr="00090C64">
        <w:t>-</w:t>
      </w:r>
      <w:r w:rsidRPr="00090C64">
        <w:tab/>
        <w:t xml:space="preserve">For any UTRA FDD carrier, the BER shall not exceed 0,001 for the reference measurement channel defined in </w:t>
      </w:r>
      <w:r w:rsidR="00554118" w:rsidRPr="00090C64">
        <w:t>TS 2</w:t>
      </w:r>
      <w:r w:rsidRPr="00090C64">
        <w:t>5.104</w:t>
      </w:r>
      <w:r w:rsidR="00554118" w:rsidRPr="00090C64">
        <w:t> [</w:t>
      </w:r>
      <w:r w:rsidRPr="00090C64">
        <w:t xml:space="preserve">2], </w:t>
      </w:r>
      <w:r w:rsidR="00554118" w:rsidRPr="00090C64">
        <w:t>clause 7</w:t>
      </w:r>
      <w:r w:rsidRPr="00090C64">
        <w:t>.2.5.1.</w:t>
      </w:r>
    </w:p>
    <w:p w14:paraId="68085110" w14:textId="166B9CBA" w:rsidR="00D57C09" w:rsidRPr="00090C64" w:rsidRDefault="00D57C09" w:rsidP="00D57C09">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w:t>
      </w:r>
      <w:r w:rsidR="00554118" w:rsidRPr="00090C64">
        <w:t>TS 3</w:t>
      </w:r>
      <w:r w:rsidRPr="00090C64">
        <w:t>8.104</w:t>
      </w:r>
      <w:r w:rsidR="00554118" w:rsidRPr="00090C64">
        <w:t> [</w:t>
      </w:r>
      <w:r w:rsidRPr="00090C64">
        <w:t xml:space="preserve">33], </w:t>
      </w:r>
      <w:r w:rsidR="00554118" w:rsidRPr="00090C64">
        <w:t>clause 7</w:t>
      </w:r>
      <w:r w:rsidRPr="00090C64">
        <w:t>.2.5.3.</w:t>
      </w:r>
    </w:p>
    <w:p w14:paraId="221ABC9D" w14:textId="77777777" w:rsidR="00D57C09" w:rsidRPr="00090C64" w:rsidRDefault="00D57C09" w:rsidP="00D57C09">
      <w:pPr>
        <w:rPr>
          <w:rFonts w:cs="Arial"/>
        </w:rPr>
      </w:pPr>
      <w:r w:rsidRPr="00090C64">
        <w:t xml:space="preserve">The OTA levels are applied referenced to 2 </w:t>
      </w:r>
      <w:proofErr w:type="gramStart"/>
      <w:r w:rsidRPr="00090C64">
        <w:t>antenna</w:t>
      </w:r>
      <w:proofErr w:type="gramEnd"/>
      <w:r w:rsidRPr="00090C64">
        <w:t xml:space="preserve"> gain offsets </w:t>
      </w:r>
      <w:r w:rsidRPr="00090C64">
        <w:rPr>
          <w:rFonts w:cs="Arial"/>
        </w:rPr>
        <w:t>Δ</w:t>
      </w:r>
      <w:r w:rsidRPr="00090C64">
        <w:rPr>
          <w:rFonts w:cs="Arial"/>
          <w:vertAlign w:val="subscript"/>
        </w:rPr>
        <w:t xml:space="preserve">OTAREFSENS </w:t>
      </w:r>
      <w:r w:rsidRPr="00090C64">
        <w:rPr>
          <w:rFonts w:cs="Arial"/>
        </w:rPr>
        <w:t xml:space="preserve">and </w:t>
      </w:r>
      <w:proofErr w:type="spellStart"/>
      <w:r w:rsidRPr="00090C64">
        <w:rPr>
          <w:rFonts w:cs="Arial"/>
        </w:rPr>
        <w:t>Δ</w:t>
      </w:r>
      <w:r w:rsidRPr="00090C64">
        <w:rPr>
          <w:rFonts w:cs="Arial"/>
          <w:vertAlign w:val="subscript"/>
        </w:rPr>
        <w:t>minSENS</w:t>
      </w:r>
      <w:proofErr w:type="spellEnd"/>
      <w:r w:rsidRPr="00090C64">
        <w:rPr>
          <w:rFonts w:cs="Arial"/>
        </w:rPr>
        <w:t>.</w:t>
      </w:r>
    </w:p>
    <w:p w14:paraId="76C298CA" w14:textId="77777777" w:rsidR="00D57C09" w:rsidRPr="00C330E2" w:rsidRDefault="00D57C09" w:rsidP="00D57C09">
      <w:pPr>
        <w:pStyle w:val="TH"/>
      </w:pPr>
      <w:r w:rsidRPr="00C330E2">
        <w:t>Table 7.8.5.1.2-1: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376"/>
        <w:gridCol w:w="2142"/>
        <w:gridCol w:w="2079"/>
      </w:tblGrid>
      <w:tr w:rsidR="00554118" w:rsidRPr="00090C64" w14:paraId="75346F76" w14:textId="77777777" w:rsidTr="00554118">
        <w:trPr>
          <w:cantSplit/>
          <w:tblHeader/>
          <w:jc w:val="center"/>
        </w:trPr>
        <w:tc>
          <w:tcPr>
            <w:tcW w:w="1844" w:type="dxa"/>
            <w:tcBorders>
              <w:bottom w:val="single" w:sz="4" w:space="0" w:color="auto"/>
            </w:tcBorders>
          </w:tcPr>
          <w:p w14:paraId="226C81B5" w14:textId="77777777" w:rsidR="00D57C09" w:rsidRPr="00090C64" w:rsidRDefault="00D57C09" w:rsidP="004F0B4B">
            <w:pPr>
              <w:pStyle w:val="TAH"/>
            </w:pPr>
            <w:r w:rsidRPr="00090C64">
              <w:t>Base Station Type</w:t>
            </w:r>
          </w:p>
        </w:tc>
        <w:tc>
          <w:tcPr>
            <w:tcW w:w="2376" w:type="dxa"/>
          </w:tcPr>
          <w:p w14:paraId="37B8CE34" w14:textId="7256A4F9" w:rsidR="00D57C09" w:rsidRPr="00090C64" w:rsidRDefault="00D57C09" w:rsidP="004F0B4B">
            <w:pPr>
              <w:pStyle w:val="TAH"/>
            </w:pPr>
            <w:r w:rsidRPr="00090C64">
              <w:t>Mean power of interfering signals</w:t>
            </w:r>
            <w:r w:rsidR="00554118" w:rsidRPr="00090C64">
              <w:t> [</w:t>
            </w:r>
            <w:r w:rsidRPr="00090C64">
              <w:t>dBm]</w:t>
            </w:r>
          </w:p>
        </w:tc>
        <w:tc>
          <w:tcPr>
            <w:tcW w:w="2142" w:type="dxa"/>
          </w:tcPr>
          <w:p w14:paraId="47CB6560" w14:textId="60C01568" w:rsidR="00D57C09" w:rsidRPr="00090C64" w:rsidRDefault="00D57C09" w:rsidP="004F0B4B">
            <w:pPr>
              <w:pStyle w:val="TAH"/>
            </w:pPr>
            <w:r w:rsidRPr="00090C64">
              <w:t>Wanted Signal mean power</w:t>
            </w:r>
            <w:r w:rsidR="00554118" w:rsidRPr="00090C64">
              <w:t> [</w:t>
            </w:r>
            <w:r w:rsidRPr="00090C64">
              <w:t>dBm]</w:t>
            </w:r>
          </w:p>
          <w:p w14:paraId="60FCEE76" w14:textId="77777777" w:rsidR="00D57C09" w:rsidRPr="00090C64" w:rsidRDefault="00D57C09" w:rsidP="004F0B4B">
            <w:pPr>
              <w:pStyle w:val="TAH"/>
            </w:pPr>
            <w:r w:rsidRPr="00090C64">
              <w:t>(NOTE)</w:t>
            </w:r>
          </w:p>
        </w:tc>
        <w:tc>
          <w:tcPr>
            <w:tcW w:w="2079" w:type="dxa"/>
            <w:tcBorders>
              <w:bottom w:val="single" w:sz="4" w:space="0" w:color="auto"/>
            </w:tcBorders>
          </w:tcPr>
          <w:p w14:paraId="625515DB" w14:textId="77777777" w:rsidR="00D57C09" w:rsidRPr="00090C64" w:rsidRDefault="00D57C09" w:rsidP="004F0B4B">
            <w:pPr>
              <w:pStyle w:val="TAH"/>
            </w:pPr>
            <w:r w:rsidRPr="00090C64">
              <w:t>Type of interfering signal</w:t>
            </w:r>
          </w:p>
        </w:tc>
      </w:tr>
      <w:tr w:rsidR="00554118" w:rsidRPr="00090C64" w14:paraId="6A06F1F1" w14:textId="77777777" w:rsidTr="00554118">
        <w:trPr>
          <w:cantSplit/>
          <w:jc w:val="center"/>
        </w:trPr>
        <w:tc>
          <w:tcPr>
            <w:tcW w:w="1844" w:type="dxa"/>
            <w:tcBorders>
              <w:bottom w:val="nil"/>
            </w:tcBorders>
          </w:tcPr>
          <w:p w14:paraId="77A4FA33" w14:textId="77777777" w:rsidR="00554118" w:rsidRPr="00090C64" w:rsidRDefault="00554118" w:rsidP="00554118">
            <w:pPr>
              <w:pStyle w:val="TAC"/>
            </w:pPr>
            <w:r w:rsidRPr="00090C64">
              <w:t>Wide Area BS</w:t>
            </w:r>
          </w:p>
        </w:tc>
        <w:tc>
          <w:tcPr>
            <w:tcW w:w="2376" w:type="dxa"/>
          </w:tcPr>
          <w:p w14:paraId="0F1F6BF1" w14:textId="77777777" w:rsidR="00554118" w:rsidRPr="00090C64" w:rsidRDefault="00554118" w:rsidP="00554118">
            <w:pPr>
              <w:pStyle w:val="TAC"/>
            </w:pPr>
            <w:r w:rsidRPr="00090C64">
              <w:t>-52 - Δ</w:t>
            </w:r>
            <w:r w:rsidRPr="00090C64">
              <w:rPr>
                <w:vertAlign w:val="subscript"/>
              </w:rPr>
              <w:t>OTAREFSENS</w:t>
            </w:r>
          </w:p>
        </w:tc>
        <w:tc>
          <w:tcPr>
            <w:tcW w:w="2142" w:type="dxa"/>
          </w:tcPr>
          <w:p w14:paraId="437CC84E" w14:textId="347880CD" w:rsidR="00554118" w:rsidRPr="00090C64" w:rsidRDefault="00554118" w:rsidP="00554118">
            <w:pPr>
              <w:pStyle w:val="TAC"/>
            </w:pPr>
            <w:r w:rsidRPr="00090C64">
              <w:t>EIS</w:t>
            </w:r>
            <w:r w:rsidRPr="00090C64">
              <w:rPr>
                <w:vertAlign w:val="subscript"/>
              </w:rPr>
              <w:t>REFSENS</w:t>
            </w:r>
            <w:r w:rsidRPr="00090C64" w:rsidDel="00E01BA4">
              <w:t xml:space="preserve"> </w:t>
            </w:r>
            <w:r w:rsidRPr="00090C64">
              <w:t>+ 6 dB</w:t>
            </w:r>
          </w:p>
        </w:tc>
        <w:tc>
          <w:tcPr>
            <w:tcW w:w="2079" w:type="dxa"/>
            <w:tcBorders>
              <w:bottom w:val="nil"/>
            </w:tcBorders>
          </w:tcPr>
          <w:p w14:paraId="251D2451" w14:textId="77777777" w:rsidR="00554118" w:rsidRPr="00090C64" w:rsidRDefault="00554118" w:rsidP="00554118">
            <w:pPr>
              <w:pStyle w:val="TAC"/>
            </w:pPr>
            <w:r w:rsidRPr="00090C64">
              <w:t>See table 7.8.5.1.2-2</w:t>
            </w:r>
          </w:p>
        </w:tc>
      </w:tr>
      <w:tr w:rsidR="00554118" w:rsidRPr="00090C64" w14:paraId="7FD961E1" w14:textId="77777777" w:rsidTr="00554118">
        <w:trPr>
          <w:cantSplit/>
          <w:jc w:val="center"/>
        </w:trPr>
        <w:tc>
          <w:tcPr>
            <w:tcW w:w="1844" w:type="dxa"/>
            <w:tcBorders>
              <w:top w:val="nil"/>
              <w:bottom w:val="single" w:sz="4" w:space="0" w:color="auto"/>
            </w:tcBorders>
          </w:tcPr>
          <w:p w14:paraId="277CA56F" w14:textId="77777777" w:rsidR="00554118" w:rsidRPr="00090C64" w:rsidRDefault="00554118" w:rsidP="00554118">
            <w:pPr>
              <w:pStyle w:val="TAC"/>
            </w:pPr>
          </w:p>
        </w:tc>
        <w:tc>
          <w:tcPr>
            <w:tcW w:w="2376" w:type="dxa"/>
          </w:tcPr>
          <w:p w14:paraId="73E368F7" w14:textId="77777777" w:rsidR="00554118" w:rsidRPr="00090C64" w:rsidRDefault="00554118" w:rsidP="00554118">
            <w:pPr>
              <w:pStyle w:val="TAC"/>
            </w:pPr>
            <w:r w:rsidRPr="00090C64">
              <w:t xml:space="preserve">-52 – </w:t>
            </w:r>
            <w:proofErr w:type="spellStart"/>
            <w:r w:rsidRPr="00090C64">
              <w:t>Δ</w:t>
            </w:r>
            <w:r w:rsidRPr="00090C64">
              <w:rPr>
                <w:vertAlign w:val="subscript"/>
              </w:rPr>
              <w:t>minSENS</w:t>
            </w:r>
            <w:proofErr w:type="spellEnd"/>
          </w:p>
        </w:tc>
        <w:tc>
          <w:tcPr>
            <w:tcW w:w="2142" w:type="dxa"/>
          </w:tcPr>
          <w:p w14:paraId="763EBD2B" w14:textId="1A0320C1" w:rsidR="00554118" w:rsidRPr="00090C64" w:rsidRDefault="00554118" w:rsidP="00554118">
            <w:pPr>
              <w:pStyle w:val="TAC"/>
            </w:pPr>
            <w:proofErr w:type="spellStart"/>
            <w:r w:rsidRPr="00090C64">
              <w:t>EIS</w:t>
            </w:r>
            <w:r w:rsidRPr="00090C64">
              <w:rPr>
                <w:vertAlign w:val="subscript"/>
              </w:rPr>
              <w:t>minSENS</w:t>
            </w:r>
            <w:proofErr w:type="spellEnd"/>
            <w:r w:rsidRPr="00090C64">
              <w:t xml:space="preserve"> + 6 dB</w:t>
            </w:r>
          </w:p>
        </w:tc>
        <w:tc>
          <w:tcPr>
            <w:tcW w:w="2079" w:type="dxa"/>
            <w:tcBorders>
              <w:top w:val="nil"/>
              <w:bottom w:val="nil"/>
            </w:tcBorders>
          </w:tcPr>
          <w:p w14:paraId="5FEC1B1F" w14:textId="77777777" w:rsidR="00554118" w:rsidRPr="00090C64" w:rsidRDefault="00554118" w:rsidP="00554118">
            <w:pPr>
              <w:pStyle w:val="TAC"/>
            </w:pPr>
          </w:p>
        </w:tc>
      </w:tr>
      <w:tr w:rsidR="00554118" w:rsidRPr="00090C64" w14:paraId="2E9DFAC8" w14:textId="77777777" w:rsidTr="00554118">
        <w:trPr>
          <w:cantSplit/>
          <w:jc w:val="center"/>
        </w:trPr>
        <w:tc>
          <w:tcPr>
            <w:tcW w:w="1844" w:type="dxa"/>
            <w:tcBorders>
              <w:bottom w:val="nil"/>
            </w:tcBorders>
          </w:tcPr>
          <w:p w14:paraId="518CEAF9" w14:textId="77777777" w:rsidR="00554118" w:rsidRPr="00090C64" w:rsidRDefault="00554118" w:rsidP="00554118">
            <w:pPr>
              <w:pStyle w:val="TAC"/>
            </w:pPr>
            <w:r w:rsidRPr="00090C64">
              <w:t>Medium Range BS</w:t>
            </w:r>
          </w:p>
        </w:tc>
        <w:tc>
          <w:tcPr>
            <w:tcW w:w="2376" w:type="dxa"/>
          </w:tcPr>
          <w:p w14:paraId="261F4493" w14:textId="77777777" w:rsidR="00554118" w:rsidRPr="00090C64" w:rsidRDefault="00554118" w:rsidP="00554118">
            <w:pPr>
              <w:pStyle w:val="TAC"/>
            </w:pPr>
            <w:r w:rsidRPr="00090C64">
              <w:t>-47 - Δ</w:t>
            </w:r>
            <w:r w:rsidRPr="00090C64">
              <w:rPr>
                <w:vertAlign w:val="subscript"/>
              </w:rPr>
              <w:t>OTAREFSENS</w:t>
            </w:r>
          </w:p>
        </w:tc>
        <w:tc>
          <w:tcPr>
            <w:tcW w:w="2142" w:type="dxa"/>
          </w:tcPr>
          <w:p w14:paraId="18968762" w14:textId="45AAAA97" w:rsidR="00554118" w:rsidRPr="00090C64" w:rsidRDefault="00554118" w:rsidP="00554118">
            <w:pPr>
              <w:pStyle w:val="TAC"/>
            </w:pPr>
            <w:r w:rsidRPr="00090C64">
              <w:t>EIS</w:t>
            </w:r>
            <w:r w:rsidRPr="00090C64">
              <w:rPr>
                <w:vertAlign w:val="subscript"/>
              </w:rPr>
              <w:t>REFSENS</w:t>
            </w:r>
            <w:r w:rsidRPr="00090C64" w:rsidDel="00E01BA4">
              <w:t xml:space="preserve"> </w:t>
            </w:r>
            <w:r w:rsidRPr="00090C64">
              <w:t>+ 6 dB</w:t>
            </w:r>
          </w:p>
        </w:tc>
        <w:tc>
          <w:tcPr>
            <w:tcW w:w="2079" w:type="dxa"/>
            <w:tcBorders>
              <w:top w:val="nil"/>
              <w:bottom w:val="nil"/>
            </w:tcBorders>
          </w:tcPr>
          <w:p w14:paraId="61D4751E" w14:textId="77777777" w:rsidR="00554118" w:rsidRPr="00090C64" w:rsidRDefault="00554118" w:rsidP="00554118">
            <w:pPr>
              <w:pStyle w:val="TAC"/>
            </w:pPr>
          </w:p>
        </w:tc>
      </w:tr>
      <w:tr w:rsidR="00554118" w:rsidRPr="00090C64" w14:paraId="01916A81" w14:textId="77777777" w:rsidTr="00554118">
        <w:trPr>
          <w:cantSplit/>
          <w:jc w:val="center"/>
        </w:trPr>
        <w:tc>
          <w:tcPr>
            <w:tcW w:w="1844" w:type="dxa"/>
            <w:tcBorders>
              <w:top w:val="nil"/>
              <w:bottom w:val="single" w:sz="4" w:space="0" w:color="auto"/>
            </w:tcBorders>
          </w:tcPr>
          <w:p w14:paraId="7DAAA04C" w14:textId="77777777" w:rsidR="00554118" w:rsidRPr="00090C64" w:rsidRDefault="00554118" w:rsidP="00554118">
            <w:pPr>
              <w:pStyle w:val="TAC"/>
            </w:pPr>
          </w:p>
        </w:tc>
        <w:tc>
          <w:tcPr>
            <w:tcW w:w="2376" w:type="dxa"/>
          </w:tcPr>
          <w:p w14:paraId="15D4750E" w14:textId="77777777" w:rsidR="00554118" w:rsidRPr="00090C64" w:rsidRDefault="00554118" w:rsidP="00554118">
            <w:pPr>
              <w:pStyle w:val="TAC"/>
            </w:pPr>
            <w:r w:rsidRPr="00090C64">
              <w:t xml:space="preserve">-47 – </w:t>
            </w:r>
            <w:proofErr w:type="spellStart"/>
            <w:r w:rsidRPr="00090C64">
              <w:t>Δ</w:t>
            </w:r>
            <w:r w:rsidRPr="00090C64">
              <w:rPr>
                <w:vertAlign w:val="subscript"/>
              </w:rPr>
              <w:t>minSENS</w:t>
            </w:r>
            <w:proofErr w:type="spellEnd"/>
          </w:p>
        </w:tc>
        <w:tc>
          <w:tcPr>
            <w:tcW w:w="2142" w:type="dxa"/>
          </w:tcPr>
          <w:p w14:paraId="129B4DDD" w14:textId="458574DE" w:rsidR="00554118" w:rsidRPr="00090C64" w:rsidRDefault="00554118" w:rsidP="00554118">
            <w:pPr>
              <w:pStyle w:val="TAC"/>
            </w:pPr>
            <w:proofErr w:type="spellStart"/>
            <w:r w:rsidRPr="00090C64">
              <w:t>EIS</w:t>
            </w:r>
            <w:r w:rsidRPr="00090C64">
              <w:rPr>
                <w:vertAlign w:val="subscript"/>
              </w:rPr>
              <w:t>minSENS</w:t>
            </w:r>
            <w:proofErr w:type="spellEnd"/>
            <w:r w:rsidRPr="00090C64">
              <w:t xml:space="preserve"> + 6 dB</w:t>
            </w:r>
          </w:p>
        </w:tc>
        <w:tc>
          <w:tcPr>
            <w:tcW w:w="2079" w:type="dxa"/>
            <w:tcBorders>
              <w:top w:val="nil"/>
              <w:bottom w:val="nil"/>
            </w:tcBorders>
          </w:tcPr>
          <w:p w14:paraId="6B06DE77" w14:textId="77777777" w:rsidR="00554118" w:rsidRPr="00090C64" w:rsidRDefault="00554118" w:rsidP="00554118">
            <w:pPr>
              <w:pStyle w:val="TAC"/>
            </w:pPr>
          </w:p>
        </w:tc>
      </w:tr>
      <w:tr w:rsidR="00554118" w:rsidRPr="00090C64" w14:paraId="4091CEA0" w14:textId="77777777" w:rsidTr="00554118">
        <w:trPr>
          <w:cantSplit/>
          <w:jc w:val="center"/>
        </w:trPr>
        <w:tc>
          <w:tcPr>
            <w:tcW w:w="1844" w:type="dxa"/>
            <w:tcBorders>
              <w:bottom w:val="nil"/>
            </w:tcBorders>
          </w:tcPr>
          <w:p w14:paraId="42AF804C" w14:textId="77777777" w:rsidR="00554118" w:rsidRPr="00090C64" w:rsidRDefault="00554118" w:rsidP="00554118">
            <w:pPr>
              <w:pStyle w:val="TAC"/>
            </w:pPr>
            <w:r w:rsidRPr="00090C64">
              <w:t>Local Area BS</w:t>
            </w:r>
          </w:p>
        </w:tc>
        <w:tc>
          <w:tcPr>
            <w:tcW w:w="2376" w:type="dxa"/>
          </w:tcPr>
          <w:p w14:paraId="61D9CE9B" w14:textId="77777777" w:rsidR="00554118" w:rsidRPr="00090C64" w:rsidRDefault="00554118" w:rsidP="00554118">
            <w:pPr>
              <w:pStyle w:val="TAC"/>
            </w:pPr>
            <w:r w:rsidRPr="00090C64">
              <w:t>-44 - Δ</w:t>
            </w:r>
            <w:r w:rsidRPr="00090C64">
              <w:rPr>
                <w:vertAlign w:val="subscript"/>
              </w:rPr>
              <w:t>OTAREFSENS</w:t>
            </w:r>
          </w:p>
        </w:tc>
        <w:tc>
          <w:tcPr>
            <w:tcW w:w="2142" w:type="dxa"/>
          </w:tcPr>
          <w:p w14:paraId="7BD8044B" w14:textId="7CA67CBC" w:rsidR="00554118" w:rsidRPr="00090C64" w:rsidRDefault="00554118" w:rsidP="00554118">
            <w:pPr>
              <w:pStyle w:val="TAC"/>
            </w:pPr>
            <w:r w:rsidRPr="00090C64">
              <w:t>EIS</w:t>
            </w:r>
            <w:r w:rsidRPr="00090C64">
              <w:rPr>
                <w:vertAlign w:val="subscript"/>
              </w:rPr>
              <w:t>REFSENS</w:t>
            </w:r>
            <w:r w:rsidRPr="00090C64" w:rsidDel="00E01BA4">
              <w:t xml:space="preserve"> </w:t>
            </w:r>
            <w:r w:rsidRPr="00090C64">
              <w:t>+ 6 dB</w:t>
            </w:r>
          </w:p>
        </w:tc>
        <w:tc>
          <w:tcPr>
            <w:tcW w:w="2079" w:type="dxa"/>
            <w:tcBorders>
              <w:top w:val="nil"/>
              <w:bottom w:val="nil"/>
            </w:tcBorders>
          </w:tcPr>
          <w:p w14:paraId="2929B858" w14:textId="77777777" w:rsidR="00554118" w:rsidRPr="00090C64" w:rsidRDefault="00554118" w:rsidP="00554118">
            <w:pPr>
              <w:pStyle w:val="TAC"/>
            </w:pPr>
          </w:p>
        </w:tc>
      </w:tr>
      <w:tr w:rsidR="00554118" w:rsidRPr="00090C64" w14:paraId="69AD1D97" w14:textId="77777777" w:rsidTr="00554118">
        <w:trPr>
          <w:cantSplit/>
          <w:jc w:val="center"/>
        </w:trPr>
        <w:tc>
          <w:tcPr>
            <w:tcW w:w="1844" w:type="dxa"/>
            <w:tcBorders>
              <w:top w:val="nil"/>
            </w:tcBorders>
          </w:tcPr>
          <w:p w14:paraId="34B0B4FB" w14:textId="77777777" w:rsidR="00554118" w:rsidRPr="00090C64" w:rsidRDefault="00554118" w:rsidP="00554118">
            <w:pPr>
              <w:pStyle w:val="TAC"/>
            </w:pPr>
          </w:p>
        </w:tc>
        <w:tc>
          <w:tcPr>
            <w:tcW w:w="2376" w:type="dxa"/>
          </w:tcPr>
          <w:p w14:paraId="7A1BC763" w14:textId="77777777" w:rsidR="00554118" w:rsidRPr="00090C64" w:rsidRDefault="00554118" w:rsidP="00554118">
            <w:pPr>
              <w:pStyle w:val="TAC"/>
            </w:pPr>
            <w:r w:rsidRPr="00090C64">
              <w:t xml:space="preserve">-44 – </w:t>
            </w:r>
            <w:proofErr w:type="spellStart"/>
            <w:r w:rsidRPr="00090C64">
              <w:t>Δ</w:t>
            </w:r>
            <w:r w:rsidRPr="00090C64">
              <w:rPr>
                <w:vertAlign w:val="subscript"/>
              </w:rPr>
              <w:t>minSENS</w:t>
            </w:r>
            <w:proofErr w:type="spellEnd"/>
          </w:p>
        </w:tc>
        <w:tc>
          <w:tcPr>
            <w:tcW w:w="2142" w:type="dxa"/>
          </w:tcPr>
          <w:p w14:paraId="16BD28BD" w14:textId="19FE0920" w:rsidR="00554118" w:rsidRPr="00090C64" w:rsidRDefault="00554118" w:rsidP="00554118">
            <w:pPr>
              <w:pStyle w:val="TAC"/>
            </w:pPr>
            <w:proofErr w:type="spellStart"/>
            <w:r w:rsidRPr="00090C64">
              <w:t>EIS</w:t>
            </w:r>
            <w:r w:rsidRPr="00090C64">
              <w:rPr>
                <w:vertAlign w:val="subscript"/>
              </w:rPr>
              <w:t>minSENS</w:t>
            </w:r>
            <w:proofErr w:type="spellEnd"/>
            <w:r w:rsidRPr="00090C64">
              <w:t xml:space="preserve"> + 6 dB</w:t>
            </w:r>
          </w:p>
        </w:tc>
        <w:tc>
          <w:tcPr>
            <w:tcW w:w="2079" w:type="dxa"/>
            <w:tcBorders>
              <w:top w:val="nil"/>
            </w:tcBorders>
          </w:tcPr>
          <w:p w14:paraId="71D0933A" w14:textId="77777777" w:rsidR="00554118" w:rsidRPr="00090C64" w:rsidRDefault="00554118" w:rsidP="00554118">
            <w:pPr>
              <w:pStyle w:val="TAC"/>
            </w:pPr>
          </w:p>
        </w:tc>
      </w:tr>
      <w:tr w:rsidR="00D57C09" w:rsidRPr="00090C64" w14:paraId="296F67D1" w14:textId="77777777" w:rsidTr="00554118">
        <w:trPr>
          <w:cantSplit/>
          <w:jc w:val="center"/>
        </w:trPr>
        <w:tc>
          <w:tcPr>
            <w:tcW w:w="8441" w:type="dxa"/>
            <w:gridSpan w:val="4"/>
          </w:tcPr>
          <w:p w14:paraId="31551E12" w14:textId="4E6B0699" w:rsidR="00D57C09" w:rsidRPr="00090C64" w:rsidRDefault="00D57C09" w:rsidP="004F0B4B">
            <w:pPr>
              <w:pStyle w:val="TAN"/>
            </w:pPr>
            <w:r w:rsidRPr="00090C64">
              <w:t>NOTE</w:t>
            </w:r>
            <w:r w:rsidRPr="00090C64">
              <w:tab/>
              <w:t>EIS</w:t>
            </w:r>
            <w:r w:rsidRPr="00090C64">
              <w:rPr>
                <w:vertAlign w:val="subscript"/>
              </w:rPr>
              <w:t>REFSENS</w:t>
            </w:r>
            <w:r w:rsidRPr="00090C64">
              <w:t xml:space="preserve"> and </w:t>
            </w:r>
            <w:proofErr w:type="spellStart"/>
            <w:r w:rsidRPr="00090C64">
              <w:t>EIS</w:t>
            </w:r>
            <w:r w:rsidRPr="00090C64">
              <w:rPr>
                <w:vertAlign w:val="subscript"/>
              </w:rPr>
              <w:t>minSENS</w:t>
            </w:r>
            <w:proofErr w:type="spellEnd"/>
            <w:r w:rsidRPr="00090C64">
              <w:t xml:space="preserve"> depend on the RAT, the BS class and on the </w:t>
            </w:r>
            <w:r w:rsidRPr="00090C64">
              <w:rPr>
                <w:i/>
              </w:rPr>
              <w:t>channel bandwidth</w:t>
            </w:r>
            <w:r w:rsidRPr="00090C64">
              <w:t xml:space="preserve">, see </w:t>
            </w:r>
            <w:r w:rsidR="00677DA3" w:rsidRPr="00090C64">
              <w:t>clause</w:t>
            </w:r>
            <w:r w:rsidRPr="00090C64">
              <w:t>s 10.3 and 10.2.</w:t>
            </w:r>
          </w:p>
        </w:tc>
      </w:tr>
    </w:tbl>
    <w:p w14:paraId="31EE7725" w14:textId="77777777" w:rsidR="00D57C09" w:rsidRPr="00090C64" w:rsidRDefault="00D57C09" w:rsidP="00D57C09"/>
    <w:p w14:paraId="245DA574" w14:textId="77777777" w:rsidR="00D57C09" w:rsidRPr="00C330E2" w:rsidRDefault="00D57C09" w:rsidP="00D57C09">
      <w:pPr>
        <w:pStyle w:val="TH"/>
      </w:pPr>
      <w:r w:rsidRPr="00C330E2">
        <w:t>Table 7.8.5.1.2-2: Interfering signals for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35"/>
        <w:gridCol w:w="3294"/>
      </w:tblGrid>
      <w:tr w:rsidR="00D57C09" w:rsidRPr="00090C64" w14:paraId="329B2DF1" w14:textId="77777777" w:rsidTr="00554118">
        <w:trPr>
          <w:cantSplit/>
          <w:tblHeader/>
          <w:jc w:val="center"/>
        </w:trPr>
        <w:tc>
          <w:tcPr>
            <w:tcW w:w="1701" w:type="dxa"/>
            <w:tcBorders>
              <w:bottom w:val="single" w:sz="4" w:space="0" w:color="auto"/>
            </w:tcBorders>
          </w:tcPr>
          <w:p w14:paraId="37A112E8" w14:textId="77777777" w:rsidR="00D57C09" w:rsidRPr="00090C64" w:rsidRDefault="00D57C09" w:rsidP="004F0B4B">
            <w:pPr>
              <w:pStyle w:val="TAH"/>
            </w:pPr>
            <w:r w:rsidRPr="00090C64">
              <w:t xml:space="preserve">RAT of the carrier adjacent to the upper/lower </w:t>
            </w:r>
            <w:r w:rsidRPr="00090C64">
              <w:rPr>
                <w:i/>
              </w:rPr>
              <w:t>Base Station RF Bandwidth</w:t>
            </w:r>
            <w:r w:rsidRPr="00090C64">
              <w:t xml:space="preserve"> edge or edge of the </w:t>
            </w:r>
            <w:r w:rsidRPr="00090C64">
              <w:rPr>
                <w:rFonts w:cs="Arial"/>
                <w:bCs/>
                <w:i/>
                <w:szCs w:val="18"/>
              </w:rPr>
              <w:t>sub-block</w:t>
            </w:r>
          </w:p>
        </w:tc>
        <w:tc>
          <w:tcPr>
            <w:tcW w:w="2635" w:type="dxa"/>
          </w:tcPr>
          <w:p w14:paraId="395F17DD" w14:textId="394D608D" w:rsidR="00D57C09" w:rsidRPr="00090C64" w:rsidRDefault="00D57C09" w:rsidP="004F0B4B">
            <w:pPr>
              <w:pStyle w:val="TAH"/>
            </w:pPr>
            <w:r w:rsidRPr="00090C64">
              <w:t xml:space="preserve">CW or 1RB interfering signal centre frequency offset from the </w:t>
            </w:r>
            <w:r w:rsidRPr="00090C64">
              <w:rPr>
                <w:i/>
              </w:rPr>
              <w:t xml:space="preserve">Base Station RF </w:t>
            </w:r>
            <w:proofErr w:type="spellStart"/>
            <w:r w:rsidRPr="00090C64">
              <w:rPr>
                <w:i/>
              </w:rPr>
              <w:t>Bandwidthedge</w:t>
            </w:r>
            <w:proofErr w:type="spellEnd"/>
            <w:r w:rsidRPr="00090C64">
              <w:t xml:space="preserve"> or edge of </w:t>
            </w:r>
            <w:r w:rsidRPr="00090C64">
              <w:rPr>
                <w:i/>
              </w:rPr>
              <w:t>sub-block</w:t>
            </w:r>
            <w:r w:rsidRPr="00090C64">
              <w:t xml:space="preserve"> inside a gap</w:t>
            </w:r>
            <w:r w:rsidR="00554118" w:rsidRPr="00090C64">
              <w:t> [</w:t>
            </w:r>
            <w:r w:rsidRPr="00090C64">
              <w:t>kHz]</w:t>
            </w:r>
          </w:p>
        </w:tc>
        <w:tc>
          <w:tcPr>
            <w:tcW w:w="3294" w:type="dxa"/>
          </w:tcPr>
          <w:p w14:paraId="10233B00" w14:textId="77777777" w:rsidR="00D57C09" w:rsidRPr="00090C64" w:rsidRDefault="00D57C09" w:rsidP="004F0B4B">
            <w:pPr>
              <w:pStyle w:val="TAH"/>
            </w:pPr>
            <w:r w:rsidRPr="00090C64">
              <w:t>Type of interfering signal</w:t>
            </w:r>
          </w:p>
        </w:tc>
      </w:tr>
      <w:tr w:rsidR="00554118" w:rsidRPr="00090C64" w14:paraId="525674A2" w14:textId="77777777" w:rsidTr="00554118">
        <w:trPr>
          <w:cantSplit/>
          <w:jc w:val="center"/>
        </w:trPr>
        <w:tc>
          <w:tcPr>
            <w:tcW w:w="1701" w:type="dxa"/>
            <w:tcBorders>
              <w:bottom w:val="nil"/>
            </w:tcBorders>
          </w:tcPr>
          <w:p w14:paraId="1D31F9F0" w14:textId="2C22A801" w:rsidR="00554118" w:rsidRPr="00090C64" w:rsidRDefault="00554118" w:rsidP="00554118">
            <w:pPr>
              <w:pStyle w:val="TAC"/>
            </w:pPr>
            <w:r w:rsidRPr="00090C64">
              <w:t>E-UTRA 1.4 MHz</w:t>
            </w:r>
          </w:p>
        </w:tc>
        <w:tc>
          <w:tcPr>
            <w:tcW w:w="2635" w:type="dxa"/>
          </w:tcPr>
          <w:p w14:paraId="214E2702" w14:textId="65EBA122" w:rsidR="00554118" w:rsidRPr="00090C64" w:rsidRDefault="00554118" w:rsidP="00554118">
            <w:pPr>
              <w:pStyle w:val="TAC"/>
            </w:pPr>
            <w:r w:rsidRPr="00090C64">
              <w:t xml:space="preserve">±260 (BC1 and BC3) / </w:t>
            </w:r>
            <w:r w:rsidRPr="00090C64">
              <w:br/>
              <w:t>±270 (BC2)</w:t>
            </w:r>
          </w:p>
        </w:tc>
        <w:tc>
          <w:tcPr>
            <w:tcW w:w="3294" w:type="dxa"/>
          </w:tcPr>
          <w:p w14:paraId="4E3B41C1" w14:textId="77777777" w:rsidR="00554118" w:rsidRPr="00090C64" w:rsidRDefault="00554118" w:rsidP="00554118">
            <w:pPr>
              <w:pStyle w:val="TAC"/>
            </w:pPr>
            <w:r w:rsidRPr="00090C64">
              <w:t>CW</w:t>
            </w:r>
          </w:p>
        </w:tc>
      </w:tr>
      <w:tr w:rsidR="00554118" w:rsidRPr="00903A4B" w14:paraId="6F71CEFB" w14:textId="77777777" w:rsidTr="00554118">
        <w:trPr>
          <w:cantSplit/>
          <w:jc w:val="center"/>
        </w:trPr>
        <w:tc>
          <w:tcPr>
            <w:tcW w:w="1701" w:type="dxa"/>
            <w:tcBorders>
              <w:top w:val="nil"/>
              <w:bottom w:val="single" w:sz="4" w:space="0" w:color="auto"/>
            </w:tcBorders>
          </w:tcPr>
          <w:p w14:paraId="59C55DCA" w14:textId="77777777" w:rsidR="00554118" w:rsidRPr="00090C64" w:rsidRDefault="00554118" w:rsidP="00554118">
            <w:pPr>
              <w:pStyle w:val="TAC"/>
            </w:pPr>
          </w:p>
        </w:tc>
        <w:tc>
          <w:tcPr>
            <w:tcW w:w="2635" w:type="dxa"/>
          </w:tcPr>
          <w:p w14:paraId="03AC00A7" w14:textId="77777777" w:rsidR="00554118" w:rsidRPr="00090C64" w:rsidRDefault="00554118" w:rsidP="00554118">
            <w:pPr>
              <w:pStyle w:val="TAC"/>
            </w:pPr>
            <w:r w:rsidRPr="00090C64">
              <w:t xml:space="preserve">±970 (BC1 and BC3) / </w:t>
            </w:r>
            <w:r w:rsidRPr="00090C64">
              <w:br/>
              <w:t>±790 (BC2)</w:t>
            </w:r>
          </w:p>
        </w:tc>
        <w:tc>
          <w:tcPr>
            <w:tcW w:w="3294" w:type="dxa"/>
          </w:tcPr>
          <w:p w14:paraId="78A1BA37" w14:textId="77777777" w:rsidR="00554118" w:rsidRPr="00903A4B" w:rsidRDefault="00554118" w:rsidP="00554118">
            <w:pPr>
              <w:pStyle w:val="TAC"/>
              <w:rPr>
                <w:lang w:val="fr-FR"/>
              </w:rPr>
            </w:pPr>
            <w:r w:rsidRPr="00903A4B">
              <w:rPr>
                <w:lang w:val="fr-FR"/>
              </w:rPr>
              <w:t>1,4 MHz E-UTRA signal, 1 RB (NOTE 1)</w:t>
            </w:r>
          </w:p>
        </w:tc>
      </w:tr>
      <w:tr w:rsidR="00554118" w:rsidRPr="00090C64" w14:paraId="7F5D979F" w14:textId="77777777" w:rsidTr="00554118">
        <w:trPr>
          <w:cantSplit/>
          <w:jc w:val="center"/>
        </w:trPr>
        <w:tc>
          <w:tcPr>
            <w:tcW w:w="1701" w:type="dxa"/>
            <w:tcBorders>
              <w:bottom w:val="nil"/>
            </w:tcBorders>
          </w:tcPr>
          <w:p w14:paraId="3690F679" w14:textId="4893F52C" w:rsidR="00554118" w:rsidRPr="00090C64" w:rsidRDefault="00554118" w:rsidP="00554118">
            <w:pPr>
              <w:pStyle w:val="TAC"/>
            </w:pPr>
            <w:r w:rsidRPr="00090C64">
              <w:t>E-UTRA 3 MHz</w:t>
            </w:r>
          </w:p>
        </w:tc>
        <w:tc>
          <w:tcPr>
            <w:tcW w:w="2635" w:type="dxa"/>
          </w:tcPr>
          <w:p w14:paraId="724C4B1B" w14:textId="77777777" w:rsidR="00554118" w:rsidRPr="00090C64" w:rsidRDefault="00554118" w:rsidP="00554118">
            <w:pPr>
              <w:pStyle w:val="TAC"/>
            </w:pPr>
            <w:r w:rsidRPr="00090C64">
              <w:t xml:space="preserve">±260 (BC1 and BC3) / </w:t>
            </w:r>
            <w:r w:rsidRPr="00090C64">
              <w:br/>
              <w:t>±270 (BC2)</w:t>
            </w:r>
          </w:p>
        </w:tc>
        <w:tc>
          <w:tcPr>
            <w:tcW w:w="3294" w:type="dxa"/>
          </w:tcPr>
          <w:p w14:paraId="73EA5220" w14:textId="77777777" w:rsidR="00554118" w:rsidRPr="00090C64" w:rsidRDefault="00554118" w:rsidP="00554118">
            <w:pPr>
              <w:pStyle w:val="TAC"/>
            </w:pPr>
            <w:r w:rsidRPr="00090C64">
              <w:t>CW</w:t>
            </w:r>
          </w:p>
        </w:tc>
      </w:tr>
      <w:tr w:rsidR="00554118" w:rsidRPr="00903A4B" w14:paraId="582AD7B9" w14:textId="77777777" w:rsidTr="00554118">
        <w:trPr>
          <w:cantSplit/>
          <w:jc w:val="center"/>
        </w:trPr>
        <w:tc>
          <w:tcPr>
            <w:tcW w:w="1701" w:type="dxa"/>
            <w:tcBorders>
              <w:top w:val="nil"/>
              <w:bottom w:val="single" w:sz="4" w:space="0" w:color="auto"/>
            </w:tcBorders>
          </w:tcPr>
          <w:p w14:paraId="448EB4A9" w14:textId="77777777" w:rsidR="00554118" w:rsidRPr="00090C64" w:rsidRDefault="00554118" w:rsidP="00554118">
            <w:pPr>
              <w:pStyle w:val="TAC"/>
            </w:pPr>
          </w:p>
        </w:tc>
        <w:tc>
          <w:tcPr>
            <w:tcW w:w="2635" w:type="dxa"/>
          </w:tcPr>
          <w:p w14:paraId="31B581A6" w14:textId="77777777" w:rsidR="00554118" w:rsidRPr="00090C64" w:rsidRDefault="00554118" w:rsidP="00554118">
            <w:pPr>
              <w:pStyle w:val="TAC"/>
            </w:pPr>
            <w:r w:rsidRPr="00090C64">
              <w:t xml:space="preserve">±960 (BC1 and BC3) / </w:t>
            </w:r>
            <w:r w:rsidRPr="00090C64">
              <w:br/>
              <w:t>±780 (BC2)</w:t>
            </w:r>
          </w:p>
        </w:tc>
        <w:tc>
          <w:tcPr>
            <w:tcW w:w="3294" w:type="dxa"/>
          </w:tcPr>
          <w:p w14:paraId="1B3B975F" w14:textId="77777777" w:rsidR="00554118" w:rsidRPr="00903A4B" w:rsidRDefault="00554118" w:rsidP="00554118">
            <w:pPr>
              <w:pStyle w:val="TAC"/>
              <w:rPr>
                <w:lang w:val="fr-FR"/>
              </w:rPr>
            </w:pPr>
            <w:r w:rsidRPr="00903A4B">
              <w:rPr>
                <w:lang w:val="fr-FR"/>
              </w:rPr>
              <w:t>3,0 MHz E-UTRA signal, 1 RB (NOTE 1)</w:t>
            </w:r>
          </w:p>
        </w:tc>
      </w:tr>
      <w:tr w:rsidR="00554118" w:rsidRPr="00090C64" w14:paraId="4FE1B6D9" w14:textId="77777777" w:rsidTr="00554118">
        <w:trPr>
          <w:cantSplit/>
          <w:jc w:val="center"/>
        </w:trPr>
        <w:tc>
          <w:tcPr>
            <w:tcW w:w="1701" w:type="dxa"/>
            <w:tcBorders>
              <w:bottom w:val="nil"/>
            </w:tcBorders>
          </w:tcPr>
          <w:p w14:paraId="7EA2C798" w14:textId="77777777" w:rsidR="00554118" w:rsidRPr="00090C64" w:rsidRDefault="00554118" w:rsidP="00554118">
            <w:pPr>
              <w:pStyle w:val="TAC"/>
            </w:pPr>
            <w:r w:rsidRPr="00090C64">
              <w:t>E-UTRA 5 MHz</w:t>
            </w:r>
          </w:p>
        </w:tc>
        <w:tc>
          <w:tcPr>
            <w:tcW w:w="2635" w:type="dxa"/>
          </w:tcPr>
          <w:p w14:paraId="45D007EE" w14:textId="77777777" w:rsidR="00554118" w:rsidRPr="00090C64" w:rsidRDefault="00554118" w:rsidP="00554118">
            <w:pPr>
              <w:pStyle w:val="TAC"/>
            </w:pPr>
            <w:r w:rsidRPr="00090C64">
              <w:t>±360</w:t>
            </w:r>
          </w:p>
        </w:tc>
        <w:tc>
          <w:tcPr>
            <w:tcW w:w="3294" w:type="dxa"/>
          </w:tcPr>
          <w:p w14:paraId="58CD1D16" w14:textId="77777777" w:rsidR="00554118" w:rsidRPr="00090C64" w:rsidRDefault="00554118" w:rsidP="00554118">
            <w:pPr>
              <w:pStyle w:val="TAC"/>
            </w:pPr>
            <w:r w:rsidRPr="00090C64">
              <w:t>CW</w:t>
            </w:r>
          </w:p>
        </w:tc>
      </w:tr>
      <w:tr w:rsidR="00554118" w:rsidRPr="00903A4B" w14:paraId="2745C214" w14:textId="77777777" w:rsidTr="00554118">
        <w:trPr>
          <w:cantSplit/>
          <w:jc w:val="center"/>
        </w:trPr>
        <w:tc>
          <w:tcPr>
            <w:tcW w:w="1701" w:type="dxa"/>
            <w:tcBorders>
              <w:top w:val="nil"/>
              <w:bottom w:val="single" w:sz="4" w:space="0" w:color="auto"/>
            </w:tcBorders>
          </w:tcPr>
          <w:p w14:paraId="21308537" w14:textId="77777777" w:rsidR="00554118" w:rsidRPr="00090C64" w:rsidRDefault="00554118" w:rsidP="00554118">
            <w:pPr>
              <w:pStyle w:val="TAC"/>
            </w:pPr>
          </w:p>
        </w:tc>
        <w:tc>
          <w:tcPr>
            <w:tcW w:w="2635" w:type="dxa"/>
          </w:tcPr>
          <w:p w14:paraId="5D735569" w14:textId="77777777" w:rsidR="00554118" w:rsidRPr="00090C64" w:rsidRDefault="00554118" w:rsidP="00554118">
            <w:pPr>
              <w:pStyle w:val="TAC"/>
            </w:pPr>
            <w:r w:rsidRPr="00090C64">
              <w:t>±1 060</w:t>
            </w:r>
          </w:p>
        </w:tc>
        <w:tc>
          <w:tcPr>
            <w:tcW w:w="3294" w:type="dxa"/>
          </w:tcPr>
          <w:p w14:paraId="2CA09375" w14:textId="77777777" w:rsidR="00554118" w:rsidRPr="00903A4B" w:rsidRDefault="00554118" w:rsidP="00554118">
            <w:pPr>
              <w:pStyle w:val="TAC"/>
              <w:rPr>
                <w:lang w:val="fr-FR"/>
              </w:rPr>
            </w:pPr>
            <w:r w:rsidRPr="00903A4B">
              <w:rPr>
                <w:lang w:val="fr-FR"/>
              </w:rPr>
              <w:t>5 MHz E-UTRA signal, 1 RB (NOTE 1)</w:t>
            </w:r>
          </w:p>
        </w:tc>
      </w:tr>
      <w:tr w:rsidR="00554118" w:rsidRPr="00090C64" w14:paraId="3BE4A1B3" w14:textId="77777777" w:rsidTr="00554118">
        <w:trPr>
          <w:cantSplit/>
          <w:jc w:val="center"/>
        </w:trPr>
        <w:tc>
          <w:tcPr>
            <w:tcW w:w="1701" w:type="dxa"/>
            <w:tcBorders>
              <w:bottom w:val="nil"/>
            </w:tcBorders>
          </w:tcPr>
          <w:p w14:paraId="593F7B92" w14:textId="0C7B5DDE" w:rsidR="00554118" w:rsidRPr="00090C64" w:rsidRDefault="00554118" w:rsidP="00554118">
            <w:pPr>
              <w:pStyle w:val="TAC"/>
            </w:pPr>
            <w:r w:rsidRPr="00090C64">
              <w:t>E-UTRA 10 MHz</w:t>
            </w:r>
          </w:p>
        </w:tc>
        <w:tc>
          <w:tcPr>
            <w:tcW w:w="2635" w:type="dxa"/>
          </w:tcPr>
          <w:p w14:paraId="737486A6" w14:textId="77777777" w:rsidR="00554118" w:rsidRPr="00090C64" w:rsidRDefault="00554118" w:rsidP="00554118">
            <w:pPr>
              <w:pStyle w:val="TAC"/>
            </w:pPr>
            <w:r w:rsidRPr="00090C64">
              <w:t>±325</w:t>
            </w:r>
          </w:p>
        </w:tc>
        <w:tc>
          <w:tcPr>
            <w:tcW w:w="3294" w:type="dxa"/>
          </w:tcPr>
          <w:p w14:paraId="585E7CBF" w14:textId="77777777" w:rsidR="00554118" w:rsidRPr="00090C64" w:rsidRDefault="00554118" w:rsidP="00554118">
            <w:pPr>
              <w:pStyle w:val="TAC"/>
            </w:pPr>
            <w:r w:rsidRPr="00090C64">
              <w:t>CW</w:t>
            </w:r>
          </w:p>
        </w:tc>
      </w:tr>
      <w:tr w:rsidR="00554118" w:rsidRPr="00903A4B" w14:paraId="027F1946" w14:textId="77777777" w:rsidTr="00554118">
        <w:trPr>
          <w:cantSplit/>
          <w:jc w:val="center"/>
        </w:trPr>
        <w:tc>
          <w:tcPr>
            <w:tcW w:w="1701" w:type="dxa"/>
            <w:tcBorders>
              <w:top w:val="nil"/>
              <w:bottom w:val="single" w:sz="4" w:space="0" w:color="auto"/>
            </w:tcBorders>
          </w:tcPr>
          <w:p w14:paraId="4D1C2299" w14:textId="144735B3" w:rsidR="00554118" w:rsidRPr="00090C64" w:rsidRDefault="00554118" w:rsidP="00554118">
            <w:pPr>
              <w:pStyle w:val="TAC"/>
            </w:pPr>
            <w:r w:rsidRPr="00090C64">
              <w:t>(NOTE 2)</w:t>
            </w:r>
          </w:p>
        </w:tc>
        <w:tc>
          <w:tcPr>
            <w:tcW w:w="2635" w:type="dxa"/>
          </w:tcPr>
          <w:p w14:paraId="4B6827DD" w14:textId="77777777" w:rsidR="00554118" w:rsidRPr="00090C64" w:rsidRDefault="00554118" w:rsidP="00554118">
            <w:pPr>
              <w:pStyle w:val="TAC"/>
            </w:pPr>
            <w:r w:rsidRPr="00090C64">
              <w:t>±1 240</w:t>
            </w:r>
          </w:p>
        </w:tc>
        <w:tc>
          <w:tcPr>
            <w:tcW w:w="3294" w:type="dxa"/>
          </w:tcPr>
          <w:p w14:paraId="75CE32C8" w14:textId="77777777" w:rsidR="00554118" w:rsidRPr="00903A4B" w:rsidRDefault="00554118" w:rsidP="00554118">
            <w:pPr>
              <w:pStyle w:val="TAC"/>
              <w:rPr>
                <w:lang w:val="fr-FR"/>
              </w:rPr>
            </w:pPr>
            <w:r w:rsidRPr="00903A4B">
              <w:rPr>
                <w:lang w:val="fr-FR"/>
              </w:rPr>
              <w:t>5 MHz E-UTRA signal, 1 RB (NOTE 1)</w:t>
            </w:r>
          </w:p>
        </w:tc>
      </w:tr>
      <w:tr w:rsidR="00554118" w:rsidRPr="00090C64" w14:paraId="2A212A75" w14:textId="77777777" w:rsidTr="00554118">
        <w:trPr>
          <w:cantSplit/>
          <w:jc w:val="center"/>
        </w:trPr>
        <w:tc>
          <w:tcPr>
            <w:tcW w:w="1701" w:type="dxa"/>
            <w:tcBorders>
              <w:bottom w:val="nil"/>
            </w:tcBorders>
          </w:tcPr>
          <w:p w14:paraId="5355457A" w14:textId="40E340F3" w:rsidR="00554118" w:rsidRPr="00090C64" w:rsidRDefault="00554118" w:rsidP="00554118">
            <w:pPr>
              <w:pStyle w:val="TAC"/>
            </w:pPr>
            <w:r w:rsidRPr="00090C64">
              <w:t>E-UTRA 15 MHz</w:t>
            </w:r>
          </w:p>
        </w:tc>
        <w:tc>
          <w:tcPr>
            <w:tcW w:w="2635" w:type="dxa"/>
          </w:tcPr>
          <w:p w14:paraId="095730D7" w14:textId="77777777" w:rsidR="00554118" w:rsidRPr="00090C64" w:rsidRDefault="00554118" w:rsidP="00554118">
            <w:pPr>
              <w:pStyle w:val="TAC"/>
            </w:pPr>
            <w:r w:rsidRPr="00090C64">
              <w:t>±380</w:t>
            </w:r>
          </w:p>
        </w:tc>
        <w:tc>
          <w:tcPr>
            <w:tcW w:w="3294" w:type="dxa"/>
          </w:tcPr>
          <w:p w14:paraId="70F96193" w14:textId="77777777" w:rsidR="00554118" w:rsidRPr="00090C64" w:rsidRDefault="00554118" w:rsidP="00554118">
            <w:pPr>
              <w:pStyle w:val="TAC"/>
            </w:pPr>
            <w:r w:rsidRPr="00090C64">
              <w:t>CW</w:t>
            </w:r>
          </w:p>
        </w:tc>
      </w:tr>
      <w:tr w:rsidR="00554118" w:rsidRPr="00903A4B" w14:paraId="4E4AB2DE" w14:textId="77777777" w:rsidTr="00554118">
        <w:trPr>
          <w:cantSplit/>
          <w:jc w:val="center"/>
        </w:trPr>
        <w:tc>
          <w:tcPr>
            <w:tcW w:w="1701" w:type="dxa"/>
            <w:tcBorders>
              <w:top w:val="nil"/>
              <w:bottom w:val="single" w:sz="4" w:space="0" w:color="auto"/>
            </w:tcBorders>
          </w:tcPr>
          <w:p w14:paraId="55668D44" w14:textId="41C286D8" w:rsidR="00554118" w:rsidRPr="00090C64" w:rsidRDefault="00554118" w:rsidP="00554118">
            <w:pPr>
              <w:pStyle w:val="TAC"/>
            </w:pPr>
            <w:r w:rsidRPr="00090C64">
              <w:t>(NOTE 2)</w:t>
            </w:r>
          </w:p>
        </w:tc>
        <w:tc>
          <w:tcPr>
            <w:tcW w:w="2635" w:type="dxa"/>
          </w:tcPr>
          <w:p w14:paraId="5A463D79" w14:textId="77777777" w:rsidR="00554118" w:rsidRPr="00090C64" w:rsidRDefault="00554118" w:rsidP="00554118">
            <w:pPr>
              <w:pStyle w:val="TAC"/>
            </w:pPr>
            <w:r w:rsidRPr="00090C64">
              <w:t>±1 600</w:t>
            </w:r>
          </w:p>
        </w:tc>
        <w:tc>
          <w:tcPr>
            <w:tcW w:w="3294" w:type="dxa"/>
          </w:tcPr>
          <w:p w14:paraId="53B127A4" w14:textId="0F703DCE" w:rsidR="00554118" w:rsidRPr="00903A4B" w:rsidRDefault="00A901DE" w:rsidP="00554118">
            <w:pPr>
              <w:pStyle w:val="TAC"/>
              <w:rPr>
                <w:lang w:val="fr-FR"/>
              </w:rPr>
            </w:pPr>
            <w:r w:rsidRPr="00903A4B">
              <w:rPr>
                <w:lang w:val="fr-FR"/>
              </w:rPr>
              <w:t>5 MHz</w:t>
            </w:r>
            <w:r w:rsidR="00554118" w:rsidRPr="00903A4B">
              <w:rPr>
                <w:lang w:val="fr-FR"/>
              </w:rPr>
              <w:t xml:space="preserve"> E-UTRA signal, 1 RB (NOTE 1)</w:t>
            </w:r>
          </w:p>
        </w:tc>
      </w:tr>
      <w:tr w:rsidR="00554118" w:rsidRPr="00090C64" w14:paraId="3915E60A" w14:textId="77777777" w:rsidTr="00554118">
        <w:trPr>
          <w:cantSplit/>
          <w:jc w:val="center"/>
        </w:trPr>
        <w:tc>
          <w:tcPr>
            <w:tcW w:w="1701" w:type="dxa"/>
            <w:tcBorders>
              <w:bottom w:val="nil"/>
            </w:tcBorders>
          </w:tcPr>
          <w:p w14:paraId="3EDA3B4A" w14:textId="38F23AA8" w:rsidR="00554118" w:rsidRPr="00090C64" w:rsidRDefault="00554118" w:rsidP="00554118">
            <w:pPr>
              <w:pStyle w:val="TAC"/>
            </w:pPr>
            <w:r w:rsidRPr="00090C64">
              <w:t>E-UTRA 20 MHz</w:t>
            </w:r>
          </w:p>
        </w:tc>
        <w:tc>
          <w:tcPr>
            <w:tcW w:w="2635" w:type="dxa"/>
          </w:tcPr>
          <w:p w14:paraId="55216544" w14:textId="77777777" w:rsidR="00554118" w:rsidRPr="00090C64" w:rsidRDefault="00554118" w:rsidP="00554118">
            <w:pPr>
              <w:pStyle w:val="TAC"/>
            </w:pPr>
            <w:r w:rsidRPr="00090C64">
              <w:t>±345</w:t>
            </w:r>
          </w:p>
        </w:tc>
        <w:tc>
          <w:tcPr>
            <w:tcW w:w="3294" w:type="dxa"/>
          </w:tcPr>
          <w:p w14:paraId="7D36C44E" w14:textId="77777777" w:rsidR="00554118" w:rsidRPr="00090C64" w:rsidRDefault="00554118" w:rsidP="00554118">
            <w:pPr>
              <w:pStyle w:val="TAC"/>
            </w:pPr>
            <w:r w:rsidRPr="00090C64">
              <w:t>CW</w:t>
            </w:r>
          </w:p>
        </w:tc>
      </w:tr>
      <w:tr w:rsidR="00554118" w:rsidRPr="00903A4B" w14:paraId="58448CF2" w14:textId="77777777" w:rsidTr="00554118">
        <w:trPr>
          <w:cantSplit/>
          <w:jc w:val="center"/>
        </w:trPr>
        <w:tc>
          <w:tcPr>
            <w:tcW w:w="1701" w:type="dxa"/>
            <w:tcBorders>
              <w:top w:val="nil"/>
              <w:bottom w:val="single" w:sz="4" w:space="0" w:color="auto"/>
            </w:tcBorders>
          </w:tcPr>
          <w:p w14:paraId="1826D14C" w14:textId="6EA76BE3" w:rsidR="00554118" w:rsidRPr="00090C64" w:rsidRDefault="00554118" w:rsidP="00554118">
            <w:pPr>
              <w:pStyle w:val="TAC"/>
            </w:pPr>
            <w:r w:rsidRPr="00090C64">
              <w:t>(NOTE 2)</w:t>
            </w:r>
          </w:p>
        </w:tc>
        <w:tc>
          <w:tcPr>
            <w:tcW w:w="2635" w:type="dxa"/>
          </w:tcPr>
          <w:p w14:paraId="243804E9" w14:textId="77777777" w:rsidR="00554118" w:rsidRPr="00090C64" w:rsidRDefault="00554118" w:rsidP="00554118">
            <w:pPr>
              <w:pStyle w:val="TAC"/>
            </w:pPr>
            <w:r w:rsidRPr="00090C64">
              <w:t>±1 780</w:t>
            </w:r>
          </w:p>
        </w:tc>
        <w:tc>
          <w:tcPr>
            <w:tcW w:w="3294" w:type="dxa"/>
          </w:tcPr>
          <w:p w14:paraId="1421303F" w14:textId="2FC659B0" w:rsidR="00554118" w:rsidRPr="00903A4B" w:rsidRDefault="00A901DE" w:rsidP="00554118">
            <w:pPr>
              <w:pStyle w:val="TAC"/>
              <w:rPr>
                <w:lang w:val="fr-FR"/>
              </w:rPr>
            </w:pPr>
            <w:r w:rsidRPr="00903A4B">
              <w:rPr>
                <w:lang w:val="fr-FR"/>
              </w:rPr>
              <w:t>5 MHz</w:t>
            </w:r>
            <w:r w:rsidR="00554118" w:rsidRPr="00903A4B">
              <w:rPr>
                <w:lang w:val="fr-FR"/>
              </w:rPr>
              <w:t xml:space="preserve"> E-UTRA signal, 1 RB (NOTE 1)</w:t>
            </w:r>
          </w:p>
        </w:tc>
      </w:tr>
      <w:tr w:rsidR="00554118" w:rsidRPr="00090C64" w14:paraId="29EF9018" w14:textId="77777777" w:rsidTr="00554118">
        <w:trPr>
          <w:cantSplit/>
          <w:jc w:val="center"/>
        </w:trPr>
        <w:tc>
          <w:tcPr>
            <w:tcW w:w="1701" w:type="dxa"/>
            <w:tcBorders>
              <w:bottom w:val="nil"/>
            </w:tcBorders>
          </w:tcPr>
          <w:p w14:paraId="58DFF242" w14:textId="77777777" w:rsidR="00554118" w:rsidRPr="00090C64" w:rsidRDefault="00554118" w:rsidP="00554118">
            <w:pPr>
              <w:pStyle w:val="TAC"/>
            </w:pPr>
            <w:r w:rsidRPr="00090C64">
              <w:t>UTRA FDD</w:t>
            </w:r>
          </w:p>
        </w:tc>
        <w:tc>
          <w:tcPr>
            <w:tcW w:w="2635" w:type="dxa"/>
          </w:tcPr>
          <w:p w14:paraId="225DBFB8" w14:textId="77777777" w:rsidR="00554118" w:rsidRPr="00090C64" w:rsidRDefault="00554118" w:rsidP="00554118">
            <w:pPr>
              <w:pStyle w:val="TAC"/>
            </w:pPr>
            <w:r w:rsidRPr="00090C64">
              <w:t>±345 (BC1 and BC2)</w:t>
            </w:r>
          </w:p>
        </w:tc>
        <w:tc>
          <w:tcPr>
            <w:tcW w:w="3294" w:type="dxa"/>
          </w:tcPr>
          <w:p w14:paraId="0190C559" w14:textId="77777777" w:rsidR="00554118" w:rsidRPr="00090C64" w:rsidRDefault="00554118" w:rsidP="00554118">
            <w:pPr>
              <w:pStyle w:val="TAC"/>
            </w:pPr>
            <w:r w:rsidRPr="00090C64">
              <w:t>CW</w:t>
            </w:r>
          </w:p>
        </w:tc>
      </w:tr>
      <w:tr w:rsidR="00554118" w:rsidRPr="00903A4B" w14:paraId="58F9BB35" w14:textId="77777777" w:rsidTr="00554118">
        <w:trPr>
          <w:cantSplit/>
          <w:jc w:val="center"/>
        </w:trPr>
        <w:tc>
          <w:tcPr>
            <w:tcW w:w="1701" w:type="dxa"/>
            <w:tcBorders>
              <w:top w:val="nil"/>
              <w:bottom w:val="single" w:sz="4" w:space="0" w:color="auto"/>
            </w:tcBorders>
          </w:tcPr>
          <w:p w14:paraId="6677BB5D" w14:textId="77777777" w:rsidR="00554118" w:rsidRPr="00090C64" w:rsidRDefault="00554118" w:rsidP="00554118">
            <w:pPr>
              <w:pStyle w:val="TAC"/>
            </w:pPr>
          </w:p>
        </w:tc>
        <w:tc>
          <w:tcPr>
            <w:tcW w:w="2635" w:type="dxa"/>
          </w:tcPr>
          <w:p w14:paraId="1A5BD18A" w14:textId="77777777" w:rsidR="00554118" w:rsidRPr="00090C64" w:rsidRDefault="00554118" w:rsidP="00554118">
            <w:pPr>
              <w:pStyle w:val="TAC"/>
            </w:pPr>
            <w:r w:rsidRPr="00090C64">
              <w:t>±1 780 (BC1 and BC2)</w:t>
            </w:r>
          </w:p>
        </w:tc>
        <w:tc>
          <w:tcPr>
            <w:tcW w:w="3294" w:type="dxa"/>
          </w:tcPr>
          <w:p w14:paraId="4F8268C2" w14:textId="5A9CB2B7" w:rsidR="00554118" w:rsidRPr="00903A4B" w:rsidRDefault="00A901DE" w:rsidP="00554118">
            <w:pPr>
              <w:pStyle w:val="TAC"/>
              <w:rPr>
                <w:lang w:val="fr-FR"/>
              </w:rPr>
            </w:pPr>
            <w:r w:rsidRPr="00903A4B">
              <w:rPr>
                <w:lang w:val="fr-FR"/>
              </w:rPr>
              <w:t>5 MHz</w:t>
            </w:r>
            <w:r w:rsidR="00554118" w:rsidRPr="00903A4B">
              <w:rPr>
                <w:lang w:val="fr-FR"/>
              </w:rPr>
              <w:t xml:space="preserve"> E-UTRA signal, 1 RB (NOTE 1)</w:t>
            </w:r>
          </w:p>
        </w:tc>
      </w:tr>
      <w:tr w:rsidR="00554118" w:rsidRPr="00090C64" w14:paraId="682D61A5" w14:textId="77777777" w:rsidTr="00554118">
        <w:trPr>
          <w:cantSplit/>
          <w:jc w:val="center"/>
        </w:trPr>
        <w:tc>
          <w:tcPr>
            <w:tcW w:w="1701" w:type="dxa"/>
            <w:tcBorders>
              <w:bottom w:val="nil"/>
            </w:tcBorders>
          </w:tcPr>
          <w:p w14:paraId="7F8FCD32" w14:textId="77777777" w:rsidR="00554118" w:rsidRPr="00090C64" w:rsidRDefault="00554118" w:rsidP="00554118">
            <w:pPr>
              <w:pStyle w:val="TAC"/>
            </w:pPr>
            <w:r w:rsidRPr="00090C64">
              <w:t>GSM/EDGE</w:t>
            </w:r>
          </w:p>
        </w:tc>
        <w:tc>
          <w:tcPr>
            <w:tcW w:w="2635" w:type="dxa"/>
          </w:tcPr>
          <w:p w14:paraId="4ABFFB6A" w14:textId="77777777" w:rsidR="00554118" w:rsidRPr="00090C64" w:rsidRDefault="00554118" w:rsidP="00554118">
            <w:pPr>
              <w:pStyle w:val="TAC"/>
            </w:pPr>
            <w:r w:rsidRPr="00090C64">
              <w:t>±340</w:t>
            </w:r>
          </w:p>
        </w:tc>
        <w:tc>
          <w:tcPr>
            <w:tcW w:w="3294" w:type="dxa"/>
          </w:tcPr>
          <w:p w14:paraId="421CDBE9" w14:textId="77777777" w:rsidR="00554118" w:rsidRPr="00090C64" w:rsidRDefault="00554118" w:rsidP="00554118">
            <w:pPr>
              <w:pStyle w:val="TAC"/>
            </w:pPr>
            <w:r w:rsidRPr="00090C64">
              <w:t>CW</w:t>
            </w:r>
          </w:p>
        </w:tc>
      </w:tr>
      <w:tr w:rsidR="00554118" w:rsidRPr="00903A4B" w14:paraId="1C2B5BAD" w14:textId="77777777" w:rsidTr="00554118">
        <w:trPr>
          <w:cantSplit/>
          <w:jc w:val="center"/>
        </w:trPr>
        <w:tc>
          <w:tcPr>
            <w:tcW w:w="1701" w:type="dxa"/>
            <w:tcBorders>
              <w:top w:val="nil"/>
              <w:bottom w:val="single" w:sz="4" w:space="0" w:color="auto"/>
            </w:tcBorders>
          </w:tcPr>
          <w:p w14:paraId="3007D547" w14:textId="77777777" w:rsidR="00554118" w:rsidRPr="00090C64" w:rsidRDefault="00554118" w:rsidP="00554118">
            <w:pPr>
              <w:pStyle w:val="TAC"/>
            </w:pPr>
          </w:p>
        </w:tc>
        <w:tc>
          <w:tcPr>
            <w:tcW w:w="2635" w:type="dxa"/>
          </w:tcPr>
          <w:p w14:paraId="378DD292" w14:textId="77777777" w:rsidR="00554118" w:rsidRPr="00090C64" w:rsidRDefault="00554118" w:rsidP="00554118">
            <w:pPr>
              <w:pStyle w:val="TAC"/>
            </w:pPr>
            <w:r w:rsidRPr="00090C64">
              <w:t>±880</w:t>
            </w:r>
          </w:p>
        </w:tc>
        <w:tc>
          <w:tcPr>
            <w:tcW w:w="3294" w:type="dxa"/>
          </w:tcPr>
          <w:p w14:paraId="56D3F358" w14:textId="2C2148D5" w:rsidR="00554118" w:rsidRPr="00903A4B" w:rsidRDefault="00A901DE" w:rsidP="00554118">
            <w:pPr>
              <w:pStyle w:val="TAC"/>
              <w:rPr>
                <w:lang w:val="fr-FR"/>
              </w:rPr>
            </w:pPr>
            <w:r w:rsidRPr="00903A4B">
              <w:rPr>
                <w:lang w:val="fr-FR"/>
              </w:rPr>
              <w:t>5 MHz</w:t>
            </w:r>
            <w:r w:rsidR="00554118" w:rsidRPr="00903A4B">
              <w:rPr>
                <w:lang w:val="fr-FR"/>
              </w:rPr>
              <w:t xml:space="preserve"> E-UTRA signal, 1 RB (NOTE 1)</w:t>
            </w:r>
          </w:p>
        </w:tc>
      </w:tr>
      <w:tr w:rsidR="00554118" w:rsidRPr="00090C64" w14:paraId="37AE8D33" w14:textId="77777777" w:rsidTr="00554118">
        <w:trPr>
          <w:cantSplit/>
          <w:jc w:val="center"/>
        </w:trPr>
        <w:tc>
          <w:tcPr>
            <w:tcW w:w="1701" w:type="dxa"/>
            <w:tcBorders>
              <w:bottom w:val="nil"/>
            </w:tcBorders>
          </w:tcPr>
          <w:p w14:paraId="4668B41E" w14:textId="10AC5EC2" w:rsidR="00554118" w:rsidRPr="00090C64" w:rsidRDefault="00554118" w:rsidP="00554118">
            <w:pPr>
              <w:pStyle w:val="TAC"/>
            </w:pPr>
            <w:del w:id="412" w:author="Johan Sköld" w:date="2026-01-29T23:06:00Z" w16du:dateUtc="2026-01-29T22:06:00Z">
              <w:r w:rsidRPr="00090C64" w:rsidDel="000733C0">
                <w:delText>1,28 Mcps UTRA</w:delText>
              </w:r>
            </w:del>
          </w:p>
        </w:tc>
        <w:tc>
          <w:tcPr>
            <w:tcW w:w="2635" w:type="dxa"/>
          </w:tcPr>
          <w:p w14:paraId="39D2CC8C" w14:textId="7AF47EAB" w:rsidR="00554118" w:rsidRPr="00090C64" w:rsidRDefault="00554118" w:rsidP="00554118">
            <w:pPr>
              <w:pStyle w:val="TAC"/>
            </w:pPr>
            <w:del w:id="413" w:author="Johan Sköld" w:date="2026-01-29T23:06:00Z" w16du:dateUtc="2026-01-29T22:06:00Z">
              <w:r w:rsidRPr="00090C64" w:rsidDel="000733C0">
                <w:delText>±190 (BC3)</w:delText>
              </w:r>
            </w:del>
          </w:p>
        </w:tc>
        <w:tc>
          <w:tcPr>
            <w:tcW w:w="3294" w:type="dxa"/>
          </w:tcPr>
          <w:p w14:paraId="66FDF50B" w14:textId="49812851" w:rsidR="00554118" w:rsidRPr="00090C64" w:rsidRDefault="00554118" w:rsidP="00554118">
            <w:pPr>
              <w:pStyle w:val="TAC"/>
            </w:pPr>
            <w:del w:id="414" w:author="Johan Sköld" w:date="2026-01-29T23:06:00Z" w16du:dateUtc="2026-01-29T22:06:00Z">
              <w:r w:rsidRPr="00090C64" w:rsidDel="000733C0">
                <w:delText>CW</w:delText>
              </w:r>
            </w:del>
          </w:p>
        </w:tc>
      </w:tr>
      <w:tr w:rsidR="00554118" w:rsidRPr="00903A4B" w14:paraId="270C674B" w14:textId="77777777" w:rsidTr="00554118">
        <w:trPr>
          <w:cantSplit/>
          <w:jc w:val="center"/>
        </w:trPr>
        <w:tc>
          <w:tcPr>
            <w:tcW w:w="1701" w:type="dxa"/>
            <w:tcBorders>
              <w:top w:val="nil"/>
              <w:bottom w:val="single" w:sz="4" w:space="0" w:color="auto"/>
            </w:tcBorders>
          </w:tcPr>
          <w:p w14:paraId="3E6BAE13" w14:textId="23564286" w:rsidR="00554118" w:rsidRPr="00090C64" w:rsidRDefault="00554118" w:rsidP="00554118">
            <w:pPr>
              <w:pStyle w:val="TAC"/>
            </w:pPr>
            <w:del w:id="415" w:author="Johan Sköld" w:date="2026-01-29T23:06:00Z" w16du:dateUtc="2026-01-29T22:06:00Z">
              <w:r w:rsidRPr="00090C64" w:rsidDel="000733C0">
                <w:delText>TDD</w:delText>
              </w:r>
            </w:del>
          </w:p>
        </w:tc>
        <w:tc>
          <w:tcPr>
            <w:tcW w:w="2635" w:type="dxa"/>
          </w:tcPr>
          <w:p w14:paraId="4401F2DB" w14:textId="29E723D4" w:rsidR="00554118" w:rsidRPr="00090C64" w:rsidRDefault="00554118" w:rsidP="00554118">
            <w:pPr>
              <w:pStyle w:val="TAC"/>
            </w:pPr>
            <w:del w:id="416" w:author="Johan Sköld" w:date="2026-01-29T23:06:00Z" w16du:dateUtc="2026-01-29T22:06:00Z">
              <w:r w:rsidRPr="00090C64" w:rsidDel="000733C0">
                <w:delText>±970 (BC3)</w:delText>
              </w:r>
            </w:del>
          </w:p>
        </w:tc>
        <w:tc>
          <w:tcPr>
            <w:tcW w:w="3294" w:type="dxa"/>
          </w:tcPr>
          <w:p w14:paraId="19CEA13D" w14:textId="3FBBFD09" w:rsidR="00554118" w:rsidRPr="00903A4B" w:rsidRDefault="00554118" w:rsidP="00554118">
            <w:pPr>
              <w:pStyle w:val="TAC"/>
              <w:rPr>
                <w:lang w:val="fr-FR"/>
              </w:rPr>
            </w:pPr>
            <w:del w:id="417" w:author="Johan Sköld" w:date="2026-01-29T23:06:00Z" w16du:dateUtc="2026-01-29T22:06:00Z">
              <w:r w:rsidRPr="00903A4B" w:rsidDel="000733C0">
                <w:rPr>
                  <w:lang w:val="fr-FR"/>
                </w:rPr>
                <w:delText>1,4 MHz E-UTRA signal, 1 RB (NOTE 1)</w:delText>
              </w:r>
            </w:del>
          </w:p>
        </w:tc>
      </w:tr>
      <w:tr w:rsidR="00554118" w:rsidRPr="00090C64" w14:paraId="17C477A8" w14:textId="77777777" w:rsidTr="00554118">
        <w:trPr>
          <w:cantSplit/>
          <w:jc w:val="center"/>
        </w:trPr>
        <w:tc>
          <w:tcPr>
            <w:tcW w:w="1701" w:type="dxa"/>
            <w:tcBorders>
              <w:bottom w:val="nil"/>
            </w:tcBorders>
          </w:tcPr>
          <w:p w14:paraId="21E382B0" w14:textId="77777777" w:rsidR="00554118" w:rsidRPr="00090C64" w:rsidRDefault="00554118" w:rsidP="00554118">
            <w:pPr>
              <w:pStyle w:val="TAC"/>
            </w:pPr>
            <w:r w:rsidRPr="00090C64">
              <w:t>NR 5 MHz</w:t>
            </w:r>
          </w:p>
        </w:tc>
        <w:tc>
          <w:tcPr>
            <w:tcW w:w="2635" w:type="dxa"/>
          </w:tcPr>
          <w:p w14:paraId="301956A1" w14:textId="77777777" w:rsidR="00554118" w:rsidRPr="00090C64" w:rsidRDefault="00554118" w:rsidP="00554118">
            <w:pPr>
              <w:pStyle w:val="TAC"/>
            </w:pPr>
            <w:r w:rsidRPr="00090C64">
              <w:t>±360</w:t>
            </w:r>
          </w:p>
        </w:tc>
        <w:tc>
          <w:tcPr>
            <w:tcW w:w="3294" w:type="dxa"/>
          </w:tcPr>
          <w:p w14:paraId="571D3D46" w14:textId="77777777" w:rsidR="00554118" w:rsidRPr="00090C64" w:rsidRDefault="00554118" w:rsidP="00554118">
            <w:pPr>
              <w:pStyle w:val="TAC"/>
            </w:pPr>
            <w:r w:rsidRPr="00090C64">
              <w:t>CW</w:t>
            </w:r>
          </w:p>
        </w:tc>
      </w:tr>
      <w:tr w:rsidR="00554118" w:rsidRPr="00090C64" w14:paraId="403C0A98" w14:textId="77777777" w:rsidTr="00554118">
        <w:trPr>
          <w:cantSplit/>
          <w:jc w:val="center"/>
        </w:trPr>
        <w:tc>
          <w:tcPr>
            <w:tcW w:w="1701" w:type="dxa"/>
            <w:tcBorders>
              <w:top w:val="nil"/>
              <w:bottom w:val="single" w:sz="4" w:space="0" w:color="auto"/>
            </w:tcBorders>
          </w:tcPr>
          <w:p w14:paraId="672F179C" w14:textId="77777777" w:rsidR="00554118" w:rsidRPr="00090C64" w:rsidRDefault="00554118" w:rsidP="00554118">
            <w:pPr>
              <w:pStyle w:val="TAC"/>
            </w:pPr>
          </w:p>
        </w:tc>
        <w:tc>
          <w:tcPr>
            <w:tcW w:w="2635" w:type="dxa"/>
          </w:tcPr>
          <w:p w14:paraId="14A9A2A0" w14:textId="77777777" w:rsidR="00554118" w:rsidRPr="00090C64" w:rsidRDefault="00554118" w:rsidP="00554118">
            <w:pPr>
              <w:pStyle w:val="TAC"/>
            </w:pPr>
            <w:r w:rsidRPr="00090C64">
              <w:t>±1420</w:t>
            </w:r>
          </w:p>
        </w:tc>
        <w:tc>
          <w:tcPr>
            <w:tcW w:w="3294" w:type="dxa"/>
          </w:tcPr>
          <w:p w14:paraId="4AD09DA1" w14:textId="77777777" w:rsidR="00554118" w:rsidRPr="00090C64" w:rsidRDefault="00554118" w:rsidP="00554118">
            <w:pPr>
              <w:pStyle w:val="TAC"/>
            </w:pPr>
            <w:r w:rsidRPr="00090C64">
              <w:t>E-UTRA signal, 1 RB (NOTE 1)</w:t>
            </w:r>
          </w:p>
        </w:tc>
      </w:tr>
      <w:tr w:rsidR="00903A4B" w:rsidRPr="00090C64" w14:paraId="76D54535" w14:textId="77777777" w:rsidTr="00F23114">
        <w:trPr>
          <w:cantSplit/>
          <w:jc w:val="center"/>
        </w:trPr>
        <w:tc>
          <w:tcPr>
            <w:tcW w:w="1701" w:type="dxa"/>
            <w:vMerge w:val="restart"/>
            <w:tcBorders>
              <w:top w:val="nil"/>
            </w:tcBorders>
          </w:tcPr>
          <w:p w14:paraId="473BC0F7" w14:textId="6B18C941" w:rsidR="00903A4B" w:rsidRPr="00090C64" w:rsidRDefault="00903A4B" w:rsidP="00903A4B">
            <w:pPr>
              <w:pStyle w:val="TAC"/>
            </w:pPr>
            <w:r w:rsidRPr="00903A4B">
              <w:t>NR 7 MHz</w:t>
            </w:r>
          </w:p>
        </w:tc>
        <w:tc>
          <w:tcPr>
            <w:tcW w:w="2635" w:type="dxa"/>
            <w:vAlign w:val="center"/>
          </w:tcPr>
          <w:p w14:paraId="5A669A59" w14:textId="61076B99" w:rsidR="00903A4B" w:rsidRPr="00090C64" w:rsidRDefault="00903A4B" w:rsidP="00903A4B">
            <w:pPr>
              <w:pStyle w:val="TAC"/>
            </w:pPr>
            <w:r>
              <w:rPr>
                <w:rFonts w:cs="Arial"/>
                <w:lang w:val="fr-FR"/>
              </w:rPr>
              <w:t>±</w:t>
            </w:r>
            <w:r>
              <w:rPr>
                <w:rFonts w:cs="Arial"/>
                <w:lang w:val="en-US" w:eastAsia="zh-CN"/>
              </w:rPr>
              <w:t>400</w:t>
            </w:r>
          </w:p>
        </w:tc>
        <w:tc>
          <w:tcPr>
            <w:tcW w:w="3294" w:type="dxa"/>
          </w:tcPr>
          <w:p w14:paraId="2D3C2146" w14:textId="74B7A884" w:rsidR="00903A4B" w:rsidRPr="00090C64" w:rsidRDefault="00903A4B" w:rsidP="00903A4B">
            <w:pPr>
              <w:pStyle w:val="TAC"/>
            </w:pPr>
            <w:r>
              <w:rPr>
                <w:lang w:val="fr-FR"/>
              </w:rPr>
              <w:t>CW</w:t>
            </w:r>
          </w:p>
        </w:tc>
      </w:tr>
      <w:tr w:rsidR="00903A4B" w:rsidRPr="00090C64" w14:paraId="6431EB5E" w14:textId="77777777" w:rsidTr="00F23114">
        <w:trPr>
          <w:cantSplit/>
          <w:jc w:val="center"/>
        </w:trPr>
        <w:tc>
          <w:tcPr>
            <w:tcW w:w="1701" w:type="dxa"/>
            <w:vMerge/>
            <w:tcBorders>
              <w:bottom w:val="single" w:sz="4" w:space="0" w:color="auto"/>
            </w:tcBorders>
          </w:tcPr>
          <w:p w14:paraId="78689FA1" w14:textId="77777777" w:rsidR="00903A4B" w:rsidRPr="00090C64" w:rsidRDefault="00903A4B" w:rsidP="00903A4B">
            <w:pPr>
              <w:pStyle w:val="TAC"/>
            </w:pPr>
          </w:p>
        </w:tc>
        <w:tc>
          <w:tcPr>
            <w:tcW w:w="2635" w:type="dxa"/>
            <w:vAlign w:val="center"/>
          </w:tcPr>
          <w:p w14:paraId="60C0DE72" w14:textId="44C8CB49" w:rsidR="00903A4B" w:rsidRPr="00090C64" w:rsidRDefault="00903A4B" w:rsidP="00903A4B">
            <w:pPr>
              <w:pStyle w:val="TAC"/>
            </w:pPr>
            <w:r>
              <w:rPr>
                <w:rFonts w:cs="Arial"/>
                <w:lang w:val="fr-FR"/>
              </w:rPr>
              <w:t>±1240</w:t>
            </w:r>
          </w:p>
        </w:tc>
        <w:tc>
          <w:tcPr>
            <w:tcW w:w="3294" w:type="dxa"/>
          </w:tcPr>
          <w:p w14:paraId="62229819" w14:textId="662B88C2" w:rsidR="00903A4B" w:rsidRPr="00090C64" w:rsidRDefault="00903A4B" w:rsidP="00903A4B">
            <w:pPr>
              <w:pStyle w:val="TAC"/>
            </w:pPr>
            <w:r>
              <w:rPr>
                <w:lang w:val="fr-FR"/>
              </w:rPr>
              <w:t>E-UTRA signal, 1 RB (NOTE 1)</w:t>
            </w:r>
          </w:p>
        </w:tc>
      </w:tr>
      <w:tr w:rsidR="00554118" w:rsidRPr="00090C64" w14:paraId="2E1B6D25" w14:textId="77777777" w:rsidTr="00554118">
        <w:trPr>
          <w:cantSplit/>
          <w:jc w:val="center"/>
        </w:trPr>
        <w:tc>
          <w:tcPr>
            <w:tcW w:w="1701" w:type="dxa"/>
            <w:tcBorders>
              <w:bottom w:val="nil"/>
            </w:tcBorders>
          </w:tcPr>
          <w:p w14:paraId="5A6F52A4" w14:textId="77777777" w:rsidR="00554118" w:rsidRPr="00090C64" w:rsidRDefault="00554118" w:rsidP="00554118">
            <w:pPr>
              <w:pStyle w:val="TAC"/>
            </w:pPr>
            <w:r w:rsidRPr="00090C64">
              <w:t>NR 10 MHz</w:t>
            </w:r>
          </w:p>
        </w:tc>
        <w:tc>
          <w:tcPr>
            <w:tcW w:w="2635" w:type="dxa"/>
          </w:tcPr>
          <w:p w14:paraId="7BC24D38" w14:textId="77777777" w:rsidR="00554118" w:rsidRPr="00090C64" w:rsidRDefault="00554118" w:rsidP="00554118">
            <w:pPr>
              <w:pStyle w:val="TAC"/>
            </w:pPr>
            <w:r w:rsidRPr="00090C64">
              <w:t>±370</w:t>
            </w:r>
          </w:p>
        </w:tc>
        <w:tc>
          <w:tcPr>
            <w:tcW w:w="3294" w:type="dxa"/>
          </w:tcPr>
          <w:p w14:paraId="68194FE8" w14:textId="77777777" w:rsidR="00554118" w:rsidRPr="00090C64" w:rsidRDefault="00554118" w:rsidP="00554118">
            <w:pPr>
              <w:pStyle w:val="TAC"/>
            </w:pPr>
            <w:r w:rsidRPr="00090C64">
              <w:t>CW</w:t>
            </w:r>
          </w:p>
        </w:tc>
      </w:tr>
      <w:tr w:rsidR="00554118" w:rsidRPr="00090C64" w14:paraId="0CA285F6" w14:textId="77777777" w:rsidTr="00554118">
        <w:trPr>
          <w:cantSplit/>
          <w:jc w:val="center"/>
        </w:trPr>
        <w:tc>
          <w:tcPr>
            <w:tcW w:w="1701" w:type="dxa"/>
            <w:tcBorders>
              <w:top w:val="nil"/>
              <w:bottom w:val="single" w:sz="4" w:space="0" w:color="auto"/>
            </w:tcBorders>
          </w:tcPr>
          <w:p w14:paraId="6D36F390" w14:textId="77777777" w:rsidR="00554118" w:rsidRPr="00090C64" w:rsidRDefault="00554118" w:rsidP="00554118">
            <w:pPr>
              <w:pStyle w:val="TAC"/>
            </w:pPr>
          </w:p>
        </w:tc>
        <w:tc>
          <w:tcPr>
            <w:tcW w:w="2635" w:type="dxa"/>
          </w:tcPr>
          <w:p w14:paraId="702AD452" w14:textId="77777777" w:rsidR="00554118" w:rsidRPr="00090C64" w:rsidRDefault="00554118" w:rsidP="00554118">
            <w:pPr>
              <w:pStyle w:val="TAC"/>
            </w:pPr>
            <w:r w:rsidRPr="00090C64">
              <w:t>±1960</w:t>
            </w:r>
          </w:p>
        </w:tc>
        <w:tc>
          <w:tcPr>
            <w:tcW w:w="3294" w:type="dxa"/>
          </w:tcPr>
          <w:p w14:paraId="3620351E" w14:textId="77777777" w:rsidR="00554118" w:rsidRPr="00090C64" w:rsidRDefault="00554118" w:rsidP="00554118">
            <w:pPr>
              <w:pStyle w:val="TAC"/>
            </w:pPr>
            <w:r w:rsidRPr="00090C64">
              <w:t>E-UTRA signal, 1 RB (NOTE 1)</w:t>
            </w:r>
          </w:p>
        </w:tc>
      </w:tr>
      <w:tr w:rsidR="00554118" w:rsidRPr="00090C64" w14:paraId="5530C395" w14:textId="77777777" w:rsidTr="00554118">
        <w:trPr>
          <w:cantSplit/>
          <w:jc w:val="center"/>
        </w:trPr>
        <w:tc>
          <w:tcPr>
            <w:tcW w:w="1701" w:type="dxa"/>
            <w:tcBorders>
              <w:bottom w:val="nil"/>
            </w:tcBorders>
          </w:tcPr>
          <w:p w14:paraId="51F9DB79" w14:textId="638D5514" w:rsidR="00554118" w:rsidRPr="00090C64" w:rsidRDefault="00554118" w:rsidP="00554118">
            <w:pPr>
              <w:pStyle w:val="TAC"/>
            </w:pPr>
            <w:r w:rsidRPr="00090C64">
              <w:t>NR 15 MHz</w:t>
            </w:r>
          </w:p>
        </w:tc>
        <w:tc>
          <w:tcPr>
            <w:tcW w:w="2635" w:type="dxa"/>
          </w:tcPr>
          <w:p w14:paraId="79659821" w14:textId="77777777" w:rsidR="00554118" w:rsidRPr="00090C64" w:rsidRDefault="00554118" w:rsidP="00554118">
            <w:pPr>
              <w:pStyle w:val="TAC"/>
            </w:pPr>
            <w:r w:rsidRPr="00090C64">
              <w:t>±380</w:t>
            </w:r>
          </w:p>
        </w:tc>
        <w:tc>
          <w:tcPr>
            <w:tcW w:w="3294" w:type="dxa"/>
          </w:tcPr>
          <w:p w14:paraId="498A2EC3" w14:textId="77777777" w:rsidR="00554118" w:rsidRPr="00090C64" w:rsidRDefault="00554118" w:rsidP="00554118">
            <w:pPr>
              <w:pStyle w:val="TAC"/>
            </w:pPr>
            <w:r w:rsidRPr="00090C64">
              <w:t>CW</w:t>
            </w:r>
          </w:p>
        </w:tc>
      </w:tr>
      <w:tr w:rsidR="00554118" w:rsidRPr="00090C64" w14:paraId="47ECF1A9" w14:textId="77777777" w:rsidTr="00554118">
        <w:trPr>
          <w:cantSplit/>
          <w:jc w:val="center"/>
        </w:trPr>
        <w:tc>
          <w:tcPr>
            <w:tcW w:w="1701" w:type="dxa"/>
            <w:tcBorders>
              <w:top w:val="nil"/>
              <w:bottom w:val="single" w:sz="4" w:space="0" w:color="auto"/>
            </w:tcBorders>
          </w:tcPr>
          <w:p w14:paraId="4ACC15AD" w14:textId="4005B935" w:rsidR="00554118" w:rsidRPr="00090C64" w:rsidRDefault="00554118" w:rsidP="00554118">
            <w:pPr>
              <w:pStyle w:val="TAC"/>
            </w:pPr>
            <w:r w:rsidRPr="00090C64">
              <w:t>(Note 2)</w:t>
            </w:r>
          </w:p>
        </w:tc>
        <w:tc>
          <w:tcPr>
            <w:tcW w:w="2635" w:type="dxa"/>
          </w:tcPr>
          <w:p w14:paraId="126872EE" w14:textId="77777777" w:rsidR="00554118" w:rsidRPr="00090C64" w:rsidRDefault="00554118" w:rsidP="00554118">
            <w:pPr>
              <w:pStyle w:val="TAC"/>
            </w:pPr>
            <w:r w:rsidRPr="00090C64">
              <w:t>±1960</w:t>
            </w:r>
          </w:p>
        </w:tc>
        <w:tc>
          <w:tcPr>
            <w:tcW w:w="3294" w:type="dxa"/>
          </w:tcPr>
          <w:p w14:paraId="4C0DC936" w14:textId="77777777" w:rsidR="00554118" w:rsidRPr="00090C64" w:rsidRDefault="00554118" w:rsidP="00554118">
            <w:pPr>
              <w:pStyle w:val="TAC"/>
            </w:pPr>
            <w:r w:rsidRPr="00090C64">
              <w:t>E-UTRA signal, 1 RB (NOTE 1)</w:t>
            </w:r>
          </w:p>
        </w:tc>
      </w:tr>
      <w:tr w:rsidR="00554118" w:rsidRPr="00090C64" w14:paraId="08DCBF9B" w14:textId="77777777" w:rsidTr="00554118">
        <w:trPr>
          <w:cantSplit/>
          <w:jc w:val="center"/>
        </w:trPr>
        <w:tc>
          <w:tcPr>
            <w:tcW w:w="1701" w:type="dxa"/>
            <w:tcBorders>
              <w:bottom w:val="nil"/>
            </w:tcBorders>
          </w:tcPr>
          <w:p w14:paraId="67FFC073" w14:textId="5E5136E1" w:rsidR="00554118" w:rsidRPr="00090C64" w:rsidRDefault="00554118" w:rsidP="00554118">
            <w:pPr>
              <w:pStyle w:val="TAC"/>
            </w:pPr>
            <w:r w:rsidRPr="00090C64">
              <w:t>NR 20 MHz</w:t>
            </w:r>
          </w:p>
        </w:tc>
        <w:tc>
          <w:tcPr>
            <w:tcW w:w="2635" w:type="dxa"/>
          </w:tcPr>
          <w:p w14:paraId="5986F6BC" w14:textId="77777777" w:rsidR="00554118" w:rsidRPr="00090C64" w:rsidRDefault="00554118" w:rsidP="00554118">
            <w:pPr>
              <w:pStyle w:val="TAC"/>
            </w:pPr>
            <w:r w:rsidRPr="00090C64">
              <w:t>±390</w:t>
            </w:r>
          </w:p>
        </w:tc>
        <w:tc>
          <w:tcPr>
            <w:tcW w:w="3294" w:type="dxa"/>
          </w:tcPr>
          <w:p w14:paraId="29B466E9" w14:textId="77777777" w:rsidR="00554118" w:rsidRPr="00090C64" w:rsidRDefault="00554118" w:rsidP="00554118">
            <w:pPr>
              <w:pStyle w:val="TAC"/>
            </w:pPr>
            <w:r w:rsidRPr="00090C64">
              <w:t>CW</w:t>
            </w:r>
          </w:p>
        </w:tc>
      </w:tr>
      <w:tr w:rsidR="00554118" w:rsidRPr="00090C64" w14:paraId="5C7808F2" w14:textId="77777777" w:rsidTr="00554118">
        <w:trPr>
          <w:cantSplit/>
          <w:jc w:val="center"/>
        </w:trPr>
        <w:tc>
          <w:tcPr>
            <w:tcW w:w="1701" w:type="dxa"/>
            <w:tcBorders>
              <w:top w:val="nil"/>
              <w:bottom w:val="single" w:sz="4" w:space="0" w:color="auto"/>
            </w:tcBorders>
          </w:tcPr>
          <w:p w14:paraId="17AF5150" w14:textId="6CB3344C" w:rsidR="00554118" w:rsidRPr="00090C64" w:rsidRDefault="00554118" w:rsidP="00554118">
            <w:pPr>
              <w:pStyle w:val="TAC"/>
            </w:pPr>
            <w:r w:rsidRPr="00090C64">
              <w:t>(Note 2)</w:t>
            </w:r>
          </w:p>
        </w:tc>
        <w:tc>
          <w:tcPr>
            <w:tcW w:w="2635" w:type="dxa"/>
          </w:tcPr>
          <w:p w14:paraId="3BCF1FC9" w14:textId="77777777" w:rsidR="00554118" w:rsidRPr="00090C64" w:rsidRDefault="00554118" w:rsidP="00554118">
            <w:pPr>
              <w:pStyle w:val="TAC"/>
            </w:pPr>
            <w:r w:rsidRPr="00090C64">
              <w:t>±2320</w:t>
            </w:r>
          </w:p>
        </w:tc>
        <w:tc>
          <w:tcPr>
            <w:tcW w:w="3294" w:type="dxa"/>
          </w:tcPr>
          <w:p w14:paraId="140344EE" w14:textId="77777777" w:rsidR="00554118" w:rsidRPr="00090C64" w:rsidRDefault="00554118" w:rsidP="00554118">
            <w:pPr>
              <w:pStyle w:val="TAC"/>
            </w:pPr>
            <w:r w:rsidRPr="00090C64">
              <w:t>E-UTRA signal, 1 RB (NOTE 1)</w:t>
            </w:r>
          </w:p>
        </w:tc>
      </w:tr>
      <w:tr w:rsidR="00554118" w:rsidRPr="00090C64" w14:paraId="082D8F5C" w14:textId="77777777" w:rsidTr="00554118">
        <w:trPr>
          <w:cantSplit/>
          <w:jc w:val="center"/>
        </w:trPr>
        <w:tc>
          <w:tcPr>
            <w:tcW w:w="1701" w:type="dxa"/>
            <w:tcBorders>
              <w:bottom w:val="nil"/>
            </w:tcBorders>
          </w:tcPr>
          <w:p w14:paraId="03FC0562" w14:textId="5A3FBF05" w:rsidR="00554118" w:rsidRPr="00090C64" w:rsidRDefault="00554118" w:rsidP="00554118">
            <w:pPr>
              <w:pStyle w:val="TAC"/>
            </w:pPr>
            <w:r w:rsidRPr="00090C64">
              <w:t>NR 25 MHz</w:t>
            </w:r>
          </w:p>
        </w:tc>
        <w:tc>
          <w:tcPr>
            <w:tcW w:w="2635" w:type="dxa"/>
          </w:tcPr>
          <w:p w14:paraId="76672F6E" w14:textId="77777777" w:rsidR="00554118" w:rsidRPr="00090C64" w:rsidRDefault="00554118" w:rsidP="00554118">
            <w:pPr>
              <w:pStyle w:val="TAC"/>
            </w:pPr>
            <w:r w:rsidRPr="00090C64">
              <w:t>±325</w:t>
            </w:r>
          </w:p>
        </w:tc>
        <w:tc>
          <w:tcPr>
            <w:tcW w:w="3294" w:type="dxa"/>
          </w:tcPr>
          <w:p w14:paraId="6F937CF4" w14:textId="77777777" w:rsidR="00554118" w:rsidRPr="00090C64" w:rsidRDefault="00554118" w:rsidP="00554118">
            <w:pPr>
              <w:pStyle w:val="TAC"/>
            </w:pPr>
            <w:r w:rsidRPr="00090C64">
              <w:t>CW</w:t>
            </w:r>
          </w:p>
        </w:tc>
      </w:tr>
      <w:tr w:rsidR="00554118" w:rsidRPr="00090C64" w14:paraId="48E124D3" w14:textId="77777777" w:rsidTr="00554118">
        <w:trPr>
          <w:cantSplit/>
          <w:jc w:val="center"/>
        </w:trPr>
        <w:tc>
          <w:tcPr>
            <w:tcW w:w="1701" w:type="dxa"/>
            <w:tcBorders>
              <w:top w:val="nil"/>
              <w:bottom w:val="single" w:sz="4" w:space="0" w:color="auto"/>
            </w:tcBorders>
          </w:tcPr>
          <w:p w14:paraId="56E1737E" w14:textId="5A900A11" w:rsidR="00554118" w:rsidRPr="00090C64" w:rsidRDefault="00554118" w:rsidP="00554118">
            <w:pPr>
              <w:pStyle w:val="TAC"/>
            </w:pPr>
            <w:r w:rsidRPr="00090C64">
              <w:t>(Note 2)</w:t>
            </w:r>
          </w:p>
        </w:tc>
        <w:tc>
          <w:tcPr>
            <w:tcW w:w="2635" w:type="dxa"/>
          </w:tcPr>
          <w:p w14:paraId="22189605" w14:textId="77777777" w:rsidR="00554118" w:rsidRPr="00090C64" w:rsidRDefault="00554118" w:rsidP="00554118">
            <w:pPr>
              <w:pStyle w:val="TAC"/>
            </w:pPr>
            <w:r w:rsidRPr="00090C64">
              <w:t>±2350</w:t>
            </w:r>
          </w:p>
        </w:tc>
        <w:tc>
          <w:tcPr>
            <w:tcW w:w="3294" w:type="dxa"/>
          </w:tcPr>
          <w:p w14:paraId="24401137" w14:textId="77777777" w:rsidR="00554118" w:rsidRPr="00090C64" w:rsidRDefault="00554118" w:rsidP="00554118">
            <w:pPr>
              <w:pStyle w:val="TAC"/>
            </w:pPr>
            <w:r w:rsidRPr="00090C64">
              <w:t>E-UTRA signal, 1 RB (NOTE 1)</w:t>
            </w:r>
          </w:p>
        </w:tc>
      </w:tr>
      <w:tr w:rsidR="00554118" w:rsidRPr="00090C64" w14:paraId="67E6CFF7" w14:textId="77777777" w:rsidTr="00554118">
        <w:trPr>
          <w:cantSplit/>
          <w:jc w:val="center"/>
        </w:trPr>
        <w:tc>
          <w:tcPr>
            <w:tcW w:w="1701" w:type="dxa"/>
            <w:tcBorders>
              <w:bottom w:val="nil"/>
            </w:tcBorders>
          </w:tcPr>
          <w:p w14:paraId="004E9530" w14:textId="2E89BF35" w:rsidR="00554118" w:rsidRPr="00090C64" w:rsidRDefault="00554118" w:rsidP="00554118">
            <w:pPr>
              <w:pStyle w:val="TAC"/>
            </w:pPr>
            <w:r w:rsidRPr="00090C64">
              <w:t>NR 30 MHz</w:t>
            </w:r>
          </w:p>
        </w:tc>
        <w:tc>
          <w:tcPr>
            <w:tcW w:w="2635" w:type="dxa"/>
          </w:tcPr>
          <w:p w14:paraId="61BE0071" w14:textId="77777777" w:rsidR="00554118" w:rsidRPr="00090C64" w:rsidRDefault="00554118" w:rsidP="00554118">
            <w:pPr>
              <w:pStyle w:val="TAC"/>
            </w:pPr>
            <w:r w:rsidRPr="00090C64">
              <w:t>±335</w:t>
            </w:r>
          </w:p>
        </w:tc>
        <w:tc>
          <w:tcPr>
            <w:tcW w:w="3294" w:type="dxa"/>
          </w:tcPr>
          <w:p w14:paraId="5123DD1F" w14:textId="77777777" w:rsidR="00554118" w:rsidRPr="00090C64" w:rsidRDefault="00554118" w:rsidP="00554118">
            <w:pPr>
              <w:pStyle w:val="TAC"/>
            </w:pPr>
            <w:r w:rsidRPr="00090C64">
              <w:t>CW</w:t>
            </w:r>
          </w:p>
        </w:tc>
      </w:tr>
      <w:tr w:rsidR="00554118" w:rsidRPr="00090C64" w14:paraId="067877AC" w14:textId="77777777" w:rsidTr="00554118">
        <w:trPr>
          <w:cantSplit/>
          <w:jc w:val="center"/>
        </w:trPr>
        <w:tc>
          <w:tcPr>
            <w:tcW w:w="1701" w:type="dxa"/>
            <w:tcBorders>
              <w:top w:val="nil"/>
              <w:bottom w:val="single" w:sz="4" w:space="0" w:color="auto"/>
            </w:tcBorders>
          </w:tcPr>
          <w:p w14:paraId="1CC5318A" w14:textId="75791331" w:rsidR="00554118" w:rsidRPr="00090C64" w:rsidRDefault="00554118" w:rsidP="00554118">
            <w:pPr>
              <w:pStyle w:val="TAC"/>
            </w:pPr>
            <w:r w:rsidRPr="00090C64">
              <w:t>(Note 2)</w:t>
            </w:r>
          </w:p>
        </w:tc>
        <w:tc>
          <w:tcPr>
            <w:tcW w:w="2635" w:type="dxa"/>
          </w:tcPr>
          <w:p w14:paraId="540A49CE" w14:textId="77777777" w:rsidR="00554118" w:rsidRPr="00090C64" w:rsidRDefault="00554118" w:rsidP="00554118">
            <w:pPr>
              <w:pStyle w:val="TAC"/>
            </w:pPr>
            <w:r w:rsidRPr="00090C64">
              <w:t>±2350</w:t>
            </w:r>
          </w:p>
        </w:tc>
        <w:tc>
          <w:tcPr>
            <w:tcW w:w="3294" w:type="dxa"/>
          </w:tcPr>
          <w:p w14:paraId="29BE5966" w14:textId="77777777" w:rsidR="00554118" w:rsidRPr="00090C64" w:rsidRDefault="00554118" w:rsidP="00554118">
            <w:pPr>
              <w:pStyle w:val="TAC"/>
            </w:pPr>
            <w:r w:rsidRPr="00090C64">
              <w:t>E-UTRA signal, 1 RB (NOTE 1)</w:t>
            </w:r>
          </w:p>
        </w:tc>
      </w:tr>
      <w:tr w:rsidR="002452A2" w:rsidRPr="00090C64" w14:paraId="205D4CC1" w14:textId="77777777" w:rsidTr="009C79CB">
        <w:trPr>
          <w:cantSplit/>
          <w:jc w:val="center"/>
        </w:trPr>
        <w:tc>
          <w:tcPr>
            <w:tcW w:w="1701" w:type="dxa"/>
            <w:tcBorders>
              <w:top w:val="nil"/>
              <w:bottom w:val="nil"/>
            </w:tcBorders>
          </w:tcPr>
          <w:p w14:paraId="7EC3FD7E" w14:textId="1877EAE0" w:rsidR="002452A2" w:rsidRPr="00090C64" w:rsidRDefault="002452A2" w:rsidP="002452A2">
            <w:pPr>
              <w:pStyle w:val="TAC"/>
            </w:pPr>
            <w:r>
              <w:rPr>
                <w:rFonts w:cs="Arial"/>
              </w:rPr>
              <w:t>NR 35 MHz (Note 2)</w:t>
            </w:r>
          </w:p>
        </w:tc>
        <w:tc>
          <w:tcPr>
            <w:tcW w:w="2635" w:type="dxa"/>
            <w:tcBorders>
              <w:top w:val="single" w:sz="4" w:space="0" w:color="auto"/>
              <w:left w:val="single" w:sz="4" w:space="0" w:color="auto"/>
              <w:bottom w:val="single" w:sz="4" w:space="0" w:color="auto"/>
              <w:right w:val="single" w:sz="4" w:space="0" w:color="auto"/>
            </w:tcBorders>
            <w:vAlign w:val="center"/>
          </w:tcPr>
          <w:p w14:paraId="3FE0C86E" w14:textId="56B92338" w:rsidR="002452A2" w:rsidRPr="00090C64" w:rsidRDefault="002452A2" w:rsidP="002452A2">
            <w:pPr>
              <w:pStyle w:val="TAC"/>
            </w:pPr>
            <w:r>
              <w:rPr>
                <w:rFonts w:cs="Arial"/>
              </w:rPr>
              <w:t>±3</w:t>
            </w:r>
            <w:r>
              <w:rPr>
                <w:rFonts w:cs="Arial"/>
                <w:lang w:val="en-US" w:eastAsia="zh-CN"/>
              </w:rPr>
              <w:t>4</w:t>
            </w:r>
            <w:r>
              <w:rPr>
                <w:rFonts w:cs="Arial"/>
              </w:rPr>
              <w:t>5</w:t>
            </w:r>
          </w:p>
        </w:tc>
        <w:tc>
          <w:tcPr>
            <w:tcW w:w="3294" w:type="dxa"/>
            <w:tcBorders>
              <w:top w:val="single" w:sz="4" w:space="0" w:color="auto"/>
              <w:left w:val="single" w:sz="4" w:space="0" w:color="auto"/>
              <w:bottom w:val="single" w:sz="4" w:space="0" w:color="auto"/>
              <w:right w:val="single" w:sz="4" w:space="0" w:color="auto"/>
            </w:tcBorders>
            <w:vAlign w:val="center"/>
          </w:tcPr>
          <w:p w14:paraId="2D75EEF7" w14:textId="1788F5B6" w:rsidR="002452A2" w:rsidRPr="00090C64" w:rsidRDefault="002452A2" w:rsidP="002452A2">
            <w:pPr>
              <w:pStyle w:val="TAC"/>
            </w:pPr>
            <w:r>
              <w:rPr>
                <w:rFonts w:cs="Arial"/>
              </w:rPr>
              <w:t>CW</w:t>
            </w:r>
          </w:p>
        </w:tc>
      </w:tr>
      <w:tr w:rsidR="002452A2" w:rsidRPr="00090C64" w14:paraId="2938B851" w14:textId="77777777" w:rsidTr="009C79CB">
        <w:trPr>
          <w:cantSplit/>
          <w:jc w:val="center"/>
        </w:trPr>
        <w:tc>
          <w:tcPr>
            <w:tcW w:w="1701" w:type="dxa"/>
            <w:tcBorders>
              <w:top w:val="nil"/>
              <w:bottom w:val="single" w:sz="4" w:space="0" w:color="auto"/>
            </w:tcBorders>
          </w:tcPr>
          <w:p w14:paraId="3656457B" w14:textId="77777777" w:rsidR="002452A2" w:rsidRPr="00090C64" w:rsidRDefault="002452A2" w:rsidP="002452A2">
            <w:pPr>
              <w:pStyle w:val="TAC"/>
            </w:pPr>
          </w:p>
        </w:tc>
        <w:tc>
          <w:tcPr>
            <w:tcW w:w="2635" w:type="dxa"/>
            <w:tcBorders>
              <w:top w:val="single" w:sz="4" w:space="0" w:color="auto"/>
              <w:left w:val="single" w:sz="4" w:space="0" w:color="auto"/>
              <w:bottom w:val="single" w:sz="4" w:space="0" w:color="auto"/>
              <w:right w:val="single" w:sz="4" w:space="0" w:color="auto"/>
            </w:tcBorders>
            <w:vAlign w:val="center"/>
          </w:tcPr>
          <w:p w14:paraId="26B45075" w14:textId="7C46FCD6" w:rsidR="002452A2" w:rsidRPr="00090C64" w:rsidRDefault="002452A2" w:rsidP="002452A2">
            <w:pPr>
              <w:pStyle w:val="TAC"/>
            </w:pPr>
            <w:r>
              <w:rPr>
                <w:rFonts w:cs="Arial"/>
              </w:rPr>
              <w:t>±2710</w:t>
            </w:r>
          </w:p>
        </w:tc>
        <w:tc>
          <w:tcPr>
            <w:tcW w:w="3294" w:type="dxa"/>
            <w:tcBorders>
              <w:top w:val="single" w:sz="4" w:space="0" w:color="auto"/>
              <w:left w:val="single" w:sz="4" w:space="0" w:color="auto"/>
              <w:bottom w:val="single" w:sz="4" w:space="0" w:color="auto"/>
              <w:right w:val="single" w:sz="4" w:space="0" w:color="auto"/>
            </w:tcBorders>
            <w:vAlign w:val="center"/>
          </w:tcPr>
          <w:p w14:paraId="6E7F6AFF" w14:textId="4A5EA703" w:rsidR="002452A2" w:rsidRPr="00090C64" w:rsidRDefault="002452A2" w:rsidP="002452A2">
            <w:pPr>
              <w:pStyle w:val="TAC"/>
            </w:pPr>
            <w:r>
              <w:rPr>
                <w:rFonts w:cs="Arial"/>
                <w:lang w:val="sv-SE"/>
              </w:rPr>
              <w:t>E-UTRA signal, 1 RB (NOTE 1)</w:t>
            </w:r>
          </w:p>
        </w:tc>
      </w:tr>
      <w:tr w:rsidR="002452A2" w:rsidRPr="00090C64" w14:paraId="3428CDA0" w14:textId="77777777" w:rsidTr="009C79CB">
        <w:trPr>
          <w:cantSplit/>
          <w:jc w:val="center"/>
        </w:trPr>
        <w:tc>
          <w:tcPr>
            <w:tcW w:w="1701" w:type="dxa"/>
            <w:tcBorders>
              <w:bottom w:val="nil"/>
            </w:tcBorders>
          </w:tcPr>
          <w:p w14:paraId="5693BE40" w14:textId="6B5DC865" w:rsidR="002452A2" w:rsidRPr="00090C64" w:rsidRDefault="002452A2" w:rsidP="002452A2">
            <w:pPr>
              <w:pStyle w:val="TAC"/>
            </w:pPr>
            <w:r w:rsidRPr="00090C64">
              <w:t>NR 40 MHz</w:t>
            </w:r>
          </w:p>
        </w:tc>
        <w:tc>
          <w:tcPr>
            <w:tcW w:w="2635" w:type="dxa"/>
            <w:tcBorders>
              <w:top w:val="single" w:sz="4" w:space="0" w:color="auto"/>
              <w:left w:val="single" w:sz="4" w:space="0" w:color="auto"/>
              <w:bottom w:val="single" w:sz="4" w:space="0" w:color="auto"/>
              <w:right w:val="single" w:sz="4" w:space="0" w:color="auto"/>
            </w:tcBorders>
          </w:tcPr>
          <w:p w14:paraId="7CF68300" w14:textId="459046A7" w:rsidR="002452A2" w:rsidRPr="00090C64" w:rsidRDefault="002452A2" w:rsidP="002452A2">
            <w:pPr>
              <w:pStyle w:val="TAC"/>
            </w:pPr>
            <w:r>
              <w:t>±355</w:t>
            </w:r>
          </w:p>
        </w:tc>
        <w:tc>
          <w:tcPr>
            <w:tcW w:w="3294" w:type="dxa"/>
            <w:tcBorders>
              <w:top w:val="single" w:sz="4" w:space="0" w:color="auto"/>
              <w:left w:val="single" w:sz="4" w:space="0" w:color="auto"/>
              <w:bottom w:val="single" w:sz="4" w:space="0" w:color="auto"/>
              <w:right w:val="single" w:sz="4" w:space="0" w:color="auto"/>
            </w:tcBorders>
          </w:tcPr>
          <w:p w14:paraId="180C8A78" w14:textId="72656AEA" w:rsidR="002452A2" w:rsidRPr="00090C64" w:rsidRDefault="002452A2" w:rsidP="002452A2">
            <w:pPr>
              <w:pStyle w:val="TAC"/>
            </w:pPr>
            <w:r>
              <w:t>CW</w:t>
            </w:r>
          </w:p>
        </w:tc>
      </w:tr>
      <w:tr w:rsidR="002452A2" w:rsidRPr="00090C64" w14:paraId="4C1E8992" w14:textId="77777777" w:rsidTr="009C79CB">
        <w:trPr>
          <w:cantSplit/>
          <w:jc w:val="center"/>
        </w:trPr>
        <w:tc>
          <w:tcPr>
            <w:tcW w:w="1701" w:type="dxa"/>
            <w:tcBorders>
              <w:top w:val="nil"/>
              <w:bottom w:val="single" w:sz="4" w:space="0" w:color="auto"/>
            </w:tcBorders>
          </w:tcPr>
          <w:p w14:paraId="1C65372A" w14:textId="07DDADFA" w:rsidR="002452A2" w:rsidRPr="00090C64" w:rsidRDefault="002452A2" w:rsidP="002452A2">
            <w:pPr>
              <w:pStyle w:val="TAC"/>
            </w:pPr>
            <w:r w:rsidRPr="00090C64">
              <w:t>(Note 2)</w:t>
            </w:r>
          </w:p>
        </w:tc>
        <w:tc>
          <w:tcPr>
            <w:tcW w:w="2635" w:type="dxa"/>
            <w:tcBorders>
              <w:top w:val="single" w:sz="4" w:space="0" w:color="auto"/>
              <w:left w:val="single" w:sz="4" w:space="0" w:color="auto"/>
              <w:bottom w:val="single" w:sz="4" w:space="0" w:color="auto"/>
              <w:right w:val="single" w:sz="4" w:space="0" w:color="auto"/>
            </w:tcBorders>
          </w:tcPr>
          <w:p w14:paraId="7201F709" w14:textId="62EDE7A4" w:rsidR="002452A2" w:rsidRPr="00090C64" w:rsidRDefault="002452A2" w:rsidP="002452A2">
            <w:pPr>
              <w:pStyle w:val="TAC"/>
            </w:pPr>
            <w:r>
              <w:t>±2710</w:t>
            </w:r>
          </w:p>
        </w:tc>
        <w:tc>
          <w:tcPr>
            <w:tcW w:w="3294" w:type="dxa"/>
            <w:tcBorders>
              <w:top w:val="single" w:sz="4" w:space="0" w:color="auto"/>
              <w:left w:val="single" w:sz="4" w:space="0" w:color="auto"/>
              <w:bottom w:val="single" w:sz="4" w:space="0" w:color="auto"/>
              <w:right w:val="single" w:sz="4" w:space="0" w:color="auto"/>
            </w:tcBorders>
          </w:tcPr>
          <w:p w14:paraId="506EF7A0" w14:textId="3221510C" w:rsidR="002452A2" w:rsidRPr="00090C64" w:rsidRDefault="002452A2" w:rsidP="002452A2">
            <w:pPr>
              <w:pStyle w:val="TAC"/>
            </w:pPr>
            <w:r>
              <w:t>E-UTRA signal, 1 RB (NOTE 1)</w:t>
            </w:r>
          </w:p>
        </w:tc>
      </w:tr>
      <w:tr w:rsidR="002452A2" w:rsidRPr="00090C64" w14:paraId="19E40F2B" w14:textId="77777777" w:rsidTr="009C79CB">
        <w:trPr>
          <w:cantSplit/>
          <w:jc w:val="center"/>
        </w:trPr>
        <w:tc>
          <w:tcPr>
            <w:tcW w:w="1701" w:type="dxa"/>
            <w:tcBorders>
              <w:bottom w:val="nil"/>
            </w:tcBorders>
          </w:tcPr>
          <w:p w14:paraId="0B3D853E" w14:textId="2233C42F" w:rsidR="002452A2" w:rsidRPr="00090C64" w:rsidRDefault="002452A2" w:rsidP="002452A2">
            <w:pPr>
              <w:pStyle w:val="TAC"/>
            </w:pPr>
            <w:r>
              <w:rPr>
                <w:rFonts w:cs="Arial"/>
              </w:rPr>
              <w:t>NR 45 MHz (Note 2)</w:t>
            </w:r>
          </w:p>
        </w:tc>
        <w:tc>
          <w:tcPr>
            <w:tcW w:w="2635" w:type="dxa"/>
            <w:tcBorders>
              <w:top w:val="single" w:sz="4" w:space="0" w:color="auto"/>
              <w:left w:val="single" w:sz="4" w:space="0" w:color="auto"/>
              <w:bottom w:val="single" w:sz="4" w:space="0" w:color="auto"/>
              <w:right w:val="single" w:sz="4" w:space="0" w:color="auto"/>
            </w:tcBorders>
            <w:vAlign w:val="center"/>
          </w:tcPr>
          <w:p w14:paraId="522D5FEF" w14:textId="432F1991" w:rsidR="002452A2" w:rsidRPr="00090C64" w:rsidRDefault="002452A2" w:rsidP="002452A2">
            <w:pPr>
              <w:pStyle w:val="TAC"/>
            </w:pPr>
            <w:r>
              <w:rPr>
                <w:rFonts w:cs="Arial"/>
              </w:rPr>
              <w:t>±3</w:t>
            </w:r>
            <w:r>
              <w:rPr>
                <w:rFonts w:cs="Arial"/>
                <w:lang w:val="en-US" w:eastAsia="zh-CN"/>
              </w:rPr>
              <w:t>6</w:t>
            </w:r>
            <w:r>
              <w:rPr>
                <w:rFonts w:cs="Arial"/>
              </w:rPr>
              <w:t>5</w:t>
            </w:r>
          </w:p>
        </w:tc>
        <w:tc>
          <w:tcPr>
            <w:tcW w:w="3294" w:type="dxa"/>
            <w:tcBorders>
              <w:top w:val="single" w:sz="4" w:space="0" w:color="auto"/>
              <w:left w:val="single" w:sz="4" w:space="0" w:color="auto"/>
              <w:bottom w:val="single" w:sz="4" w:space="0" w:color="auto"/>
              <w:right w:val="single" w:sz="4" w:space="0" w:color="auto"/>
            </w:tcBorders>
            <w:vAlign w:val="center"/>
          </w:tcPr>
          <w:p w14:paraId="31C62772" w14:textId="00F4B236" w:rsidR="002452A2" w:rsidRPr="00090C64" w:rsidRDefault="002452A2" w:rsidP="002452A2">
            <w:pPr>
              <w:pStyle w:val="TAC"/>
            </w:pPr>
            <w:r>
              <w:rPr>
                <w:rFonts w:cs="Arial"/>
              </w:rPr>
              <w:t>CW</w:t>
            </w:r>
          </w:p>
        </w:tc>
      </w:tr>
      <w:tr w:rsidR="002452A2" w:rsidRPr="00090C64" w14:paraId="35C16227" w14:textId="77777777" w:rsidTr="009C79CB">
        <w:trPr>
          <w:cantSplit/>
          <w:jc w:val="center"/>
        </w:trPr>
        <w:tc>
          <w:tcPr>
            <w:tcW w:w="1701" w:type="dxa"/>
            <w:tcBorders>
              <w:top w:val="nil"/>
              <w:bottom w:val="single" w:sz="4" w:space="0" w:color="auto"/>
            </w:tcBorders>
          </w:tcPr>
          <w:p w14:paraId="5D26946D" w14:textId="77777777" w:rsidR="002452A2" w:rsidRPr="00090C64" w:rsidRDefault="002452A2" w:rsidP="002452A2">
            <w:pPr>
              <w:pStyle w:val="TAC"/>
            </w:pPr>
          </w:p>
        </w:tc>
        <w:tc>
          <w:tcPr>
            <w:tcW w:w="2635" w:type="dxa"/>
            <w:tcBorders>
              <w:top w:val="single" w:sz="4" w:space="0" w:color="auto"/>
              <w:left w:val="single" w:sz="4" w:space="0" w:color="auto"/>
              <w:bottom w:val="single" w:sz="4" w:space="0" w:color="auto"/>
              <w:right w:val="single" w:sz="4" w:space="0" w:color="auto"/>
            </w:tcBorders>
            <w:vAlign w:val="center"/>
          </w:tcPr>
          <w:p w14:paraId="2C18EF18" w14:textId="46656FA0" w:rsidR="002452A2" w:rsidRPr="00090C64" w:rsidRDefault="002452A2" w:rsidP="002452A2">
            <w:pPr>
              <w:pStyle w:val="TAC"/>
            </w:pPr>
            <w:r>
              <w:rPr>
                <w:rFonts w:cs="Arial"/>
              </w:rPr>
              <w:t>±2710</w:t>
            </w:r>
          </w:p>
        </w:tc>
        <w:tc>
          <w:tcPr>
            <w:tcW w:w="3294" w:type="dxa"/>
            <w:tcBorders>
              <w:top w:val="single" w:sz="4" w:space="0" w:color="auto"/>
              <w:left w:val="single" w:sz="4" w:space="0" w:color="auto"/>
              <w:bottom w:val="single" w:sz="4" w:space="0" w:color="auto"/>
              <w:right w:val="single" w:sz="4" w:space="0" w:color="auto"/>
            </w:tcBorders>
            <w:vAlign w:val="center"/>
          </w:tcPr>
          <w:p w14:paraId="539928DC" w14:textId="3C7814D5" w:rsidR="002452A2" w:rsidRPr="00090C64" w:rsidRDefault="002452A2" w:rsidP="002452A2">
            <w:pPr>
              <w:pStyle w:val="TAC"/>
            </w:pPr>
            <w:r>
              <w:rPr>
                <w:rFonts w:cs="Arial"/>
                <w:lang w:val="sv-SE"/>
              </w:rPr>
              <w:t>E-UTRA signal, 1 RB (NOTE 1)</w:t>
            </w:r>
          </w:p>
        </w:tc>
      </w:tr>
      <w:tr w:rsidR="00554118" w:rsidRPr="00090C64" w14:paraId="35EFD4C9" w14:textId="77777777" w:rsidTr="002452A2">
        <w:trPr>
          <w:cantSplit/>
          <w:jc w:val="center"/>
        </w:trPr>
        <w:tc>
          <w:tcPr>
            <w:tcW w:w="1701" w:type="dxa"/>
            <w:tcBorders>
              <w:top w:val="single" w:sz="4" w:space="0" w:color="auto"/>
              <w:bottom w:val="nil"/>
            </w:tcBorders>
          </w:tcPr>
          <w:p w14:paraId="4A9074B7" w14:textId="2E4211FE" w:rsidR="00554118" w:rsidRPr="00090C64" w:rsidRDefault="00554118" w:rsidP="00554118">
            <w:pPr>
              <w:pStyle w:val="TAC"/>
            </w:pPr>
            <w:r w:rsidRPr="00090C64">
              <w:t>NR 50 MHz</w:t>
            </w:r>
          </w:p>
        </w:tc>
        <w:tc>
          <w:tcPr>
            <w:tcW w:w="2635" w:type="dxa"/>
          </w:tcPr>
          <w:p w14:paraId="22DA5FAF" w14:textId="77777777" w:rsidR="00554118" w:rsidRPr="00090C64" w:rsidRDefault="00554118" w:rsidP="00554118">
            <w:pPr>
              <w:pStyle w:val="TAC"/>
            </w:pPr>
            <w:r w:rsidRPr="00090C64">
              <w:t>±375</w:t>
            </w:r>
          </w:p>
        </w:tc>
        <w:tc>
          <w:tcPr>
            <w:tcW w:w="3294" w:type="dxa"/>
          </w:tcPr>
          <w:p w14:paraId="2E956FD4" w14:textId="77777777" w:rsidR="00554118" w:rsidRPr="00090C64" w:rsidRDefault="00554118" w:rsidP="00554118">
            <w:pPr>
              <w:pStyle w:val="TAC"/>
            </w:pPr>
            <w:r w:rsidRPr="00090C64">
              <w:t>CW</w:t>
            </w:r>
          </w:p>
        </w:tc>
      </w:tr>
      <w:tr w:rsidR="00554118" w:rsidRPr="00090C64" w14:paraId="58A17452" w14:textId="77777777" w:rsidTr="00554118">
        <w:trPr>
          <w:cantSplit/>
          <w:jc w:val="center"/>
        </w:trPr>
        <w:tc>
          <w:tcPr>
            <w:tcW w:w="1701" w:type="dxa"/>
            <w:tcBorders>
              <w:top w:val="nil"/>
              <w:bottom w:val="single" w:sz="4" w:space="0" w:color="auto"/>
            </w:tcBorders>
          </w:tcPr>
          <w:p w14:paraId="4CC2E269" w14:textId="37B8F6AB" w:rsidR="00554118" w:rsidRPr="00090C64" w:rsidRDefault="00554118" w:rsidP="00554118">
            <w:pPr>
              <w:pStyle w:val="TAC"/>
            </w:pPr>
            <w:r w:rsidRPr="00090C64">
              <w:t>(Note 2)</w:t>
            </w:r>
          </w:p>
        </w:tc>
        <w:tc>
          <w:tcPr>
            <w:tcW w:w="2635" w:type="dxa"/>
          </w:tcPr>
          <w:p w14:paraId="6B74A33E" w14:textId="77777777" w:rsidR="00554118" w:rsidRPr="00090C64" w:rsidRDefault="00554118" w:rsidP="00554118">
            <w:pPr>
              <w:pStyle w:val="TAC"/>
            </w:pPr>
            <w:r w:rsidRPr="00090C64">
              <w:t>±2710</w:t>
            </w:r>
          </w:p>
        </w:tc>
        <w:tc>
          <w:tcPr>
            <w:tcW w:w="3294" w:type="dxa"/>
          </w:tcPr>
          <w:p w14:paraId="74A77E34" w14:textId="77777777" w:rsidR="00554118" w:rsidRPr="00090C64" w:rsidRDefault="00554118" w:rsidP="00554118">
            <w:pPr>
              <w:pStyle w:val="TAC"/>
            </w:pPr>
            <w:r w:rsidRPr="00090C64">
              <w:t>E-UTRA signal, 1 RB (NOTE 1)</w:t>
            </w:r>
          </w:p>
        </w:tc>
      </w:tr>
      <w:tr w:rsidR="00554118" w:rsidRPr="00090C64" w14:paraId="7EA5ADCC" w14:textId="77777777" w:rsidTr="00554118">
        <w:trPr>
          <w:cantSplit/>
          <w:jc w:val="center"/>
        </w:trPr>
        <w:tc>
          <w:tcPr>
            <w:tcW w:w="1701" w:type="dxa"/>
            <w:tcBorders>
              <w:bottom w:val="nil"/>
            </w:tcBorders>
          </w:tcPr>
          <w:p w14:paraId="44F84920" w14:textId="4939C72F" w:rsidR="00554118" w:rsidRPr="00090C64" w:rsidRDefault="00554118" w:rsidP="00554118">
            <w:pPr>
              <w:pStyle w:val="TAC"/>
            </w:pPr>
            <w:r w:rsidRPr="00090C64">
              <w:t>NR 60 MHz</w:t>
            </w:r>
          </w:p>
        </w:tc>
        <w:tc>
          <w:tcPr>
            <w:tcW w:w="2635" w:type="dxa"/>
          </w:tcPr>
          <w:p w14:paraId="041A3A94" w14:textId="77777777" w:rsidR="00554118" w:rsidRPr="00090C64" w:rsidRDefault="00554118" w:rsidP="00554118">
            <w:pPr>
              <w:pStyle w:val="TAC"/>
            </w:pPr>
            <w:r w:rsidRPr="00090C64">
              <w:t>±395</w:t>
            </w:r>
          </w:p>
        </w:tc>
        <w:tc>
          <w:tcPr>
            <w:tcW w:w="3294" w:type="dxa"/>
          </w:tcPr>
          <w:p w14:paraId="7D45ED18" w14:textId="77777777" w:rsidR="00554118" w:rsidRPr="00090C64" w:rsidRDefault="00554118" w:rsidP="00554118">
            <w:pPr>
              <w:pStyle w:val="TAC"/>
            </w:pPr>
            <w:r w:rsidRPr="00090C64">
              <w:t>CW</w:t>
            </w:r>
          </w:p>
        </w:tc>
      </w:tr>
      <w:tr w:rsidR="00554118" w:rsidRPr="00090C64" w14:paraId="0568A8F8" w14:textId="77777777" w:rsidTr="00554118">
        <w:trPr>
          <w:cantSplit/>
          <w:jc w:val="center"/>
        </w:trPr>
        <w:tc>
          <w:tcPr>
            <w:tcW w:w="1701" w:type="dxa"/>
            <w:tcBorders>
              <w:top w:val="nil"/>
              <w:bottom w:val="single" w:sz="4" w:space="0" w:color="auto"/>
            </w:tcBorders>
          </w:tcPr>
          <w:p w14:paraId="35096385" w14:textId="489B3336" w:rsidR="00554118" w:rsidRPr="00090C64" w:rsidRDefault="00554118" w:rsidP="00554118">
            <w:pPr>
              <w:pStyle w:val="TAC"/>
            </w:pPr>
            <w:r w:rsidRPr="00090C64">
              <w:t>(Note 2)</w:t>
            </w:r>
          </w:p>
        </w:tc>
        <w:tc>
          <w:tcPr>
            <w:tcW w:w="2635" w:type="dxa"/>
          </w:tcPr>
          <w:p w14:paraId="443BBB42" w14:textId="77777777" w:rsidR="00554118" w:rsidRPr="00090C64" w:rsidRDefault="00554118" w:rsidP="00554118">
            <w:pPr>
              <w:pStyle w:val="TAC"/>
            </w:pPr>
            <w:r w:rsidRPr="00090C64">
              <w:t>±2710</w:t>
            </w:r>
          </w:p>
        </w:tc>
        <w:tc>
          <w:tcPr>
            <w:tcW w:w="3294" w:type="dxa"/>
          </w:tcPr>
          <w:p w14:paraId="428BB9EE" w14:textId="77777777" w:rsidR="00554118" w:rsidRPr="00090C64" w:rsidRDefault="00554118" w:rsidP="00554118">
            <w:pPr>
              <w:pStyle w:val="TAC"/>
            </w:pPr>
            <w:r w:rsidRPr="00090C64">
              <w:t>E-UTRA signal, 1 RB (NOTE 1)</w:t>
            </w:r>
          </w:p>
        </w:tc>
      </w:tr>
      <w:tr w:rsidR="00554118" w:rsidRPr="00090C64" w14:paraId="108A2B20" w14:textId="77777777" w:rsidTr="00554118">
        <w:trPr>
          <w:cantSplit/>
          <w:jc w:val="center"/>
        </w:trPr>
        <w:tc>
          <w:tcPr>
            <w:tcW w:w="1701" w:type="dxa"/>
            <w:tcBorders>
              <w:bottom w:val="nil"/>
            </w:tcBorders>
          </w:tcPr>
          <w:p w14:paraId="1B26ECD7" w14:textId="58E24FA6" w:rsidR="00554118" w:rsidRPr="00090C64" w:rsidRDefault="00554118" w:rsidP="00554118">
            <w:pPr>
              <w:pStyle w:val="TAC"/>
            </w:pPr>
            <w:r w:rsidRPr="00090C64">
              <w:t>NR 70 MHz</w:t>
            </w:r>
          </w:p>
        </w:tc>
        <w:tc>
          <w:tcPr>
            <w:tcW w:w="2635" w:type="dxa"/>
          </w:tcPr>
          <w:p w14:paraId="3F58B72B" w14:textId="77777777" w:rsidR="00554118" w:rsidRPr="00090C64" w:rsidRDefault="00554118" w:rsidP="00554118">
            <w:pPr>
              <w:pStyle w:val="TAC"/>
            </w:pPr>
            <w:r w:rsidRPr="00090C64">
              <w:t>±415</w:t>
            </w:r>
          </w:p>
        </w:tc>
        <w:tc>
          <w:tcPr>
            <w:tcW w:w="3294" w:type="dxa"/>
          </w:tcPr>
          <w:p w14:paraId="4977B5E7" w14:textId="77777777" w:rsidR="00554118" w:rsidRPr="00090C64" w:rsidRDefault="00554118" w:rsidP="00554118">
            <w:pPr>
              <w:pStyle w:val="TAC"/>
            </w:pPr>
            <w:r w:rsidRPr="00090C64">
              <w:t>CW</w:t>
            </w:r>
          </w:p>
        </w:tc>
      </w:tr>
      <w:tr w:rsidR="00554118" w:rsidRPr="00090C64" w14:paraId="30E995ED" w14:textId="77777777" w:rsidTr="00554118">
        <w:trPr>
          <w:cantSplit/>
          <w:jc w:val="center"/>
        </w:trPr>
        <w:tc>
          <w:tcPr>
            <w:tcW w:w="1701" w:type="dxa"/>
            <w:tcBorders>
              <w:top w:val="nil"/>
              <w:bottom w:val="single" w:sz="4" w:space="0" w:color="auto"/>
            </w:tcBorders>
          </w:tcPr>
          <w:p w14:paraId="1FA513B0" w14:textId="7D167921" w:rsidR="00554118" w:rsidRPr="00090C64" w:rsidRDefault="00554118" w:rsidP="00554118">
            <w:pPr>
              <w:pStyle w:val="TAC"/>
            </w:pPr>
            <w:r w:rsidRPr="00090C64">
              <w:t>(Note 2)</w:t>
            </w:r>
          </w:p>
        </w:tc>
        <w:tc>
          <w:tcPr>
            <w:tcW w:w="2635" w:type="dxa"/>
          </w:tcPr>
          <w:p w14:paraId="1AF10F19" w14:textId="77777777" w:rsidR="00554118" w:rsidRPr="00090C64" w:rsidRDefault="00554118" w:rsidP="00554118">
            <w:pPr>
              <w:pStyle w:val="TAC"/>
            </w:pPr>
            <w:r w:rsidRPr="00090C64">
              <w:t>±2710</w:t>
            </w:r>
          </w:p>
        </w:tc>
        <w:tc>
          <w:tcPr>
            <w:tcW w:w="3294" w:type="dxa"/>
          </w:tcPr>
          <w:p w14:paraId="2CDCE27D" w14:textId="77777777" w:rsidR="00554118" w:rsidRPr="00090C64" w:rsidRDefault="00554118" w:rsidP="00554118">
            <w:pPr>
              <w:pStyle w:val="TAC"/>
            </w:pPr>
            <w:r w:rsidRPr="00090C64">
              <w:t>E-UTRA signal, 1 RB (NOTE 1)</w:t>
            </w:r>
          </w:p>
        </w:tc>
      </w:tr>
      <w:tr w:rsidR="00554118" w:rsidRPr="00090C64" w14:paraId="5C42C73A" w14:textId="77777777" w:rsidTr="00554118">
        <w:trPr>
          <w:cantSplit/>
          <w:jc w:val="center"/>
        </w:trPr>
        <w:tc>
          <w:tcPr>
            <w:tcW w:w="1701" w:type="dxa"/>
            <w:tcBorders>
              <w:bottom w:val="nil"/>
            </w:tcBorders>
          </w:tcPr>
          <w:p w14:paraId="0C2967A3" w14:textId="54FFC414" w:rsidR="00554118" w:rsidRPr="00090C64" w:rsidRDefault="00554118" w:rsidP="00554118">
            <w:pPr>
              <w:pStyle w:val="TAC"/>
            </w:pPr>
            <w:r w:rsidRPr="00090C64">
              <w:t>NR 80 MHz</w:t>
            </w:r>
          </w:p>
        </w:tc>
        <w:tc>
          <w:tcPr>
            <w:tcW w:w="2635" w:type="dxa"/>
          </w:tcPr>
          <w:p w14:paraId="2B799715" w14:textId="77777777" w:rsidR="00554118" w:rsidRPr="00090C64" w:rsidRDefault="00554118" w:rsidP="00554118">
            <w:pPr>
              <w:pStyle w:val="TAC"/>
            </w:pPr>
            <w:r w:rsidRPr="00090C64">
              <w:t>±435</w:t>
            </w:r>
          </w:p>
        </w:tc>
        <w:tc>
          <w:tcPr>
            <w:tcW w:w="3294" w:type="dxa"/>
          </w:tcPr>
          <w:p w14:paraId="72A5C350" w14:textId="77777777" w:rsidR="00554118" w:rsidRPr="00090C64" w:rsidRDefault="00554118" w:rsidP="00554118">
            <w:pPr>
              <w:pStyle w:val="TAC"/>
            </w:pPr>
            <w:r w:rsidRPr="00090C64">
              <w:t>CW</w:t>
            </w:r>
          </w:p>
        </w:tc>
      </w:tr>
      <w:tr w:rsidR="00554118" w:rsidRPr="00090C64" w14:paraId="62C4E436" w14:textId="77777777" w:rsidTr="00554118">
        <w:trPr>
          <w:cantSplit/>
          <w:jc w:val="center"/>
        </w:trPr>
        <w:tc>
          <w:tcPr>
            <w:tcW w:w="1701" w:type="dxa"/>
            <w:tcBorders>
              <w:top w:val="nil"/>
              <w:bottom w:val="single" w:sz="4" w:space="0" w:color="auto"/>
            </w:tcBorders>
          </w:tcPr>
          <w:p w14:paraId="08E1DCF5" w14:textId="73120C5A" w:rsidR="00554118" w:rsidRPr="00090C64" w:rsidRDefault="00554118" w:rsidP="00554118">
            <w:pPr>
              <w:pStyle w:val="TAC"/>
            </w:pPr>
            <w:r w:rsidRPr="00090C64">
              <w:t>(Note 2)</w:t>
            </w:r>
          </w:p>
        </w:tc>
        <w:tc>
          <w:tcPr>
            <w:tcW w:w="2635" w:type="dxa"/>
          </w:tcPr>
          <w:p w14:paraId="5BE65129" w14:textId="77777777" w:rsidR="00554118" w:rsidRPr="00090C64" w:rsidRDefault="00554118" w:rsidP="00554118">
            <w:pPr>
              <w:pStyle w:val="TAC"/>
            </w:pPr>
            <w:r w:rsidRPr="00090C64">
              <w:t>±2710</w:t>
            </w:r>
          </w:p>
        </w:tc>
        <w:tc>
          <w:tcPr>
            <w:tcW w:w="3294" w:type="dxa"/>
          </w:tcPr>
          <w:p w14:paraId="2DC4678A" w14:textId="77777777" w:rsidR="00554118" w:rsidRPr="00090C64" w:rsidRDefault="00554118" w:rsidP="00554118">
            <w:pPr>
              <w:pStyle w:val="TAC"/>
            </w:pPr>
            <w:r w:rsidRPr="00090C64">
              <w:t>E-UTRA signal, 1 RB (NOTE 1)</w:t>
            </w:r>
          </w:p>
        </w:tc>
      </w:tr>
      <w:tr w:rsidR="00554118" w:rsidRPr="00090C64" w14:paraId="1ABB1F4B" w14:textId="77777777" w:rsidTr="00554118">
        <w:trPr>
          <w:cantSplit/>
          <w:jc w:val="center"/>
        </w:trPr>
        <w:tc>
          <w:tcPr>
            <w:tcW w:w="1701" w:type="dxa"/>
            <w:tcBorders>
              <w:bottom w:val="nil"/>
            </w:tcBorders>
          </w:tcPr>
          <w:p w14:paraId="3673C59B" w14:textId="2F3ECB80" w:rsidR="00554118" w:rsidRPr="00090C64" w:rsidRDefault="00554118" w:rsidP="00554118">
            <w:pPr>
              <w:pStyle w:val="TAC"/>
            </w:pPr>
            <w:r w:rsidRPr="00090C64">
              <w:t>NR 90 MHz</w:t>
            </w:r>
          </w:p>
        </w:tc>
        <w:tc>
          <w:tcPr>
            <w:tcW w:w="2635" w:type="dxa"/>
          </w:tcPr>
          <w:p w14:paraId="1270AAEC" w14:textId="77777777" w:rsidR="00554118" w:rsidRPr="00090C64" w:rsidRDefault="00554118" w:rsidP="00554118">
            <w:pPr>
              <w:pStyle w:val="TAC"/>
            </w:pPr>
            <w:r w:rsidRPr="00090C64">
              <w:t>±365</w:t>
            </w:r>
          </w:p>
        </w:tc>
        <w:tc>
          <w:tcPr>
            <w:tcW w:w="3294" w:type="dxa"/>
          </w:tcPr>
          <w:p w14:paraId="0759CA86" w14:textId="77777777" w:rsidR="00554118" w:rsidRPr="00090C64" w:rsidRDefault="00554118" w:rsidP="00554118">
            <w:pPr>
              <w:pStyle w:val="TAC"/>
            </w:pPr>
            <w:r w:rsidRPr="00090C64">
              <w:t>CW</w:t>
            </w:r>
          </w:p>
        </w:tc>
      </w:tr>
      <w:tr w:rsidR="00554118" w:rsidRPr="00090C64" w14:paraId="18FDD4DA" w14:textId="77777777" w:rsidTr="00554118">
        <w:trPr>
          <w:cantSplit/>
          <w:jc w:val="center"/>
        </w:trPr>
        <w:tc>
          <w:tcPr>
            <w:tcW w:w="1701" w:type="dxa"/>
            <w:tcBorders>
              <w:top w:val="nil"/>
              <w:bottom w:val="single" w:sz="4" w:space="0" w:color="auto"/>
            </w:tcBorders>
          </w:tcPr>
          <w:p w14:paraId="17AC44F5" w14:textId="1711BA3B" w:rsidR="00554118" w:rsidRPr="00090C64" w:rsidRDefault="00554118" w:rsidP="00554118">
            <w:pPr>
              <w:pStyle w:val="TAC"/>
            </w:pPr>
            <w:r w:rsidRPr="00090C64">
              <w:t>(Note 2)</w:t>
            </w:r>
          </w:p>
        </w:tc>
        <w:tc>
          <w:tcPr>
            <w:tcW w:w="2635" w:type="dxa"/>
          </w:tcPr>
          <w:p w14:paraId="46DE3422" w14:textId="77777777" w:rsidR="00554118" w:rsidRPr="00090C64" w:rsidRDefault="00554118" w:rsidP="00554118">
            <w:pPr>
              <w:pStyle w:val="TAC"/>
            </w:pPr>
            <w:r w:rsidRPr="00090C64">
              <w:t>±2530</w:t>
            </w:r>
          </w:p>
        </w:tc>
        <w:tc>
          <w:tcPr>
            <w:tcW w:w="3294" w:type="dxa"/>
          </w:tcPr>
          <w:p w14:paraId="5582E0FB" w14:textId="77777777" w:rsidR="00554118" w:rsidRPr="00090C64" w:rsidRDefault="00554118" w:rsidP="00554118">
            <w:pPr>
              <w:pStyle w:val="TAC"/>
            </w:pPr>
            <w:r w:rsidRPr="00090C64">
              <w:t>E-UTRA signal, 1 RB (NOTE 1)</w:t>
            </w:r>
          </w:p>
        </w:tc>
      </w:tr>
      <w:tr w:rsidR="00554118" w:rsidRPr="00090C64" w14:paraId="5C9BDEE5" w14:textId="77777777" w:rsidTr="00554118">
        <w:trPr>
          <w:cantSplit/>
          <w:jc w:val="center"/>
        </w:trPr>
        <w:tc>
          <w:tcPr>
            <w:tcW w:w="1701" w:type="dxa"/>
            <w:tcBorders>
              <w:bottom w:val="nil"/>
            </w:tcBorders>
          </w:tcPr>
          <w:p w14:paraId="5CDB769A" w14:textId="536A518D" w:rsidR="00554118" w:rsidRPr="00090C64" w:rsidRDefault="00554118" w:rsidP="00554118">
            <w:pPr>
              <w:pStyle w:val="TAC"/>
            </w:pPr>
            <w:r w:rsidRPr="00090C64">
              <w:t>NR 100 MHz</w:t>
            </w:r>
          </w:p>
        </w:tc>
        <w:tc>
          <w:tcPr>
            <w:tcW w:w="2635" w:type="dxa"/>
          </w:tcPr>
          <w:p w14:paraId="6A61CFC1" w14:textId="77777777" w:rsidR="00554118" w:rsidRPr="00090C64" w:rsidRDefault="00554118" w:rsidP="00554118">
            <w:pPr>
              <w:pStyle w:val="TAC"/>
            </w:pPr>
            <w:r w:rsidRPr="00090C64">
              <w:t>±385</w:t>
            </w:r>
          </w:p>
        </w:tc>
        <w:tc>
          <w:tcPr>
            <w:tcW w:w="3294" w:type="dxa"/>
          </w:tcPr>
          <w:p w14:paraId="456C08D6" w14:textId="77777777" w:rsidR="00554118" w:rsidRPr="00090C64" w:rsidRDefault="00554118" w:rsidP="00554118">
            <w:pPr>
              <w:pStyle w:val="TAC"/>
            </w:pPr>
            <w:r w:rsidRPr="00090C64">
              <w:t>CW</w:t>
            </w:r>
          </w:p>
        </w:tc>
      </w:tr>
      <w:tr w:rsidR="00554118" w:rsidRPr="00090C64" w14:paraId="0BAC0710" w14:textId="77777777" w:rsidTr="00554118">
        <w:trPr>
          <w:cantSplit/>
          <w:jc w:val="center"/>
        </w:trPr>
        <w:tc>
          <w:tcPr>
            <w:tcW w:w="1701" w:type="dxa"/>
            <w:tcBorders>
              <w:top w:val="nil"/>
            </w:tcBorders>
          </w:tcPr>
          <w:p w14:paraId="62C2D945" w14:textId="30C77BD8" w:rsidR="00554118" w:rsidRPr="00090C64" w:rsidRDefault="00554118" w:rsidP="00554118">
            <w:pPr>
              <w:pStyle w:val="TAC"/>
            </w:pPr>
            <w:r w:rsidRPr="00090C64">
              <w:t>(Note 2)</w:t>
            </w:r>
          </w:p>
        </w:tc>
        <w:tc>
          <w:tcPr>
            <w:tcW w:w="2635" w:type="dxa"/>
          </w:tcPr>
          <w:p w14:paraId="6816235A" w14:textId="77777777" w:rsidR="00554118" w:rsidRPr="00090C64" w:rsidRDefault="00554118" w:rsidP="00554118">
            <w:pPr>
              <w:pStyle w:val="TAC"/>
            </w:pPr>
            <w:r w:rsidRPr="00090C64">
              <w:t>±2530</w:t>
            </w:r>
          </w:p>
        </w:tc>
        <w:tc>
          <w:tcPr>
            <w:tcW w:w="3294" w:type="dxa"/>
          </w:tcPr>
          <w:p w14:paraId="34571421" w14:textId="77777777" w:rsidR="00554118" w:rsidRPr="00090C64" w:rsidRDefault="00554118" w:rsidP="00554118">
            <w:pPr>
              <w:pStyle w:val="TAC"/>
            </w:pPr>
            <w:r w:rsidRPr="00090C64">
              <w:t>E-UTRA signal, 1 RB (NOTE 1)</w:t>
            </w:r>
          </w:p>
        </w:tc>
      </w:tr>
      <w:tr w:rsidR="00D57C09" w:rsidRPr="00090C64" w14:paraId="76C28304" w14:textId="77777777" w:rsidTr="00554118">
        <w:trPr>
          <w:cantSplit/>
          <w:jc w:val="center"/>
        </w:trPr>
        <w:tc>
          <w:tcPr>
            <w:tcW w:w="7630" w:type="dxa"/>
            <w:gridSpan w:val="3"/>
          </w:tcPr>
          <w:p w14:paraId="6197B8D1" w14:textId="77777777" w:rsidR="00D57C09" w:rsidRPr="00090C64" w:rsidRDefault="00D57C09" w:rsidP="004E35B1">
            <w:pPr>
              <w:pStyle w:val="TAN"/>
            </w:pPr>
            <w:r w:rsidRPr="00090C64">
              <w:t>NOTE 1:</w:t>
            </w:r>
            <w:r w:rsidRPr="00090C64">
              <w:tab/>
              <w:t>Interfering signal consisting of one resource block positioned at the stated offset, the channel bandwidth of the interfering signal is located adjacently to the Base Station RF Bandwidth edge.</w:t>
            </w:r>
          </w:p>
          <w:p w14:paraId="149A191F" w14:textId="77777777" w:rsidR="00D57C09" w:rsidRPr="00090C64" w:rsidRDefault="00D57C09" w:rsidP="004E35B1">
            <w:pPr>
              <w:pStyle w:val="TAN"/>
              <w:rPr>
                <w:rFonts w:ascii="Calibri" w:hAnsi="Calibri" w:cs="Calibri"/>
                <w:szCs w:val="22"/>
              </w:rPr>
            </w:pPr>
            <w:r w:rsidRPr="00090C64">
              <w:t>NOTE 2:</w:t>
            </w:r>
            <w:r w:rsidRPr="00090C64">
              <w:tab/>
              <w:t>This requirement shall apply only for an E-UTRA FRC A1-3 mapped to the frequency range at the channel edge adjacent to the interfering signals.</w:t>
            </w:r>
          </w:p>
        </w:tc>
      </w:tr>
    </w:tbl>
    <w:p w14:paraId="1F29189B" w14:textId="77777777" w:rsidR="00D57C09" w:rsidRDefault="00D57C09" w:rsidP="00D57C09"/>
    <w:sectPr w:rsidR="00D57C0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3F43" w14:textId="77777777" w:rsidR="00C937A5" w:rsidRDefault="00C937A5">
      <w:r>
        <w:separator/>
      </w:r>
    </w:p>
  </w:endnote>
  <w:endnote w:type="continuationSeparator" w:id="0">
    <w:p w14:paraId="2DBF2F05" w14:textId="77777777" w:rsidR="00C937A5" w:rsidRDefault="00C9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6A98" w14:textId="77777777" w:rsidR="00D50D64" w:rsidRDefault="00D50D6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39EC" w14:textId="77777777" w:rsidR="00C937A5" w:rsidRDefault="00C937A5">
      <w:r>
        <w:separator/>
      </w:r>
    </w:p>
  </w:footnote>
  <w:footnote w:type="continuationSeparator" w:id="0">
    <w:p w14:paraId="19FDB2F8" w14:textId="77777777" w:rsidR="00C937A5" w:rsidRDefault="00C9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8136" w14:textId="6C3534B1" w:rsidR="00D50D64" w:rsidRDefault="00D50D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0C0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8DEA8F" w14:textId="77777777" w:rsidR="00D50D64" w:rsidRDefault="00D50D6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36C1FAE" w14:textId="4991A634" w:rsidR="00D50D64" w:rsidRDefault="00D50D6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0C0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60824BD" w14:textId="77777777" w:rsidR="00D50D64" w:rsidRDefault="00D50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4B829F7"/>
    <w:multiLevelType w:val="hybridMultilevel"/>
    <w:tmpl w:val="A9E8A66E"/>
    <w:lvl w:ilvl="0" w:tplc="D95403F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3AA46647"/>
    <w:multiLevelType w:val="hybridMultilevel"/>
    <w:tmpl w:val="18A0067A"/>
    <w:lvl w:ilvl="0" w:tplc="A9A819F4">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4B328A"/>
    <w:multiLevelType w:val="hybridMultilevel"/>
    <w:tmpl w:val="0E9AB050"/>
    <w:lvl w:ilvl="0" w:tplc="04F6C6D0">
      <w:start w:val="1"/>
      <w:numFmt w:val="decimal"/>
      <w:pStyle w:val="a"/>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568F04D6"/>
    <w:multiLevelType w:val="hybridMultilevel"/>
    <w:tmpl w:val="4EC4297A"/>
    <w:lvl w:ilvl="0" w:tplc="0ED8CFC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65E9611D"/>
    <w:multiLevelType w:val="hybridMultilevel"/>
    <w:tmpl w:val="F260E3F8"/>
    <w:lvl w:ilvl="0" w:tplc="50ECEB7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66341451"/>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hybridMultilevel"/>
    <w:tmpl w:val="C2769C2A"/>
    <w:lvl w:ilvl="0" w:tplc="C264278C">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cs="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cs="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407A1"/>
    <w:multiLevelType w:val="singleLevel"/>
    <w:tmpl w:val="3CBC6FEA"/>
    <w:lvl w:ilvl="0">
      <w:start w:val="1"/>
      <w:numFmt w:val="decimal"/>
      <w:lvlText w:val="[%1]"/>
      <w:lvlJc w:val="left"/>
      <w:pPr>
        <w:tabs>
          <w:tab w:val="num" w:pos="360"/>
        </w:tabs>
        <w:ind w:left="360" w:hanging="360"/>
      </w:pPr>
    </w:lvl>
  </w:abstractNum>
  <w:num w:numId="1" w16cid:durableId="1914312674">
    <w:abstractNumId w:val="20"/>
  </w:num>
  <w:num w:numId="2" w16cid:durableId="23290954">
    <w:abstractNumId w:val="13"/>
  </w:num>
  <w:num w:numId="3" w16cid:durableId="1200044210">
    <w:abstractNumId w:val="21"/>
  </w:num>
  <w:num w:numId="4" w16cid:durableId="575628596">
    <w:abstractNumId w:val="5"/>
  </w:num>
  <w:num w:numId="5" w16cid:durableId="2094931994">
    <w:abstractNumId w:val="6"/>
  </w:num>
  <w:num w:numId="6" w16cid:durableId="829902917">
    <w:abstractNumId w:val="8"/>
  </w:num>
  <w:num w:numId="7" w16cid:durableId="1933665630">
    <w:abstractNumId w:val="16"/>
  </w:num>
  <w:num w:numId="8" w16cid:durableId="1745255107">
    <w:abstractNumId w:val="18"/>
  </w:num>
  <w:num w:numId="9" w16cid:durableId="1566063314">
    <w:abstractNumId w:val="4"/>
  </w:num>
  <w:num w:numId="10" w16cid:durableId="1540044951">
    <w:abstractNumId w:val="15"/>
  </w:num>
  <w:num w:numId="11" w16cid:durableId="1299409856">
    <w:abstractNumId w:val="11"/>
  </w:num>
  <w:num w:numId="12" w16cid:durableId="482895292">
    <w:abstractNumId w:val="3"/>
  </w:num>
  <w:num w:numId="13" w16cid:durableId="323364983">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14" w16cid:durableId="1404836952">
    <w:abstractNumId w:val="14"/>
  </w:num>
  <w:num w:numId="15" w16cid:durableId="1387144840">
    <w:abstractNumId w:val="9"/>
  </w:num>
  <w:num w:numId="16" w16cid:durableId="1404915026">
    <w:abstractNumId w:val="7"/>
  </w:num>
  <w:num w:numId="17" w16cid:durableId="715858166">
    <w:abstractNumId w:val="10"/>
  </w:num>
  <w:num w:numId="18" w16cid:durableId="1502235160">
    <w:abstractNumId w:val="2"/>
  </w:num>
  <w:num w:numId="19" w16cid:durableId="133181988">
    <w:abstractNumId w:val="17"/>
  </w:num>
  <w:num w:numId="20" w16cid:durableId="688142261">
    <w:abstractNumId w:val="1"/>
  </w:num>
  <w:num w:numId="21" w16cid:durableId="1207794401">
    <w:abstractNumId w:val="19"/>
  </w:num>
  <w:num w:numId="22" w16cid:durableId="2055428508">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383"/>
    <w:rsid w:val="000120A8"/>
    <w:rsid w:val="00012668"/>
    <w:rsid w:val="00015ABD"/>
    <w:rsid w:val="00017877"/>
    <w:rsid w:val="00033397"/>
    <w:rsid w:val="00040095"/>
    <w:rsid w:val="00041042"/>
    <w:rsid w:val="00047720"/>
    <w:rsid w:val="0005038B"/>
    <w:rsid w:val="00050738"/>
    <w:rsid w:val="00051834"/>
    <w:rsid w:val="00054A22"/>
    <w:rsid w:val="00055ABC"/>
    <w:rsid w:val="00062023"/>
    <w:rsid w:val="000655A6"/>
    <w:rsid w:val="000733C0"/>
    <w:rsid w:val="00076CB0"/>
    <w:rsid w:val="00077D7D"/>
    <w:rsid w:val="00080512"/>
    <w:rsid w:val="00090C64"/>
    <w:rsid w:val="00090E0E"/>
    <w:rsid w:val="000937A4"/>
    <w:rsid w:val="000A78C5"/>
    <w:rsid w:val="000C1C11"/>
    <w:rsid w:val="000C1F16"/>
    <w:rsid w:val="000C3662"/>
    <w:rsid w:val="000C3D1D"/>
    <w:rsid w:val="000C47C3"/>
    <w:rsid w:val="000D58AB"/>
    <w:rsid w:val="000F6116"/>
    <w:rsid w:val="00117959"/>
    <w:rsid w:val="001257CE"/>
    <w:rsid w:val="001260F9"/>
    <w:rsid w:val="0012716E"/>
    <w:rsid w:val="001330B6"/>
    <w:rsid w:val="001334D6"/>
    <w:rsid w:val="00133525"/>
    <w:rsid w:val="0013365C"/>
    <w:rsid w:val="0014054D"/>
    <w:rsid w:val="00144CFE"/>
    <w:rsid w:val="001522EC"/>
    <w:rsid w:val="00153E42"/>
    <w:rsid w:val="00162D99"/>
    <w:rsid w:val="0016302E"/>
    <w:rsid w:val="00165AA5"/>
    <w:rsid w:val="00173700"/>
    <w:rsid w:val="001855AA"/>
    <w:rsid w:val="00187CCE"/>
    <w:rsid w:val="00190AAE"/>
    <w:rsid w:val="00191E8D"/>
    <w:rsid w:val="001955F2"/>
    <w:rsid w:val="001A291B"/>
    <w:rsid w:val="001A4C42"/>
    <w:rsid w:val="001A5736"/>
    <w:rsid w:val="001A7420"/>
    <w:rsid w:val="001B6637"/>
    <w:rsid w:val="001B6740"/>
    <w:rsid w:val="001C05E9"/>
    <w:rsid w:val="001C21C3"/>
    <w:rsid w:val="001C5B9C"/>
    <w:rsid w:val="001C6DF2"/>
    <w:rsid w:val="001C6F68"/>
    <w:rsid w:val="001D00F3"/>
    <w:rsid w:val="001D02C2"/>
    <w:rsid w:val="001D6B73"/>
    <w:rsid w:val="001E248E"/>
    <w:rsid w:val="001E28DF"/>
    <w:rsid w:val="001E381B"/>
    <w:rsid w:val="001F0C13"/>
    <w:rsid w:val="001F0C1D"/>
    <w:rsid w:val="001F1132"/>
    <w:rsid w:val="001F168B"/>
    <w:rsid w:val="001F1D41"/>
    <w:rsid w:val="001F4E85"/>
    <w:rsid w:val="001F4ED6"/>
    <w:rsid w:val="00203FC8"/>
    <w:rsid w:val="002200E6"/>
    <w:rsid w:val="002347A2"/>
    <w:rsid w:val="00237CA1"/>
    <w:rsid w:val="00240680"/>
    <w:rsid w:val="00243380"/>
    <w:rsid w:val="002446BB"/>
    <w:rsid w:val="002452A2"/>
    <w:rsid w:val="00246AB2"/>
    <w:rsid w:val="00253211"/>
    <w:rsid w:val="00260919"/>
    <w:rsid w:val="0026271D"/>
    <w:rsid w:val="002675F0"/>
    <w:rsid w:val="00282145"/>
    <w:rsid w:val="0028404B"/>
    <w:rsid w:val="00284470"/>
    <w:rsid w:val="00292522"/>
    <w:rsid w:val="002A1A9A"/>
    <w:rsid w:val="002B6105"/>
    <w:rsid w:val="002B6339"/>
    <w:rsid w:val="002D09BE"/>
    <w:rsid w:val="002D4621"/>
    <w:rsid w:val="002E00EE"/>
    <w:rsid w:val="002F15DC"/>
    <w:rsid w:val="00305B47"/>
    <w:rsid w:val="0031480F"/>
    <w:rsid w:val="003172DC"/>
    <w:rsid w:val="003174F8"/>
    <w:rsid w:val="003308EF"/>
    <w:rsid w:val="00335D5C"/>
    <w:rsid w:val="00336D51"/>
    <w:rsid w:val="00337EAF"/>
    <w:rsid w:val="0034128D"/>
    <w:rsid w:val="00352264"/>
    <w:rsid w:val="0035462D"/>
    <w:rsid w:val="00356A02"/>
    <w:rsid w:val="00356BF1"/>
    <w:rsid w:val="0035789D"/>
    <w:rsid w:val="00374DDA"/>
    <w:rsid w:val="003765B8"/>
    <w:rsid w:val="0038589B"/>
    <w:rsid w:val="003866CD"/>
    <w:rsid w:val="00386FE2"/>
    <w:rsid w:val="00387A90"/>
    <w:rsid w:val="003912AB"/>
    <w:rsid w:val="003A3AF0"/>
    <w:rsid w:val="003A6C2E"/>
    <w:rsid w:val="003A7A3F"/>
    <w:rsid w:val="003B05A7"/>
    <w:rsid w:val="003C3971"/>
    <w:rsid w:val="003D19A8"/>
    <w:rsid w:val="003E1FB9"/>
    <w:rsid w:val="003E3B46"/>
    <w:rsid w:val="00401B7A"/>
    <w:rsid w:val="00403E53"/>
    <w:rsid w:val="0040660C"/>
    <w:rsid w:val="004119DC"/>
    <w:rsid w:val="004139B2"/>
    <w:rsid w:val="00423334"/>
    <w:rsid w:val="00430C0C"/>
    <w:rsid w:val="0043266C"/>
    <w:rsid w:val="004345EC"/>
    <w:rsid w:val="0044103A"/>
    <w:rsid w:val="004444D5"/>
    <w:rsid w:val="00445152"/>
    <w:rsid w:val="004465BD"/>
    <w:rsid w:val="004527F9"/>
    <w:rsid w:val="0046453F"/>
    <w:rsid w:val="00465515"/>
    <w:rsid w:val="00474A7A"/>
    <w:rsid w:val="00484B41"/>
    <w:rsid w:val="004908E0"/>
    <w:rsid w:val="00496768"/>
    <w:rsid w:val="004A59E1"/>
    <w:rsid w:val="004B13D1"/>
    <w:rsid w:val="004B25FE"/>
    <w:rsid w:val="004B5221"/>
    <w:rsid w:val="004B6AAD"/>
    <w:rsid w:val="004D014D"/>
    <w:rsid w:val="004D2009"/>
    <w:rsid w:val="004D3578"/>
    <w:rsid w:val="004D3BF3"/>
    <w:rsid w:val="004E213A"/>
    <w:rsid w:val="004E35B1"/>
    <w:rsid w:val="004E4423"/>
    <w:rsid w:val="004E45DF"/>
    <w:rsid w:val="004F0988"/>
    <w:rsid w:val="004F0B4B"/>
    <w:rsid w:val="004F3340"/>
    <w:rsid w:val="004F4444"/>
    <w:rsid w:val="00502747"/>
    <w:rsid w:val="0051107E"/>
    <w:rsid w:val="00513509"/>
    <w:rsid w:val="0053388B"/>
    <w:rsid w:val="00535773"/>
    <w:rsid w:val="00537975"/>
    <w:rsid w:val="00543E6C"/>
    <w:rsid w:val="00552BDE"/>
    <w:rsid w:val="00553A28"/>
    <w:rsid w:val="00554118"/>
    <w:rsid w:val="00556CE0"/>
    <w:rsid w:val="00565087"/>
    <w:rsid w:val="00581C99"/>
    <w:rsid w:val="00584D1F"/>
    <w:rsid w:val="00593B3B"/>
    <w:rsid w:val="00597B11"/>
    <w:rsid w:val="005A19AB"/>
    <w:rsid w:val="005C7E43"/>
    <w:rsid w:val="005D2715"/>
    <w:rsid w:val="005D2E01"/>
    <w:rsid w:val="005D4F0B"/>
    <w:rsid w:val="005D53EC"/>
    <w:rsid w:val="005D7526"/>
    <w:rsid w:val="005D75A3"/>
    <w:rsid w:val="005E04C2"/>
    <w:rsid w:val="005E4BB2"/>
    <w:rsid w:val="005F06E2"/>
    <w:rsid w:val="005F12B4"/>
    <w:rsid w:val="005F1E70"/>
    <w:rsid w:val="005F2848"/>
    <w:rsid w:val="00601986"/>
    <w:rsid w:val="00602AEA"/>
    <w:rsid w:val="00614FDF"/>
    <w:rsid w:val="00625A73"/>
    <w:rsid w:val="00630515"/>
    <w:rsid w:val="00631FED"/>
    <w:rsid w:val="00635195"/>
    <w:rsid w:val="0063543D"/>
    <w:rsid w:val="00640C7D"/>
    <w:rsid w:val="00647114"/>
    <w:rsid w:val="0065303D"/>
    <w:rsid w:val="00656D98"/>
    <w:rsid w:val="00660087"/>
    <w:rsid w:val="006657E6"/>
    <w:rsid w:val="00667822"/>
    <w:rsid w:val="006761FA"/>
    <w:rsid w:val="00677DA3"/>
    <w:rsid w:val="006913B6"/>
    <w:rsid w:val="00692527"/>
    <w:rsid w:val="0069539C"/>
    <w:rsid w:val="006A323F"/>
    <w:rsid w:val="006A5165"/>
    <w:rsid w:val="006B0339"/>
    <w:rsid w:val="006B30D0"/>
    <w:rsid w:val="006B5FF2"/>
    <w:rsid w:val="006C1C95"/>
    <w:rsid w:val="006C3D95"/>
    <w:rsid w:val="006D0B48"/>
    <w:rsid w:val="006D584C"/>
    <w:rsid w:val="006E30B4"/>
    <w:rsid w:val="006E5C86"/>
    <w:rsid w:val="006F1CA3"/>
    <w:rsid w:val="006F2A09"/>
    <w:rsid w:val="006F2B33"/>
    <w:rsid w:val="006F70AC"/>
    <w:rsid w:val="007000C9"/>
    <w:rsid w:val="00701116"/>
    <w:rsid w:val="007018D6"/>
    <w:rsid w:val="00704E22"/>
    <w:rsid w:val="00711932"/>
    <w:rsid w:val="00713C44"/>
    <w:rsid w:val="0073043F"/>
    <w:rsid w:val="00734A5B"/>
    <w:rsid w:val="00737947"/>
    <w:rsid w:val="0073794C"/>
    <w:rsid w:val="0074026F"/>
    <w:rsid w:val="00740515"/>
    <w:rsid w:val="007429F6"/>
    <w:rsid w:val="00744E76"/>
    <w:rsid w:val="007517BA"/>
    <w:rsid w:val="007621FC"/>
    <w:rsid w:val="00764CB9"/>
    <w:rsid w:val="00771DDA"/>
    <w:rsid w:val="00774DA4"/>
    <w:rsid w:val="00775551"/>
    <w:rsid w:val="007766AF"/>
    <w:rsid w:val="00781F0F"/>
    <w:rsid w:val="00784970"/>
    <w:rsid w:val="00793F9C"/>
    <w:rsid w:val="0079734C"/>
    <w:rsid w:val="007B3483"/>
    <w:rsid w:val="007B600E"/>
    <w:rsid w:val="007C0B80"/>
    <w:rsid w:val="007C0ED9"/>
    <w:rsid w:val="007C75AB"/>
    <w:rsid w:val="007D160F"/>
    <w:rsid w:val="007F0F4A"/>
    <w:rsid w:val="008028A4"/>
    <w:rsid w:val="008150D6"/>
    <w:rsid w:val="008175CA"/>
    <w:rsid w:val="00820D30"/>
    <w:rsid w:val="00823CD5"/>
    <w:rsid w:val="00830747"/>
    <w:rsid w:val="00837686"/>
    <w:rsid w:val="008453CC"/>
    <w:rsid w:val="00851190"/>
    <w:rsid w:val="0085693B"/>
    <w:rsid w:val="00864E61"/>
    <w:rsid w:val="00866EC0"/>
    <w:rsid w:val="008768CA"/>
    <w:rsid w:val="00883019"/>
    <w:rsid w:val="00891BF5"/>
    <w:rsid w:val="0089230E"/>
    <w:rsid w:val="00892E48"/>
    <w:rsid w:val="00894808"/>
    <w:rsid w:val="00897700"/>
    <w:rsid w:val="008A03D6"/>
    <w:rsid w:val="008A0BEE"/>
    <w:rsid w:val="008B1F21"/>
    <w:rsid w:val="008B634E"/>
    <w:rsid w:val="008C384C"/>
    <w:rsid w:val="008C4DA3"/>
    <w:rsid w:val="008D4912"/>
    <w:rsid w:val="008E0693"/>
    <w:rsid w:val="008E3997"/>
    <w:rsid w:val="008E54C9"/>
    <w:rsid w:val="008F1BFB"/>
    <w:rsid w:val="008F683E"/>
    <w:rsid w:val="00900C9A"/>
    <w:rsid w:val="0090271F"/>
    <w:rsid w:val="00902BE8"/>
    <w:rsid w:val="00902E23"/>
    <w:rsid w:val="00903A4B"/>
    <w:rsid w:val="009114D7"/>
    <w:rsid w:val="0091348E"/>
    <w:rsid w:val="00917CCB"/>
    <w:rsid w:val="0092231A"/>
    <w:rsid w:val="00933C86"/>
    <w:rsid w:val="00935D89"/>
    <w:rsid w:val="00942EC2"/>
    <w:rsid w:val="0094631C"/>
    <w:rsid w:val="00946D14"/>
    <w:rsid w:val="00950389"/>
    <w:rsid w:val="00951165"/>
    <w:rsid w:val="00960C2D"/>
    <w:rsid w:val="00961C1B"/>
    <w:rsid w:val="009658CB"/>
    <w:rsid w:val="009704B9"/>
    <w:rsid w:val="0097360C"/>
    <w:rsid w:val="00973B55"/>
    <w:rsid w:val="009754AB"/>
    <w:rsid w:val="00980A79"/>
    <w:rsid w:val="00984BE2"/>
    <w:rsid w:val="0099772E"/>
    <w:rsid w:val="009B072C"/>
    <w:rsid w:val="009B0F3B"/>
    <w:rsid w:val="009B76E0"/>
    <w:rsid w:val="009C0EEB"/>
    <w:rsid w:val="009C13C7"/>
    <w:rsid w:val="009C79CB"/>
    <w:rsid w:val="009E09F9"/>
    <w:rsid w:val="009F3439"/>
    <w:rsid w:val="009F37B7"/>
    <w:rsid w:val="009F5A6D"/>
    <w:rsid w:val="00A04AC1"/>
    <w:rsid w:val="00A05087"/>
    <w:rsid w:val="00A0790F"/>
    <w:rsid w:val="00A10F02"/>
    <w:rsid w:val="00A131E8"/>
    <w:rsid w:val="00A15F68"/>
    <w:rsid w:val="00A164B4"/>
    <w:rsid w:val="00A2662A"/>
    <w:rsid w:val="00A26956"/>
    <w:rsid w:val="00A27486"/>
    <w:rsid w:val="00A35416"/>
    <w:rsid w:val="00A53724"/>
    <w:rsid w:val="00A56066"/>
    <w:rsid w:val="00A63DFB"/>
    <w:rsid w:val="00A6628C"/>
    <w:rsid w:val="00A73129"/>
    <w:rsid w:val="00A74347"/>
    <w:rsid w:val="00A8042D"/>
    <w:rsid w:val="00A8197A"/>
    <w:rsid w:val="00A82346"/>
    <w:rsid w:val="00A901DE"/>
    <w:rsid w:val="00A917C2"/>
    <w:rsid w:val="00A92BA1"/>
    <w:rsid w:val="00A945E0"/>
    <w:rsid w:val="00A97AD6"/>
    <w:rsid w:val="00AA1979"/>
    <w:rsid w:val="00AA2B72"/>
    <w:rsid w:val="00AA45DF"/>
    <w:rsid w:val="00AB769B"/>
    <w:rsid w:val="00AC5FC4"/>
    <w:rsid w:val="00AC6BC6"/>
    <w:rsid w:val="00AE65E2"/>
    <w:rsid w:val="00AE6C7B"/>
    <w:rsid w:val="00B15449"/>
    <w:rsid w:val="00B45037"/>
    <w:rsid w:val="00B51EA7"/>
    <w:rsid w:val="00B53AD4"/>
    <w:rsid w:val="00B55217"/>
    <w:rsid w:val="00B63B11"/>
    <w:rsid w:val="00B8402D"/>
    <w:rsid w:val="00B9132C"/>
    <w:rsid w:val="00B93086"/>
    <w:rsid w:val="00BA19ED"/>
    <w:rsid w:val="00BA4B8D"/>
    <w:rsid w:val="00BB701E"/>
    <w:rsid w:val="00BC0F7D"/>
    <w:rsid w:val="00BC36CF"/>
    <w:rsid w:val="00BD272C"/>
    <w:rsid w:val="00BD2AAB"/>
    <w:rsid w:val="00BD7D31"/>
    <w:rsid w:val="00BE3255"/>
    <w:rsid w:val="00BF128E"/>
    <w:rsid w:val="00BF485E"/>
    <w:rsid w:val="00C074DD"/>
    <w:rsid w:val="00C1193A"/>
    <w:rsid w:val="00C1496A"/>
    <w:rsid w:val="00C17F7E"/>
    <w:rsid w:val="00C20B51"/>
    <w:rsid w:val="00C218C8"/>
    <w:rsid w:val="00C30179"/>
    <w:rsid w:val="00C32435"/>
    <w:rsid w:val="00C33079"/>
    <w:rsid w:val="00C330E2"/>
    <w:rsid w:val="00C42785"/>
    <w:rsid w:val="00C42FC0"/>
    <w:rsid w:val="00C45231"/>
    <w:rsid w:val="00C47174"/>
    <w:rsid w:val="00C50859"/>
    <w:rsid w:val="00C5706E"/>
    <w:rsid w:val="00C57A6E"/>
    <w:rsid w:val="00C57E7E"/>
    <w:rsid w:val="00C6208F"/>
    <w:rsid w:val="00C72833"/>
    <w:rsid w:val="00C74DC9"/>
    <w:rsid w:val="00C7793F"/>
    <w:rsid w:val="00C802CD"/>
    <w:rsid w:val="00C80F1D"/>
    <w:rsid w:val="00C90924"/>
    <w:rsid w:val="00C937A5"/>
    <w:rsid w:val="00C93F40"/>
    <w:rsid w:val="00C95E24"/>
    <w:rsid w:val="00C97EA7"/>
    <w:rsid w:val="00CA13A5"/>
    <w:rsid w:val="00CA1E26"/>
    <w:rsid w:val="00CA3D0C"/>
    <w:rsid w:val="00CB01F1"/>
    <w:rsid w:val="00CB146C"/>
    <w:rsid w:val="00CD0660"/>
    <w:rsid w:val="00CD2235"/>
    <w:rsid w:val="00CD2E8D"/>
    <w:rsid w:val="00CE52FE"/>
    <w:rsid w:val="00CF0E35"/>
    <w:rsid w:val="00D117D2"/>
    <w:rsid w:val="00D50D64"/>
    <w:rsid w:val="00D57972"/>
    <w:rsid w:val="00D57C09"/>
    <w:rsid w:val="00D607E1"/>
    <w:rsid w:val="00D65D0B"/>
    <w:rsid w:val="00D675A9"/>
    <w:rsid w:val="00D738D6"/>
    <w:rsid w:val="00D755EB"/>
    <w:rsid w:val="00D76048"/>
    <w:rsid w:val="00D80CB1"/>
    <w:rsid w:val="00D81333"/>
    <w:rsid w:val="00D834C8"/>
    <w:rsid w:val="00D87E00"/>
    <w:rsid w:val="00D9134D"/>
    <w:rsid w:val="00D917F6"/>
    <w:rsid w:val="00DA6A15"/>
    <w:rsid w:val="00DA7A03"/>
    <w:rsid w:val="00DB1818"/>
    <w:rsid w:val="00DC309B"/>
    <w:rsid w:val="00DC409E"/>
    <w:rsid w:val="00DC4DA2"/>
    <w:rsid w:val="00DD4C17"/>
    <w:rsid w:val="00DD74A5"/>
    <w:rsid w:val="00DE14EE"/>
    <w:rsid w:val="00DE200A"/>
    <w:rsid w:val="00DF2B1F"/>
    <w:rsid w:val="00DF62CD"/>
    <w:rsid w:val="00E022D5"/>
    <w:rsid w:val="00E03C88"/>
    <w:rsid w:val="00E051D5"/>
    <w:rsid w:val="00E11F99"/>
    <w:rsid w:val="00E16509"/>
    <w:rsid w:val="00E234B5"/>
    <w:rsid w:val="00E2650C"/>
    <w:rsid w:val="00E37ED5"/>
    <w:rsid w:val="00E402B4"/>
    <w:rsid w:val="00E44582"/>
    <w:rsid w:val="00E53381"/>
    <w:rsid w:val="00E55862"/>
    <w:rsid w:val="00E6022A"/>
    <w:rsid w:val="00E64841"/>
    <w:rsid w:val="00E64A1F"/>
    <w:rsid w:val="00E719D3"/>
    <w:rsid w:val="00E71EA1"/>
    <w:rsid w:val="00E738DD"/>
    <w:rsid w:val="00E75571"/>
    <w:rsid w:val="00E77645"/>
    <w:rsid w:val="00E8116C"/>
    <w:rsid w:val="00E867B1"/>
    <w:rsid w:val="00E92402"/>
    <w:rsid w:val="00E95681"/>
    <w:rsid w:val="00EA15B0"/>
    <w:rsid w:val="00EA5EA7"/>
    <w:rsid w:val="00EC2091"/>
    <w:rsid w:val="00EC4A25"/>
    <w:rsid w:val="00ED402E"/>
    <w:rsid w:val="00EE161C"/>
    <w:rsid w:val="00EE6E83"/>
    <w:rsid w:val="00EF5664"/>
    <w:rsid w:val="00EF5FAC"/>
    <w:rsid w:val="00F025A2"/>
    <w:rsid w:val="00F04712"/>
    <w:rsid w:val="00F06EAE"/>
    <w:rsid w:val="00F13360"/>
    <w:rsid w:val="00F22EC7"/>
    <w:rsid w:val="00F23114"/>
    <w:rsid w:val="00F325C8"/>
    <w:rsid w:val="00F37214"/>
    <w:rsid w:val="00F407D2"/>
    <w:rsid w:val="00F41E7D"/>
    <w:rsid w:val="00F41F00"/>
    <w:rsid w:val="00F470B0"/>
    <w:rsid w:val="00F627E8"/>
    <w:rsid w:val="00F653B8"/>
    <w:rsid w:val="00F70B56"/>
    <w:rsid w:val="00F7230C"/>
    <w:rsid w:val="00F758BF"/>
    <w:rsid w:val="00F807DB"/>
    <w:rsid w:val="00F86BA2"/>
    <w:rsid w:val="00F9008D"/>
    <w:rsid w:val="00FA1266"/>
    <w:rsid w:val="00FC1192"/>
    <w:rsid w:val="00FC11EC"/>
    <w:rsid w:val="00FC350B"/>
    <w:rsid w:val="00FD1BD0"/>
    <w:rsid w:val="00FD2C65"/>
    <w:rsid w:val="00FD2FE0"/>
    <w:rsid w:val="00FD7754"/>
    <w:rsid w:val="00FE2ADC"/>
    <w:rsid w:val="00FE6949"/>
    <w:rsid w:val="00FE6E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6706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qFormat="1"/>
    <w:lsdException w:name="footer" w:qFormat="1"/>
    <w:lsdException w:name="index heading" w:uiPriority="99"/>
    <w:lsdException w:name="caption" w:semiHidden="1" w:unhideWhenUsed="1" w:qFormat="1"/>
    <w:lsdException w:name="endnote text" w:qFormat="1"/>
    <w:lsdException w:name="List Number 3" w:uiPriority="99"/>
    <w:lsdException w:name="List Number 4" w:uiPriority="99"/>
    <w:lsdException w:name="List Number 5" w:uiPriority="99"/>
    <w:lsdException w:name="Title" w:qFormat="1"/>
    <w:lsdException w:name="Body Text Indent" w:uiPriority="99"/>
    <w:lsdException w:name="Subtitle" w:qFormat="1"/>
    <w:lsdException w:name="Note Heading" w:uiPriority="99"/>
    <w:lsdException w:name="Body Text 2" w:uiPriority="99"/>
    <w:lsdException w:name="Body Text 3" w:uiPriority="99"/>
    <w:lsdException w:name="Body Text Indent 2" w:uiPriority="99"/>
    <w:lsdException w:name="Hyperlink" w:uiPriority="99"/>
    <w:lsdException w:name="Strong" w:qFormat="1"/>
    <w:lsdException w:name="Emphasis" w:qFormat="1"/>
    <w:lsdException w:name="Document Map" w:uiPriority="99"/>
    <w:lsdException w:name="Plain Text" w:uiPriority="99"/>
    <w:lsdException w:name="Normal (Web)" w:uiPriority="99" w:qFormat="1"/>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E26"/>
    <w:pPr>
      <w:overflowPunct w:val="0"/>
      <w:autoSpaceDE w:val="0"/>
      <w:autoSpaceDN w:val="0"/>
      <w:adjustRightInd w:val="0"/>
      <w:spacing w:after="180"/>
      <w:textAlignment w:val="baseline"/>
    </w:p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A1E2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CA1E26"/>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
    <w:basedOn w:val="Heading2"/>
    <w:next w:val="Normal"/>
    <w:link w:val="Heading3Char"/>
    <w:qFormat/>
    <w:rsid w:val="00CA1E2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CA1E26"/>
    <w:pPr>
      <w:ind w:left="1418" w:hanging="1418"/>
      <w:outlineLvl w:val="3"/>
    </w:pPr>
    <w:rPr>
      <w:sz w:val="24"/>
    </w:rPr>
  </w:style>
  <w:style w:type="paragraph" w:styleId="Heading5">
    <w:name w:val="heading 5"/>
    <w:aliases w:val="h5,Heading5"/>
    <w:basedOn w:val="Heading4"/>
    <w:next w:val="Normal"/>
    <w:link w:val="Heading5Char"/>
    <w:qFormat/>
    <w:rsid w:val="00CA1E26"/>
    <w:pPr>
      <w:ind w:left="1701" w:hanging="1701"/>
      <w:outlineLvl w:val="4"/>
    </w:pPr>
    <w:rPr>
      <w:sz w:val="22"/>
    </w:rPr>
  </w:style>
  <w:style w:type="paragraph" w:styleId="Heading6">
    <w:name w:val="heading 6"/>
    <w:basedOn w:val="H6"/>
    <w:next w:val="Normal"/>
    <w:link w:val="Heading6Char"/>
    <w:qFormat/>
    <w:rsid w:val="00CA1E26"/>
    <w:pPr>
      <w:outlineLvl w:val="5"/>
    </w:pPr>
  </w:style>
  <w:style w:type="paragraph" w:styleId="Heading7">
    <w:name w:val="heading 7"/>
    <w:basedOn w:val="H6"/>
    <w:next w:val="Normal"/>
    <w:link w:val="Heading7Char"/>
    <w:qFormat/>
    <w:rsid w:val="00CA1E26"/>
    <w:pPr>
      <w:outlineLvl w:val="6"/>
    </w:pPr>
  </w:style>
  <w:style w:type="paragraph" w:styleId="Heading8">
    <w:name w:val="heading 8"/>
    <w:basedOn w:val="Heading1"/>
    <w:next w:val="Normal"/>
    <w:link w:val="Heading8Char"/>
    <w:qFormat/>
    <w:rsid w:val="00CA1E26"/>
    <w:pPr>
      <w:ind w:left="0" w:firstLine="0"/>
      <w:outlineLvl w:val="7"/>
    </w:pPr>
  </w:style>
  <w:style w:type="paragraph" w:styleId="Heading9">
    <w:name w:val="heading 9"/>
    <w:basedOn w:val="Heading8"/>
    <w:next w:val="Normal"/>
    <w:link w:val="Heading9Char"/>
    <w:qFormat/>
    <w:rsid w:val="00CA1E2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D57C09"/>
    <w:rPr>
      <w:rFonts w:ascii="Arial" w:hAnsi="Arial"/>
      <w:sz w:val="36"/>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57C09"/>
    <w:rPr>
      <w:rFonts w:ascii="Arial" w:hAnsi="Arial"/>
      <w:sz w:val="32"/>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D57C09"/>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57C09"/>
    <w:rPr>
      <w:rFonts w:ascii="Arial" w:hAnsi="Arial"/>
      <w:sz w:val="24"/>
    </w:rPr>
  </w:style>
  <w:style w:type="character" w:customStyle="1" w:styleId="Heading5Char">
    <w:name w:val="Heading 5 Char"/>
    <w:aliases w:val="h5 Char,Heading5 Char"/>
    <w:link w:val="Heading5"/>
    <w:rsid w:val="00D57C09"/>
    <w:rPr>
      <w:rFonts w:ascii="Arial" w:hAnsi="Arial"/>
      <w:sz w:val="22"/>
    </w:rPr>
  </w:style>
  <w:style w:type="paragraph" w:customStyle="1" w:styleId="H6">
    <w:name w:val="H6"/>
    <w:basedOn w:val="Heading5"/>
    <w:next w:val="Normal"/>
    <w:link w:val="H6Char"/>
    <w:rsid w:val="00CA1E26"/>
    <w:pPr>
      <w:ind w:left="1985" w:hanging="1985"/>
      <w:outlineLvl w:val="9"/>
    </w:pPr>
    <w:rPr>
      <w:sz w:val="20"/>
    </w:rPr>
  </w:style>
  <w:style w:type="character" w:customStyle="1" w:styleId="H6Char">
    <w:name w:val="H6 Char"/>
    <w:link w:val="H6"/>
    <w:qFormat/>
    <w:rsid w:val="00D57C09"/>
    <w:rPr>
      <w:rFonts w:ascii="Arial" w:hAnsi="Arial"/>
    </w:rPr>
  </w:style>
  <w:style w:type="character" w:customStyle="1" w:styleId="Heading6Char">
    <w:name w:val="Heading 6 Char"/>
    <w:link w:val="Heading6"/>
    <w:rsid w:val="00D57C09"/>
    <w:rPr>
      <w:rFonts w:ascii="Arial" w:hAnsi="Arial"/>
    </w:rPr>
  </w:style>
  <w:style w:type="character" w:customStyle="1" w:styleId="Heading7Char">
    <w:name w:val="Heading 7 Char"/>
    <w:link w:val="Heading7"/>
    <w:rsid w:val="00D57C09"/>
    <w:rPr>
      <w:rFonts w:ascii="Arial" w:hAnsi="Arial"/>
    </w:rPr>
  </w:style>
  <w:style w:type="character" w:customStyle="1" w:styleId="Heading8Char">
    <w:name w:val="Heading 8 Char"/>
    <w:link w:val="Heading8"/>
    <w:rsid w:val="00D57C09"/>
    <w:rPr>
      <w:rFonts w:ascii="Arial" w:hAnsi="Arial"/>
      <w:sz w:val="36"/>
    </w:rPr>
  </w:style>
  <w:style w:type="character" w:customStyle="1" w:styleId="Heading9Char">
    <w:name w:val="Heading 9 Char"/>
    <w:link w:val="Heading9"/>
    <w:rsid w:val="00D57C09"/>
    <w:rPr>
      <w:rFonts w:ascii="Arial" w:hAnsi="Arial"/>
      <w:sz w:val="36"/>
    </w:rPr>
  </w:style>
  <w:style w:type="paragraph" w:styleId="TOC9">
    <w:name w:val="toc 9"/>
    <w:basedOn w:val="TOC8"/>
    <w:uiPriority w:val="39"/>
    <w:rsid w:val="00CA1E26"/>
    <w:pPr>
      <w:ind w:left="1418" w:hanging="1418"/>
    </w:pPr>
  </w:style>
  <w:style w:type="paragraph" w:styleId="TOC8">
    <w:name w:val="toc 8"/>
    <w:basedOn w:val="TOC1"/>
    <w:uiPriority w:val="39"/>
    <w:rsid w:val="00CA1E26"/>
    <w:pPr>
      <w:spacing w:before="180"/>
      <w:ind w:left="2693" w:hanging="2693"/>
    </w:pPr>
    <w:rPr>
      <w:b/>
    </w:rPr>
  </w:style>
  <w:style w:type="paragraph" w:styleId="TOC1">
    <w:name w:val="toc 1"/>
    <w:uiPriority w:val="39"/>
    <w:rsid w:val="00CA1E2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link w:val="EQChar"/>
    <w:rsid w:val="00CA1E26"/>
    <w:pPr>
      <w:keepLines/>
      <w:tabs>
        <w:tab w:val="center" w:pos="4536"/>
        <w:tab w:val="right" w:pos="9072"/>
      </w:tabs>
    </w:pPr>
    <w:rPr>
      <w:noProof/>
    </w:rPr>
  </w:style>
  <w:style w:type="character" w:customStyle="1" w:styleId="EQChar">
    <w:name w:val="EQ Char"/>
    <w:link w:val="EQ"/>
    <w:rsid w:val="00D57C09"/>
    <w:rPr>
      <w:noProof/>
    </w:rPr>
  </w:style>
  <w:style w:type="character" w:customStyle="1" w:styleId="ZGSM">
    <w:name w:val="ZGSM"/>
    <w:rsid w:val="00CA1E26"/>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qFormat/>
    <w:rsid w:val="00CA1E2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qFormat/>
    <w:locked/>
    <w:rsid w:val="00D57C09"/>
    <w:rPr>
      <w:rFonts w:ascii="Arial" w:hAnsi="Arial"/>
      <w:b/>
      <w:noProof/>
      <w:sz w:val="18"/>
    </w:rPr>
  </w:style>
  <w:style w:type="paragraph" w:customStyle="1" w:styleId="ZD">
    <w:name w:val="ZD"/>
    <w:rsid w:val="00CA1E2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CA1E26"/>
    <w:pPr>
      <w:ind w:left="1701" w:hanging="1701"/>
    </w:pPr>
  </w:style>
  <w:style w:type="paragraph" w:styleId="TOC4">
    <w:name w:val="toc 4"/>
    <w:basedOn w:val="TOC3"/>
    <w:uiPriority w:val="39"/>
    <w:rsid w:val="00CA1E26"/>
    <w:pPr>
      <w:ind w:left="1418" w:hanging="1418"/>
    </w:pPr>
  </w:style>
  <w:style w:type="paragraph" w:styleId="TOC3">
    <w:name w:val="toc 3"/>
    <w:basedOn w:val="TOC2"/>
    <w:uiPriority w:val="39"/>
    <w:rsid w:val="00CA1E26"/>
    <w:pPr>
      <w:ind w:left="1134" w:hanging="1134"/>
    </w:pPr>
  </w:style>
  <w:style w:type="paragraph" w:styleId="TOC2">
    <w:name w:val="toc 2"/>
    <w:basedOn w:val="TOC1"/>
    <w:uiPriority w:val="39"/>
    <w:rsid w:val="00CA1E26"/>
    <w:pPr>
      <w:keepNext w:val="0"/>
      <w:spacing w:before="0"/>
      <w:ind w:left="851" w:hanging="851"/>
    </w:pPr>
    <w:rPr>
      <w:sz w:val="20"/>
    </w:rPr>
  </w:style>
  <w:style w:type="paragraph" w:styleId="Footer">
    <w:name w:val="footer"/>
    <w:aliases w:val="footer odd,footer,fo,pie de página"/>
    <w:basedOn w:val="Header"/>
    <w:link w:val="FooterChar"/>
    <w:qFormat/>
    <w:rsid w:val="00CA1E26"/>
    <w:pPr>
      <w:jc w:val="center"/>
    </w:pPr>
    <w:rPr>
      <w:i/>
    </w:rPr>
  </w:style>
  <w:style w:type="character" w:customStyle="1" w:styleId="FooterChar">
    <w:name w:val="Footer Char"/>
    <w:aliases w:val="footer odd Char,footer Char,fo Char,pie de página Char"/>
    <w:link w:val="Footer"/>
    <w:qFormat/>
    <w:rsid w:val="00D57C09"/>
    <w:rPr>
      <w:rFonts w:ascii="Arial" w:hAnsi="Arial"/>
      <w:b/>
      <w:i/>
      <w:noProof/>
      <w:sz w:val="18"/>
    </w:rPr>
  </w:style>
  <w:style w:type="paragraph" w:customStyle="1" w:styleId="TT">
    <w:name w:val="TT"/>
    <w:basedOn w:val="Heading1"/>
    <w:next w:val="Normal"/>
    <w:rsid w:val="00CA1E26"/>
    <w:pPr>
      <w:outlineLvl w:val="9"/>
    </w:pPr>
  </w:style>
  <w:style w:type="paragraph" w:customStyle="1" w:styleId="NF">
    <w:name w:val="NF"/>
    <w:basedOn w:val="NO"/>
    <w:rsid w:val="00CA1E26"/>
    <w:pPr>
      <w:keepNext/>
      <w:spacing w:after="0"/>
    </w:pPr>
    <w:rPr>
      <w:rFonts w:ascii="Arial" w:hAnsi="Arial"/>
      <w:sz w:val="18"/>
    </w:rPr>
  </w:style>
  <w:style w:type="paragraph" w:customStyle="1" w:styleId="NO">
    <w:name w:val="NO"/>
    <w:basedOn w:val="Normal"/>
    <w:link w:val="NOChar"/>
    <w:rsid w:val="00CA1E26"/>
    <w:pPr>
      <w:keepLines/>
      <w:ind w:left="1135" w:hanging="851"/>
    </w:pPr>
  </w:style>
  <w:style w:type="character" w:customStyle="1" w:styleId="NOChar">
    <w:name w:val="NO Char"/>
    <w:link w:val="NO"/>
    <w:qFormat/>
    <w:rsid w:val="00D57C09"/>
  </w:style>
  <w:style w:type="paragraph" w:customStyle="1" w:styleId="PL">
    <w:name w:val="PL"/>
    <w:link w:val="PLChar"/>
    <w:rsid w:val="00CA1E2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D57C09"/>
    <w:rPr>
      <w:rFonts w:ascii="Courier New" w:hAnsi="Courier New"/>
      <w:noProof/>
      <w:sz w:val="16"/>
    </w:rPr>
  </w:style>
  <w:style w:type="paragraph" w:customStyle="1" w:styleId="TAR">
    <w:name w:val="TAR"/>
    <w:basedOn w:val="TAL"/>
    <w:rsid w:val="00CA1E26"/>
    <w:pPr>
      <w:jc w:val="right"/>
    </w:pPr>
  </w:style>
  <w:style w:type="paragraph" w:customStyle="1" w:styleId="TAL">
    <w:name w:val="TAL"/>
    <w:basedOn w:val="Normal"/>
    <w:link w:val="TALChar"/>
    <w:qFormat/>
    <w:rsid w:val="00CA1E26"/>
    <w:pPr>
      <w:keepNext/>
      <w:keepLines/>
      <w:spacing w:after="0"/>
    </w:pPr>
    <w:rPr>
      <w:rFonts w:ascii="Arial" w:hAnsi="Arial"/>
      <w:sz w:val="18"/>
    </w:rPr>
  </w:style>
  <w:style w:type="character" w:customStyle="1" w:styleId="TALChar">
    <w:name w:val="TAL Char"/>
    <w:link w:val="TAL"/>
    <w:qFormat/>
    <w:rsid w:val="00D57C09"/>
    <w:rPr>
      <w:rFonts w:ascii="Arial" w:hAnsi="Arial"/>
      <w:sz w:val="18"/>
    </w:rPr>
  </w:style>
  <w:style w:type="paragraph" w:customStyle="1" w:styleId="TAH">
    <w:name w:val="TAH"/>
    <w:basedOn w:val="TAC"/>
    <w:link w:val="TAHCar"/>
    <w:qFormat/>
    <w:rsid w:val="00CA1E26"/>
    <w:rPr>
      <w:b/>
    </w:rPr>
  </w:style>
  <w:style w:type="paragraph" w:customStyle="1" w:styleId="TAC">
    <w:name w:val="TAC"/>
    <w:basedOn w:val="TAL"/>
    <w:link w:val="TACChar"/>
    <w:qFormat/>
    <w:rsid w:val="00CA1E26"/>
    <w:pPr>
      <w:jc w:val="center"/>
    </w:pPr>
  </w:style>
  <w:style w:type="character" w:customStyle="1" w:styleId="TACChar">
    <w:name w:val="TAC Char"/>
    <w:link w:val="TAC"/>
    <w:qFormat/>
    <w:rsid w:val="00D57C09"/>
    <w:rPr>
      <w:rFonts w:ascii="Arial" w:hAnsi="Arial"/>
      <w:sz w:val="18"/>
    </w:rPr>
  </w:style>
  <w:style w:type="character" w:customStyle="1" w:styleId="TAHCar">
    <w:name w:val="TAH Car"/>
    <w:link w:val="TAH"/>
    <w:qFormat/>
    <w:rsid w:val="00D57C09"/>
    <w:rPr>
      <w:rFonts w:ascii="Arial" w:hAnsi="Arial"/>
      <w:b/>
      <w:sz w:val="18"/>
    </w:rPr>
  </w:style>
  <w:style w:type="paragraph" w:customStyle="1" w:styleId="LD">
    <w:name w:val="LD"/>
    <w:rsid w:val="00CA1E2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CA1E26"/>
    <w:pPr>
      <w:keepLines/>
      <w:ind w:left="1702" w:hanging="1418"/>
    </w:pPr>
  </w:style>
  <w:style w:type="character" w:customStyle="1" w:styleId="EXChar">
    <w:name w:val="EX Char"/>
    <w:link w:val="EX"/>
    <w:qFormat/>
    <w:rsid w:val="00D57C09"/>
  </w:style>
  <w:style w:type="paragraph" w:customStyle="1" w:styleId="FP">
    <w:name w:val="FP"/>
    <w:basedOn w:val="Normal"/>
    <w:rsid w:val="00CA1E26"/>
    <w:pPr>
      <w:spacing w:after="0"/>
    </w:pPr>
  </w:style>
  <w:style w:type="paragraph" w:customStyle="1" w:styleId="NW">
    <w:name w:val="NW"/>
    <w:basedOn w:val="NO"/>
    <w:rsid w:val="00CA1E26"/>
    <w:pPr>
      <w:spacing w:after="0"/>
    </w:pPr>
  </w:style>
  <w:style w:type="paragraph" w:customStyle="1" w:styleId="EW">
    <w:name w:val="EW"/>
    <w:basedOn w:val="EX"/>
    <w:rsid w:val="00CA1E26"/>
    <w:pPr>
      <w:spacing w:after="0"/>
    </w:pPr>
  </w:style>
  <w:style w:type="paragraph" w:customStyle="1" w:styleId="B10">
    <w:name w:val="B1"/>
    <w:basedOn w:val="List"/>
    <w:link w:val="B1Char"/>
    <w:rsid w:val="00CA1E26"/>
  </w:style>
  <w:style w:type="paragraph" w:styleId="List">
    <w:name w:val="List"/>
    <w:basedOn w:val="Normal"/>
    <w:rsid w:val="00CA1E26"/>
    <w:pPr>
      <w:ind w:left="568" w:hanging="284"/>
    </w:pPr>
  </w:style>
  <w:style w:type="character" w:customStyle="1" w:styleId="B1Char">
    <w:name w:val="B1 Char"/>
    <w:link w:val="B10"/>
    <w:qFormat/>
    <w:rsid w:val="00D57C09"/>
  </w:style>
  <w:style w:type="paragraph" w:styleId="TOC6">
    <w:name w:val="toc 6"/>
    <w:basedOn w:val="TOC5"/>
    <w:next w:val="Normal"/>
    <w:uiPriority w:val="39"/>
    <w:rsid w:val="00CA1E26"/>
    <w:pPr>
      <w:ind w:left="1985" w:hanging="1985"/>
    </w:pPr>
  </w:style>
  <w:style w:type="paragraph" w:styleId="TOC7">
    <w:name w:val="toc 7"/>
    <w:basedOn w:val="TOC6"/>
    <w:next w:val="Normal"/>
    <w:uiPriority w:val="39"/>
    <w:rsid w:val="00CA1E26"/>
    <w:pPr>
      <w:ind w:left="2268" w:hanging="2268"/>
    </w:pPr>
  </w:style>
  <w:style w:type="paragraph" w:customStyle="1" w:styleId="EditorsNote">
    <w:name w:val="Editor's Note"/>
    <w:basedOn w:val="NO"/>
    <w:link w:val="EditorsNoteCarCar"/>
    <w:rsid w:val="00CA1E26"/>
    <w:rPr>
      <w:color w:val="FF0000"/>
    </w:rPr>
  </w:style>
  <w:style w:type="character" w:customStyle="1" w:styleId="EditorsNoteCarCar">
    <w:name w:val="Editor's Note Car Car"/>
    <w:link w:val="EditorsNote"/>
    <w:rsid w:val="00D57C09"/>
    <w:rPr>
      <w:color w:val="FF0000"/>
    </w:rPr>
  </w:style>
  <w:style w:type="paragraph" w:customStyle="1" w:styleId="TH">
    <w:name w:val="TH"/>
    <w:basedOn w:val="Normal"/>
    <w:link w:val="THChar"/>
    <w:qFormat/>
    <w:rsid w:val="00CA1E26"/>
    <w:pPr>
      <w:keepNext/>
      <w:keepLines/>
      <w:spacing w:before="60"/>
      <w:jc w:val="center"/>
    </w:pPr>
    <w:rPr>
      <w:rFonts w:ascii="Arial" w:hAnsi="Arial"/>
      <w:b/>
    </w:rPr>
  </w:style>
  <w:style w:type="character" w:customStyle="1" w:styleId="THChar">
    <w:name w:val="TH Char"/>
    <w:link w:val="TH"/>
    <w:qFormat/>
    <w:rsid w:val="00E71EA1"/>
    <w:rPr>
      <w:rFonts w:ascii="Arial" w:hAnsi="Arial"/>
      <w:b/>
    </w:rPr>
  </w:style>
  <w:style w:type="paragraph" w:customStyle="1" w:styleId="ZA">
    <w:name w:val="ZA"/>
    <w:link w:val="ZAChar"/>
    <w:rsid w:val="00CA1E2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character" w:customStyle="1" w:styleId="ZAChar">
    <w:name w:val="ZA Char"/>
    <w:basedOn w:val="DefaultParagraphFont"/>
    <w:link w:val="ZA"/>
    <w:rsid w:val="005D2715"/>
    <w:rPr>
      <w:rFonts w:ascii="Arial" w:hAnsi="Arial"/>
      <w:noProof/>
      <w:sz w:val="40"/>
    </w:rPr>
  </w:style>
  <w:style w:type="paragraph" w:customStyle="1" w:styleId="ZB">
    <w:name w:val="ZB"/>
    <w:rsid w:val="00CA1E2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A1E2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A1E2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CA1E26"/>
    <w:pPr>
      <w:ind w:left="851" w:hanging="851"/>
    </w:pPr>
  </w:style>
  <w:style w:type="character" w:customStyle="1" w:styleId="TANChar">
    <w:name w:val="TAN Char"/>
    <w:link w:val="TAN"/>
    <w:qFormat/>
    <w:rsid w:val="00D57C09"/>
    <w:rPr>
      <w:rFonts w:ascii="Arial" w:hAnsi="Arial"/>
      <w:sz w:val="18"/>
    </w:rPr>
  </w:style>
  <w:style w:type="paragraph" w:customStyle="1" w:styleId="ZH">
    <w:name w:val="ZH"/>
    <w:rsid w:val="00CA1E2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rsid w:val="00CA1E26"/>
    <w:pPr>
      <w:keepNext w:val="0"/>
      <w:spacing w:before="0" w:after="240"/>
    </w:pPr>
  </w:style>
  <w:style w:type="character" w:customStyle="1" w:styleId="TFChar">
    <w:name w:val="TF Char"/>
    <w:link w:val="TF"/>
    <w:qFormat/>
    <w:rsid w:val="00D57C09"/>
    <w:rPr>
      <w:rFonts w:ascii="Arial" w:hAnsi="Arial"/>
      <w:b/>
    </w:rPr>
  </w:style>
  <w:style w:type="paragraph" w:customStyle="1" w:styleId="ZG">
    <w:name w:val="ZG"/>
    <w:rsid w:val="00CA1E2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CA1E26"/>
  </w:style>
  <w:style w:type="character" w:customStyle="1" w:styleId="B2Char">
    <w:name w:val="B2 Char"/>
    <w:link w:val="B2"/>
    <w:qFormat/>
    <w:rsid w:val="00D57C09"/>
  </w:style>
  <w:style w:type="paragraph" w:customStyle="1" w:styleId="B3">
    <w:name w:val="B3"/>
    <w:basedOn w:val="List3"/>
    <w:link w:val="B3Char2"/>
    <w:rsid w:val="00CA1E26"/>
  </w:style>
  <w:style w:type="character" w:customStyle="1" w:styleId="B3Char2">
    <w:name w:val="B3 Char2"/>
    <w:link w:val="B3"/>
    <w:qFormat/>
    <w:rsid w:val="00D57C09"/>
  </w:style>
  <w:style w:type="paragraph" w:customStyle="1" w:styleId="B4">
    <w:name w:val="B4"/>
    <w:basedOn w:val="List4"/>
    <w:link w:val="B4Char"/>
    <w:rsid w:val="00CA1E26"/>
  </w:style>
  <w:style w:type="character" w:customStyle="1" w:styleId="B4Char">
    <w:name w:val="B4 Char"/>
    <w:link w:val="B4"/>
    <w:rsid w:val="00D57C09"/>
  </w:style>
  <w:style w:type="paragraph" w:customStyle="1" w:styleId="B5">
    <w:name w:val="B5"/>
    <w:basedOn w:val="List5"/>
    <w:link w:val="B5Char"/>
    <w:rsid w:val="00CA1E26"/>
  </w:style>
  <w:style w:type="character" w:customStyle="1" w:styleId="B5Char">
    <w:name w:val="B5 Char"/>
    <w:link w:val="B5"/>
    <w:rsid w:val="00D57C09"/>
  </w:style>
  <w:style w:type="paragraph" w:customStyle="1" w:styleId="ZTD">
    <w:name w:val="ZTD"/>
    <w:basedOn w:val="ZB"/>
    <w:rsid w:val="00CA1E26"/>
    <w:pPr>
      <w:framePr w:hRule="auto" w:wrap="notBeside" w:y="852"/>
    </w:pPr>
    <w:rPr>
      <w:i w:val="0"/>
      <w:sz w:val="40"/>
    </w:rPr>
  </w:style>
  <w:style w:type="paragraph" w:customStyle="1" w:styleId="ZV">
    <w:name w:val="ZV"/>
    <w:basedOn w:val="ZU"/>
    <w:rsid w:val="00CA1E26"/>
    <w:pPr>
      <w:framePr w:wrap="notBeside" w:y="16161"/>
    </w:pPr>
  </w:style>
  <w:style w:type="paragraph" w:customStyle="1" w:styleId="Guidance">
    <w:name w:val="Guidance"/>
    <w:basedOn w:val="Normal"/>
    <w:link w:val="GuidanceChar"/>
    <w:rPr>
      <w:i/>
      <w:color w:val="0000FF"/>
    </w:rPr>
  </w:style>
  <w:style w:type="character" w:customStyle="1" w:styleId="GuidanceChar">
    <w:name w:val="Guidance Char"/>
    <w:link w:val="Guidance"/>
    <w:rsid w:val="00D57C09"/>
    <w:rPr>
      <w:i/>
      <w:color w:val="0000FF"/>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paragraph" w:styleId="DocumentMap">
    <w:name w:val="Document Map"/>
    <w:basedOn w:val="Normal"/>
    <w:link w:val="DocumentMapChar"/>
    <w:uiPriority w:val="99"/>
    <w:rsid w:val="00D57C09"/>
    <w:rPr>
      <w:rFonts w:ascii="SimSun" w:eastAsia="SimSun"/>
      <w:sz w:val="18"/>
      <w:szCs w:val="18"/>
    </w:rPr>
  </w:style>
  <w:style w:type="character" w:customStyle="1" w:styleId="DocumentMapChar">
    <w:name w:val="Document Map Char"/>
    <w:link w:val="DocumentMap"/>
    <w:uiPriority w:val="99"/>
    <w:rsid w:val="00D57C09"/>
    <w:rPr>
      <w:rFonts w:ascii="SimSun" w:eastAsia="SimSun"/>
      <w:sz w:val="18"/>
      <w:szCs w:val="18"/>
      <w:lang w:eastAsia="en-US"/>
    </w:rPr>
  </w:style>
  <w:style w:type="paragraph" w:styleId="List2">
    <w:name w:val="List 2"/>
    <w:basedOn w:val="List"/>
    <w:rsid w:val="00CA1E26"/>
    <w:pPr>
      <w:ind w:left="851"/>
    </w:pPr>
  </w:style>
  <w:style w:type="paragraph" w:styleId="List3">
    <w:name w:val="List 3"/>
    <w:basedOn w:val="List2"/>
    <w:rsid w:val="00CA1E26"/>
    <w:pPr>
      <w:ind w:left="1135"/>
    </w:pPr>
  </w:style>
  <w:style w:type="paragraph" w:styleId="List4">
    <w:name w:val="List 4"/>
    <w:basedOn w:val="List3"/>
    <w:rsid w:val="00CA1E26"/>
    <w:pPr>
      <w:ind w:left="1418"/>
    </w:pPr>
  </w:style>
  <w:style w:type="paragraph" w:styleId="List5">
    <w:name w:val="List 5"/>
    <w:basedOn w:val="List4"/>
    <w:rsid w:val="00CA1E26"/>
    <w:pPr>
      <w:ind w:left="1702"/>
    </w:pPr>
  </w:style>
  <w:style w:type="paragraph" w:styleId="Revision">
    <w:name w:val="Revision"/>
    <w:hidden/>
    <w:uiPriority w:val="99"/>
    <w:semiHidden/>
    <w:rsid w:val="00D57C09"/>
    <w:rPr>
      <w:rFonts w:eastAsia="SimSun"/>
      <w:lang w:eastAsia="en-US"/>
    </w:rPr>
  </w:style>
  <w:style w:type="paragraph" w:styleId="PlainText">
    <w:name w:val="Plain Text"/>
    <w:basedOn w:val="Normal"/>
    <w:link w:val="PlainTextChar"/>
    <w:uiPriority w:val="99"/>
    <w:rsid w:val="00D57C09"/>
    <w:rPr>
      <w:rFonts w:ascii="Courier New" w:hAnsi="Courier New"/>
      <w:lang w:val="nb-NO"/>
    </w:rPr>
  </w:style>
  <w:style w:type="character" w:customStyle="1" w:styleId="PlainTextChar">
    <w:name w:val="Plain Text Char"/>
    <w:link w:val="PlainText"/>
    <w:uiPriority w:val="99"/>
    <w:rsid w:val="00D57C09"/>
    <w:rPr>
      <w:rFonts w:ascii="Courier New" w:hAnsi="Courier New"/>
      <w:lang w:val="nb-NO" w:eastAsia="en-US"/>
    </w:rPr>
  </w:style>
  <w:style w:type="paragraph" w:styleId="TOCHeading">
    <w:name w:val="TOC Heading"/>
    <w:basedOn w:val="Heading1"/>
    <w:next w:val="Normal"/>
    <w:uiPriority w:val="39"/>
    <w:unhideWhenUsed/>
    <w:qFormat/>
    <w:rsid w:val="00D57C09"/>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customStyle="1" w:styleId="a0">
    <w:name w:val="수정"/>
    <w:hidden/>
    <w:uiPriority w:val="99"/>
    <w:semiHidden/>
    <w:rsid w:val="00D57C09"/>
    <w:rPr>
      <w:rFonts w:eastAsia="Batang"/>
      <w:lang w:eastAsia="en-US"/>
    </w:rPr>
  </w:style>
  <w:style w:type="paragraph" w:customStyle="1" w:styleId="1">
    <w:name w:val="修订1"/>
    <w:hidden/>
    <w:uiPriority w:val="99"/>
    <w:semiHidden/>
    <w:rsid w:val="00D57C09"/>
    <w:rPr>
      <w:rFonts w:eastAsia="Batang"/>
      <w:lang w:eastAsia="en-US"/>
    </w:rPr>
  </w:style>
  <w:style w:type="paragraph" w:styleId="EndnoteText">
    <w:name w:val="endnote text"/>
    <w:basedOn w:val="Normal"/>
    <w:link w:val="EndnoteTextChar"/>
    <w:qFormat/>
    <w:rsid w:val="00D57C09"/>
    <w:pPr>
      <w:snapToGrid w:val="0"/>
    </w:pPr>
  </w:style>
  <w:style w:type="character" w:customStyle="1" w:styleId="EndnoteTextChar">
    <w:name w:val="Endnote Text Char"/>
    <w:link w:val="EndnoteText"/>
    <w:qFormat/>
    <w:rsid w:val="00D57C09"/>
    <w:rPr>
      <w:lang w:eastAsia="en-US"/>
    </w:rPr>
  </w:style>
  <w:style w:type="paragraph" w:customStyle="1" w:styleId="a1">
    <w:name w:val="変更箇所"/>
    <w:hidden/>
    <w:uiPriority w:val="99"/>
    <w:semiHidden/>
    <w:rsid w:val="00D57C09"/>
    <w:rPr>
      <w:rFonts w:eastAsia="MS Mincho"/>
      <w:lang w:eastAsia="en-US"/>
    </w:rPr>
  </w:style>
  <w:style w:type="paragraph" w:styleId="NormalWeb">
    <w:name w:val="Normal (Web)"/>
    <w:basedOn w:val="Normal"/>
    <w:uiPriority w:val="99"/>
    <w:unhideWhenUsed/>
    <w:qFormat/>
    <w:rsid w:val="00D57C09"/>
    <w:pPr>
      <w:spacing w:before="100" w:beforeAutospacing="1" w:after="100" w:afterAutospacing="1"/>
    </w:pPr>
    <w:rPr>
      <w:rFonts w:ascii="SimSun" w:hAnsi="SimSun" w:cs="SimSun"/>
      <w:sz w:val="24"/>
      <w:szCs w:val="24"/>
      <w:lang w:val="en-US" w:eastAsia="zh-CN"/>
    </w:rPr>
  </w:style>
  <w:style w:type="paragraph" w:styleId="BalloonText">
    <w:name w:val="Balloon Text"/>
    <w:basedOn w:val="Normal"/>
    <w:link w:val="BalloonTextChar"/>
    <w:unhideWhenUsed/>
    <w:rsid w:val="00553A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53A28"/>
    <w:rPr>
      <w:rFonts w:ascii="Segoe UI" w:hAnsi="Segoe UI" w:cs="Segoe UI"/>
      <w:color w:val="000000"/>
      <w:sz w:val="18"/>
      <w:szCs w:val="18"/>
      <w:lang w:eastAsia="ja-JP"/>
    </w:rPr>
  </w:style>
  <w:style w:type="paragraph" w:styleId="ListParagraph">
    <w:name w:val="List Paragraph"/>
    <w:basedOn w:val="Normal"/>
    <w:link w:val="ListParagraphChar"/>
    <w:uiPriority w:val="34"/>
    <w:qFormat/>
    <w:rsid w:val="00784970"/>
    <w:pPr>
      <w:overflowPunct/>
      <w:autoSpaceDE/>
      <w:autoSpaceDN/>
      <w:adjustRightInd/>
      <w:spacing w:line="259" w:lineRule="auto"/>
      <w:ind w:left="720"/>
      <w:contextualSpacing/>
      <w:textAlignment w:val="auto"/>
    </w:pPr>
    <w:rPr>
      <w:rFonts w:eastAsia="SimSun"/>
      <w:lang w:eastAsia="en-US"/>
    </w:rPr>
  </w:style>
  <w:style w:type="character" w:customStyle="1" w:styleId="ListParagraphChar">
    <w:name w:val="List Paragraph Char"/>
    <w:link w:val="ListParagraph"/>
    <w:uiPriority w:val="34"/>
    <w:locked/>
    <w:rsid w:val="00784970"/>
    <w:rPr>
      <w:rFonts w:eastAsia="SimSun"/>
      <w:lang w:eastAsia="en-US"/>
    </w:rPr>
  </w:style>
  <w:style w:type="character" w:styleId="CommentReference">
    <w:name w:val="annotation reference"/>
    <w:rsid w:val="001855AA"/>
    <w:rPr>
      <w:sz w:val="16"/>
    </w:rPr>
  </w:style>
  <w:style w:type="paragraph" w:styleId="CommentText">
    <w:name w:val="annotation text"/>
    <w:basedOn w:val="Normal"/>
    <w:link w:val="CommentTextChar"/>
    <w:rsid w:val="001855AA"/>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1855AA"/>
    <w:rPr>
      <w:lang w:eastAsia="en-US"/>
    </w:rPr>
  </w:style>
  <w:style w:type="paragraph" w:styleId="Index2">
    <w:name w:val="index 2"/>
    <w:basedOn w:val="Index1"/>
    <w:rsid w:val="00CA1E26"/>
    <w:pPr>
      <w:ind w:left="284"/>
    </w:pPr>
  </w:style>
  <w:style w:type="paragraph" w:styleId="Index1">
    <w:name w:val="index 1"/>
    <w:basedOn w:val="Normal"/>
    <w:rsid w:val="00CA1E26"/>
    <w:pPr>
      <w:keepLines/>
      <w:spacing w:after="0"/>
    </w:pPr>
  </w:style>
  <w:style w:type="paragraph" w:styleId="ListNumber2">
    <w:name w:val="List Number 2"/>
    <w:basedOn w:val="ListNumber"/>
    <w:rsid w:val="00CA1E26"/>
    <w:pPr>
      <w:ind w:left="851"/>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rsid w:val="00CA1E26"/>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rsid w:val="00CA1E26"/>
    <w:pPr>
      <w:keepLines/>
      <w:spacing w:after="0"/>
      <w:ind w:left="454" w:hanging="454"/>
    </w:pPr>
    <w:rPr>
      <w:sz w:val="16"/>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basedOn w:val="DefaultParagraphFont"/>
    <w:link w:val="FootnoteText"/>
    <w:rsid w:val="004908E0"/>
    <w:rPr>
      <w:sz w:val="16"/>
    </w:rPr>
  </w:style>
  <w:style w:type="paragraph" w:styleId="ListBullet2">
    <w:name w:val="List Bullet 2"/>
    <w:basedOn w:val="ListBullet"/>
    <w:link w:val="ListBullet2Char"/>
    <w:rsid w:val="00CA1E26"/>
    <w:pPr>
      <w:ind w:left="851"/>
    </w:pPr>
  </w:style>
  <w:style w:type="paragraph" w:styleId="ListBullet3">
    <w:name w:val="List Bullet 3"/>
    <w:basedOn w:val="ListBullet2"/>
    <w:rsid w:val="00CA1E26"/>
    <w:pPr>
      <w:ind w:left="1135"/>
    </w:pPr>
  </w:style>
  <w:style w:type="paragraph" w:styleId="ListNumber">
    <w:name w:val="List Number"/>
    <w:basedOn w:val="List"/>
    <w:rsid w:val="00CA1E26"/>
  </w:style>
  <w:style w:type="paragraph" w:styleId="ListBullet">
    <w:name w:val="List Bullet"/>
    <w:basedOn w:val="List"/>
    <w:rsid w:val="00CA1E26"/>
  </w:style>
  <w:style w:type="paragraph" w:styleId="ListBullet4">
    <w:name w:val="List Bullet 4"/>
    <w:basedOn w:val="ListBullet3"/>
    <w:rsid w:val="00CA1E26"/>
    <w:pPr>
      <w:ind w:left="1418"/>
    </w:pPr>
  </w:style>
  <w:style w:type="paragraph" w:styleId="ListBullet5">
    <w:name w:val="List Bullet 5"/>
    <w:basedOn w:val="ListBullet4"/>
    <w:rsid w:val="00CA1E26"/>
    <w:pPr>
      <w:ind w:left="1702"/>
    </w:pPr>
  </w:style>
  <w:style w:type="paragraph" w:customStyle="1" w:styleId="CRCoverPage">
    <w:name w:val="CR Cover Page"/>
    <w:link w:val="CRCoverPageChar"/>
    <w:qFormat/>
    <w:rsid w:val="004908E0"/>
    <w:pPr>
      <w:spacing w:after="120"/>
    </w:pPr>
    <w:rPr>
      <w:rFonts w:ascii="Arial" w:hAnsi="Arial"/>
      <w:lang w:eastAsia="en-US"/>
    </w:rPr>
  </w:style>
  <w:style w:type="paragraph" w:customStyle="1" w:styleId="tdoc-header">
    <w:name w:val="tdoc-header"/>
    <w:uiPriority w:val="99"/>
    <w:rsid w:val="004908E0"/>
    <w:rPr>
      <w:rFonts w:ascii="Arial" w:hAnsi="Arial"/>
      <w:noProof/>
      <w:sz w:val="24"/>
      <w:lang w:eastAsia="en-US"/>
    </w:rPr>
  </w:style>
  <w:style w:type="character" w:styleId="FollowedHyperlink">
    <w:name w:val="FollowedHyperlink"/>
    <w:rsid w:val="004908E0"/>
    <w:rPr>
      <w:color w:val="800080"/>
      <w:u w:val="single"/>
    </w:rPr>
  </w:style>
  <w:style w:type="paragraph" w:styleId="CommentSubject">
    <w:name w:val="annotation subject"/>
    <w:basedOn w:val="CommentText"/>
    <w:next w:val="CommentText"/>
    <w:link w:val="CommentSubjectChar"/>
    <w:uiPriority w:val="99"/>
    <w:rsid w:val="004908E0"/>
    <w:rPr>
      <w:b/>
      <w:bCs/>
    </w:rPr>
  </w:style>
  <w:style w:type="character" w:customStyle="1" w:styleId="CommentSubjectChar">
    <w:name w:val="Comment Subject Char"/>
    <w:basedOn w:val="CommentTextChar"/>
    <w:link w:val="CommentSubject"/>
    <w:uiPriority w:val="99"/>
    <w:rsid w:val="004908E0"/>
    <w:rPr>
      <w:b/>
      <w:bCs/>
      <w:lang w:eastAsia="en-US"/>
    </w:rPr>
  </w:style>
  <w:style w:type="character" w:customStyle="1" w:styleId="CRCoverPageChar">
    <w:name w:val="CR Cover Page Char"/>
    <w:link w:val="CRCoverPage"/>
    <w:qFormat/>
    <w:rsid w:val="004908E0"/>
    <w:rPr>
      <w:rFonts w:ascii="Arial" w:hAnsi="Arial"/>
      <w:lang w:eastAsia="en-US"/>
    </w:rPr>
  </w:style>
  <w:style w:type="character" w:customStyle="1" w:styleId="EXCar">
    <w:name w:val="EX Car"/>
    <w:rsid w:val="004908E0"/>
    <w:rPr>
      <w:lang w:val="en-GB"/>
    </w:rPr>
  </w:style>
  <w:style w:type="character" w:customStyle="1" w:styleId="TALCar">
    <w:name w:val="TAL Car"/>
    <w:qFormat/>
    <w:rsid w:val="004908E0"/>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4908E0"/>
    <w:rPr>
      <w:rFonts w:eastAsia="SimSun"/>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4908E0"/>
    <w:rPr>
      <w:rFonts w:eastAsia="SimSun"/>
      <w:lang w:eastAsia="en-US"/>
    </w:rPr>
  </w:style>
  <w:style w:type="paragraph" w:customStyle="1" w:styleId="tah0">
    <w:name w:val="tah"/>
    <w:basedOn w:val="Normal"/>
    <w:uiPriority w:val="99"/>
    <w:rsid w:val="004908E0"/>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Normal"/>
    <w:uiPriority w:val="99"/>
    <w:rsid w:val="004908E0"/>
    <w:pPr>
      <w:keepNext/>
      <w:overflowPunct/>
      <w:autoSpaceDE/>
      <w:autoSpaceDN/>
      <w:adjustRightInd/>
      <w:spacing w:after="0"/>
      <w:jc w:val="center"/>
      <w:textAlignment w:val="auto"/>
    </w:pPr>
    <w:rPr>
      <w:rFonts w:ascii="Arial" w:eastAsia="PMingLiU" w:hAnsi="Arial" w:cs="Arial"/>
      <w:sz w:val="18"/>
      <w:szCs w:val="18"/>
      <w:lang w:eastAsia="zh-TW"/>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4908E0"/>
    <w:rPr>
      <w:rFonts w:ascii="Cambria" w:eastAsia="SimHei" w:hAnsi="Cambria"/>
      <w:lang w:eastAsia="en-U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4908E0"/>
    <w:rPr>
      <w:rFonts w:ascii="Cambria" w:eastAsia="SimHei" w:hAnsi="Cambria"/>
      <w:lang w:eastAsia="en-US"/>
    </w:rPr>
  </w:style>
  <w:style w:type="paragraph" w:customStyle="1" w:styleId="FL">
    <w:name w:val="FL"/>
    <w:basedOn w:val="Normal"/>
    <w:uiPriority w:val="99"/>
    <w:rsid w:val="004908E0"/>
    <w:pPr>
      <w:keepNext/>
      <w:keepLines/>
      <w:spacing w:before="60"/>
      <w:jc w:val="center"/>
    </w:pPr>
    <w:rPr>
      <w:rFonts w:ascii="Arial" w:eastAsia="Malgun Gothic" w:hAnsi="Arial"/>
      <w:b/>
      <w:lang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4908E0"/>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4908E0"/>
    <w:rPr>
      <w:rFonts w:ascii="Cambria" w:eastAsia="SimHei" w:hAnsi="Cambria"/>
      <w:lang w:val="en-GB" w:eastAsia="en-US"/>
    </w:rPr>
  </w:style>
  <w:style w:type="paragraph" w:customStyle="1" w:styleId="TAJ">
    <w:name w:val="TAJ"/>
    <w:basedOn w:val="TH"/>
    <w:uiPriority w:val="99"/>
    <w:rsid w:val="004908E0"/>
    <w:pPr>
      <w:overflowPunct/>
      <w:autoSpaceDE/>
      <w:autoSpaceDN/>
      <w:adjustRightInd/>
      <w:textAlignment w:val="auto"/>
    </w:pPr>
    <w:rPr>
      <w:rFonts w:eastAsia="SimSun"/>
      <w:lang w:eastAsia="en-US"/>
    </w:rPr>
  </w:style>
  <w:style w:type="numbering" w:customStyle="1" w:styleId="NoList1">
    <w:name w:val="No List1"/>
    <w:next w:val="NoList"/>
    <w:uiPriority w:val="99"/>
    <w:semiHidden/>
    <w:rsid w:val="004908E0"/>
  </w:style>
  <w:style w:type="character" w:styleId="PageNumber">
    <w:name w:val="page number"/>
    <w:rsid w:val="004908E0"/>
  </w:style>
  <w:style w:type="paragraph" w:customStyle="1" w:styleId="Heading2Head2A2">
    <w:name w:val="Heading 2.Head2A.2"/>
    <w:basedOn w:val="Heading1"/>
    <w:next w:val="Normal"/>
    <w:uiPriority w:val="99"/>
    <w:rsid w:val="004908E0"/>
    <w:pPr>
      <w:pBdr>
        <w:top w:val="none" w:sz="0" w:space="0" w:color="auto"/>
      </w:pBdr>
      <w:tabs>
        <w:tab w:val="num" w:pos="432"/>
      </w:tabs>
      <w:spacing w:before="180"/>
      <w:ind w:left="432" w:hanging="432"/>
      <w:outlineLvl w:val="1"/>
    </w:pPr>
    <w:rPr>
      <w:rFonts w:eastAsia="SimSun"/>
      <w:sz w:val="32"/>
      <w:szCs w:val="28"/>
      <w:lang w:eastAsia="es-ES"/>
    </w:rPr>
  </w:style>
  <w:style w:type="paragraph" w:customStyle="1" w:styleId="Heading3Underrubrik2H3">
    <w:name w:val="Heading 3.Underrubrik2.H3"/>
    <w:basedOn w:val="Heading2Head2A2"/>
    <w:next w:val="Normal"/>
    <w:uiPriority w:val="99"/>
    <w:rsid w:val="004908E0"/>
    <w:pPr>
      <w:spacing w:before="120"/>
      <w:outlineLvl w:val="2"/>
    </w:pPr>
    <w:rPr>
      <w:sz w:val="28"/>
    </w:rPr>
  </w:style>
  <w:style w:type="paragraph" w:customStyle="1" w:styleId="Reference">
    <w:name w:val="Reference"/>
    <w:basedOn w:val="Normal"/>
    <w:uiPriority w:val="99"/>
    <w:rsid w:val="004908E0"/>
    <w:pPr>
      <w:keepLines/>
      <w:numPr>
        <w:ilvl w:val="1"/>
        <w:numId w:val="14"/>
      </w:numPr>
      <w:overflowPunct/>
      <w:autoSpaceDE/>
      <w:autoSpaceDN/>
      <w:adjustRightInd/>
      <w:textAlignment w:val="auto"/>
    </w:pPr>
    <w:rPr>
      <w:rFonts w:eastAsia="MS Mincho"/>
      <w:lang w:eastAsia="en-US"/>
    </w:rPr>
  </w:style>
  <w:style w:type="paragraph" w:customStyle="1" w:styleId="ZchnZchn">
    <w:name w:val="Zchn Zchn"/>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qFormat/>
    <w:rsid w:val="004908E0"/>
    <w:rPr>
      <w:lang w:val="en-GB" w:eastAsia="ja-JP" w:bidi="ar-SA"/>
    </w:rPr>
  </w:style>
  <w:style w:type="paragraph" w:customStyle="1" w:styleId="CharCharCharCharCharCharCharCharCharChar2CharCharCharChar">
    <w:name w:val="Char Char Char Char Char Char Char Char Char Char2 Char Char Char Ch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uiPriority w:val="99"/>
    <w:rsid w:val="004908E0"/>
    <w:pPr>
      <w:numPr>
        <w:numId w:val="15"/>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4908E0"/>
    <w:rPr>
      <w:lang w:val="en-GB" w:eastAsia="ja-JP" w:bidi="ar-SA"/>
    </w:rPr>
  </w:style>
  <w:style w:type="character" w:customStyle="1" w:styleId="B1Zchn">
    <w:name w:val="B1 Zchn"/>
    <w:rsid w:val="004908E0"/>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908E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4908E0"/>
    <w:rPr>
      <w:i/>
      <w:iCs/>
    </w:rPr>
  </w:style>
  <w:style w:type="character" w:styleId="IntenseEmphasis">
    <w:name w:val="Intense Emphasis"/>
    <w:uiPriority w:val="21"/>
    <w:qFormat/>
    <w:rsid w:val="004908E0"/>
    <w:rPr>
      <w:b/>
      <w:bCs/>
      <w:i/>
      <w:iCs/>
      <w:color w:val="4F81BD"/>
    </w:rPr>
  </w:style>
  <w:style w:type="paragraph" w:customStyle="1" w:styleId="CharCharCharCharChar">
    <w:name w:val="Char Char Char Char Ch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4908E0"/>
    <w:pPr>
      <w:numPr>
        <w:numId w:val="16"/>
      </w:numPr>
      <w:overflowPunct/>
      <w:adjustRightInd/>
      <w:snapToGrid w:val="0"/>
      <w:spacing w:after="60"/>
      <w:textAlignment w:val="auto"/>
    </w:pPr>
    <w:rPr>
      <w:rFonts w:eastAsia="SimSun"/>
      <w:szCs w:val="16"/>
      <w:lang w:val="en-US" w:eastAsia="en-US"/>
    </w:rPr>
  </w:style>
  <w:style w:type="paragraph" w:customStyle="1" w:styleId="a">
    <w:name w:val="参考文献"/>
    <w:basedOn w:val="Normal"/>
    <w:uiPriority w:val="99"/>
    <w:qFormat/>
    <w:rsid w:val="004908E0"/>
    <w:pPr>
      <w:keepLines/>
      <w:numPr>
        <w:numId w:val="17"/>
      </w:numPr>
      <w:overflowPunct/>
      <w:autoSpaceDE/>
      <w:autoSpaceDN/>
      <w:adjustRightInd/>
      <w:spacing w:after="0"/>
      <w:textAlignment w:val="auto"/>
    </w:pPr>
    <w:rPr>
      <w:rFonts w:eastAsia="MS Mincho"/>
      <w:lang w:eastAsia="en-US"/>
    </w:rPr>
  </w:style>
  <w:style w:type="paragraph" w:customStyle="1" w:styleId="3GPP">
    <w:name w:val="3GPP 正文"/>
    <w:basedOn w:val="Normal"/>
    <w:link w:val="3GPPChar"/>
    <w:qFormat/>
    <w:rsid w:val="004908E0"/>
    <w:pPr>
      <w:overflowPunct/>
      <w:autoSpaceDE/>
      <w:autoSpaceDN/>
      <w:adjustRightInd/>
      <w:textAlignment w:val="auto"/>
    </w:pPr>
    <w:rPr>
      <w:rFonts w:eastAsia="SimSun"/>
    </w:rPr>
  </w:style>
  <w:style w:type="character" w:customStyle="1" w:styleId="3GPPChar">
    <w:name w:val="3GPP 正文 Char"/>
    <w:link w:val="3GPP"/>
    <w:rsid w:val="004908E0"/>
    <w:rPr>
      <w:rFonts w:eastAsia="SimSun"/>
      <w:lang w:eastAsia="ja-JP"/>
    </w:rPr>
  </w:style>
  <w:style w:type="paragraph" w:customStyle="1" w:styleId="B1">
    <w:name w:val="B1+"/>
    <w:basedOn w:val="Normal"/>
    <w:uiPriority w:val="99"/>
    <w:rsid w:val="004908E0"/>
    <w:pPr>
      <w:numPr>
        <w:numId w:val="13"/>
      </w:numPr>
    </w:pPr>
    <w:rPr>
      <w:rFonts w:eastAsia="Malgun Gothic"/>
      <w:lang w:eastAsia="en-US"/>
    </w:rPr>
  </w:style>
  <w:style w:type="paragraph" w:customStyle="1" w:styleId="00BodyText">
    <w:name w:val="00 BodyText"/>
    <w:basedOn w:val="Normal"/>
    <w:uiPriority w:val="99"/>
    <w:rsid w:val="004908E0"/>
    <w:pPr>
      <w:overflowPunct/>
      <w:autoSpaceDE/>
      <w:autoSpaceDN/>
      <w:adjustRightInd/>
      <w:spacing w:after="220"/>
      <w:textAlignment w:val="auto"/>
    </w:pPr>
    <w:rPr>
      <w:rFonts w:ascii="Arial" w:eastAsia="Malgun Gothic" w:hAnsi="Arial"/>
      <w:sz w:val="22"/>
      <w:lang w:val="en-US" w:eastAsia="en-US"/>
    </w:rPr>
  </w:style>
  <w:style w:type="paragraph" w:customStyle="1" w:styleId="a2">
    <w:name w:val="??"/>
    <w:uiPriority w:val="99"/>
    <w:rsid w:val="004908E0"/>
    <w:pPr>
      <w:widowControl w:val="0"/>
    </w:pPr>
    <w:rPr>
      <w:rFonts w:eastAsia="Malgun Gothic"/>
      <w:lang w:val="en-US" w:eastAsia="en-US"/>
    </w:rPr>
  </w:style>
  <w:style w:type="paragraph" w:customStyle="1" w:styleId="20">
    <w:name w:val="??? 2"/>
    <w:basedOn w:val="a2"/>
    <w:next w:val="a2"/>
    <w:uiPriority w:val="99"/>
    <w:rsid w:val="004908E0"/>
    <w:pPr>
      <w:keepNext/>
    </w:pPr>
    <w:rPr>
      <w:rFonts w:ascii="Arial" w:hAnsi="Arial"/>
      <w:b/>
      <w:sz w:val="24"/>
    </w:rPr>
  </w:style>
  <w:style w:type="paragraph" w:styleId="IndexHeading">
    <w:name w:val="index heading"/>
    <w:basedOn w:val="Normal"/>
    <w:next w:val="Normal"/>
    <w:uiPriority w:val="99"/>
    <w:rsid w:val="004908E0"/>
    <w:pPr>
      <w:pBdr>
        <w:top w:val="single" w:sz="12" w:space="0" w:color="auto"/>
      </w:pBdr>
      <w:spacing w:before="360" w:after="240"/>
    </w:pPr>
    <w:rPr>
      <w:rFonts w:eastAsia="Malgun Gothic"/>
      <w:b/>
      <w:i/>
      <w:sz w:val="26"/>
      <w:lang w:eastAsia="en-US"/>
    </w:rPr>
  </w:style>
  <w:style w:type="paragraph" w:customStyle="1" w:styleId="INDENT1">
    <w:name w:val="INDENT1"/>
    <w:basedOn w:val="Normal"/>
    <w:uiPriority w:val="99"/>
    <w:rsid w:val="004908E0"/>
    <w:pPr>
      <w:ind w:left="851"/>
    </w:pPr>
    <w:rPr>
      <w:rFonts w:eastAsia="Malgun Gothic"/>
      <w:lang w:eastAsia="en-US"/>
    </w:rPr>
  </w:style>
  <w:style w:type="paragraph" w:customStyle="1" w:styleId="INDENT2">
    <w:name w:val="INDENT2"/>
    <w:basedOn w:val="Normal"/>
    <w:uiPriority w:val="99"/>
    <w:rsid w:val="004908E0"/>
    <w:pPr>
      <w:ind w:left="1135" w:hanging="284"/>
    </w:pPr>
    <w:rPr>
      <w:rFonts w:eastAsia="Malgun Gothic"/>
      <w:lang w:eastAsia="en-US"/>
    </w:rPr>
  </w:style>
  <w:style w:type="paragraph" w:customStyle="1" w:styleId="INDENT3">
    <w:name w:val="INDENT3"/>
    <w:basedOn w:val="Normal"/>
    <w:uiPriority w:val="99"/>
    <w:rsid w:val="004908E0"/>
    <w:pPr>
      <w:ind w:left="1701" w:hanging="567"/>
    </w:pPr>
    <w:rPr>
      <w:rFonts w:eastAsia="Malgun Gothic"/>
      <w:lang w:eastAsia="en-US"/>
    </w:rPr>
  </w:style>
  <w:style w:type="paragraph" w:customStyle="1" w:styleId="FigureTitle">
    <w:name w:val="Figure_Title"/>
    <w:basedOn w:val="Normal"/>
    <w:next w:val="Normal"/>
    <w:uiPriority w:val="99"/>
    <w:rsid w:val="004908E0"/>
    <w:pPr>
      <w:keepLines/>
      <w:tabs>
        <w:tab w:val="left" w:pos="794"/>
        <w:tab w:val="left" w:pos="1191"/>
        <w:tab w:val="left" w:pos="1588"/>
        <w:tab w:val="left" w:pos="1985"/>
      </w:tabs>
      <w:spacing w:before="120" w:after="480"/>
      <w:jc w:val="center"/>
    </w:pPr>
    <w:rPr>
      <w:rFonts w:eastAsia="Malgun Gothic"/>
      <w:b/>
      <w:sz w:val="24"/>
      <w:lang w:eastAsia="en-US"/>
    </w:rPr>
  </w:style>
  <w:style w:type="paragraph" w:customStyle="1" w:styleId="RecCCITT">
    <w:name w:val="Rec_CCITT_#"/>
    <w:basedOn w:val="Normal"/>
    <w:uiPriority w:val="99"/>
    <w:rsid w:val="004908E0"/>
    <w:pPr>
      <w:keepNext/>
      <w:keepLines/>
    </w:pPr>
    <w:rPr>
      <w:rFonts w:eastAsia="Malgun Gothic"/>
      <w:b/>
      <w:lang w:eastAsia="en-US"/>
    </w:rPr>
  </w:style>
  <w:style w:type="paragraph" w:customStyle="1" w:styleId="enumlev2">
    <w:name w:val="enumlev2"/>
    <w:basedOn w:val="Normal"/>
    <w:uiPriority w:val="99"/>
    <w:rsid w:val="004908E0"/>
    <w:pPr>
      <w:tabs>
        <w:tab w:val="left" w:pos="794"/>
        <w:tab w:val="left" w:pos="1191"/>
        <w:tab w:val="left" w:pos="1588"/>
        <w:tab w:val="left" w:pos="1985"/>
      </w:tabs>
      <w:spacing w:before="86"/>
      <w:ind w:left="1588" w:hanging="397"/>
      <w:jc w:val="both"/>
    </w:pPr>
    <w:rPr>
      <w:rFonts w:eastAsia="Malgun Gothic"/>
      <w:lang w:val="en-US" w:eastAsia="en-US"/>
    </w:rPr>
  </w:style>
  <w:style w:type="paragraph" w:customStyle="1" w:styleId="CouvRecTitle">
    <w:name w:val="Couv Rec Title"/>
    <w:basedOn w:val="Normal"/>
    <w:uiPriority w:val="99"/>
    <w:rsid w:val="004908E0"/>
    <w:pPr>
      <w:keepNext/>
      <w:keepLines/>
      <w:spacing w:before="240"/>
      <w:ind w:left="1418"/>
    </w:pPr>
    <w:rPr>
      <w:rFonts w:ascii="Arial" w:eastAsia="Malgun Gothic" w:hAnsi="Arial"/>
      <w:b/>
      <w:sz w:val="36"/>
      <w:lang w:val="en-US" w:eastAsia="en-US"/>
    </w:rPr>
  </w:style>
  <w:style w:type="paragraph" w:customStyle="1" w:styleId="TableText">
    <w:name w:val="TableText"/>
    <w:basedOn w:val="BodyTextIndent"/>
    <w:uiPriority w:val="99"/>
    <w:rsid w:val="004908E0"/>
  </w:style>
  <w:style w:type="paragraph" w:styleId="BodyTextIndent">
    <w:name w:val="Body Text Indent"/>
    <w:basedOn w:val="Normal"/>
    <w:link w:val="BodyTextIndentChar"/>
    <w:uiPriority w:val="99"/>
    <w:rsid w:val="004908E0"/>
    <w:pPr>
      <w:ind w:leftChars="400" w:left="851"/>
    </w:pPr>
    <w:rPr>
      <w:rFonts w:eastAsia="Malgun Gothic"/>
      <w:lang w:eastAsia="en-US"/>
    </w:rPr>
  </w:style>
  <w:style w:type="character" w:customStyle="1" w:styleId="BodyTextIndentChar">
    <w:name w:val="Body Text Indent Char"/>
    <w:basedOn w:val="DefaultParagraphFont"/>
    <w:link w:val="BodyTextIndent"/>
    <w:uiPriority w:val="99"/>
    <w:rsid w:val="004908E0"/>
    <w:rPr>
      <w:rFonts w:eastAsia="Malgun Gothic"/>
      <w:lang w:eastAsia="en-US"/>
    </w:rPr>
  </w:style>
  <w:style w:type="character" w:customStyle="1" w:styleId="msoins0">
    <w:name w:val="msoins"/>
    <w:rsid w:val="004908E0"/>
  </w:style>
  <w:style w:type="paragraph" w:customStyle="1" w:styleId="B20">
    <w:name w:val="B2+"/>
    <w:basedOn w:val="B2"/>
    <w:rsid w:val="004908E0"/>
    <w:pPr>
      <w:ind w:left="567" w:hanging="283"/>
    </w:pPr>
    <w:rPr>
      <w:rFonts w:ascii="CG Times (WN)" w:eastAsia="Malgun Gothic" w:hAnsi="CG Times (WN)"/>
      <w:lang w:eastAsia="en-US"/>
    </w:rPr>
  </w:style>
  <w:style w:type="paragraph" w:customStyle="1" w:styleId="B30">
    <w:name w:val="B3+"/>
    <w:basedOn w:val="B3"/>
    <w:uiPriority w:val="99"/>
    <w:rsid w:val="004908E0"/>
    <w:pPr>
      <w:tabs>
        <w:tab w:val="num" w:pos="720"/>
        <w:tab w:val="left" w:pos="1134"/>
      </w:tabs>
      <w:ind w:left="720" w:hanging="360"/>
    </w:pPr>
    <w:rPr>
      <w:rFonts w:ascii="CG Times (WN)" w:eastAsia="Malgun Gothic" w:hAnsi="CG Times (WN)"/>
      <w:lang w:eastAsia="en-US"/>
    </w:rPr>
  </w:style>
  <w:style w:type="paragraph" w:customStyle="1" w:styleId="BL">
    <w:name w:val="BL"/>
    <w:basedOn w:val="Normal"/>
    <w:uiPriority w:val="99"/>
    <w:rsid w:val="004908E0"/>
    <w:pPr>
      <w:tabs>
        <w:tab w:val="num" w:pos="630"/>
        <w:tab w:val="left" w:pos="851"/>
      </w:tabs>
      <w:ind w:left="630" w:hanging="630"/>
    </w:pPr>
    <w:rPr>
      <w:rFonts w:eastAsia="Malgun Gothic"/>
      <w:lang w:eastAsia="en-US"/>
    </w:rPr>
  </w:style>
  <w:style w:type="paragraph" w:customStyle="1" w:styleId="BN">
    <w:name w:val="BN"/>
    <w:basedOn w:val="Normal"/>
    <w:uiPriority w:val="99"/>
    <w:rsid w:val="004908E0"/>
    <w:pPr>
      <w:ind w:left="567" w:hanging="283"/>
    </w:pPr>
    <w:rPr>
      <w:rFonts w:eastAsia="Malgun Gothic"/>
      <w:lang w:eastAsia="en-US"/>
    </w:rPr>
  </w:style>
  <w:style w:type="paragraph" w:customStyle="1" w:styleId="Norma">
    <w:name w:val="Norma"/>
    <w:basedOn w:val="Heading1"/>
    <w:uiPriority w:val="99"/>
    <w:rsid w:val="004908E0"/>
    <w:rPr>
      <w:rFonts w:eastAsia="Malgun Gothic"/>
      <w:szCs w:val="36"/>
      <w:lang w:eastAsia="sv-SE"/>
    </w:rPr>
  </w:style>
  <w:style w:type="paragraph" w:customStyle="1" w:styleId="body">
    <w:name w:val="body"/>
    <w:basedOn w:val="Normal"/>
    <w:uiPriority w:val="99"/>
    <w:rsid w:val="004908E0"/>
    <w:pPr>
      <w:tabs>
        <w:tab w:val="left" w:pos="2160"/>
      </w:tabs>
      <w:spacing w:before="120" w:after="120" w:line="280" w:lineRule="atLeast"/>
      <w:jc w:val="both"/>
    </w:pPr>
    <w:rPr>
      <w:rFonts w:ascii="New York" w:eastAsia="Malgun Gothic" w:hAnsi="New York"/>
      <w:sz w:val="24"/>
      <w:lang w:val="en-US" w:eastAsia="en-US"/>
    </w:rPr>
  </w:style>
  <w:style w:type="paragraph" w:customStyle="1" w:styleId="MTDisplayEquation">
    <w:name w:val="MTDisplayEquation"/>
    <w:basedOn w:val="Normal"/>
    <w:uiPriority w:val="99"/>
    <w:rsid w:val="004908E0"/>
    <w:pPr>
      <w:tabs>
        <w:tab w:val="center" w:pos="4820"/>
        <w:tab w:val="right" w:pos="9640"/>
      </w:tabs>
    </w:pPr>
    <w:rPr>
      <w:rFonts w:eastAsia="Malgun Gothic"/>
    </w:rPr>
  </w:style>
  <w:style w:type="paragraph" w:customStyle="1" w:styleId="CharCharCharCharCharChar">
    <w:name w:val="Char Char Char Char Char Ch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4908E0"/>
    <w:rPr>
      <w:rFonts w:eastAsia="MS Mincho"/>
      <w:color w:val="FFFF00"/>
      <w:lang w:eastAsia="en-US"/>
    </w:rPr>
  </w:style>
  <w:style w:type="character" w:customStyle="1" w:styleId="BodyText2Char">
    <w:name w:val="Body Text 2 Char"/>
    <w:basedOn w:val="DefaultParagraphFont"/>
    <w:link w:val="BodyText2"/>
    <w:uiPriority w:val="99"/>
    <w:rsid w:val="004908E0"/>
    <w:rPr>
      <w:rFonts w:eastAsia="MS Mincho"/>
      <w:color w:val="FFFF00"/>
      <w:lang w:eastAsia="en-US"/>
    </w:rPr>
  </w:style>
  <w:style w:type="paragraph" w:customStyle="1" w:styleId="11BodyText">
    <w:name w:val="11 BodyText"/>
    <w:aliases w:val="Block_Text,np,b"/>
    <w:basedOn w:val="Normal"/>
    <w:link w:val="11BodyTextChar"/>
    <w:rsid w:val="004908E0"/>
    <w:pPr>
      <w:spacing w:after="220"/>
      <w:ind w:left="1298"/>
    </w:pPr>
    <w:rPr>
      <w:rFonts w:ascii="Arial" w:eastAsia="MS Mincho" w:hAnsi="Arial"/>
      <w:sz w:val="22"/>
      <w:lang w:eastAsia="en-US"/>
    </w:rPr>
  </w:style>
  <w:style w:type="paragraph" w:customStyle="1" w:styleId="B6">
    <w:name w:val="B6"/>
    <w:basedOn w:val="B5"/>
    <w:link w:val="B6Char"/>
    <w:rsid w:val="004908E0"/>
    <w:rPr>
      <w:rFonts w:eastAsia="Malgun Gothic"/>
      <w:lang w:eastAsia="en-US"/>
    </w:rPr>
  </w:style>
  <w:style w:type="character" w:customStyle="1" w:styleId="11BodyTextChar">
    <w:name w:val="11 BodyText Char"/>
    <w:aliases w:val="Block_Text Char,np Char,b Char"/>
    <w:link w:val="11BodyText"/>
    <w:rsid w:val="004908E0"/>
    <w:rPr>
      <w:rFonts w:ascii="Arial" w:eastAsia="MS Mincho" w:hAnsi="Arial"/>
      <w:sz w:val="22"/>
      <w:lang w:eastAsia="en-US"/>
    </w:rPr>
  </w:style>
  <w:style w:type="paragraph" w:customStyle="1" w:styleId="Meetingcaption">
    <w:name w:val="Meeting caption"/>
    <w:basedOn w:val="Normal"/>
    <w:uiPriority w:val="99"/>
    <w:rsid w:val="004908E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Malgun Gothic"/>
      <w:lang w:val="fr-FR" w:eastAsia="en-US"/>
    </w:rPr>
  </w:style>
  <w:style w:type="paragraph" w:customStyle="1" w:styleId="FT">
    <w:name w:val="FT"/>
    <w:basedOn w:val="Normal"/>
    <w:uiPriority w:val="99"/>
    <w:rsid w:val="004908E0"/>
    <w:rPr>
      <w:rFonts w:ascii="Arial" w:eastAsia="Malgun Gothic" w:hAnsi="Arial" w:cs="Arial"/>
      <w:b/>
      <w:lang w:eastAsia="en-US"/>
    </w:rPr>
  </w:style>
  <w:style w:type="paragraph" w:customStyle="1" w:styleId="Tadc">
    <w:name w:val="Tadc"/>
    <w:basedOn w:val="Normal"/>
    <w:uiPriority w:val="99"/>
    <w:rsid w:val="004908E0"/>
    <w:rPr>
      <w:rFonts w:eastAsia="Malgun Gothic" w:cs="v4.2.0"/>
    </w:rPr>
  </w:style>
  <w:style w:type="character" w:styleId="Strong">
    <w:name w:val="Strong"/>
    <w:qFormat/>
    <w:rsid w:val="004908E0"/>
    <w:rPr>
      <w:b/>
      <w:bCs/>
    </w:rPr>
  </w:style>
  <w:style w:type="paragraph" w:customStyle="1" w:styleId="AL">
    <w:name w:val="AL"/>
    <w:basedOn w:val="TAL"/>
    <w:uiPriority w:val="99"/>
    <w:rsid w:val="004908E0"/>
    <w:rPr>
      <w:rFonts w:eastAsia="Malgun Gothic"/>
      <w:szCs w:val="18"/>
      <w:lang w:eastAsia="en-US"/>
    </w:rPr>
  </w:style>
  <w:style w:type="table" w:customStyle="1" w:styleId="TableGrid1">
    <w:name w:val="Table Grid1"/>
    <w:basedOn w:val="TableNormal"/>
    <w:next w:val="TableGrid"/>
    <w:rsid w:val="004908E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4908E0"/>
    <w:rPr>
      <w:rFonts w:ascii="Times New Roman" w:eastAsia="MS Mincho" w:hAnsi="Times New Roman"/>
      <w:lang w:val="en-GB" w:eastAsia="en-US"/>
    </w:rPr>
  </w:style>
  <w:style w:type="numbering" w:customStyle="1" w:styleId="NoList2">
    <w:name w:val="No List2"/>
    <w:next w:val="NoList"/>
    <w:uiPriority w:val="99"/>
    <w:semiHidden/>
    <w:unhideWhenUsed/>
    <w:rsid w:val="004908E0"/>
  </w:style>
  <w:style w:type="numbering" w:customStyle="1" w:styleId="NoList3">
    <w:name w:val="No List3"/>
    <w:next w:val="NoList"/>
    <w:uiPriority w:val="99"/>
    <w:semiHidden/>
    <w:unhideWhenUsed/>
    <w:rsid w:val="004908E0"/>
  </w:style>
  <w:style w:type="table" w:customStyle="1" w:styleId="TableGrid2">
    <w:name w:val="Table Grid2"/>
    <w:basedOn w:val="TableNormal"/>
    <w:next w:val="TableGrid"/>
    <w:rsid w:val="004908E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4908E0"/>
  </w:style>
  <w:style w:type="paragraph" w:customStyle="1" w:styleId="Normal1">
    <w:name w:val="Normal 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4908E0"/>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4908E0"/>
    <w:pPr>
      <w:widowControl w:val="0"/>
      <w:overflowPunct/>
      <w:autoSpaceDE/>
      <w:autoSpaceDN/>
      <w:adjustRightInd/>
      <w:spacing w:after="0"/>
      <w:jc w:val="both"/>
      <w:textAlignment w:val="auto"/>
    </w:pPr>
    <w:rPr>
      <w:rFonts w:eastAsia="SimSun"/>
      <w:kern w:val="2"/>
      <w:sz w:val="21"/>
      <w:szCs w:val="24"/>
      <w:lang w:val="en-US" w:eastAsia="zh-CN"/>
    </w:rPr>
  </w:style>
  <w:style w:type="paragraph" w:customStyle="1" w:styleId="MotorolaResponse1">
    <w:name w:val="Motorola Response1"/>
    <w:uiPriority w:val="99"/>
    <w:semiHidden/>
    <w:rsid w:val="004908E0"/>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rsid w:val="004908E0"/>
    <w:rPr>
      <w:rFonts w:eastAsia="MS Mincho" w:cs="v4.2.0"/>
    </w:rPr>
  </w:style>
  <w:style w:type="paragraph" w:customStyle="1" w:styleId="CharCharCharCharCharCharCharCharCharCharCharCharChar">
    <w:name w:val="Char Char Char Char Char Char Char Char Char Char Char Char Ch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4908E0"/>
    <w:pPr>
      <w:snapToGrid w:val="0"/>
      <w:spacing w:before="100" w:beforeAutospacing="1" w:after="100" w:afterAutospacing="1"/>
      <w:jc w:val="center"/>
    </w:pPr>
    <w:rPr>
      <w:rFonts w:ascii="Arial" w:eastAsia="MS Mincho" w:hAnsi="Arial" w:cs="Arial"/>
      <w:sz w:val="18"/>
      <w:szCs w:val="18"/>
    </w:rPr>
  </w:style>
  <w:style w:type="paragraph" w:customStyle="1" w:styleId="200">
    <w:name w:val="20"/>
    <w:basedOn w:val="Normal"/>
    <w:uiPriority w:val="99"/>
    <w:rsid w:val="004908E0"/>
    <w:pPr>
      <w:snapToGrid w:val="0"/>
      <w:spacing w:before="100" w:beforeAutospacing="1" w:after="100" w:afterAutospacing="1"/>
      <w:jc w:val="center"/>
    </w:pPr>
    <w:rPr>
      <w:rFonts w:ascii="Arial" w:eastAsia="MS Mincho" w:hAnsi="Arial" w:cs="Arial"/>
      <w:b/>
      <w:bCs/>
      <w:sz w:val="18"/>
      <w:szCs w:val="18"/>
    </w:rPr>
  </w:style>
  <w:style w:type="paragraph" w:customStyle="1" w:styleId="TdocHeading1">
    <w:name w:val="Tdoc_Heading_1"/>
    <w:basedOn w:val="Heading1"/>
    <w:next w:val="Normal"/>
    <w:autoRedefine/>
    <w:uiPriority w:val="99"/>
    <w:rsid w:val="004908E0"/>
    <w:pPr>
      <w:keepLines w:val="0"/>
      <w:pBdr>
        <w:top w:val="none" w:sz="0" w:space="0" w:color="auto"/>
      </w:pBdr>
      <w:ind w:left="0" w:firstLine="0"/>
    </w:pPr>
    <w:rPr>
      <w:rFonts w:eastAsia="Malgun Gothic"/>
      <w:b/>
      <w:noProof/>
      <w:color w:val="339966"/>
      <w:kern w:val="28"/>
      <w:sz w:val="28"/>
      <w:szCs w:val="28"/>
      <w:lang w:val="en-US" w:eastAsia="zh-CN"/>
    </w:rPr>
  </w:style>
  <w:style w:type="paragraph" w:customStyle="1" w:styleId="xl29">
    <w:name w:val="xl29"/>
    <w:basedOn w:val="Normal"/>
    <w:uiPriority w:val="99"/>
    <w:rsid w:val="004908E0"/>
    <w:pPr>
      <w:pBdr>
        <w:left w:val="single" w:sz="4" w:space="0" w:color="C0C0C0"/>
        <w:bottom w:val="single" w:sz="4" w:space="0" w:color="C0C0C0"/>
      </w:pBdr>
      <w:spacing w:before="100" w:beforeAutospacing="1" w:after="100" w:afterAutospacing="1"/>
      <w:jc w:val="center"/>
    </w:pPr>
    <w:rPr>
      <w:rFonts w:ascii="Arial" w:eastAsia="Malgun Gothic" w:hAnsi="Arial" w:cs="Arial"/>
      <w:b/>
      <w:bCs/>
      <w:sz w:val="24"/>
      <w:szCs w:val="24"/>
    </w:rPr>
  </w:style>
  <w:style w:type="paragraph" w:customStyle="1" w:styleId="10">
    <w:name w:val="样式1"/>
    <w:basedOn w:val="TAN"/>
    <w:uiPriority w:val="99"/>
    <w:qFormat/>
    <w:rsid w:val="004908E0"/>
    <w:pPr>
      <w:ind w:left="360" w:hanging="360"/>
    </w:pPr>
    <w:rPr>
      <w:rFonts w:eastAsia="MS Mincho"/>
      <w:szCs w:val="18"/>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4908E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4908E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4908E0"/>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rsid w:val="004908E0"/>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4908E0"/>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4908E0"/>
    <w:rPr>
      <w:rFonts w:ascii="Arial" w:eastAsia="MS Mincho" w:hAnsi="Arial"/>
      <w:lang w:val="en-US" w:eastAsia="en-US"/>
    </w:rPr>
  </w:style>
  <w:style w:type="paragraph" w:customStyle="1" w:styleId="3GPPHeader">
    <w:name w:val="3GPP_Header"/>
    <w:basedOn w:val="Normal"/>
    <w:uiPriority w:val="99"/>
    <w:rsid w:val="004908E0"/>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4908E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4908E0"/>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4908E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4908E0"/>
    <w:rPr>
      <w:rFonts w:ascii="Arial" w:eastAsia="Malgun Gothic" w:hAnsi="Arial"/>
      <w:spacing w:val="2"/>
      <w:lang w:val="en-US" w:eastAsia="en-US"/>
    </w:rPr>
  </w:style>
  <w:style w:type="numbering" w:customStyle="1" w:styleId="NoList11">
    <w:name w:val="No List11"/>
    <w:next w:val="NoList"/>
    <w:uiPriority w:val="99"/>
    <w:semiHidden/>
    <w:rsid w:val="004908E0"/>
  </w:style>
  <w:style w:type="table" w:customStyle="1" w:styleId="TableGrid11">
    <w:name w:val="Table Grid11"/>
    <w:basedOn w:val="TableNormal"/>
    <w:next w:val="TableGrid"/>
    <w:rsid w:val="004908E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uiPriority w:val="99"/>
    <w:rsid w:val="004908E0"/>
    <w:pPr>
      <w:keepNext/>
      <w:keepLines/>
      <w:overflowPunct/>
      <w:autoSpaceDE/>
      <w:autoSpaceDN/>
      <w:adjustRightInd/>
      <w:spacing w:before="120" w:after="120"/>
      <w:ind w:right="-289"/>
      <w:textAlignment w:val="auto"/>
    </w:pPr>
    <w:rPr>
      <w:rFonts w:eastAsia="Malgun Gothic"/>
      <w:b/>
      <w:sz w:val="24"/>
    </w:rPr>
  </w:style>
  <w:style w:type="character" w:customStyle="1" w:styleId="tgc">
    <w:name w:val="_tgc"/>
    <w:rsid w:val="004908E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908E0"/>
    <w:rPr>
      <w:rFonts w:ascii="Arial" w:hAnsi="Arial"/>
      <w:sz w:val="28"/>
      <w:lang w:val="en-GB" w:eastAsia="en-US"/>
    </w:rPr>
  </w:style>
  <w:style w:type="paragraph" w:customStyle="1" w:styleId="AC">
    <w:name w:val="AC"/>
    <w:basedOn w:val="Normal"/>
    <w:uiPriority w:val="99"/>
    <w:rsid w:val="004908E0"/>
    <w:pPr>
      <w:widowControl w:val="0"/>
      <w:jc w:val="center"/>
    </w:pPr>
    <w:rPr>
      <w:rFonts w:ascii="Arial" w:eastAsia="Malgun Gothic" w:hAnsi="Arial"/>
      <w:b/>
      <w:noProof/>
      <w:sz w:val="18"/>
      <w:lang w:eastAsia="ko-KR"/>
    </w:rPr>
  </w:style>
  <w:style w:type="character" w:customStyle="1" w:styleId="TACCar">
    <w:name w:val="TAC Car"/>
    <w:rsid w:val="004908E0"/>
    <w:rPr>
      <w:rFonts w:ascii="Arial" w:eastAsia="Times New Roman" w:hAnsi="Arial"/>
      <w:sz w:val="18"/>
      <w:lang w:val="en-GB" w:eastAsia="en-US" w:bidi="ar-SA"/>
    </w:rPr>
  </w:style>
  <w:style w:type="paragraph" w:customStyle="1" w:styleId="a3">
    <w:name w:val="表格题注"/>
    <w:next w:val="Normal"/>
    <w:uiPriority w:val="99"/>
    <w:rsid w:val="004908E0"/>
    <w:pPr>
      <w:tabs>
        <w:tab w:val="num" w:pos="397"/>
      </w:tabs>
      <w:spacing w:beforeLines="50" w:afterLines="50"/>
      <w:ind w:left="624" w:hanging="624"/>
      <w:jc w:val="center"/>
    </w:pPr>
    <w:rPr>
      <w:rFonts w:eastAsia="Malgun Gothic"/>
      <w:b/>
      <w:lang w:eastAsia="zh-CN"/>
    </w:rPr>
  </w:style>
  <w:style w:type="character" w:customStyle="1" w:styleId="UnresolvedMention1">
    <w:name w:val="Unresolved Mention1"/>
    <w:uiPriority w:val="99"/>
    <w:semiHidden/>
    <w:unhideWhenUsed/>
    <w:rsid w:val="004908E0"/>
    <w:rPr>
      <w:color w:val="605E5C"/>
      <w:shd w:val="clear" w:color="auto" w:fill="E1DFDD"/>
    </w:rPr>
  </w:style>
  <w:style w:type="paragraph" w:customStyle="1" w:styleId="Default">
    <w:name w:val="Default"/>
    <w:uiPriority w:val="99"/>
    <w:rsid w:val="004908E0"/>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uiPriority w:val="99"/>
    <w:rsid w:val="004908E0"/>
    <w:pPr>
      <w:overflowPunct/>
      <w:autoSpaceDE/>
      <w:autoSpaceDN/>
      <w:adjustRightInd/>
      <w:spacing w:after="0" w:line="259" w:lineRule="auto"/>
      <w:ind w:left="851"/>
      <w:textAlignment w:val="auto"/>
    </w:pPr>
    <w:rPr>
      <w:rFonts w:eastAsia="MS Mincho"/>
      <w:lang w:val="it-IT" w:eastAsia="ko-KR"/>
    </w:rPr>
  </w:style>
  <w:style w:type="paragraph" w:customStyle="1" w:styleId="ZchnZchn1">
    <w:name w:val="Zchn Zchn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4908E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4908E0"/>
    <w:rPr>
      <w:rFonts w:ascii="Times New Roman" w:eastAsia="MS Mincho" w:hAnsi="Times New Roman"/>
      <w:lang w:val="en-GB" w:eastAsia="en-US"/>
    </w:rPr>
  </w:style>
  <w:style w:type="paragraph" w:customStyle="1" w:styleId="CharCharCharChar2">
    <w:name w:val="Char Char Char Char2"/>
    <w:uiPriority w:val="99"/>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har">
    <w:name w:val="B3 Char"/>
    <w:rsid w:val="004908E0"/>
    <w:rPr>
      <w:rFonts w:ascii="Times New Roman" w:hAnsi="Times New Roman"/>
      <w:lang w:eastAsia="en-US"/>
    </w:rPr>
  </w:style>
  <w:style w:type="paragraph" w:customStyle="1" w:styleId="CarCar5">
    <w:name w:val="Car Car5"/>
    <w:uiPriority w:val="99"/>
    <w:semiHidden/>
    <w:rsid w:val="004908E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4908E0"/>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4908E0"/>
    <w:rPr>
      <w:rFonts w:ascii="Arial" w:hAnsi="Arial"/>
      <w:sz w:val="24"/>
      <w:lang w:val="en-GB" w:eastAsia="en-GB" w:bidi="ar-SA"/>
    </w:rPr>
  </w:style>
  <w:style w:type="character" w:customStyle="1" w:styleId="TAL0">
    <w:name w:val="TAL (文字)"/>
    <w:rsid w:val="004908E0"/>
    <w:rPr>
      <w:rFonts w:ascii="Arial" w:hAnsi="Arial"/>
      <w:sz w:val="18"/>
      <w:lang w:val="en-GB"/>
    </w:rPr>
  </w:style>
  <w:style w:type="paragraph" w:customStyle="1" w:styleId="Separation">
    <w:name w:val="Separation"/>
    <w:basedOn w:val="Heading1"/>
    <w:next w:val="Normal"/>
    <w:uiPriority w:val="99"/>
    <w:rsid w:val="004908E0"/>
    <w:pPr>
      <w:pBdr>
        <w:top w:val="none" w:sz="0" w:space="0" w:color="auto"/>
      </w:pBdr>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4908E0"/>
    <w:rPr>
      <w:rFonts w:ascii="Arial" w:hAnsi="Arial"/>
      <w:sz w:val="22"/>
      <w:lang w:eastAsia="en-US"/>
    </w:rPr>
  </w:style>
  <w:style w:type="character" w:customStyle="1" w:styleId="CharChar19">
    <w:name w:val="Char Char19"/>
    <w:semiHidden/>
    <w:rsid w:val="004908E0"/>
    <w:rPr>
      <w:rFonts w:ascii="Times New Roman" w:hAnsi="Times New Roman"/>
      <w:lang w:val="en-GB"/>
    </w:rPr>
  </w:style>
  <w:style w:type="paragraph" w:styleId="BodyText3">
    <w:name w:val="Body Text 3"/>
    <w:basedOn w:val="Normal"/>
    <w:link w:val="BodyText3Char"/>
    <w:uiPriority w:val="99"/>
    <w:rsid w:val="004908E0"/>
    <w:pPr>
      <w:keepNext/>
      <w:keepLines/>
    </w:pPr>
    <w:rPr>
      <w:rFonts w:ascii="CG Times (WN)" w:eastAsia="Osaka" w:hAnsi="CG Times (WN)"/>
      <w:lang w:eastAsia="ko-KR"/>
    </w:rPr>
  </w:style>
  <w:style w:type="character" w:customStyle="1" w:styleId="BodyText3Char">
    <w:name w:val="Body Text 3 Char"/>
    <w:basedOn w:val="DefaultParagraphFont"/>
    <w:link w:val="BodyText3"/>
    <w:uiPriority w:val="99"/>
    <w:rsid w:val="004908E0"/>
    <w:rPr>
      <w:rFonts w:ascii="CG Times (WN)" w:eastAsia="Osaka" w:hAnsi="CG Times (WN)"/>
      <w:color w:val="000000"/>
      <w:lang w:eastAsia="ko-KR"/>
    </w:rPr>
  </w:style>
  <w:style w:type="character" w:customStyle="1" w:styleId="CharChar8">
    <w:name w:val="Char Char8"/>
    <w:semiHidden/>
    <w:rsid w:val="004908E0"/>
    <w:rPr>
      <w:rFonts w:ascii="Times New Roman" w:hAnsi="Times New Roman"/>
      <w:b/>
      <w:bCs/>
      <w:lang w:val="en-GB" w:eastAsia="en-US"/>
    </w:rPr>
  </w:style>
  <w:style w:type="character" w:customStyle="1" w:styleId="T1Char">
    <w:name w:val="T1 Char"/>
    <w:aliases w:val="Header 6 Char Char"/>
    <w:rsid w:val="004908E0"/>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4908E0"/>
    <w:rPr>
      <w:b/>
      <w:lang w:val="en-GB" w:eastAsia="en-US" w:bidi="ar-SA"/>
    </w:rPr>
  </w:style>
  <w:style w:type="paragraph" w:customStyle="1" w:styleId="DAText">
    <w:name w:val="DA_Text"/>
    <w:basedOn w:val="Normal"/>
    <w:link w:val="DATextZchn"/>
    <w:rsid w:val="004908E0"/>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4908E0"/>
    <w:rPr>
      <w:rFonts w:ascii="CG Times (WN)" w:eastAsia="Malgun Gothic" w:hAnsi="CG Times (WN)"/>
      <w:szCs w:val="24"/>
      <w:lang w:val="de-DE" w:eastAsia="de-DE"/>
    </w:rPr>
  </w:style>
  <w:style w:type="paragraph" w:customStyle="1" w:styleId="JK-text-simpledoc">
    <w:name w:val="JK - text - simple doc"/>
    <w:basedOn w:val="BodyText"/>
    <w:autoRedefine/>
    <w:uiPriority w:val="99"/>
    <w:rsid w:val="004908E0"/>
    <w:pPr>
      <w:tabs>
        <w:tab w:val="num" w:pos="720"/>
        <w:tab w:val="num" w:pos="1097"/>
      </w:tabs>
      <w:spacing w:after="120" w:line="288" w:lineRule="auto"/>
      <w:ind w:left="1097" w:hanging="360"/>
    </w:pPr>
    <w:rPr>
      <w:rFonts w:ascii="Arial" w:eastAsia="Times New Roman" w:hAnsi="Arial" w:cs="Arial"/>
      <w:lang w:val="en-US"/>
    </w:rPr>
  </w:style>
  <w:style w:type="character" w:customStyle="1" w:styleId="HeadingChar">
    <w:name w:val="Heading Char"/>
    <w:rsid w:val="004908E0"/>
    <w:rPr>
      <w:rFonts w:ascii="Arial" w:eastAsia="SimSun" w:hAnsi="Arial"/>
      <w:b/>
      <w:sz w:val="22"/>
    </w:rPr>
  </w:style>
  <w:style w:type="paragraph" w:customStyle="1" w:styleId="NormalLatinItalique">
    <w:name w:val="Normal + (Latin) Italique"/>
    <w:basedOn w:val="Normal"/>
    <w:link w:val="NormalLatinItaliqueCar"/>
    <w:rsid w:val="004908E0"/>
    <w:pPr>
      <w:overflowPunct/>
      <w:autoSpaceDE/>
      <w:autoSpaceDN/>
      <w:adjustRightInd/>
      <w:textAlignment w:val="auto"/>
    </w:pPr>
    <w:rPr>
      <w:rFonts w:ascii="CG Times (WN)" w:hAnsi="CG Times (WN)"/>
      <w:lang w:eastAsia="en-US"/>
    </w:rPr>
  </w:style>
  <w:style w:type="character" w:customStyle="1" w:styleId="NormalLatinItaliqueCar">
    <w:name w:val="Normal + (Latin) Italique Car"/>
    <w:link w:val="NormalLatinItalique"/>
    <w:rsid w:val="004908E0"/>
    <w:rPr>
      <w:rFonts w:ascii="CG Times (WN)" w:hAnsi="CG Times (WN)"/>
      <w:lang w:eastAsia="en-US"/>
    </w:rPr>
  </w:style>
  <w:style w:type="paragraph" w:customStyle="1" w:styleId="B1LatinItalique">
    <w:name w:val="B1 + (Latin) Italique"/>
    <w:basedOn w:val="B10"/>
    <w:link w:val="B1LatinItaliqueCar"/>
    <w:rsid w:val="004908E0"/>
    <w:rPr>
      <w:rFonts w:ascii="CG Times (WN)" w:hAnsi="CG Times (WN)"/>
      <w:i/>
      <w:iCs/>
      <w:lang w:eastAsia="en-US"/>
    </w:rPr>
  </w:style>
  <w:style w:type="character" w:customStyle="1" w:styleId="B1LatinItaliqueCar">
    <w:name w:val="B1 + (Latin) Italique Car"/>
    <w:link w:val="B1LatinItalique"/>
    <w:rsid w:val="004908E0"/>
    <w:rPr>
      <w:rFonts w:ascii="CG Times (WN)" w:hAnsi="CG Times (WN)"/>
      <w:i/>
      <w:iCs/>
      <w:lang w:eastAsia="en-US"/>
    </w:rPr>
  </w:style>
  <w:style w:type="character" w:customStyle="1" w:styleId="B6Char">
    <w:name w:val="B6 Char"/>
    <w:link w:val="B6"/>
    <w:rsid w:val="004908E0"/>
    <w:rPr>
      <w:rFonts w:eastAsia="Malgun Gothic"/>
      <w:lang w:eastAsia="en-US"/>
    </w:rPr>
  </w:style>
  <w:style w:type="paragraph" w:customStyle="1" w:styleId="Char1">
    <w:name w:val="Char1"/>
    <w:semiHidden/>
    <w:rsid w:val="004908E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4908E0"/>
    <w:rPr>
      <w:rFonts w:eastAsia="SimSun"/>
      <w:lang w:val="en-GB" w:eastAsia="en-US" w:bidi="ar-SA"/>
    </w:rPr>
  </w:style>
  <w:style w:type="character" w:customStyle="1" w:styleId="CharChar7">
    <w:name w:val="Char Char7"/>
    <w:rsid w:val="004908E0"/>
    <w:rPr>
      <w:rFonts w:ascii="Arial" w:eastAsia="SimSun" w:hAnsi="Arial"/>
      <w:sz w:val="36"/>
      <w:lang w:val="en-GB" w:eastAsia="en-US" w:bidi="ar-SA"/>
    </w:rPr>
  </w:style>
  <w:style w:type="character" w:customStyle="1" w:styleId="CharChar6">
    <w:name w:val="Char Char6"/>
    <w:rsid w:val="004908E0"/>
    <w:rPr>
      <w:rFonts w:ascii="Arial" w:eastAsia="SimSun" w:hAnsi="Arial"/>
      <w:sz w:val="32"/>
      <w:lang w:val="en-GB" w:eastAsia="en-US" w:bidi="ar-SA"/>
    </w:rPr>
  </w:style>
  <w:style w:type="character" w:customStyle="1" w:styleId="CharChar5">
    <w:name w:val="Char Char5"/>
    <w:rsid w:val="004908E0"/>
    <w:rPr>
      <w:rFonts w:ascii="Arial" w:eastAsia="SimSun" w:hAnsi="Arial"/>
      <w:sz w:val="28"/>
      <w:lang w:val="en-GB" w:eastAsia="en-US" w:bidi="ar-SA"/>
    </w:rPr>
  </w:style>
  <w:style w:type="character" w:customStyle="1" w:styleId="CharChar16">
    <w:name w:val="Char Char16"/>
    <w:rsid w:val="004908E0"/>
    <w:rPr>
      <w:rFonts w:ascii="Arial" w:eastAsia="SimSun" w:hAnsi="Arial"/>
      <w:lang w:val="en-GB" w:eastAsia="en-US" w:bidi="ar-SA"/>
    </w:rPr>
  </w:style>
  <w:style w:type="character" w:customStyle="1" w:styleId="CharChar14">
    <w:name w:val="Char Char14"/>
    <w:rsid w:val="004908E0"/>
    <w:rPr>
      <w:rFonts w:ascii="Arial" w:eastAsia="SimSun" w:hAnsi="Arial"/>
      <w:sz w:val="36"/>
      <w:lang w:val="en-GB" w:eastAsia="en-US" w:bidi="ar-SA"/>
    </w:rPr>
  </w:style>
  <w:style w:type="character" w:customStyle="1" w:styleId="CharChar11">
    <w:name w:val="Char Char11"/>
    <w:semiHidden/>
    <w:rsid w:val="004908E0"/>
    <w:rPr>
      <w:rFonts w:ascii="Tahoma" w:eastAsia="SimSun" w:hAnsi="Tahoma" w:cs="Tahoma"/>
      <w:lang w:val="en-GB" w:eastAsia="en-US" w:bidi="ar-SA"/>
    </w:rPr>
  </w:style>
  <w:style w:type="paragraph" w:styleId="BodyTextIndent2">
    <w:name w:val="Body Text Indent 2"/>
    <w:basedOn w:val="Normal"/>
    <w:link w:val="BodyTextIndent2Char"/>
    <w:uiPriority w:val="99"/>
    <w:rsid w:val="004908E0"/>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uiPriority w:val="99"/>
    <w:rsid w:val="004908E0"/>
    <w:rPr>
      <w:rFonts w:ascii="CG Times (WN)" w:eastAsia="MS Mincho" w:hAnsi="CG Times (WN)"/>
      <w:lang w:eastAsia="ja-JP"/>
    </w:rPr>
  </w:style>
  <w:style w:type="paragraph" w:customStyle="1" w:styleId="Note">
    <w:name w:val="Note"/>
    <w:basedOn w:val="B10"/>
    <w:uiPriority w:val="99"/>
    <w:rsid w:val="004908E0"/>
    <w:rPr>
      <w:rFonts w:eastAsia="MS Mincho"/>
    </w:rPr>
  </w:style>
  <w:style w:type="paragraph" w:customStyle="1" w:styleId="tabletext0">
    <w:name w:val="table text"/>
    <w:basedOn w:val="Normal"/>
    <w:next w:val="Normal"/>
    <w:uiPriority w:val="99"/>
    <w:rsid w:val="004908E0"/>
    <w:rPr>
      <w:rFonts w:eastAsia="MS Mincho"/>
      <w:i/>
    </w:rPr>
  </w:style>
  <w:style w:type="paragraph" w:styleId="ListNumber5">
    <w:name w:val="List Number 5"/>
    <w:basedOn w:val="Normal"/>
    <w:uiPriority w:val="99"/>
    <w:rsid w:val="004908E0"/>
    <w:pPr>
      <w:tabs>
        <w:tab w:val="num" w:pos="851"/>
        <w:tab w:val="num" w:pos="1800"/>
      </w:tabs>
      <w:ind w:left="1800" w:hanging="851"/>
    </w:pPr>
    <w:rPr>
      <w:rFonts w:eastAsia="MS Mincho"/>
    </w:rPr>
  </w:style>
  <w:style w:type="paragraph" w:styleId="ListNumber3">
    <w:name w:val="List Number 3"/>
    <w:basedOn w:val="Normal"/>
    <w:uiPriority w:val="99"/>
    <w:rsid w:val="004908E0"/>
    <w:pPr>
      <w:tabs>
        <w:tab w:val="num" w:pos="926"/>
      </w:tabs>
      <w:ind w:left="926" w:hanging="283"/>
    </w:pPr>
    <w:rPr>
      <w:rFonts w:eastAsia="MS Mincho"/>
    </w:rPr>
  </w:style>
  <w:style w:type="paragraph" w:styleId="ListNumber4">
    <w:name w:val="List Number 4"/>
    <w:basedOn w:val="Normal"/>
    <w:uiPriority w:val="99"/>
    <w:rsid w:val="004908E0"/>
    <w:pPr>
      <w:tabs>
        <w:tab w:val="num" w:pos="1209"/>
      </w:tabs>
      <w:ind w:left="1209" w:hanging="283"/>
    </w:pPr>
    <w:rPr>
      <w:rFonts w:eastAsia="MS Mincho"/>
    </w:rPr>
  </w:style>
  <w:style w:type="table" w:customStyle="1" w:styleId="TableStyle1">
    <w:name w:val="Table Style1"/>
    <w:basedOn w:val="TableNormal"/>
    <w:rsid w:val="004908E0"/>
    <w:rPr>
      <w:rFonts w:eastAsia="MS Mincho"/>
    </w:rPr>
    <w:tblPr/>
  </w:style>
  <w:style w:type="paragraph" w:customStyle="1" w:styleId="Bullet">
    <w:name w:val="Bullet"/>
    <w:basedOn w:val="Normal"/>
    <w:uiPriority w:val="99"/>
    <w:rsid w:val="004908E0"/>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uiPriority w:val="99"/>
    <w:rsid w:val="004908E0"/>
    <w:pPr>
      <w:ind w:left="1418" w:hanging="1418"/>
    </w:pPr>
    <w:rPr>
      <w:rFonts w:eastAsia="MS Mincho"/>
    </w:rPr>
  </w:style>
  <w:style w:type="paragraph" w:customStyle="1" w:styleId="Caption1">
    <w:name w:val="Caption1"/>
    <w:basedOn w:val="Normal"/>
    <w:next w:val="Normal"/>
    <w:uiPriority w:val="99"/>
    <w:rsid w:val="004908E0"/>
    <w:pPr>
      <w:spacing w:before="120" w:after="120"/>
    </w:pPr>
    <w:rPr>
      <w:rFonts w:eastAsia="MS Mincho"/>
      <w:b/>
    </w:rPr>
  </w:style>
  <w:style w:type="paragraph" w:customStyle="1" w:styleId="HE">
    <w:name w:val="HE"/>
    <w:basedOn w:val="Normal"/>
    <w:uiPriority w:val="99"/>
    <w:rsid w:val="004908E0"/>
    <w:pPr>
      <w:spacing w:after="0"/>
    </w:pPr>
    <w:rPr>
      <w:rFonts w:eastAsia="MS Mincho"/>
      <w:b/>
    </w:rPr>
  </w:style>
  <w:style w:type="paragraph" w:customStyle="1" w:styleId="HO">
    <w:name w:val="HO"/>
    <w:basedOn w:val="Normal"/>
    <w:uiPriority w:val="99"/>
    <w:rsid w:val="004908E0"/>
    <w:pPr>
      <w:spacing w:after="0"/>
      <w:jc w:val="right"/>
    </w:pPr>
    <w:rPr>
      <w:rFonts w:eastAsia="MS Mincho"/>
      <w:b/>
    </w:rPr>
  </w:style>
  <w:style w:type="paragraph" w:customStyle="1" w:styleId="WP">
    <w:name w:val="WP"/>
    <w:basedOn w:val="Normal"/>
    <w:uiPriority w:val="99"/>
    <w:rsid w:val="004908E0"/>
    <w:pPr>
      <w:spacing w:after="0"/>
      <w:jc w:val="both"/>
    </w:pPr>
    <w:rPr>
      <w:rFonts w:eastAsia="MS Mincho"/>
    </w:rPr>
  </w:style>
  <w:style w:type="paragraph" w:customStyle="1" w:styleId="ZK">
    <w:name w:val="ZK"/>
    <w:uiPriority w:val="99"/>
    <w:rsid w:val="004908E0"/>
    <w:pPr>
      <w:spacing w:after="240" w:line="240" w:lineRule="atLeast"/>
      <w:ind w:left="1191" w:right="113" w:hanging="1191"/>
    </w:pPr>
    <w:rPr>
      <w:rFonts w:eastAsia="MS Mincho"/>
      <w:lang w:eastAsia="en-US"/>
    </w:rPr>
  </w:style>
  <w:style w:type="paragraph" w:customStyle="1" w:styleId="ZC">
    <w:name w:val="ZC"/>
    <w:uiPriority w:val="99"/>
    <w:rsid w:val="004908E0"/>
    <w:pPr>
      <w:spacing w:line="360" w:lineRule="atLeast"/>
      <w:jc w:val="center"/>
    </w:pPr>
    <w:rPr>
      <w:rFonts w:eastAsia="MS Mincho"/>
      <w:lang w:eastAsia="en-US"/>
    </w:rPr>
  </w:style>
  <w:style w:type="paragraph" w:customStyle="1" w:styleId="FooterCentred">
    <w:name w:val="FooterCentred"/>
    <w:basedOn w:val="Footer"/>
    <w:uiPriority w:val="99"/>
    <w:rsid w:val="004908E0"/>
    <w:pPr>
      <w:tabs>
        <w:tab w:val="center" w:pos="4678"/>
        <w:tab w:val="right" w:pos="9356"/>
      </w:tabs>
      <w:jc w:val="both"/>
    </w:pPr>
    <w:rPr>
      <w:rFonts w:ascii="Times New Roman" w:eastAsia="MS Mincho" w:hAnsi="Times New Roman"/>
      <w:b w:val="0"/>
      <w:i w:val="0"/>
      <w:noProof w:val="0"/>
      <w:sz w:val="20"/>
    </w:rPr>
  </w:style>
  <w:style w:type="paragraph" w:customStyle="1" w:styleId="CRfront">
    <w:name w:val="CR_front"/>
    <w:basedOn w:val="Normal"/>
    <w:uiPriority w:val="99"/>
    <w:rsid w:val="004908E0"/>
    <w:rPr>
      <w:rFonts w:eastAsia="MS Mincho"/>
    </w:rPr>
  </w:style>
  <w:style w:type="paragraph" w:customStyle="1" w:styleId="NumberedList">
    <w:name w:val="Numbered List"/>
    <w:basedOn w:val="Para1"/>
    <w:uiPriority w:val="99"/>
    <w:rsid w:val="004908E0"/>
    <w:pPr>
      <w:tabs>
        <w:tab w:val="left" w:pos="360"/>
      </w:tabs>
      <w:ind w:left="360" w:hanging="360"/>
    </w:pPr>
  </w:style>
  <w:style w:type="paragraph" w:customStyle="1" w:styleId="Para1">
    <w:name w:val="Para1"/>
    <w:basedOn w:val="Normal"/>
    <w:uiPriority w:val="99"/>
    <w:rsid w:val="004908E0"/>
    <w:pPr>
      <w:spacing w:before="120" w:after="120"/>
    </w:pPr>
    <w:rPr>
      <w:rFonts w:eastAsia="MS Mincho"/>
      <w:lang w:val="en-US"/>
    </w:rPr>
  </w:style>
  <w:style w:type="paragraph" w:customStyle="1" w:styleId="Teststep">
    <w:name w:val="Test step"/>
    <w:basedOn w:val="Normal"/>
    <w:uiPriority w:val="99"/>
    <w:rsid w:val="004908E0"/>
    <w:pPr>
      <w:tabs>
        <w:tab w:val="left" w:pos="720"/>
      </w:tabs>
      <w:spacing w:after="0"/>
      <w:ind w:left="720" w:hanging="720"/>
    </w:pPr>
    <w:rPr>
      <w:rFonts w:eastAsia="MS Mincho"/>
    </w:rPr>
  </w:style>
  <w:style w:type="paragraph" w:customStyle="1" w:styleId="TableTitle">
    <w:name w:val="TableTitle"/>
    <w:basedOn w:val="BodyText2"/>
    <w:next w:val="BodyText2"/>
    <w:uiPriority w:val="99"/>
    <w:rsid w:val="004908E0"/>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4908E0"/>
    <w:pPr>
      <w:ind w:left="400" w:hanging="400"/>
      <w:jc w:val="center"/>
    </w:pPr>
    <w:rPr>
      <w:rFonts w:eastAsia="MS Mincho"/>
      <w:b/>
    </w:rPr>
  </w:style>
  <w:style w:type="paragraph" w:customStyle="1" w:styleId="table">
    <w:name w:val="table"/>
    <w:basedOn w:val="Normal"/>
    <w:next w:val="Normal"/>
    <w:uiPriority w:val="99"/>
    <w:rsid w:val="004908E0"/>
    <w:pPr>
      <w:spacing w:after="0"/>
      <w:jc w:val="center"/>
    </w:pPr>
    <w:rPr>
      <w:rFonts w:eastAsia="MS Mincho"/>
      <w:lang w:val="en-US"/>
    </w:rPr>
  </w:style>
  <w:style w:type="paragraph" w:customStyle="1" w:styleId="t2">
    <w:name w:val="t2"/>
    <w:basedOn w:val="Normal"/>
    <w:uiPriority w:val="99"/>
    <w:rsid w:val="004908E0"/>
    <w:pPr>
      <w:spacing w:after="0"/>
    </w:pPr>
    <w:rPr>
      <w:rFonts w:eastAsia="MS Mincho"/>
    </w:rPr>
  </w:style>
  <w:style w:type="paragraph" w:customStyle="1" w:styleId="Copyright">
    <w:name w:val="Copyright"/>
    <w:basedOn w:val="Normal"/>
    <w:uiPriority w:val="99"/>
    <w:rsid w:val="004908E0"/>
    <w:pPr>
      <w:spacing w:after="0"/>
      <w:jc w:val="center"/>
    </w:pPr>
    <w:rPr>
      <w:rFonts w:ascii="Arial" w:eastAsia="MS Mincho" w:hAnsi="Arial"/>
      <w:b/>
      <w:sz w:val="16"/>
    </w:rPr>
  </w:style>
  <w:style w:type="paragraph" w:customStyle="1" w:styleId="Tdoctable">
    <w:name w:val="Tdoc_table"/>
    <w:uiPriority w:val="99"/>
    <w:rsid w:val="004908E0"/>
    <w:pPr>
      <w:ind w:left="244" w:hanging="244"/>
    </w:pPr>
    <w:rPr>
      <w:rFonts w:ascii="Arial" w:eastAsia="MS Mincho" w:hAnsi="Arial"/>
      <w:noProof/>
      <w:color w:val="000000"/>
      <w:lang w:eastAsia="en-US"/>
    </w:rPr>
  </w:style>
  <w:style w:type="paragraph" w:customStyle="1" w:styleId="TitleText">
    <w:name w:val="Title Text"/>
    <w:basedOn w:val="Normal"/>
    <w:next w:val="Normal"/>
    <w:uiPriority w:val="99"/>
    <w:rsid w:val="004908E0"/>
    <w:pPr>
      <w:spacing w:after="220"/>
    </w:pPr>
    <w:rPr>
      <w:rFonts w:eastAsia="MS Mincho"/>
      <w:b/>
      <w:lang w:val="en-US"/>
    </w:rPr>
  </w:style>
  <w:style w:type="paragraph" w:customStyle="1" w:styleId="berschrift2Head2A2">
    <w:name w:val="Überschrift 2.Head2A.2"/>
    <w:basedOn w:val="Heading1"/>
    <w:next w:val="Normal"/>
    <w:uiPriority w:val="99"/>
    <w:rsid w:val="004908E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4908E0"/>
    <w:pPr>
      <w:spacing w:before="120"/>
      <w:outlineLvl w:val="2"/>
    </w:pPr>
    <w:rPr>
      <w:rFonts w:eastAsia="MS Mincho"/>
      <w:sz w:val="28"/>
      <w:lang w:val="en-US" w:eastAsia="de-DE"/>
    </w:rPr>
  </w:style>
  <w:style w:type="paragraph" w:customStyle="1" w:styleId="Bullets">
    <w:name w:val="Bullets"/>
    <w:basedOn w:val="BodyText"/>
    <w:uiPriority w:val="99"/>
    <w:rsid w:val="004908E0"/>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4908E0"/>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uiPriority w:val="99"/>
    <w:rsid w:val="004908E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4908E0"/>
    <w:pPr>
      <w:keepNext w:val="0"/>
      <w:keepLines w:val="0"/>
      <w:spacing w:before="240"/>
      <w:ind w:left="1980" w:hanging="1980"/>
    </w:pPr>
    <w:rPr>
      <w:rFonts w:eastAsia="MS Mincho"/>
      <w:bCs/>
      <w:lang w:val="en-US" w:eastAsia="en-US"/>
    </w:rPr>
  </w:style>
  <w:style w:type="paragraph" w:customStyle="1" w:styleId="StyleHeading6After9pt">
    <w:name w:val="Style Heading 6 + After:  9 pt"/>
    <w:basedOn w:val="Heading6"/>
    <w:uiPriority w:val="99"/>
    <w:rsid w:val="004908E0"/>
    <w:pPr>
      <w:keepNext w:val="0"/>
      <w:keepLines w:val="0"/>
      <w:spacing w:before="240"/>
      <w:ind w:left="0" w:firstLine="0"/>
    </w:pPr>
    <w:rPr>
      <w:rFonts w:eastAsia="MS Mincho"/>
      <w:bCs/>
      <w:lang w:val="en-US" w:eastAsia="en-US"/>
    </w:rPr>
  </w:style>
  <w:style w:type="paragraph" w:customStyle="1" w:styleId="CharCharCharChar1">
    <w:name w:val="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B2">
    <w:name w:val="NB2"/>
    <w:basedOn w:val="ZG"/>
    <w:uiPriority w:val="99"/>
    <w:rsid w:val="004908E0"/>
    <w:pPr>
      <w:framePr w:wrap="notBeside"/>
      <w:overflowPunct/>
      <w:autoSpaceDE/>
      <w:autoSpaceDN/>
      <w:adjustRightInd/>
      <w:textAlignment w:val="auto"/>
    </w:pPr>
  </w:style>
  <w:style w:type="paragraph" w:customStyle="1" w:styleId="tableentry">
    <w:name w:val="table entry"/>
    <w:basedOn w:val="Normal"/>
    <w:uiPriority w:val="99"/>
    <w:rsid w:val="004908E0"/>
    <w:pPr>
      <w:keepNext/>
      <w:overflowPunct/>
      <w:autoSpaceDE/>
      <w:autoSpaceDN/>
      <w:adjustRightInd/>
      <w:spacing w:before="60" w:after="60"/>
      <w:textAlignment w:val="auto"/>
    </w:pPr>
    <w:rPr>
      <w:rFonts w:ascii="Bookman Old Style" w:eastAsia="SimSun" w:hAnsi="Bookman Old Style"/>
      <w:lang w:val="en-US"/>
    </w:rPr>
  </w:style>
  <w:style w:type="paragraph" w:customStyle="1" w:styleId="CarCar1CharCharCarCar">
    <w:name w:val="Car Car1 Char Char Car Car"/>
    <w:uiPriority w:val="99"/>
    <w:semiHidden/>
    <w:rsid w:val="004908E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rsid w:val="004908E0"/>
    <w:rPr>
      <w:rFonts w:eastAsia="MS Mincho"/>
      <w:lang w:eastAsia="en-US"/>
    </w:rPr>
  </w:style>
  <w:style w:type="character" w:customStyle="1" w:styleId="NoteHeadingChar">
    <w:name w:val="Note Heading Char"/>
    <w:basedOn w:val="DefaultParagraphFont"/>
    <w:link w:val="NoteHeading"/>
    <w:uiPriority w:val="99"/>
    <w:rsid w:val="004908E0"/>
    <w:rPr>
      <w:rFonts w:eastAsia="MS Mincho"/>
      <w:lang w:eastAsia="en-US"/>
    </w:rPr>
  </w:style>
  <w:style w:type="paragraph" w:styleId="HTMLPreformatted">
    <w:name w:val="HTML Preformatted"/>
    <w:basedOn w:val="Normal"/>
    <w:link w:val="HTMLPreformattedChar"/>
    <w:rsid w:val="004908E0"/>
    <w:rPr>
      <w:rFonts w:ascii="Courier New" w:eastAsia="MS Mincho" w:hAnsi="Courier New"/>
      <w:lang w:eastAsia="en-US"/>
    </w:rPr>
  </w:style>
  <w:style w:type="character" w:customStyle="1" w:styleId="HTMLPreformattedChar">
    <w:name w:val="HTML Preformatted Char"/>
    <w:basedOn w:val="DefaultParagraphFont"/>
    <w:link w:val="HTMLPreformatted"/>
    <w:rsid w:val="004908E0"/>
    <w:rPr>
      <w:rFonts w:ascii="Courier New" w:eastAsia="MS Mincho" w:hAnsi="Courier New"/>
      <w:lang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4908E0"/>
    <w:rPr>
      <w:rFonts w:ascii="Times New Roman" w:hAnsi="Times New Roman"/>
      <w:color w:val="FF0000"/>
      <w:lang w:val="en-GB" w:eastAsia="en-US"/>
    </w:rPr>
  </w:style>
  <w:style w:type="numbering" w:customStyle="1" w:styleId="11">
    <w:name w:val="목록 없음1"/>
    <w:next w:val="NoList"/>
    <w:semiHidden/>
    <w:unhideWhenUsed/>
    <w:rsid w:val="004908E0"/>
  </w:style>
  <w:style w:type="character" w:customStyle="1" w:styleId="Char">
    <w:name w:val="批注主题 Char"/>
    <w:semiHidden/>
    <w:rsid w:val="004908E0"/>
    <w:rPr>
      <w:b/>
      <w:bCs/>
      <w:lang w:val="en-GB" w:eastAsia="en-US" w:bidi="ar-SA"/>
    </w:rPr>
  </w:style>
  <w:style w:type="paragraph" w:customStyle="1" w:styleId="font5">
    <w:name w:val="font5"/>
    <w:basedOn w:val="Normal"/>
    <w:uiPriority w:val="99"/>
    <w:rsid w:val="004908E0"/>
    <w:pPr>
      <w:overflowPunct/>
      <w:autoSpaceDE/>
      <w:autoSpaceDN/>
      <w:adjustRightInd/>
      <w:spacing w:before="100" w:beforeAutospacing="1" w:after="100" w:afterAutospacing="1"/>
      <w:textAlignment w:val="auto"/>
    </w:pPr>
    <w:rPr>
      <w:rFonts w:ascii="Arial" w:eastAsia="Gulim" w:hAnsi="Arial" w:cs="Arial"/>
      <w:b/>
      <w:bCs/>
      <w:sz w:val="18"/>
      <w:szCs w:val="18"/>
      <w:lang w:val="en-US" w:eastAsia="ko-KR"/>
    </w:rPr>
  </w:style>
  <w:style w:type="paragraph" w:customStyle="1" w:styleId="font6">
    <w:name w:val="font6"/>
    <w:basedOn w:val="Normal"/>
    <w:uiPriority w:val="99"/>
    <w:rsid w:val="004908E0"/>
    <w:pP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font7">
    <w:name w:val="font7"/>
    <w:basedOn w:val="Normal"/>
    <w:uiPriority w:val="99"/>
    <w:rsid w:val="004908E0"/>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Normal"/>
    <w:uiPriority w:val="99"/>
    <w:rsid w:val="004908E0"/>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uiPriority w:val="99"/>
    <w:rsid w:val="004908E0"/>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4908E0"/>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4908E0"/>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4908E0"/>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4908E0"/>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4908E0"/>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4908E0"/>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4908E0"/>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4908E0"/>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4908E0"/>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4908E0"/>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4908E0"/>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4908E0"/>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4908E0"/>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4908E0"/>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4908E0"/>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4908E0"/>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4908E0"/>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4908E0"/>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4908E0"/>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4908E0"/>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4908E0"/>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4908E0"/>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4908E0"/>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4908E0"/>
  </w:style>
  <w:style w:type="table" w:customStyle="1" w:styleId="TableGrid4">
    <w:name w:val="Table Grid4"/>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908E0"/>
  </w:style>
  <w:style w:type="numbering" w:customStyle="1" w:styleId="110">
    <w:name w:val="목록 없음11"/>
    <w:next w:val="NoList"/>
    <w:semiHidden/>
    <w:unhideWhenUsed/>
    <w:rsid w:val="004908E0"/>
  </w:style>
  <w:style w:type="numbering" w:customStyle="1" w:styleId="210">
    <w:name w:val="목록 없음21"/>
    <w:next w:val="NoList"/>
    <w:semiHidden/>
    <w:rsid w:val="004908E0"/>
  </w:style>
  <w:style w:type="character" w:customStyle="1" w:styleId="ListBullet2Char">
    <w:name w:val="List Bullet 2 Char"/>
    <w:link w:val="ListBullet2"/>
    <w:rsid w:val="004908E0"/>
  </w:style>
  <w:style w:type="numbering" w:customStyle="1" w:styleId="NoList6">
    <w:name w:val="No List6"/>
    <w:next w:val="NoList"/>
    <w:uiPriority w:val="99"/>
    <w:semiHidden/>
    <w:unhideWhenUsed/>
    <w:rsid w:val="004908E0"/>
  </w:style>
  <w:style w:type="numbering" w:customStyle="1" w:styleId="12">
    <w:name w:val="목록 없음12"/>
    <w:next w:val="NoList"/>
    <w:semiHidden/>
    <w:unhideWhenUsed/>
    <w:rsid w:val="004908E0"/>
  </w:style>
  <w:style w:type="numbering" w:customStyle="1" w:styleId="220">
    <w:name w:val="목록 없음22"/>
    <w:next w:val="NoList"/>
    <w:semiHidden/>
    <w:rsid w:val="004908E0"/>
  </w:style>
  <w:style w:type="numbering" w:customStyle="1" w:styleId="NoList7">
    <w:name w:val="No List7"/>
    <w:next w:val="NoList"/>
    <w:uiPriority w:val="99"/>
    <w:semiHidden/>
    <w:unhideWhenUsed/>
    <w:rsid w:val="004908E0"/>
  </w:style>
  <w:style w:type="numbering" w:customStyle="1" w:styleId="13">
    <w:name w:val="목록 없음13"/>
    <w:next w:val="NoList"/>
    <w:semiHidden/>
    <w:unhideWhenUsed/>
    <w:rsid w:val="004908E0"/>
  </w:style>
  <w:style w:type="numbering" w:customStyle="1" w:styleId="23">
    <w:name w:val="목록 없음23"/>
    <w:next w:val="NoList"/>
    <w:semiHidden/>
    <w:rsid w:val="004908E0"/>
  </w:style>
  <w:style w:type="numbering" w:customStyle="1" w:styleId="NoList8">
    <w:name w:val="No List8"/>
    <w:next w:val="NoList"/>
    <w:uiPriority w:val="99"/>
    <w:semiHidden/>
    <w:unhideWhenUsed/>
    <w:rsid w:val="004908E0"/>
  </w:style>
  <w:style w:type="numbering" w:customStyle="1" w:styleId="14">
    <w:name w:val="목록 없음14"/>
    <w:next w:val="NoList"/>
    <w:semiHidden/>
    <w:unhideWhenUsed/>
    <w:rsid w:val="004908E0"/>
  </w:style>
  <w:style w:type="numbering" w:customStyle="1" w:styleId="24">
    <w:name w:val="목록 없음24"/>
    <w:next w:val="NoList"/>
    <w:semiHidden/>
    <w:rsid w:val="004908E0"/>
  </w:style>
  <w:style w:type="numbering" w:customStyle="1" w:styleId="NoList9">
    <w:name w:val="No List9"/>
    <w:next w:val="NoList"/>
    <w:uiPriority w:val="99"/>
    <w:semiHidden/>
    <w:unhideWhenUsed/>
    <w:rsid w:val="004908E0"/>
  </w:style>
  <w:style w:type="numbering" w:customStyle="1" w:styleId="15">
    <w:name w:val="목록 없음15"/>
    <w:next w:val="NoList"/>
    <w:semiHidden/>
    <w:unhideWhenUsed/>
    <w:rsid w:val="004908E0"/>
  </w:style>
  <w:style w:type="numbering" w:customStyle="1" w:styleId="25">
    <w:name w:val="목록 없음25"/>
    <w:next w:val="NoList"/>
    <w:semiHidden/>
    <w:rsid w:val="004908E0"/>
  </w:style>
  <w:style w:type="paragraph" w:customStyle="1" w:styleId="CharCharCharCharCharCharCharCharCharCharCharCharChar1">
    <w:name w:val="Char Char Char Char Char Char Char Char Char 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4908E0"/>
  </w:style>
  <w:style w:type="numbering" w:customStyle="1" w:styleId="NoList12">
    <w:name w:val="No List12"/>
    <w:next w:val="NoList"/>
    <w:uiPriority w:val="99"/>
    <w:semiHidden/>
    <w:rsid w:val="004908E0"/>
  </w:style>
  <w:style w:type="table" w:customStyle="1" w:styleId="TableGrid12">
    <w:name w:val="Table Grid12"/>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908E0"/>
  </w:style>
  <w:style w:type="numbering" w:customStyle="1" w:styleId="NoList31">
    <w:name w:val="No List31"/>
    <w:next w:val="NoList"/>
    <w:uiPriority w:val="99"/>
    <w:semiHidden/>
    <w:unhideWhenUsed/>
    <w:rsid w:val="004908E0"/>
  </w:style>
  <w:style w:type="table" w:customStyle="1" w:styleId="TableGrid21">
    <w:name w:val="Table Grid21"/>
    <w:basedOn w:val="TableNormal"/>
    <w:next w:val="TableGrid"/>
    <w:rsid w:val="0049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4908E0"/>
  </w:style>
  <w:style w:type="table" w:customStyle="1" w:styleId="TableGrid31">
    <w:name w:val="Table Grid31"/>
    <w:basedOn w:val="TableNormal"/>
    <w:next w:val="TableGrid"/>
    <w:rsid w:val="004908E0"/>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4908E0"/>
  </w:style>
  <w:style w:type="table" w:customStyle="1" w:styleId="TableGrid111">
    <w:name w:val="Table Grid111"/>
    <w:basedOn w:val="TableNormal"/>
    <w:next w:val="TableGrid"/>
    <w:rsid w:val="004908E0"/>
    <w:pPr>
      <w:spacing w:after="180"/>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4908E0"/>
  </w:style>
  <w:style w:type="numbering" w:customStyle="1" w:styleId="NoList22">
    <w:name w:val="No List22"/>
    <w:next w:val="NoList"/>
    <w:uiPriority w:val="99"/>
    <w:semiHidden/>
    <w:unhideWhenUsed/>
    <w:rsid w:val="004908E0"/>
  </w:style>
  <w:style w:type="numbering" w:customStyle="1" w:styleId="NoList32">
    <w:name w:val="No List32"/>
    <w:next w:val="NoList"/>
    <w:uiPriority w:val="99"/>
    <w:semiHidden/>
    <w:unhideWhenUsed/>
    <w:rsid w:val="004908E0"/>
  </w:style>
  <w:style w:type="numbering" w:customStyle="1" w:styleId="NoList42">
    <w:name w:val="No List42"/>
    <w:next w:val="NoList"/>
    <w:uiPriority w:val="99"/>
    <w:semiHidden/>
    <w:rsid w:val="004908E0"/>
  </w:style>
  <w:style w:type="numbering" w:customStyle="1" w:styleId="NoList113">
    <w:name w:val="No List113"/>
    <w:next w:val="NoList"/>
    <w:uiPriority w:val="99"/>
    <w:semiHidden/>
    <w:rsid w:val="004908E0"/>
  </w:style>
  <w:style w:type="table" w:customStyle="1" w:styleId="TableGrid7">
    <w:name w:val="Table Grid7"/>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908E0"/>
    <w:rPr>
      <w:color w:val="808080"/>
    </w:rPr>
  </w:style>
  <w:style w:type="paragraph" w:customStyle="1" w:styleId="Proposal">
    <w:name w:val="Proposal"/>
    <w:basedOn w:val="Normal"/>
    <w:rsid w:val="004908E0"/>
    <w:pPr>
      <w:tabs>
        <w:tab w:val="num" w:pos="1304"/>
      </w:tabs>
      <w:spacing w:after="120"/>
      <w:ind w:left="1304" w:hanging="1304"/>
      <w:jc w:val="both"/>
    </w:pPr>
    <w:rPr>
      <w:rFonts w:ascii="Arial" w:hAnsi="Arial"/>
      <w:b/>
      <w:bCs/>
      <w:lang w:val="en-US" w:eastAsia="zh-CN"/>
    </w:rPr>
  </w:style>
  <w:style w:type="paragraph" w:styleId="TableofFigures">
    <w:name w:val="table of figures"/>
    <w:basedOn w:val="Normal"/>
    <w:next w:val="Normal"/>
    <w:rsid w:val="004908E0"/>
    <w:pPr>
      <w:spacing w:after="120"/>
      <w:ind w:left="1418" w:hanging="1418"/>
    </w:pPr>
    <w:rPr>
      <w:rFonts w:ascii="Arial" w:hAnsi="Arial"/>
      <w:b/>
      <w:lang w:eastAsia="zh-CN"/>
    </w:rPr>
  </w:style>
  <w:style w:type="character" w:customStyle="1" w:styleId="PlainTextChar1">
    <w:name w:val="Plain Text Char1"/>
    <w:rsid w:val="004908E0"/>
    <w:rPr>
      <w:rFonts w:ascii="Consolas" w:hAnsi="Consolas"/>
      <w:sz w:val="21"/>
      <w:szCs w:val="21"/>
      <w:lang w:val="en-GB" w:eastAsia="en-US"/>
    </w:rPr>
  </w:style>
  <w:style w:type="character" w:customStyle="1" w:styleId="BodyText2Char1">
    <w:name w:val="Body Text 2 Char1"/>
    <w:rsid w:val="004908E0"/>
    <w:rPr>
      <w:rFonts w:ascii="Times New Roman" w:hAnsi="Times New Roman"/>
      <w:lang w:val="en-GB" w:eastAsia="en-US"/>
    </w:rPr>
  </w:style>
  <w:style w:type="paragraph" w:customStyle="1" w:styleId="msonormal0">
    <w:name w:val="msonormal"/>
    <w:basedOn w:val="Normal"/>
    <w:uiPriority w:val="99"/>
    <w:rsid w:val="004908E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semiHidden/>
    <w:rsid w:val="004908E0"/>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4908E0"/>
    <w:rPr>
      <w:lang w:val="en-GB"/>
    </w:rPr>
  </w:style>
  <w:style w:type="character" w:customStyle="1" w:styleId="FooterChar1">
    <w:name w:val="Footer Char1"/>
    <w:aliases w:val="footer odd Char1,footer Char1,fo Char1,pie de página Char1"/>
    <w:semiHidden/>
    <w:rsid w:val="004908E0"/>
    <w:rPr>
      <w:rFonts w:eastAsia="Times New Roman"/>
      <w:lang w:val="en-GB" w:eastAsia="en-US"/>
    </w:rPr>
  </w:style>
  <w:style w:type="paragraph" w:customStyle="1" w:styleId="Figuretitle0">
    <w:name w:val="Figure_title"/>
    <w:basedOn w:val="Normal"/>
    <w:next w:val="Normal"/>
    <w:uiPriority w:val="99"/>
    <w:rsid w:val="004908E0"/>
    <w:pPr>
      <w:keepNext/>
      <w:keepLines/>
      <w:tabs>
        <w:tab w:val="left" w:pos="1134"/>
        <w:tab w:val="left" w:pos="1871"/>
        <w:tab w:val="left" w:pos="2268"/>
      </w:tabs>
      <w:spacing w:after="480"/>
      <w:jc w:val="center"/>
      <w:textAlignment w:val="auto"/>
    </w:pPr>
    <w:rPr>
      <w:rFonts w:ascii="Times New Roman Bold" w:hAnsi="Times New Roman Bold"/>
      <w:b/>
      <w:lang w:eastAsia="en-US"/>
    </w:rPr>
  </w:style>
  <w:style w:type="paragraph" w:customStyle="1" w:styleId="FigureNo">
    <w:name w:val="Figure_No"/>
    <w:basedOn w:val="Normal"/>
    <w:next w:val="Normal"/>
    <w:uiPriority w:val="99"/>
    <w:rsid w:val="004908E0"/>
    <w:pPr>
      <w:keepNext/>
      <w:keepLines/>
      <w:tabs>
        <w:tab w:val="left" w:pos="1134"/>
        <w:tab w:val="left" w:pos="1871"/>
        <w:tab w:val="left" w:pos="2268"/>
      </w:tabs>
      <w:spacing w:before="480" w:after="120"/>
      <w:jc w:val="center"/>
      <w:textAlignment w:val="auto"/>
    </w:pPr>
    <w:rPr>
      <w:caps/>
      <w:lang w:eastAsia="en-US"/>
    </w:rPr>
  </w:style>
  <w:style w:type="paragraph" w:customStyle="1" w:styleId="Tabletext1">
    <w:name w:val="Table_text"/>
    <w:basedOn w:val="Normal"/>
    <w:uiPriority w:val="99"/>
    <w:rsid w:val="004908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SimSun"/>
      <w:sz w:val="22"/>
      <w:lang w:eastAsia="en-US"/>
    </w:rPr>
  </w:style>
  <w:style w:type="paragraph" w:customStyle="1" w:styleId="Tablelegend">
    <w:name w:val="Table_legend"/>
    <w:basedOn w:val="Normal"/>
    <w:uiPriority w:val="99"/>
    <w:rsid w:val="004908E0"/>
    <w:pPr>
      <w:tabs>
        <w:tab w:val="left" w:pos="1134"/>
        <w:tab w:val="left" w:pos="1871"/>
        <w:tab w:val="left" w:pos="2268"/>
      </w:tabs>
      <w:spacing w:before="120" w:after="0"/>
      <w:textAlignment w:val="auto"/>
    </w:pPr>
    <w:rPr>
      <w:lang w:eastAsia="en-US"/>
    </w:rPr>
  </w:style>
  <w:style w:type="paragraph" w:customStyle="1" w:styleId="TableNo">
    <w:name w:val="Table_No"/>
    <w:basedOn w:val="Normal"/>
    <w:next w:val="Normal"/>
    <w:uiPriority w:val="99"/>
    <w:rsid w:val="004908E0"/>
    <w:pPr>
      <w:keepNext/>
      <w:tabs>
        <w:tab w:val="left" w:pos="1134"/>
        <w:tab w:val="left" w:pos="1871"/>
        <w:tab w:val="left" w:pos="2268"/>
      </w:tabs>
      <w:spacing w:before="560" w:after="120"/>
      <w:jc w:val="center"/>
      <w:textAlignment w:val="auto"/>
    </w:pPr>
    <w:rPr>
      <w:caps/>
      <w:lang w:eastAsia="en-US"/>
    </w:rPr>
  </w:style>
  <w:style w:type="paragraph" w:customStyle="1" w:styleId="Tabletitle0">
    <w:name w:val="Table_title"/>
    <w:basedOn w:val="Normal"/>
    <w:next w:val="Tabletext1"/>
    <w:uiPriority w:val="99"/>
    <w:rsid w:val="004908E0"/>
    <w:pPr>
      <w:keepNext/>
      <w:keepLines/>
      <w:tabs>
        <w:tab w:val="left" w:pos="1134"/>
        <w:tab w:val="left" w:pos="1871"/>
        <w:tab w:val="left" w:pos="2268"/>
      </w:tabs>
      <w:spacing w:after="120"/>
      <w:jc w:val="center"/>
      <w:textAlignment w:val="auto"/>
    </w:pPr>
    <w:rPr>
      <w:rFonts w:ascii="Times New Roman Bold" w:hAnsi="Times New Roman Bold"/>
      <w:b/>
      <w:lang w:eastAsia="en-US"/>
    </w:rPr>
  </w:style>
  <w:style w:type="paragraph" w:customStyle="1" w:styleId="Rientra1">
    <w:name w:val="Rientra1"/>
    <w:basedOn w:val="Normal"/>
    <w:uiPriority w:val="99"/>
    <w:rsid w:val="004908E0"/>
    <w:pPr>
      <w:numPr>
        <w:numId w:val="19"/>
      </w:numPr>
      <w:tabs>
        <w:tab w:val="left" w:pos="0"/>
      </w:tabs>
      <w:suppressAutoHyphens/>
      <w:overflowPunct/>
      <w:autoSpaceDE/>
      <w:adjustRightInd/>
      <w:spacing w:before="60" w:after="60"/>
      <w:jc w:val="both"/>
      <w:textAlignment w:val="auto"/>
    </w:pPr>
    <w:rPr>
      <w:rFonts w:eastAsia="SimSun"/>
      <w:lang w:eastAsia="en-US"/>
    </w:rPr>
  </w:style>
  <w:style w:type="paragraph" w:customStyle="1" w:styleId="Tablefin">
    <w:name w:val="Table_fin"/>
    <w:basedOn w:val="Normal"/>
    <w:next w:val="Normal"/>
    <w:uiPriority w:val="99"/>
    <w:rsid w:val="004908E0"/>
    <w:pPr>
      <w:suppressAutoHyphens/>
      <w:overflowPunct/>
      <w:autoSpaceDE/>
      <w:adjustRightInd/>
      <w:spacing w:after="0"/>
      <w:jc w:val="both"/>
      <w:textAlignment w:val="auto"/>
    </w:pPr>
    <w:rPr>
      <w:rFonts w:eastAsia="Batang"/>
      <w:lang w:eastAsia="en-US"/>
    </w:rPr>
  </w:style>
  <w:style w:type="paragraph" w:customStyle="1" w:styleId="enumlev1">
    <w:name w:val="enumlev1"/>
    <w:basedOn w:val="Normal"/>
    <w:uiPriority w:val="99"/>
    <w:rsid w:val="004908E0"/>
    <w:pPr>
      <w:tabs>
        <w:tab w:val="left" w:pos="1134"/>
        <w:tab w:val="left" w:pos="1871"/>
        <w:tab w:val="left" w:pos="2608"/>
        <w:tab w:val="left" w:pos="3345"/>
      </w:tabs>
      <w:spacing w:before="80" w:after="0"/>
      <w:ind w:left="1134" w:hanging="1134"/>
      <w:textAlignment w:val="auto"/>
    </w:pPr>
    <w:rPr>
      <w:sz w:val="24"/>
      <w:lang w:eastAsia="en-US"/>
    </w:rPr>
  </w:style>
  <w:style w:type="paragraph" w:customStyle="1" w:styleId="enumlev3">
    <w:name w:val="enumlev3"/>
    <w:basedOn w:val="enumlev2"/>
    <w:uiPriority w:val="99"/>
    <w:rsid w:val="004908E0"/>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4908E0"/>
    <w:pPr>
      <w:ind w:left="1418" w:hanging="1418"/>
      <w:textAlignment w:val="auto"/>
    </w:pPr>
    <w:rPr>
      <w:rFonts w:eastAsia="MS Mincho"/>
    </w:rPr>
  </w:style>
  <w:style w:type="paragraph" w:customStyle="1" w:styleId="Caption2">
    <w:name w:val="Caption2"/>
    <w:basedOn w:val="Normal"/>
    <w:next w:val="Normal"/>
    <w:uiPriority w:val="99"/>
    <w:rsid w:val="004908E0"/>
    <w:pPr>
      <w:spacing w:before="120" w:after="120"/>
      <w:textAlignment w:val="auto"/>
    </w:pPr>
    <w:rPr>
      <w:rFonts w:eastAsia="MS Mincho"/>
      <w:b/>
    </w:rPr>
  </w:style>
  <w:style w:type="paragraph" w:customStyle="1" w:styleId="TableofFigures2">
    <w:name w:val="Table of Figures2"/>
    <w:basedOn w:val="Normal"/>
    <w:next w:val="Normal"/>
    <w:uiPriority w:val="99"/>
    <w:rsid w:val="004908E0"/>
    <w:pPr>
      <w:ind w:left="400" w:hanging="400"/>
      <w:jc w:val="center"/>
      <w:textAlignment w:val="auto"/>
    </w:pPr>
    <w:rPr>
      <w:rFonts w:eastAsia="MS Mincho"/>
      <w:b/>
    </w:rPr>
  </w:style>
  <w:style w:type="paragraph" w:customStyle="1" w:styleId="TOC93">
    <w:name w:val="TOC 93"/>
    <w:basedOn w:val="TOC8"/>
    <w:uiPriority w:val="99"/>
    <w:rsid w:val="004908E0"/>
    <w:pPr>
      <w:ind w:left="1418" w:hanging="1418"/>
      <w:textAlignment w:val="auto"/>
    </w:pPr>
    <w:rPr>
      <w:rFonts w:eastAsia="MS Mincho"/>
    </w:rPr>
  </w:style>
  <w:style w:type="paragraph" w:customStyle="1" w:styleId="Caption3">
    <w:name w:val="Caption3"/>
    <w:basedOn w:val="Normal"/>
    <w:next w:val="Normal"/>
    <w:uiPriority w:val="99"/>
    <w:rsid w:val="004908E0"/>
    <w:pPr>
      <w:spacing w:before="120" w:after="120"/>
      <w:textAlignment w:val="auto"/>
    </w:pPr>
    <w:rPr>
      <w:rFonts w:eastAsia="MS Mincho"/>
      <w:b/>
    </w:rPr>
  </w:style>
  <w:style w:type="paragraph" w:customStyle="1" w:styleId="TableofFigures3">
    <w:name w:val="Table of Figures3"/>
    <w:basedOn w:val="Normal"/>
    <w:next w:val="Normal"/>
    <w:uiPriority w:val="99"/>
    <w:rsid w:val="004908E0"/>
    <w:pPr>
      <w:ind w:left="400" w:hanging="400"/>
      <w:jc w:val="center"/>
      <w:textAlignment w:val="auto"/>
    </w:pPr>
    <w:rPr>
      <w:rFonts w:eastAsia="MS Mincho"/>
      <w:b/>
    </w:rPr>
  </w:style>
  <w:style w:type="paragraph" w:customStyle="1" w:styleId="TdocHeader2">
    <w:name w:val="Tdoc_Header_2"/>
    <w:basedOn w:val="Normal"/>
    <w:uiPriority w:val="99"/>
    <w:rsid w:val="004908E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character" w:customStyle="1" w:styleId="href">
    <w:name w:val="href"/>
    <w:rsid w:val="004908E0"/>
  </w:style>
  <w:style w:type="character" w:customStyle="1" w:styleId="st">
    <w:name w:val="st"/>
    <w:rsid w:val="004908E0"/>
  </w:style>
  <w:style w:type="character" w:customStyle="1" w:styleId="st1">
    <w:name w:val="st1"/>
    <w:rsid w:val="004908E0"/>
  </w:style>
  <w:style w:type="numbering" w:customStyle="1" w:styleId="LFO19">
    <w:name w:val="LFO19"/>
    <w:rsid w:val="004908E0"/>
    <w:pPr>
      <w:numPr>
        <w:numId w:val="19"/>
      </w:numPr>
    </w:pPr>
  </w:style>
  <w:style w:type="table" w:customStyle="1" w:styleId="17">
    <w:name w:val="网格型1"/>
    <w:basedOn w:val="TableNormal"/>
    <w:next w:val="TableGrid"/>
    <w:qFormat/>
    <w:rsid w:val="0093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TableNormal"/>
    <w:next w:val="TableGrid"/>
    <w:qFormat/>
    <w:rsid w:val="0093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616">
      <w:bodyDiv w:val="1"/>
      <w:marLeft w:val="0"/>
      <w:marRight w:val="0"/>
      <w:marTop w:val="0"/>
      <w:marBottom w:val="0"/>
      <w:divBdr>
        <w:top w:val="none" w:sz="0" w:space="0" w:color="auto"/>
        <w:left w:val="none" w:sz="0" w:space="0" w:color="auto"/>
        <w:bottom w:val="none" w:sz="0" w:space="0" w:color="auto"/>
        <w:right w:val="none" w:sz="0" w:space="0" w:color="auto"/>
      </w:divBdr>
    </w:div>
    <w:div w:id="95098725">
      <w:bodyDiv w:val="1"/>
      <w:marLeft w:val="0"/>
      <w:marRight w:val="0"/>
      <w:marTop w:val="0"/>
      <w:marBottom w:val="0"/>
      <w:divBdr>
        <w:top w:val="none" w:sz="0" w:space="0" w:color="auto"/>
        <w:left w:val="none" w:sz="0" w:space="0" w:color="auto"/>
        <w:bottom w:val="none" w:sz="0" w:space="0" w:color="auto"/>
        <w:right w:val="none" w:sz="0" w:space="0" w:color="auto"/>
      </w:divBdr>
    </w:div>
    <w:div w:id="436557961">
      <w:bodyDiv w:val="1"/>
      <w:marLeft w:val="0"/>
      <w:marRight w:val="0"/>
      <w:marTop w:val="0"/>
      <w:marBottom w:val="0"/>
      <w:divBdr>
        <w:top w:val="none" w:sz="0" w:space="0" w:color="auto"/>
        <w:left w:val="none" w:sz="0" w:space="0" w:color="auto"/>
        <w:bottom w:val="none" w:sz="0" w:space="0" w:color="auto"/>
        <w:right w:val="none" w:sz="0" w:space="0" w:color="auto"/>
      </w:divBdr>
    </w:div>
    <w:div w:id="453452323">
      <w:bodyDiv w:val="1"/>
      <w:marLeft w:val="0"/>
      <w:marRight w:val="0"/>
      <w:marTop w:val="0"/>
      <w:marBottom w:val="0"/>
      <w:divBdr>
        <w:top w:val="none" w:sz="0" w:space="0" w:color="auto"/>
        <w:left w:val="none" w:sz="0" w:space="0" w:color="auto"/>
        <w:bottom w:val="none" w:sz="0" w:space="0" w:color="auto"/>
        <w:right w:val="none" w:sz="0" w:space="0" w:color="auto"/>
      </w:divBdr>
    </w:div>
    <w:div w:id="497959309">
      <w:bodyDiv w:val="1"/>
      <w:marLeft w:val="0"/>
      <w:marRight w:val="0"/>
      <w:marTop w:val="0"/>
      <w:marBottom w:val="0"/>
      <w:divBdr>
        <w:top w:val="none" w:sz="0" w:space="0" w:color="auto"/>
        <w:left w:val="none" w:sz="0" w:space="0" w:color="auto"/>
        <w:bottom w:val="none" w:sz="0" w:space="0" w:color="auto"/>
        <w:right w:val="none" w:sz="0" w:space="0" w:color="auto"/>
      </w:divBdr>
    </w:div>
    <w:div w:id="585725318">
      <w:bodyDiv w:val="1"/>
      <w:marLeft w:val="0"/>
      <w:marRight w:val="0"/>
      <w:marTop w:val="0"/>
      <w:marBottom w:val="0"/>
      <w:divBdr>
        <w:top w:val="none" w:sz="0" w:space="0" w:color="auto"/>
        <w:left w:val="none" w:sz="0" w:space="0" w:color="auto"/>
        <w:bottom w:val="none" w:sz="0" w:space="0" w:color="auto"/>
        <w:right w:val="none" w:sz="0" w:space="0" w:color="auto"/>
      </w:divBdr>
    </w:div>
    <w:div w:id="633605330">
      <w:bodyDiv w:val="1"/>
      <w:marLeft w:val="0"/>
      <w:marRight w:val="0"/>
      <w:marTop w:val="0"/>
      <w:marBottom w:val="0"/>
      <w:divBdr>
        <w:top w:val="none" w:sz="0" w:space="0" w:color="auto"/>
        <w:left w:val="none" w:sz="0" w:space="0" w:color="auto"/>
        <w:bottom w:val="none" w:sz="0" w:space="0" w:color="auto"/>
        <w:right w:val="none" w:sz="0" w:space="0" w:color="auto"/>
      </w:divBdr>
    </w:div>
    <w:div w:id="688139386">
      <w:bodyDiv w:val="1"/>
      <w:marLeft w:val="0"/>
      <w:marRight w:val="0"/>
      <w:marTop w:val="0"/>
      <w:marBottom w:val="0"/>
      <w:divBdr>
        <w:top w:val="none" w:sz="0" w:space="0" w:color="auto"/>
        <w:left w:val="none" w:sz="0" w:space="0" w:color="auto"/>
        <w:bottom w:val="none" w:sz="0" w:space="0" w:color="auto"/>
        <w:right w:val="none" w:sz="0" w:space="0" w:color="auto"/>
      </w:divBdr>
    </w:div>
    <w:div w:id="817235055">
      <w:bodyDiv w:val="1"/>
      <w:marLeft w:val="0"/>
      <w:marRight w:val="0"/>
      <w:marTop w:val="0"/>
      <w:marBottom w:val="0"/>
      <w:divBdr>
        <w:top w:val="none" w:sz="0" w:space="0" w:color="auto"/>
        <w:left w:val="none" w:sz="0" w:space="0" w:color="auto"/>
        <w:bottom w:val="none" w:sz="0" w:space="0" w:color="auto"/>
        <w:right w:val="none" w:sz="0" w:space="0" w:color="auto"/>
      </w:divBdr>
    </w:div>
    <w:div w:id="921909163">
      <w:bodyDiv w:val="1"/>
      <w:marLeft w:val="0"/>
      <w:marRight w:val="0"/>
      <w:marTop w:val="0"/>
      <w:marBottom w:val="0"/>
      <w:divBdr>
        <w:top w:val="none" w:sz="0" w:space="0" w:color="auto"/>
        <w:left w:val="none" w:sz="0" w:space="0" w:color="auto"/>
        <w:bottom w:val="none" w:sz="0" w:space="0" w:color="auto"/>
        <w:right w:val="none" w:sz="0" w:space="0" w:color="auto"/>
      </w:divBdr>
    </w:div>
    <w:div w:id="1266419529">
      <w:bodyDiv w:val="1"/>
      <w:marLeft w:val="0"/>
      <w:marRight w:val="0"/>
      <w:marTop w:val="0"/>
      <w:marBottom w:val="0"/>
      <w:divBdr>
        <w:top w:val="none" w:sz="0" w:space="0" w:color="auto"/>
        <w:left w:val="none" w:sz="0" w:space="0" w:color="auto"/>
        <w:bottom w:val="none" w:sz="0" w:space="0" w:color="auto"/>
        <w:right w:val="none" w:sz="0" w:space="0" w:color="auto"/>
      </w:divBdr>
    </w:div>
    <w:div w:id="1362900493">
      <w:bodyDiv w:val="1"/>
      <w:marLeft w:val="0"/>
      <w:marRight w:val="0"/>
      <w:marTop w:val="0"/>
      <w:marBottom w:val="0"/>
      <w:divBdr>
        <w:top w:val="none" w:sz="0" w:space="0" w:color="auto"/>
        <w:left w:val="none" w:sz="0" w:space="0" w:color="auto"/>
        <w:bottom w:val="none" w:sz="0" w:space="0" w:color="auto"/>
        <w:right w:val="none" w:sz="0" w:space="0" w:color="auto"/>
      </w:divBdr>
    </w:div>
    <w:div w:id="1397976158">
      <w:bodyDiv w:val="1"/>
      <w:marLeft w:val="0"/>
      <w:marRight w:val="0"/>
      <w:marTop w:val="0"/>
      <w:marBottom w:val="0"/>
      <w:divBdr>
        <w:top w:val="none" w:sz="0" w:space="0" w:color="auto"/>
        <w:left w:val="none" w:sz="0" w:space="0" w:color="auto"/>
        <w:bottom w:val="none" w:sz="0" w:space="0" w:color="auto"/>
        <w:right w:val="none" w:sz="0" w:space="0" w:color="auto"/>
      </w:divBdr>
    </w:div>
    <w:div w:id="1403942991">
      <w:bodyDiv w:val="1"/>
      <w:marLeft w:val="0"/>
      <w:marRight w:val="0"/>
      <w:marTop w:val="0"/>
      <w:marBottom w:val="0"/>
      <w:divBdr>
        <w:top w:val="none" w:sz="0" w:space="0" w:color="auto"/>
        <w:left w:val="none" w:sz="0" w:space="0" w:color="auto"/>
        <w:bottom w:val="none" w:sz="0" w:space="0" w:color="auto"/>
        <w:right w:val="none" w:sz="0" w:space="0" w:color="auto"/>
      </w:divBdr>
    </w:div>
    <w:div w:id="1408304152">
      <w:bodyDiv w:val="1"/>
      <w:marLeft w:val="0"/>
      <w:marRight w:val="0"/>
      <w:marTop w:val="0"/>
      <w:marBottom w:val="0"/>
      <w:divBdr>
        <w:top w:val="none" w:sz="0" w:space="0" w:color="auto"/>
        <w:left w:val="none" w:sz="0" w:space="0" w:color="auto"/>
        <w:bottom w:val="none" w:sz="0" w:space="0" w:color="auto"/>
        <w:right w:val="none" w:sz="0" w:space="0" w:color="auto"/>
      </w:divBdr>
    </w:div>
    <w:div w:id="1506361318">
      <w:bodyDiv w:val="1"/>
      <w:marLeft w:val="0"/>
      <w:marRight w:val="0"/>
      <w:marTop w:val="0"/>
      <w:marBottom w:val="0"/>
      <w:divBdr>
        <w:top w:val="none" w:sz="0" w:space="0" w:color="auto"/>
        <w:left w:val="none" w:sz="0" w:space="0" w:color="auto"/>
        <w:bottom w:val="none" w:sz="0" w:space="0" w:color="auto"/>
        <w:right w:val="none" w:sz="0" w:space="0" w:color="auto"/>
      </w:divBdr>
    </w:div>
    <w:div w:id="1541356270">
      <w:bodyDiv w:val="1"/>
      <w:marLeft w:val="0"/>
      <w:marRight w:val="0"/>
      <w:marTop w:val="0"/>
      <w:marBottom w:val="0"/>
      <w:divBdr>
        <w:top w:val="none" w:sz="0" w:space="0" w:color="auto"/>
        <w:left w:val="none" w:sz="0" w:space="0" w:color="auto"/>
        <w:bottom w:val="none" w:sz="0" w:space="0" w:color="auto"/>
        <w:right w:val="none" w:sz="0" w:space="0" w:color="auto"/>
      </w:divBdr>
    </w:div>
    <w:div w:id="1617173887">
      <w:bodyDiv w:val="1"/>
      <w:marLeft w:val="0"/>
      <w:marRight w:val="0"/>
      <w:marTop w:val="0"/>
      <w:marBottom w:val="0"/>
      <w:divBdr>
        <w:top w:val="none" w:sz="0" w:space="0" w:color="auto"/>
        <w:left w:val="none" w:sz="0" w:space="0" w:color="auto"/>
        <w:bottom w:val="none" w:sz="0" w:space="0" w:color="auto"/>
        <w:right w:val="none" w:sz="0" w:space="0" w:color="auto"/>
      </w:divBdr>
    </w:div>
    <w:div w:id="1617256100">
      <w:bodyDiv w:val="1"/>
      <w:marLeft w:val="0"/>
      <w:marRight w:val="0"/>
      <w:marTop w:val="0"/>
      <w:marBottom w:val="0"/>
      <w:divBdr>
        <w:top w:val="none" w:sz="0" w:space="0" w:color="auto"/>
        <w:left w:val="none" w:sz="0" w:space="0" w:color="auto"/>
        <w:bottom w:val="none" w:sz="0" w:space="0" w:color="auto"/>
        <w:right w:val="none" w:sz="0" w:space="0" w:color="auto"/>
      </w:divBdr>
    </w:div>
    <w:div w:id="1635988430">
      <w:bodyDiv w:val="1"/>
      <w:marLeft w:val="0"/>
      <w:marRight w:val="0"/>
      <w:marTop w:val="0"/>
      <w:marBottom w:val="0"/>
      <w:divBdr>
        <w:top w:val="none" w:sz="0" w:space="0" w:color="auto"/>
        <w:left w:val="none" w:sz="0" w:space="0" w:color="auto"/>
        <w:bottom w:val="none" w:sz="0" w:space="0" w:color="auto"/>
        <w:right w:val="none" w:sz="0" w:space="0" w:color="auto"/>
      </w:divBdr>
    </w:div>
    <w:div w:id="1767967893">
      <w:bodyDiv w:val="1"/>
      <w:marLeft w:val="0"/>
      <w:marRight w:val="0"/>
      <w:marTop w:val="0"/>
      <w:marBottom w:val="0"/>
      <w:divBdr>
        <w:top w:val="none" w:sz="0" w:space="0" w:color="auto"/>
        <w:left w:val="none" w:sz="0" w:space="0" w:color="auto"/>
        <w:bottom w:val="none" w:sz="0" w:space="0" w:color="auto"/>
        <w:right w:val="none" w:sz="0" w:space="0" w:color="auto"/>
      </w:divBdr>
    </w:div>
    <w:div w:id="1776754967">
      <w:bodyDiv w:val="1"/>
      <w:marLeft w:val="0"/>
      <w:marRight w:val="0"/>
      <w:marTop w:val="0"/>
      <w:marBottom w:val="0"/>
      <w:divBdr>
        <w:top w:val="none" w:sz="0" w:space="0" w:color="auto"/>
        <w:left w:val="none" w:sz="0" w:space="0" w:color="auto"/>
        <w:bottom w:val="none" w:sz="0" w:space="0" w:color="auto"/>
        <w:right w:val="none" w:sz="0" w:space="0" w:color="auto"/>
      </w:divBdr>
    </w:div>
    <w:div w:id="1834488441">
      <w:bodyDiv w:val="1"/>
      <w:marLeft w:val="0"/>
      <w:marRight w:val="0"/>
      <w:marTop w:val="0"/>
      <w:marBottom w:val="0"/>
      <w:divBdr>
        <w:top w:val="none" w:sz="0" w:space="0" w:color="auto"/>
        <w:left w:val="none" w:sz="0" w:space="0" w:color="auto"/>
        <w:bottom w:val="none" w:sz="0" w:space="0" w:color="auto"/>
        <w:right w:val="none" w:sz="0" w:space="0" w:color="auto"/>
      </w:divBdr>
    </w:div>
    <w:div w:id="2049838578">
      <w:bodyDiv w:val="1"/>
      <w:marLeft w:val="0"/>
      <w:marRight w:val="0"/>
      <w:marTop w:val="0"/>
      <w:marBottom w:val="0"/>
      <w:divBdr>
        <w:top w:val="none" w:sz="0" w:space="0" w:color="auto"/>
        <w:left w:val="none" w:sz="0" w:space="0" w:color="auto"/>
        <w:bottom w:val="none" w:sz="0" w:space="0" w:color="auto"/>
        <w:right w:val="none" w:sz="0" w:space="0" w:color="auto"/>
      </w:divBdr>
    </w:div>
    <w:div w:id="2099905032">
      <w:bodyDiv w:val="1"/>
      <w:marLeft w:val="0"/>
      <w:marRight w:val="0"/>
      <w:marTop w:val="0"/>
      <w:marBottom w:val="0"/>
      <w:divBdr>
        <w:top w:val="none" w:sz="0" w:space="0" w:color="auto"/>
        <w:left w:val="none" w:sz="0" w:space="0" w:color="auto"/>
        <w:bottom w:val="none" w:sz="0" w:space="0" w:color="auto"/>
        <w:right w:val="none" w:sz="0" w:space="0" w:color="auto"/>
      </w:divBdr>
    </w:div>
    <w:div w:id="2103254888">
      <w:bodyDiv w:val="1"/>
      <w:marLeft w:val="0"/>
      <w:marRight w:val="0"/>
      <w:marTop w:val="0"/>
      <w:marBottom w:val="0"/>
      <w:divBdr>
        <w:top w:val="none" w:sz="0" w:space="0" w:color="auto"/>
        <w:left w:val="none" w:sz="0" w:space="0" w:color="auto"/>
        <w:bottom w:val="none" w:sz="0" w:space="0" w:color="auto"/>
        <w:right w:val="none" w:sz="0" w:space="0" w:color="auto"/>
      </w:divBdr>
    </w:div>
    <w:div w:id="21154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yo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1783-62D5-4013-8AC7-89FE3162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325</TotalTime>
  <Pages>24</Pages>
  <Words>6131</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40997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137</cp:revision>
  <cp:lastPrinted>2019-02-25T14:05:00Z</cp:lastPrinted>
  <dcterms:created xsi:type="dcterms:W3CDTF">2022-03-24T22:40:00Z</dcterms:created>
  <dcterms:modified xsi:type="dcterms:W3CDTF">2026-02-12T23:15:00Z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37.145-2%Rel-16%%37.145-2%Rel-16%%37.145-2%Rel-16%%37.145-2%Rel-16%%37.145-2%Rel-16%%37.145-2%Rel-16%%37.145-2%Rel-16%0003%37.145-2%Rel-16%0005%37.145-2%Rel-16%0006%37.145-2%Rel-16%-%37.145-2%Rel-16%0011%37.145-2%Rel-16%0013%37.145-2%Rel-16%0015%37.145-2%</vt:lpwstr>
  </property>
  <property fmtid="{D5CDD505-2E9C-101B-9397-08002B2CF9AE}" pid="3" name="MCCCRsImpl1">
    <vt:lpwstr>Rel-16%0017%37.145-2%Rel-16%0019%37.145-2%Rel-16%%37.145-2%Rel-16%0034%37.145-2%Rel-16%0035%37.145-2%Rel-16%0040%37.145-2%Rel-16%0041%37.145-2%Rel-16%0042%37.145-2%Rel-16%0046%37.145-2%Rel-16%0047%37.145-2%Rel-16%0052%37.145-2%Rel-16%0054%37.145-2%Rel-16%</vt:lpwstr>
  </property>
  <property fmtid="{D5CDD505-2E9C-101B-9397-08002B2CF9AE}" pid="4" name="MCCCRsImpl2">
    <vt:lpwstr>0055%37.145-2%Rel-16%0056%37.145-2%Rel-16%0060%37.145-2%Rel-16%0061%37.145-2%Rel-16%0063%37.145-2%Rel-16%0064%37.145-2%Rel-16%0065%37.145-2%Rel-16%0066%37.145-2%Rel-16%0067%37.145-2%Rel-16%0068%37.145-2%Rel-16%0070%37.145-2%Rel-16%0071%37.145-2%Rel-16%007</vt:lpwstr>
  </property>
  <property fmtid="{D5CDD505-2E9C-101B-9397-08002B2CF9AE}" pid="5" name="MCCCRsImpl3">
    <vt:lpwstr>3%37.145-2%Rel-16%0074%37.145-2%Rel-16%0075%37.145-2%Rel-16%0076%37.145-2%Rel-16%0077%37.145-2%Rel-16%0078%37.145-2%Rel-16%0080%37.145-2%Rel-16%0082%37.145-2%Rel-16%0083%37.145-2%Rel-16%0084%37.145-2%Rel-16%0085%37.145-2%Rel-16%0086%37.145-2%Rel-16%0087%3</vt:lpwstr>
  </property>
  <property fmtid="{D5CDD505-2E9C-101B-9397-08002B2CF9AE}" pid="6" name="MCCCRsImpl4">
    <vt:lpwstr>7.145-2%Rel-16%0088%37.145-2%Rel-16%0090%37.145-2%Rel-16%0091%37.145-2%Rel-16%0093%37.145-2%Rel-16%0094%37.145-2%Rel-16%0095%37.145-2%Rel-16%0096%37.145-2%Rel-16%0097%37.145-2%Rel-16%0104%37.145-2%Rel-16%0105%37.145-2%Rel-16%0107%37.145-2%Rel-16%0108%37.1</vt:lpwstr>
  </property>
  <property fmtid="{D5CDD505-2E9C-101B-9397-08002B2CF9AE}" pid="7" name="MCCCRsImpl5">
    <vt:lpwstr>45-2%Rel-16%0109%37.145-2%Rel-16%0110%37.145-2%Rel-16%0111%37.145-2%Rel-16%0112%37.145-2%Rel-16%0114%37.145-2%Rel-16%0115%37.145-2%Rel-16%0118%37.145-2%Rel-16%0123%37.145-2%Rel-16%0124%37.145-2%Rel-16%0125%37.145-2%Rel-16%0127%37.145-2%Rel-16%0130%37.145-</vt:lpwstr>
  </property>
  <property fmtid="{D5CDD505-2E9C-101B-9397-08002B2CF9AE}" pid="8" name="MCCCRsImpl6">
    <vt:lpwstr>2%Rel-16%0133%37.145-2%Rel-16%0134%37.145-2%Rel-16%0135%37.145-2%Rel-16%0116%37.145-2%Rel-16%0136%37.145-2%Rel-16%0137%37.145-2%Rel-16%0138%37.145-2%Rel-16%0139%37.145-2%Rel-16%0140%37.145-2%Rel-16%0146%37.145-2%Rel-16%0148%37.145-2%Rel-16%0150%37.145-2%R</vt:lpwstr>
  </property>
  <property fmtid="{D5CDD505-2E9C-101B-9397-08002B2CF9AE}" pid="9" name="MCCCRsImpl7">
    <vt:lpwstr>el-16%0152%37.145-2%Rel-16%0156%37.145-2%Rel-16%0158%37.145-2%Rel-16%0160%37.145-2%Rel-16%0167%37.145-2%Rel-16%0169%37.145-2%Rel-16%0172%37.145-2%Rel-16%0176%37.145-2%Rel-16%0178%37.145-2%Rel-16%0180%37.145-2%Rel-16%0182%37.145-2%Rel-16%0184%37.145-2%Rel-</vt:lpwstr>
  </property>
  <property fmtid="{D5CDD505-2E9C-101B-9397-08002B2CF9AE}" pid="10" name="MCCCRsImpl8">
    <vt:lpwstr>16%0186%37.145-2%Rel-16%0188%37.145-2%Rel-16%0190%37.145-2%Rel-16%0192%37.145-2%Rel-16%0194%37.145-2%Rel-16%0198%37.145-2%Rel-16%0200%37.145-2%Rel-16%0202%37.145-2%Rel-16%0204%37.145-2%Rel-16%0208%37.145-2%Rel-16%0210%37.145-2%Rel-16%0212%37.145-2%Rel-16%</vt:lpwstr>
  </property>
  <property fmtid="{D5CDD505-2E9C-101B-9397-08002B2CF9AE}" pid="11" name="MCCCRsImpl9">
    <vt:lpwstr>0214%37.145-2%Rel-16%0216%37.145-2%Rel-16%0217%37.145-2%Rel-16%0218%37.145-2%Rel-16%0220%37.145-2%Rel-16%0222%37.145-2%Rel-16%0224%37.145-2%Rel-16%0226%37.145-2%Rel-16%0228%37.145-2%Rel-16%0230%37.145-2%Rel-16%0232%37.145-2%Rel-16%0236%37.145-2%Rel-16%023</vt:lpwstr>
  </property>
  <property fmtid="{D5CDD505-2E9C-101B-9397-08002B2CF9AE}" pid="12" name="MCCCRsImpl11">
    <vt:lpwstr>37.145-2%Rel-17%0243%</vt:lpwstr>
  </property>
</Properties>
</file>