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A473" w14:textId="475C09A2" w:rsidR="00825C8D" w:rsidRDefault="00825C8D" w:rsidP="00825C8D">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096552"/>
      <w:bookmarkStart w:id="24" w:name="_Toc29763519"/>
      <w:bookmarkStart w:id="25" w:name="_Toc36029990"/>
      <w:bookmarkStart w:id="26" w:name="_Toc37179890"/>
      <w:bookmarkStart w:id="27" w:name="_Toc45869590"/>
      <w:bookmarkStart w:id="28" w:name="_Toc52555389"/>
      <w:bookmarkStart w:id="29" w:name="_Toc61112845"/>
      <w:bookmarkStart w:id="30" w:name="_Toc67911729"/>
      <w:bookmarkStart w:id="31" w:name="_Toc74840549"/>
      <w:bookmarkStart w:id="32" w:name="_Toc76503684"/>
      <w:bookmarkStart w:id="33" w:name="_Toc83042236"/>
      <w:bookmarkStart w:id="34" w:name="_Toc89854410"/>
      <w:bookmarkStart w:id="35" w:name="_Toc98667183"/>
      <w:bookmarkStart w:id="36" w:name="_Toc105752466"/>
      <w:bookmarkStart w:id="37" w:name="_Toc123150084"/>
      <w:bookmarkStart w:id="38" w:name="_Toc124163046"/>
      <w:bookmarkStart w:id="39" w:name="_Toc130913356"/>
      <w:bookmarkStart w:id="40" w:name="_Toc137373641"/>
      <w:bookmarkStart w:id="41" w:name="_Toc138892321"/>
      <w:bookmarkStart w:id="42" w:name="_Toc155216388"/>
      <w:bookmarkStart w:id="43" w:name="_Toc216361244"/>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E34460" w:rsidRPr="00E34460">
          <w:rPr>
            <w:b/>
            <w:i/>
            <w:noProof/>
            <w:sz w:val="28"/>
          </w:rPr>
          <w:t>2602946</w:t>
        </w:r>
      </w:fldSimple>
    </w:p>
    <w:p w14:paraId="0D2FD1C8" w14:textId="77777777" w:rsidR="00825C8D" w:rsidRDefault="00825C8D" w:rsidP="00825C8D">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5C8D" w14:paraId="66CCF531" w14:textId="77777777" w:rsidTr="00931468">
        <w:tc>
          <w:tcPr>
            <w:tcW w:w="9641" w:type="dxa"/>
            <w:gridSpan w:val="9"/>
            <w:tcBorders>
              <w:top w:val="single" w:sz="4" w:space="0" w:color="auto"/>
              <w:left w:val="single" w:sz="4" w:space="0" w:color="auto"/>
              <w:right w:val="single" w:sz="4" w:space="0" w:color="auto"/>
            </w:tcBorders>
          </w:tcPr>
          <w:p w14:paraId="7E8F9ED3" w14:textId="77777777" w:rsidR="00825C8D" w:rsidRDefault="00825C8D" w:rsidP="00931468">
            <w:pPr>
              <w:pStyle w:val="CRCoverPage"/>
              <w:spacing w:after="0"/>
              <w:jc w:val="right"/>
              <w:rPr>
                <w:i/>
                <w:noProof/>
              </w:rPr>
            </w:pPr>
            <w:r>
              <w:rPr>
                <w:i/>
                <w:noProof/>
                <w:sz w:val="14"/>
              </w:rPr>
              <w:t>CR-Form-v12.5</w:t>
            </w:r>
          </w:p>
        </w:tc>
      </w:tr>
      <w:tr w:rsidR="00825C8D" w14:paraId="4851586A" w14:textId="77777777" w:rsidTr="00931468">
        <w:tc>
          <w:tcPr>
            <w:tcW w:w="9641" w:type="dxa"/>
            <w:gridSpan w:val="9"/>
            <w:tcBorders>
              <w:left w:val="single" w:sz="4" w:space="0" w:color="auto"/>
              <w:right w:val="single" w:sz="4" w:space="0" w:color="auto"/>
            </w:tcBorders>
          </w:tcPr>
          <w:p w14:paraId="5FE75268" w14:textId="77777777" w:rsidR="00825C8D" w:rsidRDefault="00825C8D" w:rsidP="00931468">
            <w:pPr>
              <w:pStyle w:val="CRCoverPage"/>
              <w:spacing w:after="0"/>
              <w:jc w:val="center"/>
              <w:rPr>
                <w:noProof/>
              </w:rPr>
            </w:pPr>
            <w:r>
              <w:rPr>
                <w:b/>
                <w:noProof/>
                <w:sz w:val="32"/>
              </w:rPr>
              <w:t>CHANGE REQUEST</w:t>
            </w:r>
          </w:p>
        </w:tc>
      </w:tr>
      <w:tr w:rsidR="00825C8D" w14:paraId="38D22EC7" w14:textId="77777777" w:rsidTr="00931468">
        <w:tc>
          <w:tcPr>
            <w:tcW w:w="9641" w:type="dxa"/>
            <w:gridSpan w:val="9"/>
            <w:tcBorders>
              <w:left w:val="single" w:sz="4" w:space="0" w:color="auto"/>
              <w:right w:val="single" w:sz="4" w:space="0" w:color="auto"/>
            </w:tcBorders>
          </w:tcPr>
          <w:p w14:paraId="73B9C547" w14:textId="77777777" w:rsidR="00825C8D" w:rsidRDefault="00825C8D" w:rsidP="00931468">
            <w:pPr>
              <w:pStyle w:val="CRCoverPage"/>
              <w:spacing w:after="0"/>
              <w:rPr>
                <w:noProof/>
                <w:sz w:val="8"/>
                <w:szCs w:val="8"/>
              </w:rPr>
            </w:pPr>
          </w:p>
        </w:tc>
      </w:tr>
      <w:tr w:rsidR="00825C8D" w14:paraId="5DF7BA68" w14:textId="77777777" w:rsidTr="00931468">
        <w:tc>
          <w:tcPr>
            <w:tcW w:w="142" w:type="dxa"/>
            <w:tcBorders>
              <w:left w:val="single" w:sz="4" w:space="0" w:color="auto"/>
            </w:tcBorders>
          </w:tcPr>
          <w:p w14:paraId="7259570A" w14:textId="77777777" w:rsidR="00825C8D" w:rsidRDefault="00825C8D" w:rsidP="00931468">
            <w:pPr>
              <w:pStyle w:val="CRCoverPage"/>
              <w:spacing w:after="0"/>
              <w:jc w:val="right"/>
              <w:rPr>
                <w:noProof/>
              </w:rPr>
            </w:pPr>
          </w:p>
        </w:tc>
        <w:tc>
          <w:tcPr>
            <w:tcW w:w="1559" w:type="dxa"/>
            <w:shd w:val="pct30" w:color="FFFF00" w:fill="auto"/>
          </w:tcPr>
          <w:p w14:paraId="686D1729" w14:textId="77777777" w:rsidR="00825C8D" w:rsidRPr="00410371" w:rsidRDefault="00825C8D" w:rsidP="00931468">
            <w:pPr>
              <w:pStyle w:val="CRCoverPage"/>
              <w:spacing w:after="0"/>
              <w:jc w:val="right"/>
              <w:rPr>
                <w:b/>
                <w:noProof/>
                <w:sz w:val="28"/>
              </w:rPr>
            </w:pPr>
            <w:fldSimple w:instr=" DOCPROPERTY  Spec#  \* MERGEFORMAT ">
              <w:r w:rsidRPr="00410371">
                <w:rPr>
                  <w:b/>
                  <w:noProof/>
                  <w:sz w:val="28"/>
                </w:rPr>
                <w:t>37.105</w:t>
              </w:r>
            </w:fldSimple>
          </w:p>
        </w:tc>
        <w:tc>
          <w:tcPr>
            <w:tcW w:w="709" w:type="dxa"/>
          </w:tcPr>
          <w:p w14:paraId="3C1E7BE7" w14:textId="77777777" w:rsidR="00825C8D" w:rsidRDefault="00825C8D" w:rsidP="00931468">
            <w:pPr>
              <w:pStyle w:val="CRCoverPage"/>
              <w:spacing w:after="0"/>
              <w:jc w:val="center"/>
              <w:rPr>
                <w:noProof/>
              </w:rPr>
            </w:pPr>
            <w:r>
              <w:rPr>
                <w:b/>
                <w:noProof/>
                <w:sz w:val="28"/>
              </w:rPr>
              <w:t>CR</w:t>
            </w:r>
          </w:p>
        </w:tc>
        <w:tc>
          <w:tcPr>
            <w:tcW w:w="1276" w:type="dxa"/>
            <w:shd w:val="pct30" w:color="FFFF00" w:fill="auto"/>
          </w:tcPr>
          <w:p w14:paraId="788417FE" w14:textId="77777777" w:rsidR="00825C8D" w:rsidRPr="00410371" w:rsidRDefault="00825C8D" w:rsidP="00931468">
            <w:pPr>
              <w:pStyle w:val="CRCoverPage"/>
              <w:spacing w:after="0"/>
              <w:rPr>
                <w:noProof/>
              </w:rPr>
            </w:pPr>
            <w:fldSimple w:instr=" DOCPROPERTY  Cr#  \* MERGEFORMAT ">
              <w:r w:rsidRPr="00410371">
                <w:rPr>
                  <w:b/>
                  <w:noProof/>
                  <w:sz w:val="28"/>
                </w:rPr>
                <w:t>0316</w:t>
              </w:r>
            </w:fldSimple>
          </w:p>
        </w:tc>
        <w:tc>
          <w:tcPr>
            <w:tcW w:w="709" w:type="dxa"/>
          </w:tcPr>
          <w:p w14:paraId="7E996B9F" w14:textId="77777777" w:rsidR="00825C8D" w:rsidRDefault="00825C8D"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5EC2B8CF" w14:textId="5ACD3A2A" w:rsidR="00825C8D" w:rsidRPr="00410371" w:rsidRDefault="00E34460" w:rsidP="00931468">
            <w:pPr>
              <w:pStyle w:val="CRCoverPage"/>
              <w:spacing w:after="0"/>
              <w:jc w:val="center"/>
              <w:rPr>
                <w:b/>
                <w:noProof/>
              </w:rPr>
            </w:pPr>
            <w:r>
              <w:rPr>
                <w:b/>
                <w:noProof/>
                <w:sz w:val="28"/>
              </w:rPr>
              <w:t>1</w:t>
            </w:r>
          </w:p>
        </w:tc>
        <w:tc>
          <w:tcPr>
            <w:tcW w:w="2410" w:type="dxa"/>
          </w:tcPr>
          <w:p w14:paraId="6F38B563" w14:textId="77777777" w:rsidR="00825C8D" w:rsidRDefault="00825C8D"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938F26" w14:textId="77777777" w:rsidR="00825C8D" w:rsidRPr="00410371" w:rsidRDefault="00825C8D" w:rsidP="00931468">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50E78C21" w14:textId="77777777" w:rsidR="00825C8D" w:rsidRDefault="00825C8D" w:rsidP="00931468">
            <w:pPr>
              <w:pStyle w:val="CRCoverPage"/>
              <w:spacing w:after="0"/>
              <w:rPr>
                <w:noProof/>
              </w:rPr>
            </w:pPr>
          </w:p>
        </w:tc>
      </w:tr>
      <w:tr w:rsidR="00825C8D" w14:paraId="23916B37" w14:textId="77777777" w:rsidTr="00931468">
        <w:tc>
          <w:tcPr>
            <w:tcW w:w="9641" w:type="dxa"/>
            <w:gridSpan w:val="9"/>
            <w:tcBorders>
              <w:left w:val="single" w:sz="4" w:space="0" w:color="auto"/>
              <w:right w:val="single" w:sz="4" w:space="0" w:color="auto"/>
            </w:tcBorders>
          </w:tcPr>
          <w:p w14:paraId="03B7219E" w14:textId="77777777" w:rsidR="00825C8D" w:rsidRDefault="00825C8D" w:rsidP="00931468">
            <w:pPr>
              <w:pStyle w:val="CRCoverPage"/>
              <w:spacing w:after="0"/>
              <w:rPr>
                <w:noProof/>
              </w:rPr>
            </w:pPr>
          </w:p>
        </w:tc>
      </w:tr>
      <w:tr w:rsidR="00825C8D" w14:paraId="2C5B424A" w14:textId="77777777" w:rsidTr="00931468">
        <w:tc>
          <w:tcPr>
            <w:tcW w:w="9641" w:type="dxa"/>
            <w:gridSpan w:val="9"/>
            <w:tcBorders>
              <w:top w:val="single" w:sz="4" w:space="0" w:color="auto"/>
            </w:tcBorders>
          </w:tcPr>
          <w:p w14:paraId="1CCAD508" w14:textId="77777777" w:rsidR="00825C8D" w:rsidRPr="00F25D98" w:rsidRDefault="00825C8D"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4" w:name="_Hlt497126619"/>
              <w:r w:rsidRPr="00F25D98">
                <w:rPr>
                  <w:rStyle w:val="Hyperlink"/>
                  <w:rFonts w:cs="Arial"/>
                  <w:b/>
                  <w:i/>
                  <w:noProof/>
                  <w:color w:val="FF0000"/>
                </w:rPr>
                <w:t>L</w:t>
              </w:r>
              <w:bookmarkEnd w:id="4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825C8D" w14:paraId="6E9CD240" w14:textId="77777777" w:rsidTr="00931468">
        <w:tc>
          <w:tcPr>
            <w:tcW w:w="9641" w:type="dxa"/>
            <w:gridSpan w:val="9"/>
          </w:tcPr>
          <w:p w14:paraId="440AD511" w14:textId="77777777" w:rsidR="00825C8D" w:rsidRDefault="00825C8D" w:rsidP="00931468">
            <w:pPr>
              <w:pStyle w:val="CRCoverPage"/>
              <w:spacing w:after="0"/>
              <w:rPr>
                <w:noProof/>
                <w:sz w:val="8"/>
                <w:szCs w:val="8"/>
              </w:rPr>
            </w:pPr>
          </w:p>
        </w:tc>
      </w:tr>
    </w:tbl>
    <w:p w14:paraId="113AE2BB" w14:textId="77777777" w:rsidR="00825C8D" w:rsidRDefault="00825C8D" w:rsidP="00825C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5C8D" w14:paraId="235A3269" w14:textId="77777777" w:rsidTr="00931468">
        <w:tc>
          <w:tcPr>
            <w:tcW w:w="2835" w:type="dxa"/>
          </w:tcPr>
          <w:p w14:paraId="1B18CE9E" w14:textId="77777777" w:rsidR="00825C8D" w:rsidRDefault="00825C8D" w:rsidP="00931468">
            <w:pPr>
              <w:pStyle w:val="CRCoverPage"/>
              <w:tabs>
                <w:tab w:val="right" w:pos="2751"/>
              </w:tabs>
              <w:spacing w:after="0"/>
              <w:rPr>
                <w:b/>
                <w:i/>
                <w:noProof/>
              </w:rPr>
            </w:pPr>
            <w:r>
              <w:rPr>
                <w:b/>
                <w:i/>
                <w:noProof/>
              </w:rPr>
              <w:t>Proposed change affects:</w:t>
            </w:r>
          </w:p>
        </w:tc>
        <w:tc>
          <w:tcPr>
            <w:tcW w:w="1418" w:type="dxa"/>
          </w:tcPr>
          <w:p w14:paraId="21BB3D18" w14:textId="77777777" w:rsidR="00825C8D" w:rsidRDefault="00825C8D"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239651" w14:textId="77777777" w:rsidR="00825C8D" w:rsidRDefault="00825C8D" w:rsidP="00931468">
            <w:pPr>
              <w:pStyle w:val="CRCoverPage"/>
              <w:spacing w:after="0"/>
              <w:jc w:val="center"/>
              <w:rPr>
                <w:b/>
                <w:caps/>
                <w:noProof/>
              </w:rPr>
            </w:pPr>
          </w:p>
        </w:tc>
        <w:tc>
          <w:tcPr>
            <w:tcW w:w="709" w:type="dxa"/>
            <w:tcBorders>
              <w:left w:val="single" w:sz="4" w:space="0" w:color="auto"/>
            </w:tcBorders>
          </w:tcPr>
          <w:p w14:paraId="1B4A57AD" w14:textId="77777777" w:rsidR="00825C8D" w:rsidRDefault="00825C8D"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124ECF" w14:textId="77777777" w:rsidR="00825C8D" w:rsidRDefault="00825C8D" w:rsidP="00931468">
            <w:pPr>
              <w:pStyle w:val="CRCoverPage"/>
              <w:spacing w:after="0"/>
              <w:jc w:val="center"/>
              <w:rPr>
                <w:b/>
                <w:caps/>
                <w:noProof/>
              </w:rPr>
            </w:pPr>
          </w:p>
        </w:tc>
        <w:tc>
          <w:tcPr>
            <w:tcW w:w="2126" w:type="dxa"/>
          </w:tcPr>
          <w:p w14:paraId="6F660F32" w14:textId="77777777" w:rsidR="00825C8D" w:rsidRDefault="00825C8D"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F39D" w14:textId="77777777" w:rsidR="00825C8D" w:rsidRDefault="00825C8D" w:rsidP="00931468">
            <w:pPr>
              <w:pStyle w:val="CRCoverPage"/>
              <w:spacing w:after="0"/>
              <w:jc w:val="center"/>
              <w:rPr>
                <w:b/>
                <w:caps/>
                <w:noProof/>
              </w:rPr>
            </w:pPr>
            <w:r>
              <w:rPr>
                <w:b/>
                <w:caps/>
                <w:noProof/>
              </w:rPr>
              <w:t>X</w:t>
            </w:r>
          </w:p>
        </w:tc>
        <w:tc>
          <w:tcPr>
            <w:tcW w:w="1418" w:type="dxa"/>
            <w:tcBorders>
              <w:left w:val="nil"/>
            </w:tcBorders>
          </w:tcPr>
          <w:p w14:paraId="7DCBB103" w14:textId="77777777" w:rsidR="00825C8D" w:rsidRDefault="00825C8D"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52BE46" w14:textId="77777777" w:rsidR="00825C8D" w:rsidRDefault="00825C8D" w:rsidP="00931468">
            <w:pPr>
              <w:pStyle w:val="CRCoverPage"/>
              <w:spacing w:after="0"/>
              <w:jc w:val="center"/>
              <w:rPr>
                <w:b/>
                <w:bCs/>
                <w:caps/>
                <w:noProof/>
              </w:rPr>
            </w:pPr>
          </w:p>
        </w:tc>
      </w:tr>
    </w:tbl>
    <w:p w14:paraId="564CBBB6" w14:textId="77777777" w:rsidR="00825C8D" w:rsidRDefault="00825C8D" w:rsidP="00825C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5C8D" w14:paraId="5D2AC1F7" w14:textId="77777777" w:rsidTr="00931468">
        <w:tc>
          <w:tcPr>
            <w:tcW w:w="9640" w:type="dxa"/>
            <w:gridSpan w:val="11"/>
          </w:tcPr>
          <w:p w14:paraId="58CA1F97" w14:textId="77777777" w:rsidR="00825C8D" w:rsidRDefault="00825C8D" w:rsidP="00931468">
            <w:pPr>
              <w:pStyle w:val="CRCoverPage"/>
              <w:spacing w:after="0"/>
              <w:rPr>
                <w:noProof/>
                <w:sz w:val="8"/>
                <w:szCs w:val="8"/>
              </w:rPr>
            </w:pPr>
          </w:p>
        </w:tc>
      </w:tr>
      <w:tr w:rsidR="00825C8D" w14:paraId="79E9DBA2" w14:textId="77777777" w:rsidTr="00931468">
        <w:tc>
          <w:tcPr>
            <w:tcW w:w="1843" w:type="dxa"/>
            <w:tcBorders>
              <w:top w:val="single" w:sz="4" w:space="0" w:color="auto"/>
              <w:left w:val="single" w:sz="4" w:space="0" w:color="auto"/>
            </w:tcBorders>
          </w:tcPr>
          <w:p w14:paraId="4C5FFFF7" w14:textId="77777777" w:rsidR="00825C8D" w:rsidRDefault="00825C8D"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EB7B67" w14:textId="77777777" w:rsidR="00825C8D" w:rsidRDefault="00825C8D" w:rsidP="00931468">
            <w:pPr>
              <w:pStyle w:val="CRCoverPage"/>
              <w:spacing w:after="0"/>
              <w:ind w:left="100"/>
              <w:rPr>
                <w:noProof/>
              </w:rPr>
            </w:pPr>
            <w:r>
              <w:fldChar w:fldCharType="begin"/>
            </w:r>
            <w:r>
              <w:instrText xml:space="preserve"> DOCPROPERTY  CrTitle  \* MERGEFORMAT </w:instrText>
            </w:r>
            <w:r>
              <w:fldChar w:fldCharType="separate"/>
            </w:r>
            <w:r>
              <w:t>(AAS_BS_LTE_UTRA-</w:t>
            </w:r>
            <w:proofErr w:type="gramStart"/>
            <w:r>
              <w:t>Core,TEI</w:t>
            </w:r>
            <w:proofErr w:type="gramEnd"/>
            <w:r>
              <w:t>17) CR to 37.105: Removal of UTRA TDD from MSR BS specifications</w:t>
            </w:r>
            <w:r>
              <w:fldChar w:fldCharType="end"/>
            </w:r>
          </w:p>
        </w:tc>
      </w:tr>
      <w:tr w:rsidR="00825C8D" w14:paraId="4C38F76F" w14:textId="77777777" w:rsidTr="00931468">
        <w:tc>
          <w:tcPr>
            <w:tcW w:w="1843" w:type="dxa"/>
            <w:tcBorders>
              <w:left w:val="single" w:sz="4" w:space="0" w:color="auto"/>
            </w:tcBorders>
          </w:tcPr>
          <w:p w14:paraId="1B9BBF0E" w14:textId="77777777" w:rsidR="00825C8D" w:rsidRDefault="00825C8D" w:rsidP="00931468">
            <w:pPr>
              <w:pStyle w:val="CRCoverPage"/>
              <w:spacing w:after="0"/>
              <w:rPr>
                <w:b/>
                <w:i/>
                <w:noProof/>
                <w:sz w:val="8"/>
                <w:szCs w:val="8"/>
              </w:rPr>
            </w:pPr>
          </w:p>
        </w:tc>
        <w:tc>
          <w:tcPr>
            <w:tcW w:w="7797" w:type="dxa"/>
            <w:gridSpan w:val="10"/>
            <w:tcBorders>
              <w:right w:val="single" w:sz="4" w:space="0" w:color="auto"/>
            </w:tcBorders>
          </w:tcPr>
          <w:p w14:paraId="40FD3076" w14:textId="77777777" w:rsidR="00825C8D" w:rsidRDefault="00825C8D" w:rsidP="00931468">
            <w:pPr>
              <w:pStyle w:val="CRCoverPage"/>
              <w:spacing w:after="0"/>
              <w:rPr>
                <w:noProof/>
                <w:sz w:val="8"/>
                <w:szCs w:val="8"/>
              </w:rPr>
            </w:pPr>
          </w:p>
        </w:tc>
      </w:tr>
      <w:tr w:rsidR="00825C8D" w14:paraId="16B52BB1" w14:textId="77777777" w:rsidTr="00931468">
        <w:tc>
          <w:tcPr>
            <w:tcW w:w="1843" w:type="dxa"/>
            <w:tcBorders>
              <w:left w:val="single" w:sz="4" w:space="0" w:color="auto"/>
            </w:tcBorders>
          </w:tcPr>
          <w:p w14:paraId="40792BA0" w14:textId="77777777" w:rsidR="00825C8D" w:rsidRDefault="00825C8D"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8B6BDA" w14:textId="77777777" w:rsidR="00825C8D" w:rsidRDefault="00825C8D" w:rsidP="00931468">
            <w:pPr>
              <w:pStyle w:val="CRCoverPage"/>
              <w:spacing w:after="0"/>
              <w:ind w:left="100"/>
              <w:rPr>
                <w:noProof/>
              </w:rPr>
            </w:pPr>
            <w:fldSimple w:instr=" DOCPROPERTY  SourceIfWg  \* MERGEFORMAT ">
              <w:r>
                <w:rPr>
                  <w:noProof/>
                </w:rPr>
                <w:t>Ericsson</w:t>
              </w:r>
            </w:fldSimple>
          </w:p>
        </w:tc>
      </w:tr>
      <w:tr w:rsidR="00825C8D" w14:paraId="2D1E9F4C" w14:textId="77777777" w:rsidTr="00931468">
        <w:tc>
          <w:tcPr>
            <w:tcW w:w="1843" w:type="dxa"/>
            <w:tcBorders>
              <w:left w:val="single" w:sz="4" w:space="0" w:color="auto"/>
            </w:tcBorders>
          </w:tcPr>
          <w:p w14:paraId="3F59E032" w14:textId="77777777" w:rsidR="00825C8D" w:rsidRDefault="00825C8D"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FAAF29" w14:textId="77777777" w:rsidR="00825C8D" w:rsidRDefault="00825C8D" w:rsidP="00931468">
            <w:pPr>
              <w:pStyle w:val="CRCoverPage"/>
              <w:spacing w:after="0"/>
              <w:ind w:left="100"/>
              <w:rPr>
                <w:noProof/>
              </w:rPr>
            </w:pPr>
            <w:r>
              <w:t>R4</w:t>
            </w:r>
            <w:fldSimple w:instr=" DOCPROPERTY  SourceIfTsg  \* MERGEFORMAT "/>
          </w:p>
        </w:tc>
      </w:tr>
      <w:tr w:rsidR="00825C8D" w14:paraId="5C89A8F9" w14:textId="77777777" w:rsidTr="00931468">
        <w:tc>
          <w:tcPr>
            <w:tcW w:w="1843" w:type="dxa"/>
            <w:tcBorders>
              <w:left w:val="single" w:sz="4" w:space="0" w:color="auto"/>
            </w:tcBorders>
          </w:tcPr>
          <w:p w14:paraId="0AD1F390" w14:textId="77777777" w:rsidR="00825C8D" w:rsidRDefault="00825C8D" w:rsidP="00931468">
            <w:pPr>
              <w:pStyle w:val="CRCoverPage"/>
              <w:spacing w:after="0"/>
              <w:rPr>
                <w:b/>
                <w:i/>
                <w:noProof/>
                <w:sz w:val="8"/>
                <w:szCs w:val="8"/>
              </w:rPr>
            </w:pPr>
          </w:p>
        </w:tc>
        <w:tc>
          <w:tcPr>
            <w:tcW w:w="7797" w:type="dxa"/>
            <w:gridSpan w:val="10"/>
            <w:tcBorders>
              <w:right w:val="single" w:sz="4" w:space="0" w:color="auto"/>
            </w:tcBorders>
          </w:tcPr>
          <w:p w14:paraId="3379A3B2" w14:textId="77777777" w:rsidR="00825C8D" w:rsidRDefault="00825C8D" w:rsidP="00931468">
            <w:pPr>
              <w:pStyle w:val="CRCoverPage"/>
              <w:spacing w:after="0"/>
              <w:rPr>
                <w:noProof/>
                <w:sz w:val="8"/>
                <w:szCs w:val="8"/>
              </w:rPr>
            </w:pPr>
          </w:p>
        </w:tc>
      </w:tr>
      <w:tr w:rsidR="00825C8D" w14:paraId="23118F65" w14:textId="77777777" w:rsidTr="00931468">
        <w:tc>
          <w:tcPr>
            <w:tcW w:w="1843" w:type="dxa"/>
            <w:tcBorders>
              <w:left w:val="single" w:sz="4" w:space="0" w:color="auto"/>
            </w:tcBorders>
          </w:tcPr>
          <w:p w14:paraId="282432F9" w14:textId="77777777" w:rsidR="00825C8D" w:rsidRDefault="00825C8D"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0FC43E1F" w14:textId="77777777" w:rsidR="00825C8D" w:rsidRDefault="00825C8D" w:rsidP="00931468">
            <w:pPr>
              <w:pStyle w:val="CRCoverPage"/>
              <w:spacing w:after="0"/>
              <w:ind w:left="100"/>
              <w:rPr>
                <w:noProof/>
              </w:rPr>
            </w:pPr>
            <w:fldSimple w:instr=" DOCPROPERTY  RelatedWis  \* MERGEFORMAT ">
              <w:r>
                <w:rPr>
                  <w:noProof/>
                </w:rPr>
                <w:t>AAS_BS_LTE_UTRA-Core, TEI17</w:t>
              </w:r>
            </w:fldSimple>
          </w:p>
        </w:tc>
        <w:tc>
          <w:tcPr>
            <w:tcW w:w="567" w:type="dxa"/>
            <w:tcBorders>
              <w:left w:val="nil"/>
            </w:tcBorders>
          </w:tcPr>
          <w:p w14:paraId="768FDF8F" w14:textId="77777777" w:rsidR="00825C8D" w:rsidRDefault="00825C8D" w:rsidP="00931468">
            <w:pPr>
              <w:pStyle w:val="CRCoverPage"/>
              <w:spacing w:after="0"/>
              <w:ind w:right="100"/>
              <w:rPr>
                <w:noProof/>
              </w:rPr>
            </w:pPr>
          </w:p>
        </w:tc>
        <w:tc>
          <w:tcPr>
            <w:tcW w:w="1417" w:type="dxa"/>
            <w:gridSpan w:val="3"/>
            <w:tcBorders>
              <w:left w:val="nil"/>
            </w:tcBorders>
          </w:tcPr>
          <w:p w14:paraId="088068EA" w14:textId="77777777" w:rsidR="00825C8D" w:rsidRDefault="00825C8D"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58524" w14:textId="6CF11603" w:rsidR="00825C8D" w:rsidRDefault="00825C8D" w:rsidP="00931468">
            <w:pPr>
              <w:pStyle w:val="CRCoverPage"/>
              <w:spacing w:after="0"/>
              <w:ind w:left="100"/>
              <w:rPr>
                <w:noProof/>
              </w:rPr>
            </w:pPr>
            <w:fldSimple w:instr=" DOCPROPERTY  ResDate  \* MERGEFORMAT ">
              <w:r>
                <w:rPr>
                  <w:noProof/>
                </w:rPr>
                <w:t>2026-0</w:t>
              </w:r>
              <w:r w:rsidR="00E34460">
                <w:rPr>
                  <w:noProof/>
                </w:rPr>
                <w:t>2-12</w:t>
              </w:r>
            </w:fldSimple>
          </w:p>
        </w:tc>
      </w:tr>
      <w:tr w:rsidR="00825C8D" w14:paraId="0F976586" w14:textId="77777777" w:rsidTr="00931468">
        <w:tc>
          <w:tcPr>
            <w:tcW w:w="1843" w:type="dxa"/>
            <w:tcBorders>
              <w:left w:val="single" w:sz="4" w:space="0" w:color="auto"/>
            </w:tcBorders>
          </w:tcPr>
          <w:p w14:paraId="73B6DCF2" w14:textId="77777777" w:rsidR="00825C8D" w:rsidRDefault="00825C8D" w:rsidP="00931468">
            <w:pPr>
              <w:pStyle w:val="CRCoverPage"/>
              <w:spacing w:after="0"/>
              <w:rPr>
                <w:b/>
                <w:i/>
                <w:noProof/>
                <w:sz w:val="8"/>
                <w:szCs w:val="8"/>
              </w:rPr>
            </w:pPr>
          </w:p>
        </w:tc>
        <w:tc>
          <w:tcPr>
            <w:tcW w:w="1986" w:type="dxa"/>
            <w:gridSpan w:val="4"/>
          </w:tcPr>
          <w:p w14:paraId="49472627" w14:textId="77777777" w:rsidR="00825C8D" w:rsidRDefault="00825C8D" w:rsidP="00931468">
            <w:pPr>
              <w:pStyle w:val="CRCoverPage"/>
              <w:spacing w:after="0"/>
              <w:rPr>
                <w:noProof/>
                <w:sz w:val="8"/>
                <w:szCs w:val="8"/>
              </w:rPr>
            </w:pPr>
          </w:p>
        </w:tc>
        <w:tc>
          <w:tcPr>
            <w:tcW w:w="2267" w:type="dxa"/>
            <w:gridSpan w:val="2"/>
          </w:tcPr>
          <w:p w14:paraId="498F71EC" w14:textId="77777777" w:rsidR="00825C8D" w:rsidRDefault="00825C8D" w:rsidP="00931468">
            <w:pPr>
              <w:pStyle w:val="CRCoverPage"/>
              <w:spacing w:after="0"/>
              <w:rPr>
                <w:noProof/>
                <w:sz w:val="8"/>
                <w:szCs w:val="8"/>
              </w:rPr>
            </w:pPr>
          </w:p>
        </w:tc>
        <w:tc>
          <w:tcPr>
            <w:tcW w:w="1417" w:type="dxa"/>
            <w:gridSpan w:val="3"/>
          </w:tcPr>
          <w:p w14:paraId="1F1236B7" w14:textId="77777777" w:rsidR="00825C8D" w:rsidRDefault="00825C8D" w:rsidP="00931468">
            <w:pPr>
              <w:pStyle w:val="CRCoverPage"/>
              <w:spacing w:after="0"/>
              <w:rPr>
                <w:noProof/>
                <w:sz w:val="8"/>
                <w:szCs w:val="8"/>
              </w:rPr>
            </w:pPr>
          </w:p>
        </w:tc>
        <w:tc>
          <w:tcPr>
            <w:tcW w:w="2127" w:type="dxa"/>
            <w:tcBorders>
              <w:right w:val="single" w:sz="4" w:space="0" w:color="auto"/>
            </w:tcBorders>
          </w:tcPr>
          <w:p w14:paraId="18C9C501" w14:textId="77777777" w:rsidR="00825C8D" w:rsidRDefault="00825C8D" w:rsidP="00931468">
            <w:pPr>
              <w:pStyle w:val="CRCoverPage"/>
              <w:spacing w:after="0"/>
              <w:rPr>
                <w:noProof/>
                <w:sz w:val="8"/>
                <w:szCs w:val="8"/>
              </w:rPr>
            </w:pPr>
          </w:p>
        </w:tc>
      </w:tr>
      <w:tr w:rsidR="00825C8D" w14:paraId="6B5CDC46" w14:textId="77777777" w:rsidTr="00931468">
        <w:trPr>
          <w:cantSplit/>
        </w:trPr>
        <w:tc>
          <w:tcPr>
            <w:tcW w:w="1843" w:type="dxa"/>
            <w:tcBorders>
              <w:left w:val="single" w:sz="4" w:space="0" w:color="auto"/>
            </w:tcBorders>
          </w:tcPr>
          <w:p w14:paraId="3E1E74F6" w14:textId="77777777" w:rsidR="00825C8D" w:rsidRDefault="00825C8D" w:rsidP="00931468">
            <w:pPr>
              <w:pStyle w:val="CRCoverPage"/>
              <w:tabs>
                <w:tab w:val="right" w:pos="1759"/>
              </w:tabs>
              <w:spacing w:after="0"/>
              <w:rPr>
                <w:b/>
                <w:i/>
                <w:noProof/>
              </w:rPr>
            </w:pPr>
            <w:r>
              <w:rPr>
                <w:b/>
                <w:i/>
                <w:noProof/>
              </w:rPr>
              <w:t>Category:</w:t>
            </w:r>
          </w:p>
        </w:tc>
        <w:tc>
          <w:tcPr>
            <w:tcW w:w="851" w:type="dxa"/>
            <w:shd w:val="pct30" w:color="FFFF00" w:fill="auto"/>
          </w:tcPr>
          <w:p w14:paraId="3179CC72" w14:textId="77777777" w:rsidR="00825C8D" w:rsidRDefault="00825C8D"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8A50B68" w14:textId="77777777" w:rsidR="00825C8D" w:rsidRDefault="00825C8D" w:rsidP="00931468">
            <w:pPr>
              <w:pStyle w:val="CRCoverPage"/>
              <w:spacing w:after="0"/>
              <w:rPr>
                <w:noProof/>
              </w:rPr>
            </w:pPr>
          </w:p>
        </w:tc>
        <w:tc>
          <w:tcPr>
            <w:tcW w:w="1417" w:type="dxa"/>
            <w:gridSpan w:val="3"/>
            <w:tcBorders>
              <w:left w:val="nil"/>
            </w:tcBorders>
          </w:tcPr>
          <w:p w14:paraId="5EB34E06" w14:textId="77777777" w:rsidR="00825C8D" w:rsidRDefault="00825C8D"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533B1" w14:textId="77777777" w:rsidR="00825C8D" w:rsidRDefault="00825C8D" w:rsidP="00931468">
            <w:pPr>
              <w:pStyle w:val="CRCoverPage"/>
              <w:spacing w:after="0"/>
              <w:ind w:left="100"/>
              <w:rPr>
                <w:noProof/>
              </w:rPr>
            </w:pPr>
            <w:fldSimple w:instr=" DOCPROPERTY  Release  \* MERGEFORMAT ">
              <w:r>
                <w:rPr>
                  <w:noProof/>
                </w:rPr>
                <w:t>Rel-19</w:t>
              </w:r>
            </w:fldSimple>
          </w:p>
        </w:tc>
      </w:tr>
      <w:tr w:rsidR="00825C8D" w14:paraId="3BF4CC1A" w14:textId="77777777" w:rsidTr="00931468">
        <w:tc>
          <w:tcPr>
            <w:tcW w:w="1843" w:type="dxa"/>
            <w:tcBorders>
              <w:left w:val="single" w:sz="4" w:space="0" w:color="auto"/>
              <w:bottom w:val="single" w:sz="4" w:space="0" w:color="auto"/>
            </w:tcBorders>
          </w:tcPr>
          <w:p w14:paraId="647B5480" w14:textId="77777777" w:rsidR="00825C8D" w:rsidRDefault="00825C8D" w:rsidP="00931468">
            <w:pPr>
              <w:pStyle w:val="CRCoverPage"/>
              <w:spacing w:after="0"/>
              <w:rPr>
                <w:b/>
                <w:i/>
                <w:noProof/>
              </w:rPr>
            </w:pPr>
          </w:p>
        </w:tc>
        <w:tc>
          <w:tcPr>
            <w:tcW w:w="4677" w:type="dxa"/>
            <w:gridSpan w:val="8"/>
            <w:tcBorders>
              <w:bottom w:val="single" w:sz="4" w:space="0" w:color="auto"/>
            </w:tcBorders>
          </w:tcPr>
          <w:p w14:paraId="6A65A211" w14:textId="77777777" w:rsidR="00825C8D" w:rsidRDefault="00825C8D"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0751C6" w14:textId="77777777" w:rsidR="00825C8D" w:rsidRDefault="00825C8D"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D8EC7A" w14:textId="77777777" w:rsidR="00825C8D" w:rsidRPr="007C2097" w:rsidRDefault="00825C8D"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825C8D" w14:paraId="3C791989" w14:textId="77777777" w:rsidTr="00931468">
        <w:tc>
          <w:tcPr>
            <w:tcW w:w="1843" w:type="dxa"/>
          </w:tcPr>
          <w:p w14:paraId="3946DBBC" w14:textId="77777777" w:rsidR="00825C8D" w:rsidRDefault="00825C8D" w:rsidP="00931468">
            <w:pPr>
              <w:pStyle w:val="CRCoverPage"/>
              <w:spacing w:after="0"/>
              <w:rPr>
                <w:b/>
                <w:i/>
                <w:noProof/>
                <w:sz w:val="8"/>
                <w:szCs w:val="8"/>
              </w:rPr>
            </w:pPr>
          </w:p>
        </w:tc>
        <w:tc>
          <w:tcPr>
            <w:tcW w:w="7797" w:type="dxa"/>
            <w:gridSpan w:val="10"/>
          </w:tcPr>
          <w:p w14:paraId="6E68906A" w14:textId="77777777" w:rsidR="00825C8D" w:rsidRDefault="00825C8D" w:rsidP="00931468">
            <w:pPr>
              <w:pStyle w:val="CRCoverPage"/>
              <w:spacing w:after="0"/>
              <w:rPr>
                <w:noProof/>
                <w:sz w:val="8"/>
                <w:szCs w:val="8"/>
              </w:rPr>
            </w:pPr>
          </w:p>
        </w:tc>
      </w:tr>
      <w:tr w:rsidR="00825C8D" w14:paraId="22488EEB" w14:textId="77777777" w:rsidTr="00931468">
        <w:tc>
          <w:tcPr>
            <w:tcW w:w="2694" w:type="dxa"/>
            <w:gridSpan w:val="2"/>
            <w:tcBorders>
              <w:top w:val="single" w:sz="4" w:space="0" w:color="auto"/>
              <w:left w:val="single" w:sz="4" w:space="0" w:color="auto"/>
            </w:tcBorders>
          </w:tcPr>
          <w:p w14:paraId="0CD56D52" w14:textId="77777777" w:rsidR="00825C8D" w:rsidRDefault="00825C8D"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FA061" w14:textId="77777777" w:rsidR="00825C8D" w:rsidRDefault="00825C8D"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825C8D" w14:paraId="18DB54EC" w14:textId="77777777" w:rsidTr="00931468">
        <w:tc>
          <w:tcPr>
            <w:tcW w:w="2694" w:type="dxa"/>
            <w:gridSpan w:val="2"/>
            <w:tcBorders>
              <w:left w:val="single" w:sz="4" w:space="0" w:color="auto"/>
            </w:tcBorders>
          </w:tcPr>
          <w:p w14:paraId="549F9394" w14:textId="77777777" w:rsidR="00825C8D" w:rsidRDefault="00825C8D" w:rsidP="00931468">
            <w:pPr>
              <w:pStyle w:val="CRCoverPage"/>
              <w:spacing w:after="0"/>
              <w:rPr>
                <w:b/>
                <w:i/>
                <w:noProof/>
                <w:sz w:val="8"/>
                <w:szCs w:val="8"/>
              </w:rPr>
            </w:pPr>
          </w:p>
        </w:tc>
        <w:tc>
          <w:tcPr>
            <w:tcW w:w="6946" w:type="dxa"/>
            <w:gridSpan w:val="9"/>
            <w:tcBorders>
              <w:right w:val="single" w:sz="4" w:space="0" w:color="auto"/>
            </w:tcBorders>
          </w:tcPr>
          <w:p w14:paraId="08ED762D" w14:textId="77777777" w:rsidR="00825C8D" w:rsidRDefault="00825C8D" w:rsidP="00931468">
            <w:pPr>
              <w:pStyle w:val="CRCoverPage"/>
              <w:spacing w:after="0"/>
              <w:rPr>
                <w:noProof/>
                <w:sz w:val="8"/>
                <w:szCs w:val="8"/>
              </w:rPr>
            </w:pPr>
          </w:p>
        </w:tc>
      </w:tr>
      <w:tr w:rsidR="00825C8D" w14:paraId="615CEA3F" w14:textId="77777777" w:rsidTr="00931468">
        <w:tc>
          <w:tcPr>
            <w:tcW w:w="2694" w:type="dxa"/>
            <w:gridSpan w:val="2"/>
            <w:tcBorders>
              <w:left w:val="single" w:sz="4" w:space="0" w:color="auto"/>
            </w:tcBorders>
          </w:tcPr>
          <w:p w14:paraId="31559A88" w14:textId="77777777" w:rsidR="00825C8D" w:rsidRDefault="00825C8D"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16211C" w14:textId="77777777" w:rsidR="00825C8D" w:rsidRDefault="00825C8D"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3800F083" w14:textId="77777777" w:rsidR="00825C8D" w:rsidRPr="009976B3" w:rsidRDefault="00825C8D" w:rsidP="00825C8D">
            <w:pPr>
              <w:pStyle w:val="CRCoverPage"/>
              <w:numPr>
                <w:ilvl w:val="0"/>
                <w:numId w:val="20"/>
              </w:numPr>
              <w:spacing w:after="0"/>
            </w:pPr>
            <w:bookmarkStart w:id="45" w:name="_Hlk213345439"/>
            <w:r>
              <w:t>C</w:t>
            </w:r>
            <w:r w:rsidRPr="009976B3">
              <w:t xml:space="preserve">o-location with UTRA TDD operating bands named a) to f) in BS Spurious emissions </w:t>
            </w:r>
          </w:p>
          <w:p w14:paraId="1717940E" w14:textId="77777777" w:rsidR="00825C8D" w:rsidRPr="009976B3" w:rsidRDefault="00825C8D" w:rsidP="00825C8D">
            <w:pPr>
              <w:pStyle w:val="CRCoverPage"/>
              <w:numPr>
                <w:ilvl w:val="0"/>
                <w:numId w:val="20"/>
              </w:numPr>
              <w:spacing w:after="0"/>
            </w:pPr>
            <w:r w:rsidRPr="009976B3">
              <w:t>UTRA TDD bandwidths (1.28 Mcps, 3.84 Mcps and 7.68 Mcps)</w:t>
            </w:r>
            <w:bookmarkEnd w:id="45"/>
            <w:r w:rsidRPr="009976B3">
              <w:t xml:space="preserve"> as “assumed adjacent carrier” for Base Station ACLR in unpaired spectrum with synchronized operation</w:t>
            </w:r>
          </w:p>
          <w:p w14:paraId="7E9794FB" w14:textId="77777777" w:rsidR="00825C8D" w:rsidRPr="009976B3" w:rsidRDefault="00825C8D" w:rsidP="00825C8D">
            <w:pPr>
              <w:pStyle w:val="CRCoverPage"/>
              <w:numPr>
                <w:ilvl w:val="0"/>
                <w:numId w:val="20"/>
              </w:numPr>
              <w:spacing w:after="0"/>
            </w:pPr>
            <w:r w:rsidRPr="009976B3">
              <w:t>T</w:t>
            </w:r>
            <w:r>
              <w:t>ransmit</w:t>
            </w:r>
            <w:r w:rsidRPr="009976B3">
              <w:t xml:space="preserve"> intermodulation for colocation with UTRA TDD</w:t>
            </w:r>
          </w:p>
          <w:p w14:paraId="183B4E5B" w14:textId="77777777" w:rsidR="00825C8D" w:rsidRDefault="00825C8D" w:rsidP="00825C8D">
            <w:pPr>
              <w:pStyle w:val="CRCoverPage"/>
              <w:numPr>
                <w:ilvl w:val="0"/>
                <w:numId w:val="20"/>
              </w:numPr>
              <w:spacing w:after="0"/>
              <w:rPr>
                <w:noProof/>
              </w:rPr>
            </w:pPr>
            <w:r w:rsidRPr="009976B3">
              <w:t>R</w:t>
            </w:r>
            <w:r>
              <w:t>eceiver</w:t>
            </w:r>
            <w:r w:rsidRPr="009976B3">
              <w:t xml:space="preserve"> blocking for co-existence with UTRA TDD</w:t>
            </w:r>
          </w:p>
          <w:p w14:paraId="3639C590" w14:textId="77777777" w:rsidR="00825C8D" w:rsidRDefault="00825C8D" w:rsidP="00931468">
            <w:pPr>
              <w:pStyle w:val="CRCoverPage"/>
              <w:spacing w:after="0"/>
              <w:ind w:left="100"/>
              <w:rPr>
                <w:noProof/>
              </w:rPr>
            </w:pPr>
            <w:r>
              <w:t xml:space="preserve">UTRA TDD (1.28 Mcps) as </w:t>
            </w:r>
            <w:r w:rsidRPr="00C62A1C">
              <w:t>“RAT of the carrier adjacent to the upper/lower Base Station RF Bandwidth edge or sub-block edge”</w:t>
            </w:r>
            <w:r>
              <w:t xml:space="preserve"> for Receiver intermodulation</w:t>
            </w:r>
          </w:p>
        </w:tc>
      </w:tr>
      <w:tr w:rsidR="00825C8D" w14:paraId="6D4E46CA" w14:textId="77777777" w:rsidTr="00931468">
        <w:tc>
          <w:tcPr>
            <w:tcW w:w="2694" w:type="dxa"/>
            <w:gridSpan w:val="2"/>
            <w:tcBorders>
              <w:left w:val="single" w:sz="4" w:space="0" w:color="auto"/>
            </w:tcBorders>
          </w:tcPr>
          <w:p w14:paraId="449350EC" w14:textId="77777777" w:rsidR="00825C8D" w:rsidRDefault="00825C8D" w:rsidP="00931468">
            <w:pPr>
              <w:pStyle w:val="CRCoverPage"/>
              <w:spacing w:after="0"/>
              <w:rPr>
                <w:b/>
                <w:i/>
                <w:noProof/>
                <w:sz w:val="8"/>
                <w:szCs w:val="8"/>
              </w:rPr>
            </w:pPr>
          </w:p>
        </w:tc>
        <w:tc>
          <w:tcPr>
            <w:tcW w:w="6946" w:type="dxa"/>
            <w:gridSpan w:val="9"/>
            <w:tcBorders>
              <w:right w:val="single" w:sz="4" w:space="0" w:color="auto"/>
            </w:tcBorders>
          </w:tcPr>
          <w:p w14:paraId="62944600" w14:textId="77777777" w:rsidR="00825C8D" w:rsidRDefault="00825C8D" w:rsidP="00931468">
            <w:pPr>
              <w:pStyle w:val="CRCoverPage"/>
              <w:spacing w:after="0"/>
              <w:rPr>
                <w:noProof/>
                <w:sz w:val="8"/>
                <w:szCs w:val="8"/>
              </w:rPr>
            </w:pPr>
          </w:p>
        </w:tc>
      </w:tr>
      <w:tr w:rsidR="00825C8D" w14:paraId="3CDD3809" w14:textId="77777777" w:rsidTr="00931468">
        <w:tc>
          <w:tcPr>
            <w:tcW w:w="2694" w:type="dxa"/>
            <w:gridSpan w:val="2"/>
            <w:tcBorders>
              <w:left w:val="single" w:sz="4" w:space="0" w:color="auto"/>
              <w:bottom w:val="single" w:sz="4" w:space="0" w:color="auto"/>
            </w:tcBorders>
          </w:tcPr>
          <w:p w14:paraId="6EFE9696" w14:textId="77777777" w:rsidR="00825C8D" w:rsidRDefault="00825C8D"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E3E537" w14:textId="77777777" w:rsidR="00825C8D" w:rsidRDefault="00825C8D"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825C8D" w14:paraId="61B38A48" w14:textId="77777777" w:rsidTr="00931468">
        <w:tc>
          <w:tcPr>
            <w:tcW w:w="2694" w:type="dxa"/>
            <w:gridSpan w:val="2"/>
          </w:tcPr>
          <w:p w14:paraId="0DBB8EEF" w14:textId="77777777" w:rsidR="00825C8D" w:rsidRDefault="00825C8D" w:rsidP="00931468">
            <w:pPr>
              <w:pStyle w:val="CRCoverPage"/>
              <w:spacing w:after="0"/>
              <w:rPr>
                <w:b/>
                <w:i/>
                <w:noProof/>
                <w:sz w:val="8"/>
                <w:szCs w:val="8"/>
              </w:rPr>
            </w:pPr>
          </w:p>
        </w:tc>
        <w:tc>
          <w:tcPr>
            <w:tcW w:w="6946" w:type="dxa"/>
            <w:gridSpan w:val="9"/>
          </w:tcPr>
          <w:p w14:paraId="6F671C3F" w14:textId="77777777" w:rsidR="00825C8D" w:rsidRDefault="00825C8D" w:rsidP="00931468">
            <w:pPr>
              <w:pStyle w:val="CRCoverPage"/>
              <w:spacing w:after="0"/>
              <w:rPr>
                <w:noProof/>
                <w:sz w:val="8"/>
                <w:szCs w:val="8"/>
              </w:rPr>
            </w:pPr>
          </w:p>
        </w:tc>
      </w:tr>
      <w:tr w:rsidR="00825C8D" w14:paraId="638BA227" w14:textId="77777777" w:rsidTr="00931468">
        <w:tc>
          <w:tcPr>
            <w:tcW w:w="2694" w:type="dxa"/>
            <w:gridSpan w:val="2"/>
            <w:tcBorders>
              <w:top w:val="single" w:sz="4" w:space="0" w:color="auto"/>
              <w:left w:val="single" w:sz="4" w:space="0" w:color="auto"/>
            </w:tcBorders>
          </w:tcPr>
          <w:p w14:paraId="3FCCCD7D" w14:textId="77777777" w:rsidR="00825C8D" w:rsidRDefault="00825C8D"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40C61" w14:textId="03AFE000" w:rsidR="00825C8D" w:rsidRDefault="00E34460" w:rsidP="00931468">
            <w:pPr>
              <w:pStyle w:val="CRCoverPage"/>
              <w:spacing w:after="0"/>
              <w:ind w:left="100"/>
              <w:rPr>
                <w:noProof/>
              </w:rPr>
            </w:pPr>
            <w:r>
              <w:rPr>
                <w:noProof/>
              </w:rPr>
              <w:t xml:space="preserve">4.5, </w:t>
            </w:r>
            <w:r w:rsidR="00825C8D">
              <w:rPr>
                <w:noProof/>
              </w:rPr>
              <w:t>6.7.2.3, 7.4.2.3, 7.5.2.2, 9.7.6.4.4, 9.8.2.3, 10.5.2.3, 10.8.2</w:t>
            </w:r>
          </w:p>
        </w:tc>
      </w:tr>
      <w:tr w:rsidR="00825C8D" w14:paraId="699AA8CC" w14:textId="77777777" w:rsidTr="00931468">
        <w:tc>
          <w:tcPr>
            <w:tcW w:w="2694" w:type="dxa"/>
            <w:gridSpan w:val="2"/>
            <w:tcBorders>
              <w:left w:val="single" w:sz="4" w:space="0" w:color="auto"/>
            </w:tcBorders>
          </w:tcPr>
          <w:p w14:paraId="7ED8A5DB" w14:textId="77777777" w:rsidR="00825C8D" w:rsidRDefault="00825C8D" w:rsidP="00931468">
            <w:pPr>
              <w:pStyle w:val="CRCoverPage"/>
              <w:spacing w:after="0"/>
              <w:rPr>
                <w:b/>
                <w:i/>
                <w:noProof/>
                <w:sz w:val="8"/>
                <w:szCs w:val="8"/>
              </w:rPr>
            </w:pPr>
          </w:p>
        </w:tc>
        <w:tc>
          <w:tcPr>
            <w:tcW w:w="6946" w:type="dxa"/>
            <w:gridSpan w:val="9"/>
            <w:tcBorders>
              <w:right w:val="single" w:sz="4" w:space="0" w:color="auto"/>
            </w:tcBorders>
          </w:tcPr>
          <w:p w14:paraId="585FADC8" w14:textId="77777777" w:rsidR="00825C8D" w:rsidRDefault="00825C8D" w:rsidP="00931468">
            <w:pPr>
              <w:pStyle w:val="CRCoverPage"/>
              <w:spacing w:after="0"/>
              <w:rPr>
                <w:noProof/>
                <w:sz w:val="8"/>
                <w:szCs w:val="8"/>
              </w:rPr>
            </w:pPr>
          </w:p>
        </w:tc>
      </w:tr>
      <w:tr w:rsidR="00825C8D" w14:paraId="28A1424B" w14:textId="77777777" w:rsidTr="00931468">
        <w:tc>
          <w:tcPr>
            <w:tcW w:w="2694" w:type="dxa"/>
            <w:gridSpan w:val="2"/>
            <w:tcBorders>
              <w:left w:val="single" w:sz="4" w:space="0" w:color="auto"/>
            </w:tcBorders>
          </w:tcPr>
          <w:p w14:paraId="6D4A7D76" w14:textId="77777777" w:rsidR="00825C8D" w:rsidRDefault="00825C8D"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BC1286" w14:textId="77777777" w:rsidR="00825C8D" w:rsidRDefault="00825C8D"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1F85DC" w14:textId="77777777" w:rsidR="00825C8D" w:rsidRDefault="00825C8D" w:rsidP="00931468">
            <w:pPr>
              <w:pStyle w:val="CRCoverPage"/>
              <w:spacing w:after="0"/>
              <w:jc w:val="center"/>
              <w:rPr>
                <w:b/>
                <w:caps/>
                <w:noProof/>
              </w:rPr>
            </w:pPr>
            <w:r>
              <w:rPr>
                <w:b/>
                <w:caps/>
                <w:noProof/>
              </w:rPr>
              <w:t>N</w:t>
            </w:r>
          </w:p>
        </w:tc>
        <w:tc>
          <w:tcPr>
            <w:tcW w:w="2977" w:type="dxa"/>
            <w:gridSpan w:val="4"/>
          </w:tcPr>
          <w:p w14:paraId="3B5F00F8" w14:textId="77777777" w:rsidR="00825C8D" w:rsidRDefault="00825C8D"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B4FED6" w14:textId="77777777" w:rsidR="00825C8D" w:rsidRDefault="00825C8D" w:rsidP="00931468">
            <w:pPr>
              <w:pStyle w:val="CRCoverPage"/>
              <w:spacing w:after="0"/>
              <w:ind w:left="99"/>
              <w:rPr>
                <w:noProof/>
              </w:rPr>
            </w:pPr>
          </w:p>
        </w:tc>
      </w:tr>
      <w:tr w:rsidR="00825C8D" w14:paraId="5156523D" w14:textId="77777777" w:rsidTr="00931468">
        <w:tc>
          <w:tcPr>
            <w:tcW w:w="2694" w:type="dxa"/>
            <w:gridSpan w:val="2"/>
            <w:tcBorders>
              <w:left w:val="single" w:sz="4" w:space="0" w:color="auto"/>
            </w:tcBorders>
          </w:tcPr>
          <w:p w14:paraId="4D78F5F6" w14:textId="77777777" w:rsidR="00825C8D" w:rsidRDefault="00825C8D"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80B97B" w14:textId="77777777" w:rsidR="00825C8D" w:rsidRDefault="00825C8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878BA" w14:textId="77777777" w:rsidR="00825C8D" w:rsidRDefault="00825C8D" w:rsidP="00931468">
            <w:pPr>
              <w:pStyle w:val="CRCoverPage"/>
              <w:spacing w:after="0"/>
              <w:jc w:val="center"/>
              <w:rPr>
                <w:b/>
                <w:caps/>
                <w:noProof/>
              </w:rPr>
            </w:pPr>
          </w:p>
        </w:tc>
        <w:tc>
          <w:tcPr>
            <w:tcW w:w="2977" w:type="dxa"/>
            <w:gridSpan w:val="4"/>
          </w:tcPr>
          <w:p w14:paraId="621C57A0" w14:textId="77777777" w:rsidR="00825C8D" w:rsidRDefault="00825C8D"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5A9014" w14:textId="77777777" w:rsidR="00825C8D" w:rsidRDefault="00825C8D" w:rsidP="00931468">
            <w:pPr>
              <w:pStyle w:val="CRCoverPage"/>
              <w:spacing w:after="0"/>
              <w:ind w:left="99"/>
              <w:rPr>
                <w:noProof/>
              </w:rPr>
            </w:pPr>
            <w:r>
              <w:rPr>
                <w:noProof/>
              </w:rPr>
              <w:t>37.104</w:t>
            </w:r>
          </w:p>
        </w:tc>
      </w:tr>
      <w:tr w:rsidR="00825C8D" w14:paraId="660BFAD8" w14:textId="77777777" w:rsidTr="00931468">
        <w:tc>
          <w:tcPr>
            <w:tcW w:w="2694" w:type="dxa"/>
            <w:gridSpan w:val="2"/>
            <w:tcBorders>
              <w:left w:val="single" w:sz="4" w:space="0" w:color="auto"/>
            </w:tcBorders>
          </w:tcPr>
          <w:p w14:paraId="779DDB7A" w14:textId="77777777" w:rsidR="00825C8D" w:rsidRDefault="00825C8D"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F9D80B" w14:textId="77777777" w:rsidR="00825C8D" w:rsidRDefault="00825C8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E22098" w14:textId="77777777" w:rsidR="00825C8D" w:rsidRDefault="00825C8D" w:rsidP="00931468">
            <w:pPr>
              <w:pStyle w:val="CRCoverPage"/>
              <w:spacing w:after="0"/>
              <w:jc w:val="center"/>
              <w:rPr>
                <w:b/>
                <w:caps/>
                <w:noProof/>
              </w:rPr>
            </w:pPr>
          </w:p>
        </w:tc>
        <w:tc>
          <w:tcPr>
            <w:tcW w:w="2977" w:type="dxa"/>
            <w:gridSpan w:val="4"/>
          </w:tcPr>
          <w:p w14:paraId="22095823" w14:textId="77777777" w:rsidR="00825C8D" w:rsidRDefault="00825C8D"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87065D" w14:textId="77777777" w:rsidR="00825C8D" w:rsidRDefault="00825C8D" w:rsidP="00931468">
            <w:pPr>
              <w:pStyle w:val="CRCoverPage"/>
              <w:spacing w:after="0"/>
              <w:ind w:left="99"/>
              <w:rPr>
                <w:noProof/>
              </w:rPr>
            </w:pPr>
            <w:r>
              <w:rPr>
                <w:noProof/>
              </w:rPr>
              <w:t>37.141, 37.145-1, 37.145-2</w:t>
            </w:r>
          </w:p>
        </w:tc>
      </w:tr>
      <w:tr w:rsidR="00825C8D" w14:paraId="2ECC7D83" w14:textId="77777777" w:rsidTr="00931468">
        <w:tc>
          <w:tcPr>
            <w:tcW w:w="2694" w:type="dxa"/>
            <w:gridSpan w:val="2"/>
            <w:tcBorders>
              <w:left w:val="single" w:sz="4" w:space="0" w:color="auto"/>
            </w:tcBorders>
          </w:tcPr>
          <w:p w14:paraId="74A3213C" w14:textId="77777777" w:rsidR="00825C8D" w:rsidRDefault="00825C8D"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3EE2CC" w14:textId="77777777" w:rsidR="00825C8D" w:rsidRDefault="00825C8D"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F8A71" w14:textId="77777777" w:rsidR="00825C8D" w:rsidRDefault="00825C8D" w:rsidP="00931468">
            <w:pPr>
              <w:pStyle w:val="CRCoverPage"/>
              <w:spacing w:after="0"/>
              <w:jc w:val="center"/>
              <w:rPr>
                <w:b/>
                <w:caps/>
                <w:noProof/>
              </w:rPr>
            </w:pPr>
            <w:r>
              <w:rPr>
                <w:b/>
                <w:caps/>
                <w:noProof/>
              </w:rPr>
              <w:t>X</w:t>
            </w:r>
          </w:p>
        </w:tc>
        <w:tc>
          <w:tcPr>
            <w:tcW w:w="2977" w:type="dxa"/>
            <w:gridSpan w:val="4"/>
          </w:tcPr>
          <w:p w14:paraId="21BF0531" w14:textId="77777777" w:rsidR="00825C8D" w:rsidRDefault="00825C8D"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36F11B" w14:textId="77777777" w:rsidR="00825C8D" w:rsidRDefault="00825C8D" w:rsidP="00931468">
            <w:pPr>
              <w:pStyle w:val="CRCoverPage"/>
              <w:spacing w:after="0"/>
              <w:ind w:left="99"/>
              <w:rPr>
                <w:noProof/>
              </w:rPr>
            </w:pPr>
          </w:p>
        </w:tc>
      </w:tr>
      <w:tr w:rsidR="00825C8D" w14:paraId="1EC89665" w14:textId="77777777" w:rsidTr="00931468">
        <w:tc>
          <w:tcPr>
            <w:tcW w:w="2694" w:type="dxa"/>
            <w:gridSpan w:val="2"/>
            <w:tcBorders>
              <w:left w:val="single" w:sz="4" w:space="0" w:color="auto"/>
            </w:tcBorders>
          </w:tcPr>
          <w:p w14:paraId="75F7E939" w14:textId="77777777" w:rsidR="00825C8D" w:rsidRDefault="00825C8D" w:rsidP="00931468">
            <w:pPr>
              <w:pStyle w:val="CRCoverPage"/>
              <w:spacing w:after="0"/>
              <w:rPr>
                <w:b/>
                <w:i/>
                <w:noProof/>
              </w:rPr>
            </w:pPr>
          </w:p>
        </w:tc>
        <w:tc>
          <w:tcPr>
            <w:tcW w:w="6946" w:type="dxa"/>
            <w:gridSpan w:val="9"/>
            <w:tcBorders>
              <w:right w:val="single" w:sz="4" w:space="0" w:color="auto"/>
            </w:tcBorders>
          </w:tcPr>
          <w:p w14:paraId="42BB195B" w14:textId="77777777" w:rsidR="00825C8D" w:rsidRDefault="00825C8D" w:rsidP="00931468">
            <w:pPr>
              <w:pStyle w:val="CRCoverPage"/>
              <w:spacing w:after="0"/>
              <w:rPr>
                <w:noProof/>
              </w:rPr>
            </w:pPr>
          </w:p>
        </w:tc>
      </w:tr>
      <w:tr w:rsidR="00825C8D" w14:paraId="70889141" w14:textId="77777777" w:rsidTr="00931468">
        <w:tc>
          <w:tcPr>
            <w:tcW w:w="2694" w:type="dxa"/>
            <w:gridSpan w:val="2"/>
            <w:tcBorders>
              <w:left w:val="single" w:sz="4" w:space="0" w:color="auto"/>
              <w:bottom w:val="single" w:sz="4" w:space="0" w:color="auto"/>
            </w:tcBorders>
          </w:tcPr>
          <w:p w14:paraId="103E6E78" w14:textId="77777777" w:rsidR="00825C8D" w:rsidRDefault="00825C8D"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20B9E6" w14:textId="77777777" w:rsidR="00825C8D" w:rsidRDefault="00825C8D" w:rsidP="00931468">
            <w:pPr>
              <w:pStyle w:val="CRCoverPage"/>
              <w:spacing w:after="0"/>
              <w:ind w:left="100"/>
              <w:rPr>
                <w:noProof/>
              </w:rPr>
            </w:pPr>
          </w:p>
        </w:tc>
      </w:tr>
      <w:tr w:rsidR="00825C8D" w:rsidRPr="008863B9" w14:paraId="115210D9" w14:textId="77777777" w:rsidTr="00931468">
        <w:tc>
          <w:tcPr>
            <w:tcW w:w="2694" w:type="dxa"/>
            <w:gridSpan w:val="2"/>
            <w:tcBorders>
              <w:top w:val="single" w:sz="4" w:space="0" w:color="auto"/>
              <w:bottom w:val="single" w:sz="4" w:space="0" w:color="auto"/>
            </w:tcBorders>
          </w:tcPr>
          <w:p w14:paraId="42396F9C" w14:textId="77777777" w:rsidR="00825C8D" w:rsidRPr="008863B9" w:rsidRDefault="00825C8D"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7B9D66" w14:textId="77777777" w:rsidR="00825C8D" w:rsidRPr="008863B9" w:rsidRDefault="00825C8D" w:rsidP="00931468">
            <w:pPr>
              <w:pStyle w:val="CRCoverPage"/>
              <w:spacing w:after="0"/>
              <w:ind w:left="100"/>
              <w:rPr>
                <w:noProof/>
                <w:sz w:val="8"/>
                <w:szCs w:val="8"/>
              </w:rPr>
            </w:pPr>
          </w:p>
        </w:tc>
      </w:tr>
      <w:tr w:rsidR="00825C8D" w14:paraId="2234E5E0" w14:textId="77777777" w:rsidTr="00931468">
        <w:tc>
          <w:tcPr>
            <w:tcW w:w="2694" w:type="dxa"/>
            <w:gridSpan w:val="2"/>
            <w:tcBorders>
              <w:top w:val="single" w:sz="4" w:space="0" w:color="auto"/>
              <w:left w:val="single" w:sz="4" w:space="0" w:color="auto"/>
              <w:bottom w:val="single" w:sz="4" w:space="0" w:color="auto"/>
            </w:tcBorders>
          </w:tcPr>
          <w:p w14:paraId="145D108E" w14:textId="77777777" w:rsidR="00825C8D" w:rsidRDefault="00825C8D"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50C225" w14:textId="3710A2E1" w:rsidR="00825C8D" w:rsidRPr="00292731" w:rsidRDefault="00E34460" w:rsidP="00E34460">
            <w:pPr>
              <w:spacing w:after="0"/>
              <w:rPr>
                <w:rFonts w:ascii="Arial" w:hAnsi="Arial" w:cs="Arial"/>
                <w:color w:val="000000"/>
                <w:lang w:eastAsia="en-SE"/>
              </w:rPr>
            </w:pPr>
            <w:r w:rsidRPr="00292731">
              <w:rPr>
                <w:rFonts w:ascii="Arial" w:hAnsi="Arial" w:cs="Arial"/>
                <w:noProof/>
                <w:color w:val="000000"/>
              </w:rPr>
              <w:t xml:space="preserve">R1: References to removed requirements are removed in tables in </w:t>
            </w:r>
            <w:r w:rsidRPr="00292731">
              <w:rPr>
                <w:rFonts w:ascii="Arial" w:hAnsi="Arial" w:cs="Arial"/>
                <w:noProof/>
              </w:rPr>
              <w:t>4.5.</w:t>
            </w:r>
          </w:p>
        </w:tc>
      </w:tr>
    </w:tbl>
    <w:p w14:paraId="62639372" w14:textId="77777777" w:rsidR="00825C8D" w:rsidRDefault="00825C8D" w:rsidP="00825C8D">
      <w:pPr>
        <w:pStyle w:val="CRCoverPage"/>
        <w:spacing w:after="0"/>
        <w:rPr>
          <w:noProof/>
          <w:sz w:val="8"/>
          <w:szCs w:val="8"/>
        </w:rPr>
      </w:pPr>
    </w:p>
    <w:p w14:paraId="4FF6FAA5" w14:textId="77777777" w:rsidR="00AB5867" w:rsidRDefault="00AB5867" w:rsidP="00AB5867">
      <w:pPr>
        <w:pStyle w:val="CRCoverPage"/>
        <w:spacing w:after="0"/>
        <w:rPr>
          <w:noProof/>
          <w:sz w:val="8"/>
          <w:szCs w:val="8"/>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1497824F" w14:textId="77777777" w:rsidR="00E34460" w:rsidRDefault="00E34460">
      <w:pPr>
        <w:spacing w:after="0"/>
        <w:rPr>
          <w:rFonts w:ascii="Arial" w:hAnsi="Arial"/>
          <w:color w:val="0000FF"/>
          <w:sz w:val="28"/>
          <w:szCs w:val="28"/>
          <w:lang w:val="en-US"/>
        </w:rPr>
      </w:pPr>
      <w:r>
        <w:rPr>
          <w:rFonts w:ascii="Arial" w:hAnsi="Arial"/>
          <w:color w:val="0000FF"/>
          <w:sz w:val="28"/>
          <w:szCs w:val="28"/>
          <w:lang w:val="en-US"/>
        </w:rPr>
        <w:br w:type="page"/>
      </w:r>
    </w:p>
    <w:p w14:paraId="1E67CA3B" w14:textId="77777777" w:rsidR="00E34460" w:rsidRPr="009202AA" w:rsidRDefault="00E34460" w:rsidP="00E34460">
      <w:pPr>
        <w:pStyle w:val="Heading2"/>
        <w:rPr>
          <w:lang w:eastAsia="zh-CN"/>
        </w:rPr>
      </w:pPr>
      <w:bookmarkStart w:id="46" w:name="_Toc21096400"/>
      <w:bookmarkStart w:id="47" w:name="_Toc29763367"/>
      <w:bookmarkStart w:id="48" w:name="_Toc36029838"/>
      <w:bookmarkStart w:id="49" w:name="_Toc37179738"/>
      <w:bookmarkStart w:id="50" w:name="_Toc45869438"/>
      <w:bookmarkStart w:id="51" w:name="_Toc52555237"/>
      <w:bookmarkStart w:id="52" w:name="_Toc61112693"/>
      <w:bookmarkStart w:id="53" w:name="_Toc67911577"/>
      <w:bookmarkStart w:id="54" w:name="_Toc74840397"/>
      <w:bookmarkStart w:id="55" w:name="_Toc76503532"/>
      <w:bookmarkStart w:id="56" w:name="_Toc83042084"/>
      <w:bookmarkStart w:id="57" w:name="_Toc89854258"/>
      <w:bookmarkStart w:id="58" w:name="_Toc98667031"/>
      <w:bookmarkStart w:id="59" w:name="_Toc105752314"/>
      <w:bookmarkStart w:id="60" w:name="_Toc123149932"/>
      <w:bookmarkStart w:id="61" w:name="_Toc124162894"/>
      <w:bookmarkStart w:id="62" w:name="_Toc130913204"/>
      <w:bookmarkStart w:id="63" w:name="_Toc137373489"/>
      <w:bookmarkStart w:id="64" w:name="_Toc138892169"/>
      <w:bookmarkStart w:id="65" w:name="_Toc155216236"/>
      <w:bookmarkStart w:id="66" w:name="_Toc216361092"/>
      <w:r w:rsidRPr="009202AA">
        <w:rPr>
          <w:lang w:eastAsia="zh-CN"/>
        </w:rPr>
        <w:lastRenderedPageBreak/>
        <w:t>4.5</w:t>
      </w:r>
      <w:r w:rsidRPr="009202AA">
        <w:rPr>
          <w:lang w:eastAsia="zh-CN"/>
        </w:rPr>
        <w:tab/>
        <w:t>Regional requirements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EC5ECEA" w14:textId="77777777" w:rsidR="00E34460" w:rsidRPr="009202AA" w:rsidRDefault="00E34460" w:rsidP="00E34460">
      <w:pPr>
        <w:keepNext/>
        <w:keepLines/>
        <w:rPr>
          <w:rFonts w:cs="v5.0.0"/>
        </w:rPr>
      </w:pPr>
      <w:r w:rsidRPr="009202AA">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5A1E7851" w14:textId="77777777" w:rsidR="00E34460" w:rsidRPr="009202AA" w:rsidRDefault="00E34460" w:rsidP="00E34460">
      <w:r w:rsidRPr="009202AA">
        <w:t xml:space="preserve">Table 4.5-1 lists all requirements in the present specification that may be applied differently in different regions. </w:t>
      </w:r>
      <w:r w:rsidRPr="009202AA">
        <w:rPr>
          <w:i/>
        </w:rPr>
        <w:t>Non</w:t>
      </w:r>
      <w:r w:rsidRPr="009202AA">
        <w:rPr>
          <w:i/>
        </w:rPr>
        <w:noBreakHyphen/>
        <w:t>AAS BS</w:t>
      </w:r>
      <w:r w:rsidRPr="009202AA">
        <w:t xml:space="preserve"> requirements are applicable as defined in the present document. In many cases, such requirements include regional requirements that are implicitly referenced from the present </w:t>
      </w:r>
      <w:proofErr w:type="gramStart"/>
      <w:r w:rsidRPr="009202AA">
        <w:t>specification, and</w:t>
      </w:r>
      <w:proofErr w:type="gramEnd"/>
      <w:r w:rsidRPr="009202AA">
        <w:t xml:space="preserve"> listed in the specification for the specifications concerned 3GPP TS 25.104 [2], 3GPP TS 25.105 [3], 3GPP TS 36.104 [4] and 3GPP TS 37.104 [5].</w:t>
      </w:r>
    </w:p>
    <w:p w14:paraId="5DFA94D0" w14:textId="77777777" w:rsidR="00E34460" w:rsidRPr="009202AA" w:rsidRDefault="00E34460" w:rsidP="00E34460">
      <w:pPr>
        <w:pStyle w:val="TH"/>
        <w:rPr>
          <w:rFonts w:cs="v5.0.0"/>
        </w:rPr>
      </w:pPr>
      <w:r w:rsidRPr="009202AA">
        <w:t>Table 4.5-1: List of regional requirements</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49"/>
        <w:gridCol w:w="2174"/>
        <w:gridCol w:w="6393"/>
      </w:tblGrid>
      <w:tr w:rsidR="00E34460" w:rsidRPr="009202AA" w14:paraId="2EB45ADF" w14:textId="77777777" w:rsidTr="00583A32">
        <w:trPr>
          <w:cantSplit/>
          <w:tblHeader/>
          <w:jc w:val="center"/>
        </w:trPr>
        <w:tc>
          <w:tcPr>
            <w:tcW w:w="591" w:type="pct"/>
            <w:tcBorders>
              <w:top w:val="single" w:sz="4" w:space="0" w:color="auto"/>
              <w:left w:val="single" w:sz="4" w:space="0" w:color="auto"/>
              <w:bottom w:val="single" w:sz="4" w:space="0" w:color="auto"/>
              <w:right w:val="single" w:sz="4" w:space="0" w:color="auto"/>
            </w:tcBorders>
          </w:tcPr>
          <w:p w14:paraId="712BE426" w14:textId="77777777" w:rsidR="00E34460" w:rsidRPr="009202AA" w:rsidRDefault="00E34460" w:rsidP="00583A32">
            <w:pPr>
              <w:pStyle w:val="TAH"/>
            </w:pPr>
            <w:r w:rsidRPr="009202AA">
              <w:t>Clause number</w:t>
            </w:r>
          </w:p>
        </w:tc>
        <w:tc>
          <w:tcPr>
            <w:tcW w:w="1119" w:type="pct"/>
            <w:tcBorders>
              <w:top w:val="single" w:sz="4" w:space="0" w:color="auto"/>
              <w:left w:val="single" w:sz="4" w:space="0" w:color="auto"/>
              <w:bottom w:val="single" w:sz="4" w:space="0" w:color="auto"/>
              <w:right w:val="single" w:sz="4" w:space="0" w:color="auto"/>
            </w:tcBorders>
          </w:tcPr>
          <w:p w14:paraId="3BDC77EC" w14:textId="77777777" w:rsidR="00E34460" w:rsidRPr="009202AA" w:rsidRDefault="00E34460" w:rsidP="00583A32">
            <w:pPr>
              <w:pStyle w:val="TAH"/>
            </w:pPr>
            <w:r w:rsidRPr="009202AA">
              <w:t>Requirement</w:t>
            </w:r>
          </w:p>
        </w:tc>
        <w:tc>
          <w:tcPr>
            <w:tcW w:w="3290" w:type="pct"/>
            <w:tcBorders>
              <w:top w:val="single" w:sz="4" w:space="0" w:color="auto"/>
              <w:left w:val="single" w:sz="4" w:space="0" w:color="auto"/>
              <w:bottom w:val="single" w:sz="4" w:space="0" w:color="auto"/>
              <w:right w:val="single" w:sz="4" w:space="0" w:color="auto"/>
            </w:tcBorders>
          </w:tcPr>
          <w:p w14:paraId="13F164CA" w14:textId="77777777" w:rsidR="00E34460" w:rsidRPr="009202AA" w:rsidRDefault="00E34460" w:rsidP="00583A32">
            <w:pPr>
              <w:pStyle w:val="TAH"/>
            </w:pPr>
            <w:r w:rsidRPr="009202AA">
              <w:t>Comments</w:t>
            </w:r>
          </w:p>
        </w:tc>
      </w:tr>
      <w:tr w:rsidR="00E34460" w:rsidRPr="009202AA" w14:paraId="4D70E44F"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80EED69" w14:textId="77777777" w:rsidR="00E34460" w:rsidRPr="009202AA" w:rsidRDefault="00E34460" w:rsidP="00583A32">
            <w:pPr>
              <w:pStyle w:val="TAL"/>
              <w:rPr>
                <w:rFonts w:cs="Arial"/>
              </w:rPr>
            </w:pPr>
            <w:r w:rsidRPr="009202AA">
              <w:rPr>
                <w:rFonts w:cs="Arial"/>
              </w:rPr>
              <w:t>4.6</w:t>
            </w:r>
          </w:p>
        </w:tc>
        <w:tc>
          <w:tcPr>
            <w:tcW w:w="1119" w:type="pct"/>
            <w:tcBorders>
              <w:top w:val="single" w:sz="4" w:space="0" w:color="auto"/>
              <w:left w:val="single" w:sz="4" w:space="0" w:color="auto"/>
              <w:bottom w:val="single" w:sz="4" w:space="0" w:color="auto"/>
              <w:right w:val="single" w:sz="4" w:space="0" w:color="auto"/>
            </w:tcBorders>
          </w:tcPr>
          <w:p w14:paraId="4FB6AB29" w14:textId="77777777" w:rsidR="00E34460" w:rsidRPr="009202AA" w:rsidRDefault="00E34460" w:rsidP="00583A32">
            <w:pPr>
              <w:pStyle w:val="TAL"/>
              <w:rPr>
                <w:rFonts w:cs="Arial"/>
              </w:rPr>
            </w:pPr>
            <w:r w:rsidRPr="009202AA">
              <w:rPr>
                <w:rFonts w:cs="Arial"/>
              </w:rPr>
              <w:t>Operating bands and Band Categories</w:t>
            </w:r>
          </w:p>
        </w:tc>
        <w:tc>
          <w:tcPr>
            <w:tcW w:w="3290" w:type="pct"/>
            <w:tcBorders>
              <w:top w:val="single" w:sz="4" w:space="0" w:color="auto"/>
              <w:left w:val="single" w:sz="4" w:space="0" w:color="auto"/>
              <w:bottom w:val="single" w:sz="4" w:space="0" w:color="auto"/>
              <w:right w:val="single" w:sz="4" w:space="0" w:color="auto"/>
            </w:tcBorders>
          </w:tcPr>
          <w:p w14:paraId="2DD131D1" w14:textId="77777777" w:rsidR="00E34460" w:rsidRPr="009202AA" w:rsidRDefault="00E34460" w:rsidP="00583A32">
            <w:pPr>
              <w:pStyle w:val="TAL"/>
              <w:rPr>
                <w:rFonts w:cs="Arial"/>
              </w:rPr>
            </w:pPr>
            <w:r w:rsidRPr="009202AA">
              <w:rPr>
                <w:rFonts w:cs="Arial"/>
              </w:rPr>
              <w:t>Some operating bands may be applied regionally.</w:t>
            </w:r>
          </w:p>
        </w:tc>
      </w:tr>
      <w:tr w:rsidR="00E34460" w:rsidRPr="009202AA" w14:paraId="16A096FB"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7EF38C2D" w14:textId="77777777" w:rsidR="00E34460" w:rsidRPr="009202AA" w:rsidRDefault="00E34460" w:rsidP="00583A32">
            <w:pPr>
              <w:pStyle w:val="TAL"/>
              <w:rPr>
                <w:rFonts w:cs="Arial"/>
              </w:rPr>
            </w:pPr>
            <w:r w:rsidRPr="009202AA">
              <w:rPr>
                <w:rFonts w:cs="Arial"/>
              </w:rPr>
              <w:t>6.6.2</w:t>
            </w:r>
            <w:r w:rsidRPr="009202AA">
              <w:rPr>
                <w:rFonts w:cs="Arial"/>
                <w:lang w:eastAsia="zh-CN"/>
              </w:rPr>
              <w:t>, 9.7.2</w:t>
            </w:r>
          </w:p>
        </w:tc>
        <w:tc>
          <w:tcPr>
            <w:tcW w:w="1119" w:type="pct"/>
            <w:tcBorders>
              <w:top w:val="single" w:sz="4" w:space="0" w:color="auto"/>
              <w:left w:val="single" w:sz="4" w:space="0" w:color="auto"/>
              <w:bottom w:val="single" w:sz="4" w:space="0" w:color="auto"/>
              <w:right w:val="single" w:sz="4" w:space="0" w:color="auto"/>
            </w:tcBorders>
          </w:tcPr>
          <w:p w14:paraId="6055A69D" w14:textId="77777777" w:rsidR="00E34460" w:rsidRPr="009202AA" w:rsidRDefault="00E34460" w:rsidP="00583A32">
            <w:pPr>
              <w:pStyle w:val="TAL"/>
              <w:rPr>
                <w:rFonts w:cs="Arial"/>
              </w:rPr>
            </w:pPr>
            <w:r w:rsidRPr="009202AA">
              <w:rPr>
                <w:rFonts w:cs="Arial"/>
              </w:rPr>
              <w:t>Occupied bandwidth and OTA Occupied bandwidth</w:t>
            </w:r>
          </w:p>
        </w:tc>
        <w:tc>
          <w:tcPr>
            <w:tcW w:w="3290" w:type="pct"/>
            <w:tcBorders>
              <w:top w:val="single" w:sz="4" w:space="0" w:color="auto"/>
              <w:left w:val="single" w:sz="4" w:space="0" w:color="auto"/>
              <w:bottom w:val="single" w:sz="4" w:space="0" w:color="auto"/>
              <w:right w:val="single" w:sz="4" w:space="0" w:color="auto"/>
            </w:tcBorders>
          </w:tcPr>
          <w:p w14:paraId="50E5B013" w14:textId="77777777" w:rsidR="00E34460" w:rsidRPr="009202AA" w:rsidRDefault="00E34460" w:rsidP="00583A32">
            <w:pPr>
              <w:pStyle w:val="TAL"/>
              <w:rPr>
                <w:rFonts w:cs="Arial"/>
              </w:rPr>
            </w:pPr>
            <w:r w:rsidRPr="009202AA">
              <w:rPr>
                <w:rFonts w:cs="Arial"/>
              </w:rPr>
              <w:t>The requirement may be applied regionally. There may also be regional requirements to declare the Occupied bandwidth according to the definition.</w:t>
            </w:r>
          </w:p>
        </w:tc>
      </w:tr>
      <w:tr w:rsidR="00E34460" w:rsidRPr="009202AA" w14:paraId="3C031E98"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29CCD900" w14:textId="77777777" w:rsidR="00E34460" w:rsidRPr="009202AA" w:rsidRDefault="00E34460" w:rsidP="00583A32">
            <w:pPr>
              <w:pStyle w:val="TAL"/>
              <w:rPr>
                <w:rFonts w:cs="Arial"/>
              </w:rPr>
            </w:pPr>
            <w:r w:rsidRPr="009202AA">
              <w:rPr>
                <w:rFonts w:cs="Arial"/>
              </w:rPr>
              <w:t>6.6.4</w:t>
            </w:r>
            <w:r w:rsidRPr="009202AA">
              <w:rPr>
                <w:rFonts w:cs="Arial"/>
                <w:lang w:eastAsia="zh-CN"/>
              </w:rPr>
              <w:t>, 9.7.4</w:t>
            </w:r>
          </w:p>
        </w:tc>
        <w:tc>
          <w:tcPr>
            <w:tcW w:w="1119" w:type="pct"/>
            <w:tcBorders>
              <w:top w:val="single" w:sz="4" w:space="0" w:color="auto"/>
              <w:left w:val="single" w:sz="4" w:space="0" w:color="auto"/>
              <w:bottom w:val="single" w:sz="4" w:space="0" w:color="auto"/>
              <w:right w:val="single" w:sz="4" w:space="0" w:color="auto"/>
            </w:tcBorders>
          </w:tcPr>
          <w:p w14:paraId="32ADA938" w14:textId="77777777" w:rsidR="00E34460" w:rsidRPr="009202AA" w:rsidRDefault="00E34460" w:rsidP="00583A32">
            <w:pPr>
              <w:pStyle w:val="TAL"/>
              <w:rPr>
                <w:rFonts w:cs="Arial"/>
              </w:rPr>
            </w:pPr>
            <w:r w:rsidRPr="009202AA">
              <w:rPr>
                <w:rFonts w:cs="Arial"/>
              </w:rPr>
              <w:t xml:space="preserve">Spectrum emission mask and </w:t>
            </w:r>
          </w:p>
          <w:p w14:paraId="4B41A97A" w14:textId="77777777" w:rsidR="00E34460" w:rsidRPr="009202AA" w:rsidRDefault="00E34460" w:rsidP="00583A32">
            <w:pPr>
              <w:pStyle w:val="TAL"/>
              <w:rPr>
                <w:rFonts w:cs="Arial"/>
              </w:rPr>
            </w:pPr>
            <w:r w:rsidRPr="009202AA">
              <w:rPr>
                <w:rFonts w:cs="Arial"/>
              </w:rPr>
              <w:t>OTA Spectrum emission mask</w:t>
            </w:r>
          </w:p>
        </w:tc>
        <w:tc>
          <w:tcPr>
            <w:tcW w:w="3290" w:type="pct"/>
            <w:tcBorders>
              <w:top w:val="single" w:sz="4" w:space="0" w:color="auto"/>
              <w:left w:val="single" w:sz="4" w:space="0" w:color="auto"/>
              <w:bottom w:val="single" w:sz="4" w:space="0" w:color="auto"/>
              <w:right w:val="single" w:sz="4" w:space="0" w:color="auto"/>
            </w:tcBorders>
          </w:tcPr>
          <w:p w14:paraId="310F88E2" w14:textId="77777777" w:rsidR="00E34460" w:rsidRPr="009202AA" w:rsidRDefault="00E34460" w:rsidP="00583A32">
            <w:pPr>
              <w:pStyle w:val="TAL"/>
              <w:rPr>
                <w:rFonts w:cs="Arial"/>
              </w:rPr>
            </w:pPr>
            <w:r w:rsidRPr="009202AA">
              <w:rPr>
                <w:rFonts w:cs="Arial"/>
              </w:rPr>
              <w:t>The mask specified may be mandatory in certain regions. In other regions this mask may not be applied. Additional spectrum protection requirements may apply regionally.</w:t>
            </w:r>
          </w:p>
        </w:tc>
      </w:tr>
      <w:tr w:rsidR="00E34460" w:rsidRPr="009202AA" w14:paraId="780C34CF"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EB9748D" w14:textId="77777777" w:rsidR="00E34460" w:rsidRPr="009202AA" w:rsidRDefault="00E34460" w:rsidP="00583A32">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0BB91C11" w14:textId="77777777" w:rsidR="00E34460" w:rsidRPr="009202AA" w:rsidRDefault="00E34460" w:rsidP="00583A32">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57767FA8" w14:textId="77777777" w:rsidR="00E34460" w:rsidRPr="009202AA" w:rsidRDefault="00E34460" w:rsidP="00583A32">
            <w:pPr>
              <w:pStyle w:val="TAL"/>
              <w:rPr>
                <w:rFonts w:cs="Arial"/>
              </w:rPr>
            </w:pPr>
            <w:r w:rsidRPr="009202AA">
              <w:rPr>
                <w:rFonts w:cs="Arial"/>
              </w:rPr>
              <w:t xml:space="preserve">Category A or Category B operating band unwanted emissions limits may </w:t>
            </w:r>
            <w:r w:rsidRPr="009202AA">
              <w:rPr>
                <w:rFonts w:cs="Arial" w:hint="eastAsia"/>
                <w:lang w:eastAsia="ja-JP"/>
              </w:rPr>
              <w:t xml:space="preserve">be </w:t>
            </w:r>
            <w:r w:rsidRPr="009202AA">
              <w:rPr>
                <w:rFonts w:cs="Arial"/>
              </w:rPr>
              <w:t>applied regionally.</w:t>
            </w:r>
          </w:p>
        </w:tc>
      </w:tr>
      <w:tr w:rsidR="00E34460" w:rsidRPr="009202AA" w14:paraId="62360AA1"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0752CECE" w14:textId="77777777" w:rsidR="00E34460" w:rsidRPr="009202AA" w:rsidRDefault="00E34460" w:rsidP="00583A32">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0ED47401" w14:textId="77777777" w:rsidR="00E34460" w:rsidRPr="009202AA" w:rsidRDefault="00E34460" w:rsidP="00583A32">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07730290" w14:textId="77777777" w:rsidR="00E34460" w:rsidRPr="009202AA" w:rsidRDefault="00E34460" w:rsidP="00583A32">
            <w:pPr>
              <w:pStyle w:val="TAL"/>
              <w:rPr>
                <w:rFonts w:cs="Arial"/>
              </w:rPr>
            </w:pPr>
            <w:r w:rsidRPr="009202AA">
              <w:rPr>
                <w:rFonts w:cs="Arial"/>
              </w:rPr>
              <w:t>The BS may have to comply with the applicable emission limits established by FCC Title 47 [15], when deployed in regions where those limits are applied and under the conditions declared by the manufacturer.</w:t>
            </w:r>
          </w:p>
        </w:tc>
      </w:tr>
      <w:tr w:rsidR="00E34460" w:rsidRPr="009202AA" w14:paraId="2587504E"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4E42A4CB" w14:textId="77777777" w:rsidR="00E34460" w:rsidRPr="009202AA" w:rsidRDefault="00E34460" w:rsidP="00583A32">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6DB8E592" w14:textId="77777777" w:rsidR="00E34460" w:rsidRPr="009202AA" w:rsidRDefault="00E34460" w:rsidP="00583A32">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694C0C78" w14:textId="77777777" w:rsidR="00E34460" w:rsidRPr="009202AA" w:rsidRDefault="00E34460" w:rsidP="00583A32">
            <w:pPr>
              <w:pStyle w:val="TAL"/>
              <w:rPr>
                <w:rFonts w:cs="Arial"/>
              </w:rPr>
            </w:pPr>
            <w:r w:rsidRPr="009202AA">
              <w:rPr>
                <w:rFonts w:cs="Arial"/>
              </w:rPr>
              <w:t>The requirements for protection of DTT may apply regionally.</w:t>
            </w:r>
          </w:p>
        </w:tc>
      </w:tr>
      <w:tr w:rsidR="00E34460" w:rsidRPr="009202AA" w14:paraId="20D1EF59"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3208BB7" w14:textId="77777777" w:rsidR="00E34460" w:rsidRPr="009202AA" w:rsidRDefault="00E34460" w:rsidP="00583A32">
            <w:pPr>
              <w:pStyle w:val="TAL"/>
              <w:rPr>
                <w:rFonts w:cs="Arial"/>
              </w:rPr>
            </w:pPr>
            <w:r w:rsidRPr="009202AA">
              <w:rPr>
                <w:rFonts w:cs="Arial"/>
              </w:rPr>
              <w:t>6.6.5</w:t>
            </w:r>
            <w:r w:rsidRPr="009202AA">
              <w:rPr>
                <w:rFonts w:cs="Arial"/>
                <w:lang w:eastAsia="zh-CN"/>
              </w:rPr>
              <w:t>, 9.7.5</w:t>
            </w:r>
          </w:p>
        </w:tc>
        <w:tc>
          <w:tcPr>
            <w:tcW w:w="1119" w:type="pct"/>
            <w:tcBorders>
              <w:top w:val="single" w:sz="4" w:space="0" w:color="auto"/>
              <w:left w:val="single" w:sz="4" w:space="0" w:color="auto"/>
              <w:bottom w:val="single" w:sz="4" w:space="0" w:color="auto"/>
              <w:right w:val="single" w:sz="4" w:space="0" w:color="auto"/>
            </w:tcBorders>
          </w:tcPr>
          <w:p w14:paraId="229CBAFB" w14:textId="77777777" w:rsidR="00E34460" w:rsidRPr="009202AA" w:rsidRDefault="00E34460" w:rsidP="00583A32">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71BDFE4E" w14:textId="77777777" w:rsidR="00E34460" w:rsidRPr="009202AA" w:rsidRDefault="00E34460" w:rsidP="00583A32">
            <w:pPr>
              <w:pStyle w:val="TAL"/>
              <w:rPr>
                <w:rFonts w:cs="Arial"/>
              </w:rPr>
            </w:pPr>
            <w:r w:rsidRPr="009202AA">
              <w:rPr>
                <w:rFonts w:cs="v5.0.0"/>
              </w:rPr>
              <w:t>Regional requirement as defined in 3GPP TS 37.104, subclause 6.6.2.4.4 [9] may be applied for the protection of systems operating in frequency bands adjacent to band 1 as defined in 3GPP TS 37.104, subclause 4.5, [9] in geographic areas in which both an adjacent band service and UTRA and/or E</w:t>
            </w:r>
            <w:r w:rsidRPr="009202AA">
              <w:rPr>
                <w:rFonts w:cs="v5.0.0"/>
              </w:rPr>
              <w:noBreakHyphen/>
              <w:t>UTRA are deployed.</w:t>
            </w:r>
          </w:p>
        </w:tc>
      </w:tr>
      <w:tr w:rsidR="00E34460" w:rsidRPr="009202AA" w14:paraId="732BA823"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30D7EA4C" w14:textId="77777777" w:rsidR="00E34460" w:rsidRPr="009202AA" w:rsidRDefault="00E34460" w:rsidP="00583A32">
            <w:pPr>
              <w:pStyle w:val="TAL"/>
              <w:rPr>
                <w:rFonts w:cs="Arial"/>
                <w:lang w:eastAsia="zh-CN"/>
              </w:rPr>
            </w:pPr>
            <w:r>
              <w:rPr>
                <w:rFonts w:cs="Arial"/>
                <w:lang w:eastAsia="zh-CN"/>
              </w:rPr>
              <w:t>6.6.5, 9.7.5</w:t>
            </w:r>
          </w:p>
        </w:tc>
        <w:tc>
          <w:tcPr>
            <w:tcW w:w="1119" w:type="pct"/>
            <w:tcBorders>
              <w:top w:val="single" w:sz="4" w:space="0" w:color="auto"/>
              <w:left w:val="single" w:sz="4" w:space="0" w:color="auto"/>
              <w:bottom w:val="single" w:sz="4" w:space="0" w:color="auto"/>
              <w:right w:val="single" w:sz="4" w:space="0" w:color="auto"/>
            </w:tcBorders>
          </w:tcPr>
          <w:p w14:paraId="66442B97" w14:textId="77777777" w:rsidR="00E34460" w:rsidRPr="009202AA" w:rsidRDefault="00E34460" w:rsidP="00583A32">
            <w:pPr>
              <w:pStyle w:val="TAL"/>
              <w:rPr>
                <w:rFonts w:cs="Arial"/>
              </w:rPr>
            </w:pPr>
            <w:r w:rsidRPr="00475B50">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604932B8" w14:textId="77777777" w:rsidR="00E34460" w:rsidRPr="009202AA" w:rsidRDefault="00E34460" w:rsidP="00583A32">
            <w:pPr>
              <w:pStyle w:val="TAL"/>
              <w:rPr>
                <w:rFonts w:cs="Arial"/>
              </w:rPr>
            </w:pPr>
            <w:r>
              <w:rPr>
                <w:rFonts w:cs="Arial"/>
              </w:rPr>
              <w:t>Additional requirements defined for Band 24 in 3GPP TS 37.104, subclause 6.6.2.4.5 may apply in regions where FCC regulation applies.</w:t>
            </w:r>
          </w:p>
        </w:tc>
      </w:tr>
      <w:tr w:rsidR="00E34460" w:rsidRPr="009202AA" w14:paraId="3C980B4F"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6CDE4B1C" w14:textId="77777777" w:rsidR="00E34460" w:rsidRPr="009202AA" w:rsidRDefault="00E34460" w:rsidP="00583A32">
            <w:pPr>
              <w:pStyle w:val="TAL"/>
              <w:rPr>
                <w:rFonts w:cs="Arial"/>
                <w:lang w:eastAsia="zh-CN"/>
              </w:rPr>
            </w:pPr>
            <w:r w:rsidRPr="009202AA">
              <w:rPr>
                <w:rFonts w:cs="Arial"/>
                <w:lang w:eastAsia="zh-CN"/>
              </w:rPr>
              <w:t>6.6.5, 9.7.5</w:t>
            </w:r>
          </w:p>
        </w:tc>
        <w:tc>
          <w:tcPr>
            <w:tcW w:w="1119" w:type="pct"/>
            <w:tcBorders>
              <w:top w:val="single" w:sz="4" w:space="0" w:color="auto"/>
              <w:left w:val="single" w:sz="4" w:space="0" w:color="auto"/>
              <w:bottom w:val="single" w:sz="4" w:space="0" w:color="auto"/>
              <w:right w:val="single" w:sz="4" w:space="0" w:color="auto"/>
            </w:tcBorders>
          </w:tcPr>
          <w:p w14:paraId="26F46FE1" w14:textId="77777777" w:rsidR="00E34460" w:rsidRPr="009202AA" w:rsidRDefault="00E34460" w:rsidP="00583A32">
            <w:pPr>
              <w:pStyle w:val="TAL"/>
              <w:rPr>
                <w:rFonts w:cs="Arial"/>
              </w:rPr>
            </w:pPr>
            <w:r w:rsidRPr="009202AA">
              <w:rPr>
                <w:rFonts w:cs="Arial"/>
              </w:rPr>
              <w:t>Operating band unwanted emissions and OTA 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0A74C436" w14:textId="77777777" w:rsidR="00E34460" w:rsidRPr="009202AA" w:rsidRDefault="00E34460" w:rsidP="00583A32">
            <w:pPr>
              <w:pStyle w:val="TAL"/>
              <w:rPr>
                <w:rFonts w:cs="Arial"/>
              </w:rPr>
            </w:pPr>
            <w:r w:rsidRPr="009202AA">
              <w:rPr>
                <w:rFonts w:cs="Arial"/>
              </w:rPr>
              <w:t xml:space="preserve">Additional band 32 unwanted emissions requirements may apply in certain regions </w:t>
            </w:r>
          </w:p>
        </w:tc>
      </w:tr>
      <w:tr w:rsidR="00E34460" w:rsidRPr="009202AA" w14:paraId="27775A71"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2FF69850" w14:textId="77777777" w:rsidR="00E34460" w:rsidRPr="009202AA" w:rsidRDefault="00E34460" w:rsidP="00583A32">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223DFAE6" w14:textId="77777777" w:rsidR="00E34460" w:rsidRPr="009202AA" w:rsidRDefault="00E34460" w:rsidP="00583A32">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3ECF081F" w14:textId="77777777" w:rsidR="00E34460" w:rsidRPr="009202AA" w:rsidRDefault="00E34460" w:rsidP="00583A32">
            <w:pPr>
              <w:pStyle w:val="TAL"/>
              <w:rPr>
                <w:rFonts w:cs="Arial"/>
              </w:rPr>
            </w:pPr>
            <w:r w:rsidRPr="009202AA">
              <w:rPr>
                <w:rFonts w:cs="Arial"/>
              </w:rPr>
              <w:t>Category A limits are mandatory for regions where Category A limits for spurious emissions, as defined in Recommendation ITU-R SM.329 [14] apply.  Category B limits are mandatory for regions where Category B limits for spurious emissions, as defined in Recommendation ITU-R SM.329 [14] apply.</w:t>
            </w:r>
          </w:p>
        </w:tc>
      </w:tr>
      <w:tr w:rsidR="00E34460" w:rsidRPr="009202AA" w14:paraId="635CC390"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28D557FA" w14:textId="77777777" w:rsidR="00E34460" w:rsidRPr="009202AA" w:rsidRDefault="00E34460" w:rsidP="00583A32">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1B9CCAC5" w14:textId="77777777" w:rsidR="00E34460" w:rsidRPr="009202AA" w:rsidRDefault="00E34460" w:rsidP="00583A32">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691B9CD7" w14:textId="77777777" w:rsidR="00E34460" w:rsidRPr="009202AA" w:rsidRDefault="00E34460" w:rsidP="00583A32">
            <w:pPr>
              <w:pStyle w:val="TAL"/>
              <w:rPr>
                <w:rFonts w:cs="Arial"/>
              </w:rPr>
            </w:pPr>
            <w:r w:rsidRPr="009202AA">
              <w:rPr>
                <w:rFonts w:cs="Arial"/>
              </w:rPr>
              <w:t>Additional spurious emissions requirements may be applied for the protection of system operating in frequency ranges other than the AAS BS operating band as described in 3GPP TS 37.104 [9] subclause 6.6.1.3 (NOTE).</w:t>
            </w:r>
          </w:p>
        </w:tc>
      </w:tr>
      <w:tr w:rsidR="00E34460" w:rsidRPr="009202AA" w14:paraId="67D6D7F1"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78C754E2" w14:textId="77777777" w:rsidR="00E34460" w:rsidRPr="009202AA" w:rsidRDefault="00E34460" w:rsidP="00583A32">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12105FAF" w14:textId="77777777" w:rsidR="00E34460" w:rsidRPr="009202AA" w:rsidRDefault="00E34460" w:rsidP="00583A32">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19338089" w14:textId="77777777" w:rsidR="00E34460" w:rsidRPr="009202AA" w:rsidRDefault="00E34460" w:rsidP="00583A32">
            <w:pPr>
              <w:pStyle w:val="TAL"/>
              <w:rPr>
                <w:rFonts w:cs="Arial"/>
              </w:rPr>
            </w:pPr>
            <w:r w:rsidRPr="009202AA">
              <w:rPr>
                <w:rFonts w:cs="Arial"/>
              </w:rPr>
              <w:t>In addition to 3GPP requirements, the BS may have to comply with the applicable emission limits established by FCC Title 47 [15], when deployed in regions where those limits are applied, and under the conditions declared by the manufacturer.</w:t>
            </w:r>
          </w:p>
        </w:tc>
      </w:tr>
      <w:tr w:rsidR="00E34460" w:rsidRPr="009202AA" w14:paraId="25FBBC75"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38272007" w14:textId="77777777" w:rsidR="00E34460" w:rsidRPr="009202AA" w:rsidRDefault="00E34460" w:rsidP="00583A32">
            <w:pPr>
              <w:pStyle w:val="TAL"/>
              <w:rPr>
                <w:rFonts w:cs="Arial"/>
              </w:rPr>
            </w:pPr>
            <w:r w:rsidRPr="009202AA">
              <w:rPr>
                <w:rFonts w:cs="Arial"/>
              </w:rPr>
              <w:t>6.6.6, 9.7.6</w:t>
            </w:r>
          </w:p>
        </w:tc>
        <w:tc>
          <w:tcPr>
            <w:tcW w:w="1119" w:type="pct"/>
            <w:tcBorders>
              <w:top w:val="single" w:sz="4" w:space="0" w:color="auto"/>
              <w:left w:val="single" w:sz="4" w:space="0" w:color="auto"/>
              <w:bottom w:val="single" w:sz="4" w:space="0" w:color="auto"/>
              <w:right w:val="single" w:sz="4" w:space="0" w:color="auto"/>
            </w:tcBorders>
          </w:tcPr>
          <w:p w14:paraId="50048076" w14:textId="77777777" w:rsidR="00E34460" w:rsidRPr="009202AA" w:rsidRDefault="00E34460" w:rsidP="00583A32">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57C1197D" w14:textId="77777777" w:rsidR="00E34460" w:rsidRPr="009202AA" w:rsidRDefault="00E34460" w:rsidP="00583A32">
            <w:pPr>
              <w:pStyle w:val="TAL"/>
              <w:rPr>
                <w:rFonts w:cs="Arial"/>
              </w:rPr>
            </w:pPr>
            <w:r w:rsidRPr="009202AA">
              <w:t xml:space="preserve">The emission limits specified as the </w:t>
            </w:r>
            <w:r w:rsidRPr="009202AA">
              <w:rPr>
                <w:i/>
              </w:rPr>
              <w:t>basic limit</w:t>
            </w:r>
            <w:r w:rsidRPr="009202AA">
              <w:t xml:space="preserve"> + X (dB) are applicable, unless stated differently in regional regulation.</w:t>
            </w:r>
          </w:p>
        </w:tc>
      </w:tr>
      <w:tr w:rsidR="00E34460" w:rsidRPr="009202AA" w14:paraId="16F67B9E"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4579AB7F" w14:textId="77777777" w:rsidR="00E34460" w:rsidRPr="009202AA" w:rsidRDefault="00E34460" w:rsidP="00583A32">
            <w:pPr>
              <w:pStyle w:val="TAL"/>
              <w:rPr>
                <w:rFonts w:cs="Arial"/>
              </w:rPr>
            </w:pPr>
            <w:r>
              <w:rPr>
                <w:rFonts w:cs="Arial"/>
                <w:lang w:eastAsia="zh-CN"/>
              </w:rPr>
              <w:t>6.6.6, 9.7.6</w:t>
            </w:r>
          </w:p>
        </w:tc>
        <w:tc>
          <w:tcPr>
            <w:tcW w:w="1119" w:type="pct"/>
            <w:tcBorders>
              <w:top w:val="single" w:sz="4" w:space="0" w:color="auto"/>
              <w:left w:val="single" w:sz="4" w:space="0" w:color="auto"/>
              <w:bottom w:val="single" w:sz="4" w:space="0" w:color="auto"/>
              <w:right w:val="single" w:sz="4" w:space="0" w:color="auto"/>
            </w:tcBorders>
          </w:tcPr>
          <w:p w14:paraId="67B4FC8E" w14:textId="77777777" w:rsidR="00E34460" w:rsidRPr="009202AA" w:rsidRDefault="00E34460" w:rsidP="00583A32">
            <w:pPr>
              <w:pStyle w:val="TAL"/>
              <w:rPr>
                <w:rFonts w:cs="Arial"/>
              </w:rPr>
            </w:pPr>
            <w:r w:rsidRPr="009202AA">
              <w:rPr>
                <w:rFonts w:cs="Arial"/>
              </w:rPr>
              <w:t>Spurious emissions and OTA Spurious emissions</w:t>
            </w:r>
          </w:p>
        </w:tc>
        <w:tc>
          <w:tcPr>
            <w:tcW w:w="3290" w:type="pct"/>
            <w:tcBorders>
              <w:top w:val="single" w:sz="4" w:space="0" w:color="auto"/>
              <w:left w:val="single" w:sz="4" w:space="0" w:color="auto"/>
              <w:bottom w:val="single" w:sz="4" w:space="0" w:color="auto"/>
              <w:right w:val="single" w:sz="4" w:space="0" w:color="auto"/>
            </w:tcBorders>
          </w:tcPr>
          <w:p w14:paraId="2549B020" w14:textId="77777777" w:rsidR="00E34460" w:rsidRPr="009202AA" w:rsidRDefault="00E34460" w:rsidP="00583A32">
            <w:pPr>
              <w:pStyle w:val="TAL"/>
              <w:rPr>
                <w:rFonts w:cs="Arial"/>
              </w:rPr>
            </w:pPr>
            <w:r>
              <w:rPr>
                <w:rFonts w:cs="Arial"/>
              </w:rPr>
              <w:t>Additional requirements defined for Band 54 in 3GPP TS 37.104 [9], subclause 6.6.1.3.1 may apply in regions where FCC regulation applies.</w:t>
            </w:r>
          </w:p>
        </w:tc>
      </w:tr>
      <w:tr w:rsidR="00E34460" w:rsidRPr="009202AA" w14:paraId="71798D73"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08F11486" w14:textId="77777777" w:rsidR="00E34460" w:rsidRPr="009202AA" w:rsidRDefault="00E34460" w:rsidP="00583A32">
            <w:pPr>
              <w:pStyle w:val="TAL"/>
              <w:rPr>
                <w:rFonts w:cs="Arial"/>
              </w:rPr>
            </w:pPr>
            <w:r w:rsidRPr="009202AA">
              <w:rPr>
                <w:rFonts w:cs="Arial"/>
              </w:rPr>
              <w:t>6.7, 9.8</w:t>
            </w:r>
          </w:p>
        </w:tc>
        <w:tc>
          <w:tcPr>
            <w:tcW w:w="1119" w:type="pct"/>
            <w:tcBorders>
              <w:top w:val="single" w:sz="4" w:space="0" w:color="auto"/>
              <w:left w:val="single" w:sz="4" w:space="0" w:color="auto"/>
              <w:bottom w:val="single" w:sz="4" w:space="0" w:color="auto"/>
              <w:right w:val="single" w:sz="4" w:space="0" w:color="auto"/>
            </w:tcBorders>
          </w:tcPr>
          <w:p w14:paraId="23AD0E08" w14:textId="77777777" w:rsidR="00E34460" w:rsidRPr="009202AA" w:rsidRDefault="00E34460" w:rsidP="00583A32">
            <w:pPr>
              <w:pStyle w:val="TAL"/>
              <w:rPr>
                <w:rFonts w:cs="Arial"/>
              </w:rPr>
            </w:pPr>
            <w:r w:rsidRPr="009202AA">
              <w:rPr>
                <w:rFonts w:cs="Arial"/>
              </w:rPr>
              <w:t xml:space="preserve">Transmitter intermodulation and </w:t>
            </w:r>
          </w:p>
          <w:p w14:paraId="410008F8" w14:textId="77777777" w:rsidR="00E34460" w:rsidRPr="009202AA" w:rsidRDefault="00E34460" w:rsidP="00583A32">
            <w:pPr>
              <w:pStyle w:val="TAL"/>
              <w:rPr>
                <w:rFonts w:cs="Arial"/>
              </w:rPr>
            </w:pPr>
            <w:r w:rsidRPr="009202AA">
              <w:rPr>
                <w:rFonts w:cs="Arial"/>
              </w:rPr>
              <w:t>OTA Transmitter intermodulation</w:t>
            </w:r>
          </w:p>
        </w:tc>
        <w:tc>
          <w:tcPr>
            <w:tcW w:w="3290" w:type="pct"/>
            <w:tcBorders>
              <w:top w:val="single" w:sz="4" w:space="0" w:color="auto"/>
              <w:left w:val="single" w:sz="4" w:space="0" w:color="auto"/>
              <w:bottom w:val="single" w:sz="4" w:space="0" w:color="auto"/>
              <w:right w:val="single" w:sz="4" w:space="0" w:color="auto"/>
            </w:tcBorders>
          </w:tcPr>
          <w:p w14:paraId="3964F78C" w14:textId="77777777" w:rsidR="00E34460" w:rsidRPr="009202AA" w:rsidRDefault="00E34460" w:rsidP="00583A32">
            <w:pPr>
              <w:pStyle w:val="TAL"/>
              <w:rPr>
                <w:rFonts w:cs="Arial"/>
              </w:rPr>
            </w:pPr>
            <w:r w:rsidRPr="009202AA">
              <w:rPr>
                <w:rFonts w:cs="Arial"/>
              </w:rPr>
              <w:t>Additional requirements may apply in certain regions.</w:t>
            </w:r>
          </w:p>
        </w:tc>
      </w:tr>
      <w:tr w:rsidR="00E34460" w:rsidRPr="009202AA" w:rsidDel="00E34460" w14:paraId="7E6A67E9" w14:textId="24F94E90" w:rsidTr="00583A32">
        <w:trPr>
          <w:cantSplit/>
          <w:jc w:val="center"/>
          <w:del w:id="67" w:author="Johan Sköld" w:date="2026-02-12T23:23:00Z"/>
        </w:trPr>
        <w:tc>
          <w:tcPr>
            <w:tcW w:w="591" w:type="pct"/>
            <w:tcBorders>
              <w:top w:val="single" w:sz="4" w:space="0" w:color="auto"/>
              <w:left w:val="single" w:sz="4" w:space="0" w:color="auto"/>
              <w:bottom w:val="single" w:sz="4" w:space="0" w:color="auto"/>
              <w:right w:val="single" w:sz="4" w:space="0" w:color="auto"/>
            </w:tcBorders>
          </w:tcPr>
          <w:p w14:paraId="5F345B94" w14:textId="227B6E03" w:rsidR="00E34460" w:rsidRPr="009202AA" w:rsidDel="00E34460" w:rsidRDefault="00E34460" w:rsidP="00583A32">
            <w:pPr>
              <w:pStyle w:val="TAL"/>
              <w:rPr>
                <w:del w:id="68" w:author="Johan Sköld" w:date="2026-02-12T23:23:00Z" w16du:dateUtc="2026-02-12T22:23:00Z"/>
                <w:rFonts w:cs="Arial"/>
              </w:rPr>
            </w:pPr>
            <w:del w:id="69" w:author="Johan Sköld" w:date="2026-02-12T23:23:00Z" w16du:dateUtc="2026-02-12T22:23:00Z">
              <w:r w:rsidRPr="006F6624" w:rsidDel="00E34460">
                <w:rPr>
                  <w:rFonts w:cs="Arial"/>
                </w:rPr>
                <w:delText>7.4.2.3</w:delText>
              </w:r>
              <w:r w:rsidDel="00E34460">
                <w:rPr>
                  <w:rFonts w:cs="Arial" w:hint="eastAsia"/>
                </w:rPr>
                <w:delText>,</w:delText>
              </w:r>
              <w:r w:rsidDel="00E34460">
                <w:rPr>
                  <w:rFonts w:cs="Arial"/>
                </w:rPr>
                <w:delText xml:space="preserve"> </w:delText>
              </w:r>
              <w:r w:rsidRPr="00B25FC2" w:rsidDel="00E34460">
                <w:rPr>
                  <w:rFonts w:cs="Arial"/>
                </w:rPr>
                <w:delText>10.5.2.3</w:delText>
              </w:r>
            </w:del>
          </w:p>
        </w:tc>
        <w:tc>
          <w:tcPr>
            <w:tcW w:w="1119" w:type="pct"/>
            <w:tcBorders>
              <w:top w:val="single" w:sz="4" w:space="0" w:color="auto"/>
              <w:left w:val="single" w:sz="4" w:space="0" w:color="auto"/>
              <w:bottom w:val="single" w:sz="4" w:space="0" w:color="auto"/>
              <w:right w:val="single" w:sz="4" w:space="0" w:color="auto"/>
            </w:tcBorders>
          </w:tcPr>
          <w:p w14:paraId="76AA1EB2" w14:textId="2AF9D254" w:rsidR="00E34460" w:rsidRPr="009202AA" w:rsidDel="00E34460" w:rsidRDefault="00E34460" w:rsidP="00583A32">
            <w:pPr>
              <w:pStyle w:val="TAL"/>
              <w:rPr>
                <w:del w:id="70" w:author="Johan Sköld" w:date="2026-02-12T23:23:00Z" w16du:dateUtc="2026-02-12T22:23:00Z"/>
                <w:rFonts w:cs="Arial"/>
              </w:rPr>
            </w:pPr>
            <w:del w:id="71" w:author="Johan Sköld" w:date="2026-02-12T23:23:00Z" w16du:dateUtc="2026-02-12T22:23:00Z">
              <w:r w:rsidRPr="00B25FC2" w:rsidDel="00E34460">
                <w:rPr>
                  <w:rFonts w:cs="Arial"/>
                </w:rPr>
                <w:delText>Additional BC3 blocking  requirement</w:delText>
              </w:r>
            </w:del>
          </w:p>
        </w:tc>
        <w:tc>
          <w:tcPr>
            <w:tcW w:w="3290" w:type="pct"/>
            <w:tcBorders>
              <w:top w:val="single" w:sz="4" w:space="0" w:color="auto"/>
              <w:left w:val="single" w:sz="4" w:space="0" w:color="auto"/>
              <w:bottom w:val="single" w:sz="4" w:space="0" w:color="auto"/>
              <w:right w:val="single" w:sz="4" w:space="0" w:color="auto"/>
            </w:tcBorders>
          </w:tcPr>
          <w:p w14:paraId="77687C03" w14:textId="12BE2E0C" w:rsidR="00E34460" w:rsidRPr="009202AA" w:rsidDel="00E34460" w:rsidRDefault="00E34460" w:rsidP="00583A32">
            <w:pPr>
              <w:pStyle w:val="TAL"/>
              <w:rPr>
                <w:del w:id="72" w:author="Johan Sköld" w:date="2026-02-12T23:23:00Z" w16du:dateUtc="2026-02-12T22:23:00Z"/>
                <w:rFonts w:cs="Arial"/>
              </w:rPr>
            </w:pPr>
            <w:del w:id="73" w:author="Johan Sköld" w:date="2026-02-12T23:23:00Z" w16du:dateUtc="2026-02-12T22:23:00Z">
              <w:r w:rsidRPr="00B25FC2" w:rsidDel="00E34460">
                <w:rPr>
                  <w:rFonts w:cs="Arial"/>
                </w:rPr>
                <w:delText>This requirement may be applied for the protection of the BS receiver when an MSR BS is operating in the same geographical area as UTRA TDD.</w:delText>
              </w:r>
            </w:del>
          </w:p>
        </w:tc>
      </w:tr>
      <w:tr w:rsidR="00E34460" w:rsidRPr="009202AA" w14:paraId="78B47E33"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3215A57" w14:textId="77777777" w:rsidR="00E34460" w:rsidRPr="009202AA" w:rsidRDefault="00E34460" w:rsidP="00583A32">
            <w:pPr>
              <w:pStyle w:val="TAL"/>
              <w:rPr>
                <w:rFonts w:cs="Arial"/>
              </w:rPr>
            </w:pPr>
            <w:r w:rsidRPr="009202AA">
              <w:rPr>
                <w:rFonts w:cs="Arial"/>
              </w:rPr>
              <w:t>7.5, 10.6</w:t>
            </w:r>
          </w:p>
        </w:tc>
        <w:tc>
          <w:tcPr>
            <w:tcW w:w="1119" w:type="pct"/>
            <w:tcBorders>
              <w:top w:val="single" w:sz="4" w:space="0" w:color="auto"/>
              <w:left w:val="single" w:sz="4" w:space="0" w:color="auto"/>
              <w:bottom w:val="single" w:sz="4" w:space="0" w:color="auto"/>
              <w:right w:val="single" w:sz="4" w:space="0" w:color="auto"/>
            </w:tcBorders>
          </w:tcPr>
          <w:p w14:paraId="4193AFD2" w14:textId="77777777" w:rsidR="00E34460" w:rsidRPr="009202AA" w:rsidRDefault="00E34460" w:rsidP="00583A32">
            <w:pPr>
              <w:pStyle w:val="TAL"/>
              <w:rPr>
                <w:rFonts w:cs="Arial"/>
              </w:rPr>
            </w:pPr>
            <w:r w:rsidRPr="009202AA">
              <w:rPr>
                <w:rFonts w:cs="Arial"/>
              </w:rPr>
              <w:t xml:space="preserve">Blocking and </w:t>
            </w:r>
          </w:p>
          <w:p w14:paraId="59CCDA90" w14:textId="77777777" w:rsidR="00E34460" w:rsidRPr="009202AA" w:rsidRDefault="00E34460" w:rsidP="00583A32">
            <w:pPr>
              <w:pStyle w:val="TAL"/>
              <w:rPr>
                <w:rFonts w:cs="Arial"/>
              </w:rPr>
            </w:pPr>
            <w:r w:rsidRPr="009202AA">
              <w:rPr>
                <w:rFonts w:cs="Arial"/>
              </w:rPr>
              <w:t>OTA Blocking</w:t>
            </w:r>
          </w:p>
        </w:tc>
        <w:tc>
          <w:tcPr>
            <w:tcW w:w="3290" w:type="pct"/>
            <w:tcBorders>
              <w:top w:val="single" w:sz="4" w:space="0" w:color="auto"/>
              <w:left w:val="single" w:sz="4" w:space="0" w:color="auto"/>
              <w:bottom w:val="single" w:sz="4" w:space="0" w:color="auto"/>
              <w:right w:val="single" w:sz="4" w:space="0" w:color="auto"/>
            </w:tcBorders>
          </w:tcPr>
          <w:p w14:paraId="22E9A6E6" w14:textId="77777777" w:rsidR="00E34460" w:rsidRPr="009202AA" w:rsidRDefault="00E34460" w:rsidP="00583A32">
            <w:pPr>
              <w:pStyle w:val="TAL"/>
              <w:rPr>
                <w:rFonts w:cs="Arial"/>
              </w:rPr>
            </w:pPr>
            <w:r w:rsidRPr="009202AA">
              <w:rPr>
                <w:rFonts w:cs="Arial"/>
              </w:rPr>
              <w:t>For the Public Safety LTE BS in Korea from 718 to 728 MHz in Band 28, regional blocking requirement is specified in TS 36.104 [8], subclause 7.6.3.</w:t>
            </w:r>
          </w:p>
        </w:tc>
      </w:tr>
      <w:tr w:rsidR="00E34460" w:rsidRPr="009202AA" w14:paraId="64FDCC94"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3F5A50A8" w14:textId="77777777" w:rsidR="00E34460" w:rsidRPr="009202AA" w:rsidRDefault="00E34460" w:rsidP="00583A32">
            <w:pPr>
              <w:pStyle w:val="TAL"/>
              <w:rPr>
                <w:rFonts w:cs="Arial"/>
              </w:rPr>
            </w:pPr>
            <w:r w:rsidRPr="009202AA">
              <w:rPr>
                <w:rFonts w:cs="Arial"/>
              </w:rPr>
              <w:t>7.6, 10.7.4</w:t>
            </w:r>
          </w:p>
        </w:tc>
        <w:tc>
          <w:tcPr>
            <w:tcW w:w="1119" w:type="pct"/>
            <w:tcBorders>
              <w:top w:val="single" w:sz="4" w:space="0" w:color="auto"/>
              <w:left w:val="single" w:sz="4" w:space="0" w:color="auto"/>
              <w:bottom w:val="single" w:sz="4" w:space="0" w:color="auto"/>
              <w:right w:val="single" w:sz="4" w:space="0" w:color="auto"/>
            </w:tcBorders>
          </w:tcPr>
          <w:p w14:paraId="06D506B1" w14:textId="77777777" w:rsidR="00E34460" w:rsidRPr="009202AA" w:rsidRDefault="00E34460" w:rsidP="00583A32">
            <w:pPr>
              <w:pStyle w:val="TAL"/>
              <w:rPr>
                <w:rFonts w:cs="Arial"/>
              </w:rPr>
            </w:pPr>
            <w:r w:rsidRPr="009202AA">
              <w:rPr>
                <w:rFonts w:cs="Arial"/>
              </w:rPr>
              <w:t>Rx spurious emissions and OTA Rx Spurious emissions</w:t>
            </w:r>
          </w:p>
        </w:tc>
        <w:tc>
          <w:tcPr>
            <w:tcW w:w="3290" w:type="pct"/>
            <w:tcBorders>
              <w:top w:val="single" w:sz="4" w:space="0" w:color="auto"/>
              <w:left w:val="single" w:sz="4" w:space="0" w:color="auto"/>
              <w:bottom w:val="single" w:sz="4" w:space="0" w:color="auto"/>
              <w:right w:val="single" w:sz="4" w:space="0" w:color="auto"/>
            </w:tcBorders>
          </w:tcPr>
          <w:p w14:paraId="356E569E" w14:textId="77777777" w:rsidR="00E34460" w:rsidRPr="009202AA" w:rsidRDefault="00E34460" w:rsidP="00583A32">
            <w:pPr>
              <w:pStyle w:val="TAL"/>
              <w:rPr>
                <w:rFonts w:cs="Arial"/>
              </w:rPr>
            </w:pPr>
            <w:r w:rsidRPr="009202AA">
              <w:t xml:space="preserve">The emission limits specified as the </w:t>
            </w:r>
            <w:r w:rsidRPr="009202AA">
              <w:rPr>
                <w:i/>
              </w:rPr>
              <w:t>basic limit</w:t>
            </w:r>
            <w:r w:rsidRPr="009202AA">
              <w:t xml:space="preserve"> + X (dB) are applicable, unless stated differently in regional regulation.</w:t>
            </w:r>
          </w:p>
        </w:tc>
      </w:tr>
    </w:tbl>
    <w:p w14:paraId="779E3A28" w14:textId="77777777" w:rsidR="00E34460" w:rsidRPr="009202AA" w:rsidRDefault="00E34460" w:rsidP="00E34460"/>
    <w:p w14:paraId="3C00B715" w14:textId="77777777" w:rsidR="00E34460" w:rsidRDefault="00E34460" w:rsidP="00E34460">
      <w:pPr>
        <w:pStyle w:val="EX"/>
        <w:ind w:left="0" w:firstLine="0"/>
        <w:rPr>
          <w:rFonts w:ascii="Arial" w:hAnsi="Arial"/>
          <w:color w:val="0000FF"/>
          <w:sz w:val="28"/>
          <w:szCs w:val="28"/>
          <w:lang w:val="en-US"/>
        </w:rPr>
      </w:pPr>
    </w:p>
    <w:p w14:paraId="331C505E" w14:textId="6772D921" w:rsidR="00E34460" w:rsidRDefault="00E34460" w:rsidP="00E3446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0440442" w14:textId="77777777" w:rsidR="00E34460" w:rsidRDefault="00E34460" w:rsidP="00E34460">
      <w:pPr>
        <w:pStyle w:val="EX"/>
        <w:ind w:left="360" w:hanging="360"/>
        <w:rPr>
          <w:rFonts w:ascii="Arial" w:hAnsi="Arial"/>
          <w:color w:val="0000FF"/>
          <w:sz w:val="28"/>
          <w:szCs w:val="28"/>
          <w:lang w:val="en-US"/>
        </w:rPr>
      </w:pPr>
    </w:p>
    <w:p w14:paraId="2C643736" w14:textId="77777777" w:rsidR="00E34460" w:rsidRDefault="00E34460" w:rsidP="00E3446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3CB621D" w14:textId="366921CE" w:rsidR="004C4A70" w:rsidRPr="009202AA" w:rsidRDefault="004C4A70" w:rsidP="004C4A70">
      <w:pPr>
        <w:pStyle w:val="Heading4"/>
      </w:pPr>
      <w:r w:rsidRPr="009202AA">
        <w:t>6.7.2.3</w:t>
      </w:r>
      <w:r w:rsidRPr="009202AA">
        <w:tab/>
      </w:r>
      <w:del w:id="74" w:author="Johan Sköld" w:date="2026-01-29T22:32:00Z" w16du:dateUtc="2026-01-29T21:32:00Z">
        <w:r w:rsidRPr="009202AA" w:rsidDel="00AB5867">
          <w:delText>Additional co-location minimum requirement (BC3)</w:delText>
        </w:r>
      </w:del>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ins w:id="75" w:author="Johan Sköld" w:date="2026-01-29T22:32:00Z" w16du:dateUtc="2026-01-29T21:32:00Z">
        <w:r w:rsidR="00AB5867">
          <w:t>Void</w:t>
        </w:r>
      </w:ins>
    </w:p>
    <w:p w14:paraId="281475DC" w14:textId="2894AB12" w:rsidR="00CD6850" w:rsidRPr="00CD6850" w:rsidDel="00AB5867" w:rsidRDefault="00CD6850" w:rsidP="004C4A70">
      <w:pPr>
        <w:rPr>
          <w:del w:id="76" w:author="Johan Sköld" w:date="2026-01-29T22:32:00Z" w16du:dateUtc="2026-01-29T21:32:00Z"/>
        </w:rPr>
      </w:pPr>
      <w:del w:id="77" w:author="Johan Sköld" w:date="2026-01-29T22:32:00Z" w16du:dateUtc="2026-01-29T21:32:00Z">
        <w:r w:rsidRPr="00CD6850" w:rsidDel="00AB5867">
          <w:rPr>
            <w:rFonts w:eastAsia="SimSun"/>
            <w:lang w:eastAsia="en-GB"/>
          </w:rPr>
          <w:delText>This additional requirement shall only apply for BS co-located with an UTRA TDD BS.</w:delText>
        </w:r>
      </w:del>
    </w:p>
    <w:p w14:paraId="2C7F9587" w14:textId="6E5DE0A2" w:rsidR="004C4A70" w:rsidRPr="009202AA" w:rsidDel="00AB5867" w:rsidRDefault="004C4A70" w:rsidP="004C4A70">
      <w:pPr>
        <w:rPr>
          <w:del w:id="78" w:author="Johan Sköld" w:date="2026-01-29T22:32:00Z" w16du:dateUtc="2026-01-29T21:32:00Z"/>
        </w:rPr>
      </w:pPr>
      <w:del w:id="79" w:author="Johan Sköld" w:date="2026-01-29T22:32:00Z" w16du:dateUtc="2026-01-29T21:32:00Z">
        <w:r w:rsidRPr="009202AA" w:rsidDel="00AB5867">
          <w:delText xml:space="preserve">The transmitter intermodulation level shall not exceed the unwanted emission limits specified for transmitter spurious emission in subclause 6.6.6, operating band unwanted emission in subclause 6.6.5 and ACLR in subclause 6.6.3 in the presence of a wanted signal and an interfering signal according to table 6.7.2.3-1 for AAS BS operation in BC3. </w:delText>
        </w:r>
      </w:del>
    </w:p>
    <w:p w14:paraId="35982F37" w14:textId="40575F55" w:rsidR="004C4A70" w:rsidRPr="009202AA" w:rsidDel="00AB5867" w:rsidRDefault="004C4A70" w:rsidP="004C4A70">
      <w:pPr>
        <w:rPr>
          <w:del w:id="80" w:author="Johan Sköld" w:date="2026-01-29T22:32:00Z" w16du:dateUtc="2026-01-29T21:32:00Z"/>
        </w:rPr>
      </w:pPr>
      <w:del w:id="81" w:author="Johan Sköld" w:date="2026-01-29T22:32:00Z" w16du:dateUtc="2026-01-29T21:32:00Z">
        <w:r w:rsidRPr="009202AA" w:rsidDel="00AB5867">
          <w:delText xml:space="preserve">For </w:delText>
        </w:r>
        <w:r w:rsidRPr="009202AA" w:rsidDel="00AB5867">
          <w:rPr>
            <w:i/>
          </w:rPr>
          <w:delText>TAB connectors</w:delText>
        </w:r>
        <w:r w:rsidRPr="009202AA" w:rsidDel="00AB5867">
          <w:delText xml:space="preserve"> supporting operation in multiple operating bands, the requirement applies relative to </w:delText>
        </w:r>
        <w:r w:rsidRPr="009202AA" w:rsidDel="00AB5867">
          <w:rPr>
            <w:i/>
          </w:rPr>
          <w:delText>the Base Station RF Bandwidth</w:delText>
        </w:r>
        <w:r w:rsidRPr="009202AA" w:rsidDel="00AB5867">
          <w:delText xml:space="preserve"> </w:delText>
        </w:r>
        <w:r w:rsidRPr="009202AA" w:rsidDel="00AB5867">
          <w:rPr>
            <w:i/>
          </w:rPr>
          <w:delText>edges</w:delText>
        </w:r>
        <w:r w:rsidRPr="009202AA" w:rsidDel="00AB5867">
          <w:delText xml:space="preserve"> of each operating band. In case the </w:delText>
        </w:r>
        <w:r w:rsidRPr="009202AA" w:rsidDel="00AB5867">
          <w:rPr>
            <w:i/>
          </w:rPr>
          <w:delText>Inter RF Bandwidth gap</w:delText>
        </w:r>
        <w:r w:rsidRPr="009202AA" w:rsidDel="00AB5867">
          <w:delText xml:space="preserve"> is less than 3.2 MHz, the requirement in the gap applies only for interfering signal offsets where the interfering signal falls completely within the inter </w:delText>
        </w:r>
        <w:r w:rsidRPr="009202AA" w:rsidDel="00AB5867">
          <w:rPr>
            <w:i/>
          </w:rPr>
          <w:delText>Base Station RF Bandwidth</w:delText>
        </w:r>
        <w:r w:rsidRPr="009202AA" w:rsidDel="00AB5867">
          <w:delText xml:space="preserve"> gap.</w:delText>
        </w:r>
      </w:del>
    </w:p>
    <w:p w14:paraId="2A581C49" w14:textId="6E19CC49" w:rsidR="004C4A70" w:rsidRPr="009202AA" w:rsidRDefault="004C4A70" w:rsidP="004C4A70">
      <w:pPr>
        <w:pStyle w:val="TH"/>
      </w:pPr>
      <w:r w:rsidRPr="009202AA">
        <w:t xml:space="preserve">Table 6.7.2.3-1: </w:t>
      </w:r>
      <w:del w:id="82" w:author="Johan Sköld" w:date="2026-01-29T22:32:00Z" w16du:dateUtc="2026-01-29T21:32:00Z">
        <w:r w:rsidRPr="009202AA" w:rsidDel="00AB5867">
          <w:delText>Interfering signal for</w:delText>
        </w:r>
        <w:r w:rsidRPr="009202AA" w:rsidDel="00AB5867">
          <w:br/>
          <w:delText>the co-location transmitter intermodulation requirement (BC3)</w:delText>
        </w:r>
      </w:del>
      <w:ins w:id="83" w:author="Johan Sköld" w:date="2026-01-29T22:32:00Z" w16du:dateUtc="2026-01-29T21:32:00Z">
        <w:r w:rsidR="00AB5867">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402"/>
      </w:tblGrid>
      <w:tr w:rsidR="004C4A70" w:rsidRPr="009202AA" w14:paraId="2E9B5A5E" w14:textId="77777777" w:rsidTr="004C4A70">
        <w:trPr>
          <w:tblHeader/>
          <w:jc w:val="center"/>
        </w:trPr>
        <w:tc>
          <w:tcPr>
            <w:tcW w:w="4629" w:type="dxa"/>
          </w:tcPr>
          <w:p w14:paraId="1141E50E" w14:textId="5A3D93C2" w:rsidR="004C4A70" w:rsidRPr="009202AA" w:rsidRDefault="004C4A70" w:rsidP="004C4A70">
            <w:pPr>
              <w:pStyle w:val="TAH"/>
            </w:pPr>
            <w:del w:id="84" w:author="Johan Sköld" w:date="2026-01-29T22:32:00Z" w16du:dateUtc="2026-01-29T21:32:00Z">
              <w:r w:rsidRPr="009202AA" w:rsidDel="00AB5867">
                <w:delText>Parameter</w:delText>
              </w:r>
            </w:del>
          </w:p>
        </w:tc>
        <w:tc>
          <w:tcPr>
            <w:tcW w:w="3402" w:type="dxa"/>
          </w:tcPr>
          <w:p w14:paraId="27FCF6F8" w14:textId="1CE36244" w:rsidR="004C4A70" w:rsidRPr="009202AA" w:rsidRDefault="004C4A70" w:rsidP="004C4A70">
            <w:pPr>
              <w:pStyle w:val="TAH"/>
            </w:pPr>
            <w:del w:id="85" w:author="Johan Sköld" w:date="2026-01-29T22:32:00Z" w16du:dateUtc="2026-01-29T21:32:00Z">
              <w:r w:rsidRPr="009202AA" w:rsidDel="00AB5867">
                <w:delText>Value</w:delText>
              </w:r>
            </w:del>
          </w:p>
        </w:tc>
      </w:tr>
      <w:tr w:rsidR="004C4A70" w:rsidRPr="009202AA" w14:paraId="429A38CA" w14:textId="77777777" w:rsidTr="004C4A70">
        <w:trPr>
          <w:jc w:val="center"/>
        </w:trPr>
        <w:tc>
          <w:tcPr>
            <w:tcW w:w="4629" w:type="dxa"/>
          </w:tcPr>
          <w:p w14:paraId="18E68C90" w14:textId="2FCDB581" w:rsidR="004C4A70" w:rsidRPr="009202AA" w:rsidRDefault="004C4A70" w:rsidP="004C4A70">
            <w:pPr>
              <w:pStyle w:val="TAL"/>
              <w:rPr>
                <w:rFonts w:cs="Arial"/>
                <w:szCs w:val="18"/>
              </w:rPr>
            </w:pPr>
            <w:del w:id="86" w:author="Johan Sköld" w:date="2026-01-29T22:32:00Z" w16du:dateUtc="2026-01-29T21:32:00Z">
              <w:r w:rsidRPr="009202AA" w:rsidDel="00AB5867">
                <w:rPr>
                  <w:rFonts w:cs="Arial"/>
                  <w:szCs w:val="18"/>
                </w:rPr>
                <w:delText>Wanted signal type</w:delText>
              </w:r>
            </w:del>
          </w:p>
        </w:tc>
        <w:tc>
          <w:tcPr>
            <w:tcW w:w="3402" w:type="dxa"/>
          </w:tcPr>
          <w:p w14:paraId="5FAB1D91" w14:textId="075A5724" w:rsidR="004C4A70" w:rsidRPr="009202AA" w:rsidRDefault="004C4A70" w:rsidP="004C4A70">
            <w:pPr>
              <w:pStyle w:val="TAL"/>
              <w:rPr>
                <w:rFonts w:cs="Arial"/>
                <w:szCs w:val="18"/>
              </w:rPr>
            </w:pPr>
            <w:del w:id="87" w:author="Johan Sköld" w:date="2026-01-29T22:32:00Z" w16du:dateUtc="2026-01-29T21:32:00Z">
              <w:r w:rsidRPr="009202AA" w:rsidDel="00AB5867">
                <w:rPr>
                  <w:rFonts w:cs="Arial"/>
                  <w:szCs w:val="18"/>
                </w:rPr>
                <w:delText>E-UTRA or NR or UTRA signal</w:delText>
              </w:r>
            </w:del>
          </w:p>
        </w:tc>
      </w:tr>
      <w:tr w:rsidR="004C4A70" w:rsidRPr="009202AA" w14:paraId="3E8CF8FC" w14:textId="77777777" w:rsidTr="004C4A70">
        <w:trPr>
          <w:jc w:val="center"/>
        </w:trPr>
        <w:tc>
          <w:tcPr>
            <w:tcW w:w="4629" w:type="dxa"/>
          </w:tcPr>
          <w:p w14:paraId="3181738D" w14:textId="1F97FE3A" w:rsidR="004C4A70" w:rsidRPr="009202AA" w:rsidRDefault="004C4A70" w:rsidP="004C4A70">
            <w:pPr>
              <w:pStyle w:val="TAL"/>
              <w:rPr>
                <w:rFonts w:cs="Arial"/>
                <w:szCs w:val="18"/>
              </w:rPr>
            </w:pPr>
            <w:del w:id="88" w:author="Johan Sköld" w:date="2026-01-29T22:32:00Z" w16du:dateUtc="2026-01-29T21:32:00Z">
              <w:r w:rsidRPr="009202AA" w:rsidDel="00AB5867">
                <w:rPr>
                  <w:rFonts w:cs="Arial"/>
                  <w:szCs w:val="18"/>
                </w:rPr>
                <w:delText>Interfering signal type</w:delText>
              </w:r>
            </w:del>
          </w:p>
        </w:tc>
        <w:tc>
          <w:tcPr>
            <w:tcW w:w="3402" w:type="dxa"/>
          </w:tcPr>
          <w:p w14:paraId="4E3ABDB7" w14:textId="7542D2A5" w:rsidR="004C4A70" w:rsidRPr="009202AA" w:rsidRDefault="004C4A70" w:rsidP="004C4A70">
            <w:pPr>
              <w:pStyle w:val="TAL"/>
              <w:rPr>
                <w:rFonts w:cs="Arial"/>
                <w:szCs w:val="18"/>
              </w:rPr>
            </w:pPr>
            <w:del w:id="89" w:author="Johan Sköld" w:date="2026-01-29T22:32:00Z" w16du:dateUtc="2026-01-29T21:32:00Z">
              <w:r w:rsidRPr="009202AA" w:rsidDel="00AB5867">
                <w:rPr>
                  <w:rFonts w:cs="Arial"/>
                  <w:szCs w:val="18"/>
                </w:rPr>
                <w:delText xml:space="preserve">1,28 Mcps UTRA TDD signal of </w:delText>
              </w:r>
              <w:r w:rsidRPr="009202AA" w:rsidDel="00AB5867">
                <w:rPr>
                  <w:rFonts w:cs="Arial"/>
                  <w:i/>
                  <w:szCs w:val="18"/>
                </w:rPr>
                <w:delText>channel bandwidth</w:delText>
              </w:r>
              <w:r w:rsidRPr="009202AA" w:rsidDel="00AB5867">
                <w:rPr>
                  <w:rFonts w:cs="Arial"/>
                  <w:szCs w:val="18"/>
                </w:rPr>
                <w:delText xml:space="preserve"> 1,6 MHz</w:delText>
              </w:r>
            </w:del>
          </w:p>
        </w:tc>
      </w:tr>
      <w:tr w:rsidR="004C4A70" w:rsidRPr="009202AA" w14:paraId="6BF0625B" w14:textId="77777777" w:rsidTr="004C4A70">
        <w:trPr>
          <w:jc w:val="center"/>
        </w:trPr>
        <w:tc>
          <w:tcPr>
            <w:tcW w:w="4629" w:type="dxa"/>
          </w:tcPr>
          <w:p w14:paraId="4138BDC7" w14:textId="7756ADBD" w:rsidR="004C4A70" w:rsidRPr="009202AA" w:rsidRDefault="004C4A70" w:rsidP="004C4A70">
            <w:pPr>
              <w:pStyle w:val="TAL"/>
              <w:rPr>
                <w:rFonts w:cs="Arial"/>
                <w:szCs w:val="18"/>
              </w:rPr>
            </w:pPr>
            <w:del w:id="90" w:author="Johan Sköld" w:date="2026-01-29T22:32:00Z" w16du:dateUtc="2026-01-29T21:32:00Z">
              <w:r w:rsidRPr="009202AA" w:rsidDel="00AB5867">
                <w:rPr>
                  <w:rFonts w:cs="Arial"/>
                  <w:szCs w:val="18"/>
                </w:rPr>
                <w:delText>Interfering signal level</w:delText>
              </w:r>
            </w:del>
          </w:p>
        </w:tc>
        <w:tc>
          <w:tcPr>
            <w:tcW w:w="3402" w:type="dxa"/>
          </w:tcPr>
          <w:p w14:paraId="38D55A27" w14:textId="30599284" w:rsidR="004C4A70" w:rsidRPr="009202AA" w:rsidRDefault="004C4A70" w:rsidP="004C4A70">
            <w:pPr>
              <w:pStyle w:val="TAL"/>
              <w:rPr>
                <w:rFonts w:cs="Arial"/>
                <w:szCs w:val="18"/>
              </w:rPr>
            </w:pPr>
            <w:del w:id="91" w:author="Johan Sköld" w:date="2026-01-29T22:32:00Z" w16du:dateUtc="2026-01-29T21:32:00Z">
              <w:r w:rsidRPr="009202AA" w:rsidDel="00AB5867">
                <w:rPr>
                  <w:rFonts w:cs="Arial"/>
                  <w:i/>
                </w:rPr>
                <w:delText>Rated total output power per TAB connector</w:delText>
              </w:r>
              <w:r w:rsidRPr="009202AA" w:rsidDel="00AB5867">
                <w:rPr>
                  <w:rFonts w:cs="Arial"/>
                  <w:szCs w:val="18"/>
                </w:rPr>
                <w:delText xml:space="preserve"> </w:delText>
              </w:r>
              <w:r w:rsidRPr="009202AA" w:rsidDel="00AB5867">
                <w:rPr>
                  <w:rFonts w:cs="Arial"/>
                </w:rPr>
                <w:delText>in the operating band</w:delText>
              </w:r>
              <w:r w:rsidRPr="009202AA" w:rsidDel="00AB5867">
                <w:rPr>
                  <w:rFonts w:cs="Arial"/>
                  <w:szCs w:val="18"/>
                </w:rPr>
                <w:delText xml:space="preserve"> </w:delText>
              </w:r>
              <w:r w:rsidRPr="009202AA" w:rsidDel="00AB5867">
                <w:rPr>
                  <w:rFonts w:cs="Arial"/>
                </w:rPr>
                <w:delText>(P</w:delText>
              </w:r>
              <w:r w:rsidRPr="009202AA" w:rsidDel="00AB5867">
                <w:rPr>
                  <w:rFonts w:cs="Arial"/>
                  <w:vertAlign w:val="subscript"/>
                </w:rPr>
                <w:delText>Rated,t,TABC</w:delText>
              </w:r>
              <w:r w:rsidRPr="009202AA" w:rsidDel="00AB5867">
                <w:rPr>
                  <w:rFonts w:cs="Arial"/>
                </w:rPr>
                <w:delText>) – 30dB</w:delText>
              </w:r>
            </w:del>
          </w:p>
        </w:tc>
      </w:tr>
      <w:tr w:rsidR="004C4A70" w:rsidRPr="009202AA" w14:paraId="0532ACF5" w14:textId="77777777" w:rsidTr="004C4A70">
        <w:trPr>
          <w:jc w:val="center"/>
        </w:trPr>
        <w:tc>
          <w:tcPr>
            <w:tcW w:w="4629" w:type="dxa"/>
          </w:tcPr>
          <w:p w14:paraId="7FFA353D" w14:textId="301F5E70" w:rsidR="004C4A70" w:rsidRPr="009202AA" w:rsidRDefault="004C4A70" w:rsidP="004C4A70">
            <w:pPr>
              <w:pStyle w:val="TAL"/>
              <w:rPr>
                <w:rFonts w:cs="Arial"/>
                <w:szCs w:val="18"/>
              </w:rPr>
            </w:pPr>
            <w:del w:id="92" w:author="Johan Sköld" w:date="2026-01-29T22:32:00Z" w16du:dateUtc="2026-01-29T21:32:00Z">
              <w:r w:rsidRPr="009202AA" w:rsidDel="00AB5867">
                <w:rPr>
                  <w:rFonts w:cs="Arial"/>
                  <w:szCs w:val="18"/>
                </w:rPr>
                <w:delText xml:space="preserve">Interfering signal centre frequency offset from </w:delText>
              </w:r>
              <w:r w:rsidRPr="009202AA" w:rsidDel="00AB5867">
                <w:rPr>
                  <w:rFonts w:cs="Arial"/>
                  <w:i/>
                  <w:szCs w:val="18"/>
                </w:rPr>
                <w:delText>Base Station RF Bandwidth</w:delText>
              </w:r>
              <w:r w:rsidRPr="009202AA" w:rsidDel="00AB5867">
                <w:rPr>
                  <w:rFonts w:cs="Arial"/>
                  <w:szCs w:val="18"/>
                </w:rPr>
                <w:delText xml:space="preserve"> edge or edge of </w:delText>
              </w:r>
              <w:r w:rsidRPr="009202AA" w:rsidDel="00AB5867">
                <w:rPr>
                  <w:rFonts w:cs="Arial"/>
                  <w:i/>
                  <w:szCs w:val="18"/>
                </w:rPr>
                <w:delText>sub-block</w:delText>
              </w:r>
              <w:r w:rsidRPr="009202AA" w:rsidDel="00AB5867">
                <w:rPr>
                  <w:rFonts w:cs="Arial"/>
                  <w:szCs w:val="18"/>
                </w:rPr>
                <w:delText xml:space="preserve"> inside a gap</w:delText>
              </w:r>
            </w:del>
          </w:p>
        </w:tc>
        <w:tc>
          <w:tcPr>
            <w:tcW w:w="3402" w:type="dxa"/>
          </w:tcPr>
          <w:p w14:paraId="3CD972DA" w14:textId="5C520F6B" w:rsidR="004C4A70" w:rsidRPr="009202AA" w:rsidDel="00AB5867" w:rsidRDefault="004C4A70" w:rsidP="004C4A70">
            <w:pPr>
              <w:pStyle w:val="TAL"/>
              <w:rPr>
                <w:del w:id="93" w:author="Johan Sköld" w:date="2026-01-29T22:32:00Z" w16du:dateUtc="2026-01-29T21:32:00Z"/>
                <w:rFonts w:cs="Arial"/>
                <w:szCs w:val="18"/>
              </w:rPr>
            </w:pPr>
            <w:del w:id="94" w:author="Johan Sköld" w:date="2026-01-29T22:32:00Z" w16du:dateUtc="2026-01-29T21:32:00Z">
              <w:r w:rsidRPr="009202AA" w:rsidDel="00AB5867">
                <w:rPr>
                  <w:rFonts w:cs="Arial"/>
                  <w:szCs w:val="18"/>
                </w:rPr>
                <w:delText>±0,8 MHz</w:delText>
              </w:r>
            </w:del>
          </w:p>
          <w:p w14:paraId="7D17DB40" w14:textId="006B1C07" w:rsidR="004C4A70" w:rsidRPr="009202AA" w:rsidDel="00AB5867" w:rsidRDefault="004C4A70" w:rsidP="004C4A70">
            <w:pPr>
              <w:pStyle w:val="TAL"/>
              <w:rPr>
                <w:del w:id="95" w:author="Johan Sköld" w:date="2026-01-29T22:32:00Z" w16du:dateUtc="2026-01-29T21:32:00Z"/>
                <w:rFonts w:cs="Arial"/>
                <w:szCs w:val="18"/>
              </w:rPr>
            </w:pPr>
            <w:del w:id="96" w:author="Johan Sköld" w:date="2026-01-29T22:32:00Z" w16du:dateUtc="2026-01-29T21:32:00Z">
              <w:r w:rsidRPr="009202AA" w:rsidDel="00AB5867">
                <w:rPr>
                  <w:rFonts w:cs="Arial"/>
                  <w:szCs w:val="18"/>
                </w:rPr>
                <w:delText>±1,6 MHz</w:delText>
              </w:r>
            </w:del>
          </w:p>
          <w:p w14:paraId="17432016" w14:textId="281EDF82" w:rsidR="004C4A70" w:rsidRPr="009202AA" w:rsidRDefault="004C4A70" w:rsidP="004C4A70">
            <w:pPr>
              <w:pStyle w:val="TAL"/>
              <w:rPr>
                <w:rFonts w:cs="Arial"/>
                <w:szCs w:val="18"/>
              </w:rPr>
            </w:pPr>
            <w:del w:id="97" w:author="Johan Sköld" w:date="2026-01-29T22:32:00Z" w16du:dateUtc="2026-01-29T21:32:00Z">
              <w:r w:rsidRPr="009202AA" w:rsidDel="00AB5867">
                <w:rPr>
                  <w:rFonts w:cs="Arial"/>
                  <w:szCs w:val="18"/>
                </w:rPr>
                <w:delText>±2,4 MHz</w:delText>
              </w:r>
            </w:del>
          </w:p>
        </w:tc>
      </w:tr>
      <w:tr w:rsidR="004C4A70" w:rsidRPr="009202AA" w14:paraId="2659CE6A" w14:textId="77777777" w:rsidTr="004C4A70">
        <w:trPr>
          <w:jc w:val="center"/>
        </w:trPr>
        <w:tc>
          <w:tcPr>
            <w:tcW w:w="8031" w:type="dxa"/>
            <w:gridSpan w:val="2"/>
          </w:tcPr>
          <w:p w14:paraId="0421F8FE" w14:textId="2D829997" w:rsidR="004C4A70" w:rsidRPr="009202AA" w:rsidRDefault="004C4A70" w:rsidP="004C4A70">
            <w:pPr>
              <w:pStyle w:val="TAN"/>
            </w:pPr>
            <w:del w:id="98" w:author="Johan Sköld" w:date="2026-01-29T22:32:00Z" w16du:dateUtc="2026-01-29T21:32:00Z">
              <w:r w:rsidRPr="009202AA" w:rsidDel="00AB5867">
                <w:delText>NOTE:</w:delText>
              </w:r>
              <w:r w:rsidRPr="009202AA" w:rsidDel="00AB5867">
                <w:tab/>
                <w:delText xml:space="preserve">Interfering signal positions that are partially or completely outside of any </w:delText>
              </w:r>
              <w:r w:rsidRPr="009202AA" w:rsidDel="00AB5867">
                <w:rPr>
                  <w:i/>
                </w:rPr>
                <w:delText>downlink operating band</w:delText>
              </w:r>
              <w:r w:rsidRPr="009202AA" w:rsidDel="00AB5867">
                <w:delText xml:space="preserve"> of the base station are excluded from the requirement.</w:delText>
              </w:r>
            </w:del>
          </w:p>
        </w:tc>
      </w:tr>
    </w:tbl>
    <w:p w14:paraId="5E507D71" w14:textId="77777777" w:rsidR="004C4A70" w:rsidRPr="009202AA" w:rsidRDefault="004C4A70" w:rsidP="004C4A70"/>
    <w:p w14:paraId="422A45CB" w14:textId="77777777" w:rsidR="0082413C" w:rsidRDefault="0082413C" w:rsidP="0082413C">
      <w:pPr>
        <w:pStyle w:val="EX"/>
        <w:ind w:left="0" w:firstLine="0"/>
        <w:rPr>
          <w:rFonts w:ascii="Arial" w:hAnsi="Arial"/>
          <w:color w:val="0000FF"/>
          <w:sz w:val="28"/>
          <w:szCs w:val="28"/>
          <w:lang w:val="en-US"/>
        </w:rPr>
      </w:pPr>
      <w:bookmarkStart w:id="99" w:name="_Toc130912022"/>
      <w:bookmarkStart w:id="100" w:name="_Toc137374094"/>
      <w:bookmarkStart w:id="101" w:name="_Toc138892182"/>
      <w:bookmarkStart w:id="102" w:name="_Toc210411716"/>
      <w:bookmarkStart w:id="103" w:name="_Toc21096553"/>
      <w:bookmarkStart w:id="104" w:name="_Toc29763520"/>
      <w:bookmarkStart w:id="105" w:name="_Toc36029991"/>
      <w:bookmarkStart w:id="106" w:name="_Toc37179891"/>
      <w:bookmarkStart w:id="107" w:name="_Toc45869591"/>
      <w:bookmarkStart w:id="108" w:name="_Toc52555390"/>
      <w:bookmarkStart w:id="109" w:name="_Toc61112846"/>
      <w:bookmarkStart w:id="110" w:name="_Toc67911730"/>
      <w:bookmarkStart w:id="111" w:name="_Toc74840550"/>
      <w:bookmarkStart w:id="112" w:name="_Toc76503685"/>
      <w:bookmarkStart w:id="113" w:name="_Toc83042237"/>
      <w:bookmarkStart w:id="114" w:name="_Toc89854411"/>
      <w:bookmarkStart w:id="115" w:name="_Toc98667184"/>
      <w:bookmarkStart w:id="116" w:name="_Toc105752467"/>
      <w:bookmarkStart w:id="117" w:name="_Toc123150085"/>
      <w:bookmarkStart w:id="118" w:name="_Toc124163047"/>
      <w:bookmarkStart w:id="119" w:name="_Toc130913357"/>
      <w:bookmarkStart w:id="120" w:name="_Toc137373642"/>
      <w:bookmarkStart w:id="121" w:name="_Toc138892322"/>
      <w:bookmarkStart w:id="122" w:name="_Toc155216389"/>
      <w:bookmarkStart w:id="123" w:name="_Toc216361245"/>
      <w:r w:rsidRPr="00D147E6">
        <w:rPr>
          <w:rFonts w:ascii="Arial" w:hAnsi="Arial"/>
          <w:color w:val="0000FF"/>
          <w:sz w:val="28"/>
          <w:szCs w:val="28"/>
          <w:lang w:val="en-US"/>
        </w:rPr>
        <w:t>*********************End of change*****************</w:t>
      </w:r>
    </w:p>
    <w:p w14:paraId="6AC45263" w14:textId="77777777" w:rsidR="0082413C" w:rsidRDefault="0082413C" w:rsidP="0082413C">
      <w:pPr>
        <w:pStyle w:val="EX"/>
        <w:ind w:left="360" w:hanging="360"/>
        <w:rPr>
          <w:rFonts w:ascii="Arial" w:hAnsi="Arial"/>
          <w:color w:val="0000FF"/>
          <w:sz w:val="28"/>
          <w:szCs w:val="28"/>
          <w:lang w:val="en-US"/>
        </w:rPr>
      </w:pPr>
    </w:p>
    <w:p w14:paraId="08999169" w14:textId="77777777" w:rsidR="0082413C" w:rsidRDefault="0082413C" w:rsidP="0082413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4CB5D5E" w14:textId="7CEA376B" w:rsidR="004C4A70" w:rsidRPr="009202AA" w:rsidRDefault="004C4A70" w:rsidP="004C4A70">
      <w:pPr>
        <w:pStyle w:val="Heading4"/>
      </w:pPr>
      <w:bookmarkStart w:id="124" w:name="_Toc21096580"/>
      <w:bookmarkStart w:id="125" w:name="_Toc29763547"/>
      <w:bookmarkStart w:id="126" w:name="_Toc36030018"/>
      <w:bookmarkStart w:id="127" w:name="_Toc37179918"/>
      <w:bookmarkStart w:id="128" w:name="_Toc45869618"/>
      <w:bookmarkStart w:id="129" w:name="_Toc52555417"/>
      <w:bookmarkStart w:id="130" w:name="_Toc61112873"/>
      <w:bookmarkStart w:id="131" w:name="_Toc67911757"/>
      <w:bookmarkStart w:id="132" w:name="_Toc74840577"/>
      <w:bookmarkStart w:id="133" w:name="_Toc76503712"/>
      <w:bookmarkStart w:id="134" w:name="_Toc83042264"/>
      <w:bookmarkStart w:id="135" w:name="_Toc89854438"/>
      <w:bookmarkStart w:id="136" w:name="_Toc98667211"/>
      <w:bookmarkStart w:id="137" w:name="_Toc105752494"/>
      <w:bookmarkStart w:id="138" w:name="_Toc123150112"/>
      <w:bookmarkStart w:id="139" w:name="_Toc124163074"/>
      <w:bookmarkStart w:id="140" w:name="_Toc130913384"/>
      <w:bookmarkStart w:id="141" w:name="_Toc137373669"/>
      <w:bookmarkStart w:id="142" w:name="_Toc138892349"/>
      <w:bookmarkStart w:id="143" w:name="_Toc155216416"/>
      <w:bookmarkStart w:id="144" w:name="_Toc21636127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9202AA">
        <w:t>7.4.2.3</w:t>
      </w:r>
      <w:r w:rsidRPr="009202AA">
        <w:tab/>
      </w:r>
      <w:del w:id="145" w:author="Johan Sköld" w:date="2026-01-29T22:32:00Z" w16du:dateUtc="2026-01-29T21:32:00Z">
        <w:r w:rsidRPr="009202AA" w:rsidDel="00AB5867">
          <w:delText>Additional BC3 blocking minimum requirement</w:delText>
        </w:r>
      </w:del>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ins w:id="146" w:author="Johan Sköld" w:date="2026-01-29T22:32:00Z" w16du:dateUtc="2026-01-29T21:32:00Z">
        <w:r w:rsidR="00AB5867">
          <w:t>Void</w:t>
        </w:r>
      </w:ins>
    </w:p>
    <w:p w14:paraId="580A51EF" w14:textId="581262A8" w:rsidR="00CD6850" w:rsidRPr="00CD6850" w:rsidDel="00AB5867" w:rsidRDefault="00CD6850" w:rsidP="00CD6850">
      <w:pPr>
        <w:overflowPunct w:val="0"/>
        <w:autoSpaceDE w:val="0"/>
        <w:autoSpaceDN w:val="0"/>
        <w:adjustRightInd w:val="0"/>
        <w:textAlignment w:val="baseline"/>
        <w:rPr>
          <w:del w:id="147" w:author="Johan Sköld" w:date="2026-01-29T22:32:00Z" w16du:dateUtc="2026-01-29T21:32:00Z"/>
          <w:rFonts w:eastAsia="SimSun" w:cs="Arial"/>
          <w:lang w:eastAsia="en-GB"/>
        </w:rPr>
      </w:pPr>
      <w:del w:id="148" w:author="Johan Sköld" w:date="2026-01-29T22:32:00Z" w16du:dateUtc="2026-01-29T21:32:00Z">
        <w:r w:rsidRPr="00CD6850" w:rsidDel="00AB5867">
          <w:rPr>
            <w:rFonts w:eastAsia="SimSun"/>
            <w:lang w:eastAsia="en-GB"/>
          </w:rPr>
          <w:delText>This additional requirement only applies for BS operating in the same geographical area as UTRA TDD.</w:delText>
        </w:r>
      </w:del>
    </w:p>
    <w:p w14:paraId="78C9AECB" w14:textId="73C53B84" w:rsidR="004C4A70" w:rsidRPr="009202AA" w:rsidDel="00AB5867" w:rsidRDefault="004C4A70" w:rsidP="004C4A70">
      <w:pPr>
        <w:rPr>
          <w:del w:id="149" w:author="Johan Sköld" w:date="2026-01-29T22:32:00Z" w16du:dateUtc="2026-01-29T21:32:00Z"/>
        </w:rPr>
      </w:pPr>
      <w:del w:id="150" w:author="Johan Sköld" w:date="2026-01-29T22:32:00Z" w16du:dateUtc="2026-01-29T21:32:00Z">
        <w:r w:rsidRPr="009202AA" w:rsidDel="00AB5867">
          <w:delText>For the additional BC3 blocking requirement, the interfering signal is a 1,28 Mcps UTRA TDD signal as specified in 3GPP TS 37.104 [9], annex A.2.</w:delText>
        </w:r>
      </w:del>
    </w:p>
    <w:p w14:paraId="6C43A52B" w14:textId="74706AF5" w:rsidR="004C4A70" w:rsidRPr="009202AA" w:rsidDel="00AB5867" w:rsidRDefault="004C4A70" w:rsidP="004C4A70">
      <w:pPr>
        <w:rPr>
          <w:del w:id="151" w:author="Johan Sköld" w:date="2026-01-29T22:32:00Z" w16du:dateUtc="2026-01-29T21:32:00Z"/>
        </w:rPr>
      </w:pPr>
      <w:del w:id="152" w:author="Johan Sköld" w:date="2026-01-29T22:32:00Z" w16du:dateUtc="2026-01-29T21:32:00Z">
        <w:r w:rsidRPr="009202AA" w:rsidDel="00AB5867">
          <w:delText xml:space="preserve">The requirement is always applicable outside the </w:delText>
        </w:r>
        <w:r w:rsidRPr="009202AA" w:rsidDel="00AB5867">
          <w:rPr>
            <w:i/>
          </w:rPr>
          <w:delText>Base Station RF Bandwidth</w:delText>
        </w:r>
        <w:r w:rsidRPr="009202AA" w:rsidDel="00AB5867">
          <w:delText xml:space="preserve"> or </w:delText>
        </w:r>
        <w:r w:rsidRPr="009202AA" w:rsidDel="00AB5867">
          <w:rPr>
            <w:i/>
          </w:rPr>
          <w:delText>Radio Bandwidth</w:delText>
        </w:r>
        <w:r w:rsidRPr="009202AA" w:rsidDel="00AB5867">
          <w:delText xml:space="preserve">. The interfering signal offset is defined relative to the </w:delText>
        </w:r>
        <w:r w:rsidRPr="009202AA" w:rsidDel="00AB5867">
          <w:rPr>
            <w:i/>
          </w:rPr>
          <w:delText>Base Station RF Bandwidth</w:delText>
        </w:r>
        <w:r w:rsidRPr="009202AA" w:rsidDel="00AB5867">
          <w:delText xml:space="preserve"> </w:delText>
        </w:r>
        <w:r w:rsidRPr="009202AA" w:rsidDel="00AB5867">
          <w:rPr>
            <w:i/>
          </w:rPr>
          <w:delText>edges</w:delText>
        </w:r>
        <w:r w:rsidRPr="009202AA" w:rsidDel="00AB5867">
          <w:delText xml:space="preserve"> or </w:delText>
        </w:r>
        <w:r w:rsidRPr="009202AA" w:rsidDel="00AB5867">
          <w:rPr>
            <w:i/>
          </w:rPr>
          <w:delText>Radio Bandwidth</w:delText>
        </w:r>
        <w:r w:rsidRPr="009202AA" w:rsidDel="00AB5867">
          <w:rPr>
            <w:lang w:eastAsia="zh-CN"/>
          </w:rPr>
          <w:delText xml:space="preserve"> edges</w:delText>
        </w:r>
        <w:r w:rsidRPr="009202AA" w:rsidDel="00AB5867">
          <w:delText>.</w:delText>
        </w:r>
      </w:del>
    </w:p>
    <w:p w14:paraId="7A245389" w14:textId="4AD08A1E" w:rsidR="004C4A70" w:rsidRPr="009202AA" w:rsidDel="00AB5867" w:rsidRDefault="004C4A70" w:rsidP="004C4A70">
      <w:pPr>
        <w:rPr>
          <w:del w:id="153" w:author="Johan Sköld" w:date="2026-01-29T22:32:00Z" w16du:dateUtc="2026-01-29T21:32:00Z"/>
        </w:rPr>
      </w:pPr>
      <w:del w:id="154" w:author="Johan Sköld" w:date="2026-01-29T22:32:00Z" w16du:dateUtc="2026-01-29T21:32:00Z">
        <w:r w:rsidRPr="009202AA" w:rsidDel="00AB5867">
          <w:delText xml:space="preserve">For </w:delText>
        </w:r>
        <w:r w:rsidRPr="009202AA" w:rsidDel="00AB5867">
          <w:rPr>
            <w:i/>
          </w:rPr>
          <w:delText>multi-band TAB connectors</w:delText>
        </w:r>
        <w:r w:rsidRPr="009202AA" w:rsidDel="00AB5867">
          <w:delText xml:space="preserve">, the requirement applies in addition inside any </w:delText>
        </w:r>
        <w:r w:rsidRPr="009202AA" w:rsidDel="00AB5867">
          <w:rPr>
            <w:i/>
          </w:rPr>
          <w:delText>Inter RF Bandwidth gap</w:delText>
        </w:r>
        <w:r w:rsidRPr="009202AA" w:rsidDel="00AB5867">
          <w:delText xml:space="preserve"> at those connectors, in case the gap size is at least 4.8 MHz. The interfering signal offset is defined relative to the</w:delText>
        </w:r>
        <w:r w:rsidRPr="009202AA" w:rsidDel="00AB5867">
          <w:rPr>
            <w:i/>
          </w:rPr>
          <w:delText xml:space="preserve"> Base Station RF Bandwidth</w:delText>
        </w:r>
        <w:r w:rsidRPr="009202AA" w:rsidDel="00AB5867">
          <w:delText xml:space="preserve"> </w:delText>
        </w:r>
        <w:r w:rsidRPr="009202AA" w:rsidDel="00AB5867">
          <w:rPr>
            <w:i/>
          </w:rPr>
          <w:delText>edges</w:delText>
        </w:r>
        <w:r w:rsidRPr="009202AA" w:rsidDel="00AB5867">
          <w:delText xml:space="preserve"> inside the </w:delText>
        </w:r>
        <w:r w:rsidRPr="009202AA" w:rsidDel="00AB5867">
          <w:rPr>
            <w:i/>
          </w:rPr>
          <w:delText>Inter RF Bandwidth gap</w:delText>
        </w:r>
        <w:r w:rsidRPr="009202AA" w:rsidDel="00AB5867">
          <w:delText>.</w:delText>
        </w:r>
      </w:del>
    </w:p>
    <w:p w14:paraId="5EA5A4C8" w14:textId="3B9AD2FD" w:rsidR="004C4A70" w:rsidRPr="009202AA" w:rsidDel="00AB5867" w:rsidRDefault="004C4A70" w:rsidP="004C4A70">
      <w:pPr>
        <w:rPr>
          <w:del w:id="155" w:author="Johan Sköld" w:date="2026-01-29T22:32:00Z" w16du:dateUtc="2026-01-29T21:32:00Z"/>
        </w:rPr>
      </w:pPr>
      <w:del w:id="156" w:author="Johan Sköld" w:date="2026-01-29T22:32:00Z" w16du:dateUtc="2026-01-29T21:32:00Z">
        <w:r w:rsidRPr="009202AA" w:rsidDel="00AB5867">
          <w:delText xml:space="preserve">For the wanted and interfering signal coupled to the </w:delText>
        </w:r>
        <w:r w:rsidRPr="009202AA" w:rsidDel="00AB5867">
          <w:rPr>
            <w:i/>
          </w:rPr>
          <w:delText>TAB connector</w:delText>
        </w:r>
        <w:r w:rsidRPr="009202AA" w:rsidDel="00AB5867">
          <w:delText>, using the parameters in table 7.4.2.3</w:delText>
        </w:r>
        <w:r w:rsidRPr="009202AA" w:rsidDel="00AB5867">
          <w:noBreakHyphen/>
          <w:delText>1, the following requirements shall be met:</w:delText>
        </w:r>
      </w:del>
    </w:p>
    <w:p w14:paraId="13AF69CC" w14:textId="4F3A9EAA" w:rsidR="004C4A70" w:rsidRPr="009202AA" w:rsidDel="00AB5867" w:rsidRDefault="004C4A70" w:rsidP="004C4A70">
      <w:pPr>
        <w:pStyle w:val="B1"/>
        <w:rPr>
          <w:del w:id="157" w:author="Johan Sköld" w:date="2026-01-29T22:32:00Z" w16du:dateUtc="2026-01-29T21:32:00Z"/>
        </w:rPr>
      </w:pPr>
      <w:del w:id="158" w:author="Johan Sköld" w:date="2026-01-29T22:32:00Z" w16du:dateUtc="2026-01-29T21:32:00Z">
        <w:r w:rsidRPr="009202AA" w:rsidDel="00AB5867">
          <w:delText>-</w:delText>
        </w:r>
        <w:r w:rsidRPr="009202AA" w:rsidDel="00AB5867">
          <w:tab/>
          <w:delText xml:space="preserve">For any E-UTRA </w:delText>
        </w:r>
        <w:r w:rsidRPr="009202AA" w:rsidDel="00AB5867">
          <w:rPr>
            <w:lang w:eastAsia="zh-CN"/>
          </w:rPr>
          <w:delText xml:space="preserve">TDD </w:delText>
        </w:r>
        <w:r w:rsidRPr="009202AA" w:rsidDel="00AB5867">
          <w:delText>carrier, the throughput shall be ≥ 95 % of the</w:delText>
        </w:r>
        <w:r w:rsidRPr="009202AA" w:rsidDel="00AB5867">
          <w:rPr>
            <w:i/>
          </w:rPr>
          <w:delText xml:space="preserve"> maximum throughput</w:delText>
        </w:r>
        <w:r w:rsidRPr="009202AA" w:rsidDel="00AB5867">
          <w:delText xml:space="preserve"> of the reference measurement channel defined in 3GPP TS 36.104 [8], subclause 7.2.1.</w:delText>
        </w:r>
      </w:del>
    </w:p>
    <w:p w14:paraId="4B7A621E" w14:textId="56BBD1D1" w:rsidR="004C4A70" w:rsidRPr="009202AA" w:rsidDel="00AB5867" w:rsidRDefault="004C4A70" w:rsidP="004C4A70">
      <w:pPr>
        <w:pStyle w:val="B1"/>
        <w:rPr>
          <w:del w:id="159" w:author="Johan Sköld" w:date="2026-01-29T22:32:00Z" w16du:dateUtc="2026-01-29T21:32:00Z"/>
        </w:rPr>
      </w:pPr>
      <w:del w:id="160" w:author="Johan Sköld" w:date="2026-01-29T22:32:00Z" w16du:dateUtc="2026-01-29T21:32:00Z">
        <w:r w:rsidRPr="009202AA" w:rsidDel="00AB5867">
          <w:delText>-</w:delText>
        </w:r>
        <w:r w:rsidRPr="009202AA" w:rsidDel="00AB5867">
          <w:tab/>
          <w:delText xml:space="preserve">For any UTRA </w:delText>
        </w:r>
        <w:r w:rsidRPr="009202AA" w:rsidDel="00AB5867">
          <w:rPr>
            <w:lang w:eastAsia="zh-CN"/>
          </w:rPr>
          <w:delText xml:space="preserve">TDD </w:delText>
        </w:r>
        <w:r w:rsidRPr="009202AA" w:rsidDel="00AB5867">
          <w:delText>carrier, the BER shall not exceed 0,001 for the reference measurement channel defined in 3GPP TS 25.105 [7], subclause 7.2.1.2.</w:delText>
        </w:r>
      </w:del>
    </w:p>
    <w:p w14:paraId="3112FCC7" w14:textId="099FEE38" w:rsidR="004C4A70" w:rsidRPr="009202AA" w:rsidRDefault="004C4A70" w:rsidP="004C4A70">
      <w:pPr>
        <w:pStyle w:val="TH"/>
        <w:rPr>
          <w:rFonts w:eastAsia="Osaka"/>
        </w:rPr>
      </w:pPr>
      <w:r w:rsidRPr="009202AA">
        <w:rPr>
          <w:rFonts w:eastAsia="Osaka"/>
        </w:rPr>
        <w:t>Table 7.4.</w:t>
      </w:r>
      <w:r w:rsidRPr="009202AA">
        <w:rPr>
          <w:lang w:eastAsia="zh-CN"/>
        </w:rPr>
        <w:t>2.3</w:t>
      </w:r>
      <w:r w:rsidRPr="009202AA">
        <w:rPr>
          <w:rFonts w:eastAsia="Osaka"/>
        </w:rPr>
        <w:t xml:space="preserve">-1: </w:t>
      </w:r>
      <w:del w:id="161" w:author="Johan Sköld" w:date="2026-01-29T22:32:00Z" w16du:dateUtc="2026-01-29T21:32:00Z">
        <w:r w:rsidRPr="009202AA" w:rsidDel="00AB5867">
          <w:rPr>
            <w:rFonts w:eastAsia="Osaka"/>
          </w:rPr>
          <w:delText>Additional blocking requirement for BC</w:delText>
        </w:r>
        <w:r w:rsidRPr="009202AA" w:rsidDel="00AB5867">
          <w:rPr>
            <w:lang w:eastAsia="zh-CN"/>
          </w:rPr>
          <w:delText>3</w:delText>
        </w:r>
      </w:del>
      <w:ins w:id="162" w:author="Johan Sköld" w:date="2026-01-29T22:32:00Z" w16du:dateUtc="2026-01-29T21:32:00Z">
        <w:r w:rsidR="00AB5867">
          <w:rPr>
            <w:rFonts w:eastAsia="Osaka"/>
          </w:rPr>
          <w:t>Void</w:t>
        </w:r>
      </w:ins>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18"/>
        <w:gridCol w:w="1276"/>
        <w:gridCol w:w="425"/>
        <w:gridCol w:w="1418"/>
        <w:gridCol w:w="1276"/>
        <w:gridCol w:w="1559"/>
        <w:gridCol w:w="1843"/>
      </w:tblGrid>
      <w:tr w:rsidR="004C4A70" w:rsidRPr="009202AA" w14:paraId="00F3E167" w14:textId="77777777" w:rsidTr="004C4A70">
        <w:trPr>
          <w:tblHeader/>
          <w:jc w:val="center"/>
        </w:trPr>
        <w:tc>
          <w:tcPr>
            <w:tcW w:w="1418" w:type="dxa"/>
          </w:tcPr>
          <w:p w14:paraId="40783D01" w14:textId="15A07B05" w:rsidR="004C4A70" w:rsidRPr="009202AA" w:rsidRDefault="004C4A70" w:rsidP="004C4A70">
            <w:pPr>
              <w:pStyle w:val="TAH"/>
            </w:pPr>
            <w:del w:id="163" w:author="Johan Sköld" w:date="2026-01-29T22:32:00Z" w16du:dateUtc="2026-01-29T21:32:00Z">
              <w:r w:rsidRPr="009202AA" w:rsidDel="00AB5867">
                <w:delText>Operating Band</w:delText>
              </w:r>
            </w:del>
          </w:p>
        </w:tc>
        <w:tc>
          <w:tcPr>
            <w:tcW w:w="3119" w:type="dxa"/>
            <w:gridSpan w:val="3"/>
            <w:tcBorders>
              <w:bottom w:val="single" w:sz="4" w:space="0" w:color="auto"/>
            </w:tcBorders>
          </w:tcPr>
          <w:p w14:paraId="5FC9199E" w14:textId="1A1AEA70" w:rsidR="004C4A70" w:rsidRPr="009202AA" w:rsidRDefault="004C4A70" w:rsidP="004C4A70">
            <w:pPr>
              <w:pStyle w:val="TAH"/>
            </w:pPr>
            <w:del w:id="164" w:author="Johan Sköld" w:date="2026-01-29T22:32:00Z" w16du:dateUtc="2026-01-29T21:32:00Z">
              <w:r w:rsidRPr="009202AA" w:rsidDel="00AB5867">
                <w:delText>Centre Frequency of Interfering Signal [MHz]</w:delText>
              </w:r>
            </w:del>
          </w:p>
        </w:tc>
        <w:tc>
          <w:tcPr>
            <w:tcW w:w="1276" w:type="dxa"/>
          </w:tcPr>
          <w:p w14:paraId="40E89C76" w14:textId="4E5B2803" w:rsidR="004C4A70" w:rsidRPr="009202AA" w:rsidRDefault="004C4A70" w:rsidP="004C4A70">
            <w:pPr>
              <w:pStyle w:val="TAH"/>
            </w:pPr>
            <w:del w:id="165" w:author="Johan Sköld" w:date="2026-01-29T22:32:00Z" w16du:dateUtc="2026-01-29T21:32:00Z">
              <w:r w:rsidRPr="009202AA" w:rsidDel="00AB5867">
                <w:delText>Interfering Signal mean power [dBm]</w:delText>
              </w:r>
            </w:del>
          </w:p>
        </w:tc>
        <w:tc>
          <w:tcPr>
            <w:tcW w:w="1559" w:type="dxa"/>
          </w:tcPr>
          <w:p w14:paraId="36C74172" w14:textId="10F97DC8" w:rsidR="004C4A70" w:rsidRPr="009202AA" w:rsidRDefault="004C4A70" w:rsidP="004C4A70">
            <w:pPr>
              <w:pStyle w:val="TAH"/>
            </w:pPr>
            <w:del w:id="166" w:author="Johan Sköld" w:date="2026-01-29T22:32:00Z" w16du:dateUtc="2026-01-29T21:32:00Z">
              <w:r w:rsidRPr="009202AA" w:rsidDel="00AB5867">
                <w:delText>Wanted Signal mean power [dBm]</w:delText>
              </w:r>
            </w:del>
          </w:p>
        </w:tc>
        <w:tc>
          <w:tcPr>
            <w:tcW w:w="1843" w:type="dxa"/>
          </w:tcPr>
          <w:p w14:paraId="15267F71" w14:textId="2113D5B0" w:rsidR="004C4A70" w:rsidRPr="009202AA" w:rsidRDefault="004C4A70" w:rsidP="004C4A70">
            <w:pPr>
              <w:pStyle w:val="TAH"/>
            </w:pPr>
            <w:del w:id="167" w:author="Johan Sköld" w:date="2026-01-29T22:32:00Z" w16du:dateUtc="2026-01-29T21:32:00Z">
              <w:r w:rsidRPr="009202AA" w:rsidDel="00AB5867">
                <w:delText xml:space="preserve">Interfering signal centre frequency minimum offset from the </w:delText>
              </w:r>
              <w:r w:rsidRPr="009202AA" w:rsidDel="00AB5867">
                <w:rPr>
                  <w:i/>
                </w:rPr>
                <w:delText>Base Station RF Bandwidth edge</w:delText>
              </w:r>
              <w:r w:rsidRPr="009202AA" w:rsidDel="00AB5867">
                <w:delText xml:space="preserve"> [MHz]</w:delText>
              </w:r>
            </w:del>
          </w:p>
        </w:tc>
      </w:tr>
      <w:tr w:rsidR="004C4A70" w:rsidRPr="009202AA" w14:paraId="07F18594" w14:textId="77777777" w:rsidTr="004C4A70">
        <w:trPr>
          <w:cantSplit/>
          <w:jc w:val="center"/>
        </w:trPr>
        <w:tc>
          <w:tcPr>
            <w:tcW w:w="1418" w:type="dxa"/>
            <w:tcBorders>
              <w:right w:val="single" w:sz="4" w:space="0" w:color="auto"/>
            </w:tcBorders>
          </w:tcPr>
          <w:p w14:paraId="271AED9C" w14:textId="3FE40AFB" w:rsidR="004C4A70" w:rsidRPr="009202AA" w:rsidRDefault="004C4A70" w:rsidP="004C4A70">
            <w:pPr>
              <w:pStyle w:val="TAL"/>
              <w:rPr>
                <w:rFonts w:cs="Arial"/>
                <w:szCs w:val="18"/>
              </w:rPr>
            </w:pPr>
            <w:del w:id="168" w:author="Johan Sköld" w:date="2026-01-29T22:32:00Z" w16du:dateUtc="2026-01-29T21:32:00Z">
              <w:r w:rsidRPr="009202AA" w:rsidDel="00AB5867">
                <w:rPr>
                  <w:rFonts w:cs="Arial"/>
                  <w:szCs w:val="18"/>
                  <w:lang w:eastAsia="zh-CN"/>
                </w:rPr>
                <w:delText xml:space="preserve">33 </w:delText>
              </w:r>
              <w:r w:rsidRPr="009202AA" w:rsidDel="00AB5867">
                <w:rPr>
                  <w:rFonts w:cs="Arial"/>
                  <w:szCs w:val="18"/>
                </w:rPr>
                <w:delText>-</w:delText>
              </w:r>
              <w:r w:rsidRPr="009202AA" w:rsidDel="00AB5867">
                <w:rPr>
                  <w:rFonts w:cs="Arial"/>
                  <w:szCs w:val="18"/>
                  <w:lang w:eastAsia="zh-CN"/>
                </w:rPr>
                <w:delText xml:space="preserve"> 39</w:delText>
              </w:r>
            </w:del>
          </w:p>
        </w:tc>
        <w:tc>
          <w:tcPr>
            <w:tcW w:w="1276" w:type="dxa"/>
            <w:tcBorders>
              <w:top w:val="single" w:sz="4" w:space="0" w:color="auto"/>
              <w:left w:val="single" w:sz="4" w:space="0" w:color="auto"/>
              <w:bottom w:val="single" w:sz="4" w:space="0" w:color="auto"/>
              <w:right w:val="nil"/>
            </w:tcBorders>
          </w:tcPr>
          <w:p w14:paraId="4F1A2E32" w14:textId="787B8A76" w:rsidR="004C4A70" w:rsidRPr="009202AA" w:rsidRDefault="004C4A70" w:rsidP="004C4A70">
            <w:pPr>
              <w:pStyle w:val="TAL"/>
              <w:rPr>
                <w:rFonts w:cs="Arial"/>
                <w:szCs w:val="18"/>
              </w:rPr>
            </w:pPr>
            <w:del w:id="169" w:author="Johan Sköld" w:date="2026-01-29T22:32:00Z" w16du:dateUtc="2026-01-29T21:32:00Z">
              <w:r w:rsidRPr="009202AA" w:rsidDel="00AB5867">
                <w:rPr>
                  <w:rFonts w:cs="Arial"/>
                  <w:szCs w:val="18"/>
                </w:rPr>
                <w:delText>(F</w:delText>
              </w:r>
              <w:r w:rsidRPr="009202AA" w:rsidDel="00AB5867">
                <w:rPr>
                  <w:rFonts w:cs="Arial"/>
                  <w:szCs w:val="18"/>
                  <w:vertAlign w:val="subscript"/>
                </w:rPr>
                <w:delText>UL_low</w:delText>
              </w:r>
              <w:r w:rsidRPr="009202AA" w:rsidDel="00AB5867">
                <w:rPr>
                  <w:rFonts w:cs="Arial"/>
                  <w:szCs w:val="18"/>
                </w:rPr>
                <w:delText xml:space="preserve"> -</w:delText>
              </w:r>
              <w:r w:rsidRPr="009202AA" w:rsidDel="00AB5867">
                <w:rPr>
                  <w:rFonts w:cs="Arial"/>
                  <w:szCs w:val="18"/>
                  <w:lang w:eastAsia="zh-CN"/>
                </w:rPr>
                <w:delText xml:space="preserve"> </w:delText>
              </w:r>
              <w:r w:rsidRPr="009202AA" w:rsidDel="00AB5867">
                <w:rPr>
                  <w:rFonts w:cs="Arial"/>
                  <w:szCs w:val="18"/>
                </w:rPr>
                <w:delText>20)</w:delText>
              </w:r>
            </w:del>
          </w:p>
        </w:tc>
        <w:tc>
          <w:tcPr>
            <w:tcW w:w="425" w:type="dxa"/>
            <w:tcBorders>
              <w:top w:val="single" w:sz="4" w:space="0" w:color="auto"/>
              <w:left w:val="nil"/>
              <w:bottom w:val="single" w:sz="4" w:space="0" w:color="auto"/>
              <w:right w:val="nil"/>
            </w:tcBorders>
          </w:tcPr>
          <w:p w14:paraId="3A6B262B" w14:textId="71D28611" w:rsidR="004C4A70" w:rsidRPr="009202AA" w:rsidRDefault="004C4A70" w:rsidP="004C4A70">
            <w:pPr>
              <w:pStyle w:val="TAL"/>
              <w:rPr>
                <w:rFonts w:cs="Arial"/>
                <w:szCs w:val="18"/>
              </w:rPr>
            </w:pPr>
            <w:del w:id="170" w:author="Johan Sköld" w:date="2026-01-29T22:32:00Z" w16du:dateUtc="2026-01-29T21:32:00Z">
              <w:r w:rsidRPr="009202AA" w:rsidDel="00AB5867">
                <w:rPr>
                  <w:rFonts w:cs="Arial"/>
                  <w:szCs w:val="18"/>
                </w:rPr>
                <w:delText>to</w:delText>
              </w:r>
            </w:del>
          </w:p>
        </w:tc>
        <w:tc>
          <w:tcPr>
            <w:tcW w:w="1418" w:type="dxa"/>
            <w:tcBorders>
              <w:top w:val="single" w:sz="4" w:space="0" w:color="auto"/>
              <w:left w:val="nil"/>
              <w:bottom w:val="single" w:sz="4" w:space="0" w:color="auto"/>
              <w:right w:val="single" w:sz="4" w:space="0" w:color="auto"/>
            </w:tcBorders>
          </w:tcPr>
          <w:p w14:paraId="3BA4144A" w14:textId="5938C460" w:rsidR="004C4A70" w:rsidRPr="009202AA" w:rsidRDefault="004C4A70" w:rsidP="004C4A70">
            <w:pPr>
              <w:pStyle w:val="TAL"/>
              <w:rPr>
                <w:rFonts w:cs="Arial"/>
                <w:szCs w:val="18"/>
              </w:rPr>
            </w:pPr>
            <w:del w:id="171" w:author="Johan Sköld" w:date="2026-01-29T22:32:00Z" w16du:dateUtc="2026-01-29T21:32:00Z">
              <w:r w:rsidRPr="009202AA" w:rsidDel="00AB5867">
                <w:rPr>
                  <w:rFonts w:cs="Arial"/>
                  <w:szCs w:val="18"/>
                </w:rPr>
                <w:delText>(F</w:delText>
              </w:r>
              <w:r w:rsidRPr="009202AA" w:rsidDel="00AB5867">
                <w:rPr>
                  <w:rFonts w:cs="Arial"/>
                  <w:szCs w:val="18"/>
                  <w:vertAlign w:val="subscript"/>
                </w:rPr>
                <w:delText>UL_high</w:delText>
              </w:r>
              <w:r w:rsidRPr="009202AA" w:rsidDel="00AB5867">
                <w:rPr>
                  <w:rFonts w:cs="Arial"/>
                  <w:szCs w:val="18"/>
                </w:rPr>
                <w:delText xml:space="preserve"> +</w:delText>
              </w:r>
              <w:r w:rsidRPr="009202AA" w:rsidDel="00AB5867">
                <w:rPr>
                  <w:rFonts w:cs="Arial"/>
                  <w:szCs w:val="18"/>
                  <w:lang w:eastAsia="zh-CN"/>
                </w:rPr>
                <w:delText xml:space="preserve"> </w:delText>
              </w:r>
              <w:r w:rsidRPr="009202AA" w:rsidDel="00AB5867">
                <w:rPr>
                  <w:rFonts w:cs="Arial"/>
                  <w:szCs w:val="18"/>
                </w:rPr>
                <w:delText>20)</w:delText>
              </w:r>
            </w:del>
          </w:p>
        </w:tc>
        <w:tc>
          <w:tcPr>
            <w:tcW w:w="1276" w:type="dxa"/>
            <w:tcBorders>
              <w:left w:val="single" w:sz="4" w:space="0" w:color="auto"/>
            </w:tcBorders>
            <w:vAlign w:val="center"/>
          </w:tcPr>
          <w:p w14:paraId="20AB3E77" w14:textId="016BF3DD" w:rsidR="004C4A70" w:rsidRPr="009202AA" w:rsidRDefault="004C4A70" w:rsidP="004C4A70">
            <w:pPr>
              <w:pStyle w:val="TAL"/>
              <w:rPr>
                <w:rFonts w:cs="Arial"/>
                <w:szCs w:val="18"/>
              </w:rPr>
            </w:pPr>
            <w:del w:id="172" w:author="Johan Sköld" w:date="2026-01-29T22:32:00Z" w16du:dateUtc="2026-01-29T21:32:00Z">
              <w:r w:rsidRPr="009202AA" w:rsidDel="00AB5867">
                <w:rPr>
                  <w:rFonts w:cs="Arial"/>
                  <w:szCs w:val="18"/>
                </w:rPr>
                <w:delText>-40</w:delText>
              </w:r>
            </w:del>
          </w:p>
        </w:tc>
        <w:tc>
          <w:tcPr>
            <w:tcW w:w="1559" w:type="dxa"/>
            <w:vAlign w:val="center"/>
          </w:tcPr>
          <w:p w14:paraId="64881E11" w14:textId="495C9FD1" w:rsidR="004C4A70" w:rsidRPr="009202AA" w:rsidRDefault="004C4A70" w:rsidP="004C4A70">
            <w:pPr>
              <w:pStyle w:val="TAL"/>
              <w:rPr>
                <w:rFonts w:cs="Arial"/>
                <w:szCs w:val="18"/>
              </w:rPr>
            </w:pPr>
            <w:del w:id="173" w:author="Johan Sköld" w:date="2026-01-29T22:32:00Z" w16du:dateUtc="2026-01-29T21:32:00Z">
              <w:r w:rsidRPr="009202AA" w:rsidDel="00AB5867">
                <w:rPr>
                  <w:rFonts w:cs="Arial"/>
                  <w:szCs w:val="18"/>
                </w:rPr>
                <w:delText>P</w:delText>
              </w:r>
              <w:r w:rsidRPr="009202AA" w:rsidDel="00AB5867">
                <w:rPr>
                  <w:rFonts w:cs="Arial"/>
                  <w:szCs w:val="18"/>
                  <w:vertAlign w:val="subscript"/>
                </w:rPr>
                <w:delText>REFSENS</w:delText>
              </w:r>
              <w:r w:rsidRPr="009202AA" w:rsidDel="00AB5867">
                <w:rPr>
                  <w:rFonts w:cs="Arial"/>
                  <w:szCs w:val="18"/>
                </w:rPr>
                <w:delText xml:space="preserve"> + 6 dB (NOTE)</w:delText>
              </w:r>
            </w:del>
          </w:p>
        </w:tc>
        <w:tc>
          <w:tcPr>
            <w:tcW w:w="1843" w:type="dxa"/>
            <w:vAlign w:val="center"/>
          </w:tcPr>
          <w:p w14:paraId="54F64CEA" w14:textId="29C53E72" w:rsidR="004C4A70" w:rsidRPr="009202AA" w:rsidRDefault="004C4A70" w:rsidP="004C4A70">
            <w:pPr>
              <w:pStyle w:val="TAL"/>
              <w:rPr>
                <w:rFonts w:cs="Arial"/>
                <w:szCs w:val="18"/>
              </w:rPr>
            </w:pPr>
            <w:del w:id="174" w:author="Johan Sköld" w:date="2026-01-29T22:32:00Z" w16du:dateUtc="2026-01-29T21:32:00Z">
              <w:r w:rsidRPr="009202AA" w:rsidDel="00AB5867">
                <w:rPr>
                  <w:rFonts w:cs="Arial"/>
                  <w:szCs w:val="18"/>
                </w:rPr>
                <w:delText>±</w:delText>
              </w:r>
              <w:r w:rsidRPr="009202AA" w:rsidDel="00AB5867">
                <w:rPr>
                  <w:rFonts w:cs="Arial"/>
                  <w:szCs w:val="18"/>
                  <w:lang w:eastAsia="zh-CN"/>
                </w:rPr>
                <w:delText>2,4</w:delText>
              </w:r>
            </w:del>
          </w:p>
        </w:tc>
      </w:tr>
      <w:tr w:rsidR="004C4A70" w:rsidRPr="009202AA" w14:paraId="2F43D23A" w14:textId="77777777" w:rsidTr="004C4A70">
        <w:trPr>
          <w:cantSplit/>
          <w:jc w:val="center"/>
        </w:trPr>
        <w:tc>
          <w:tcPr>
            <w:tcW w:w="1418" w:type="dxa"/>
            <w:tcBorders>
              <w:right w:val="single" w:sz="4" w:space="0" w:color="auto"/>
            </w:tcBorders>
          </w:tcPr>
          <w:p w14:paraId="579E26B4" w14:textId="622DF5D6" w:rsidR="004C4A70" w:rsidRPr="009202AA" w:rsidRDefault="004C4A70" w:rsidP="004C4A70">
            <w:pPr>
              <w:pStyle w:val="TAL"/>
              <w:rPr>
                <w:rFonts w:cs="Arial"/>
                <w:szCs w:val="18"/>
              </w:rPr>
            </w:pPr>
            <w:del w:id="175" w:author="Johan Sköld" w:date="2026-01-29T22:32:00Z" w16du:dateUtc="2026-01-29T21:32:00Z">
              <w:r w:rsidRPr="009202AA" w:rsidDel="00AB5867">
                <w:rPr>
                  <w:rFonts w:cs="Arial"/>
                  <w:szCs w:val="18"/>
                  <w:lang w:eastAsia="zh-CN"/>
                </w:rPr>
                <w:delText>40</w:delText>
              </w:r>
            </w:del>
          </w:p>
        </w:tc>
        <w:tc>
          <w:tcPr>
            <w:tcW w:w="1276" w:type="dxa"/>
            <w:tcBorders>
              <w:top w:val="single" w:sz="4" w:space="0" w:color="auto"/>
              <w:left w:val="single" w:sz="4" w:space="0" w:color="auto"/>
              <w:bottom w:val="single" w:sz="4" w:space="0" w:color="auto"/>
              <w:right w:val="nil"/>
            </w:tcBorders>
          </w:tcPr>
          <w:p w14:paraId="693F9A1C" w14:textId="0E86BDD9" w:rsidR="004C4A70" w:rsidRPr="009202AA" w:rsidRDefault="004C4A70" w:rsidP="004C4A70">
            <w:pPr>
              <w:pStyle w:val="TAL"/>
              <w:rPr>
                <w:rFonts w:cs="Arial"/>
                <w:szCs w:val="18"/>
              </w:rPr>
            </w:pPr>
            <w:del w:id="176" w:author="Johan Sköld" w:date="2026-01-29T22:32:00Z" w16du:dateUtc="2026-01-29T21:32:00Z">
              <w:r w:rsidRPr="009202AA" w:rsidDel="00AB5867">
                <w:rPr>
                  <w:rFonts w:cs="Arial"/>
                  <w:szCs w:val="18"/>
                </w:rPr>
                <w:delText>(F</w:delText>
              </w:r>
              <w:r w:rsidRPr="009202AA" w:rsidDel="00AB5867">
                <w:rPr>
                  <w:rFonts w:cs="Arial"/>
                  <w:szCs w:val="18"/>
                  <w:vertAlign w:val="subscript"/>
                </w:rPr>
                <w:delText>UL_low</w:delText>
              </w:r>
              <w:r w:rsidRPr="009202AA" w:rsidDel="00AB5867">
                <w:rPr>
                  <w:rFonts w:cs="Arial"/>
                  <w:szCs w:val="18"/>
                </w:rPr>
                <w:delText xml:space="preserve"> -</w:delText>
              </w:r>
              <w:r w:rsidRPr="009202AA" w:rsidDel="00AB5867">
                <w:rPr>
                  <w:rFonts w:cs="Arial"/>
                  <w:szCs w:val="18"/>
                  <w:lang w:eastAsia="zh-CN"/>
                </w:rPr>
                <w:delText xml:space="preserve"> </w:delText>
              </w:r>
              <w:r w:rsidRPr="009202AA" w:rsidDel="00AB5867">
                <w:rPr>
                  <w:rFonts w:cs="Arial"/>
                  <w:szCs w:val="18"/>
                </w:rPr>
                <w:delText>60)</w:delText>
              </w:r>
            </w:del>
          </w:p>
        </w:tc>
        <w:tc>
          <w:tcPr>
            <w:tcW w:w="425" w:type="dxa"/>
            <w:tcBorders>
              <w:top w:val="single" w:sz="4" w:space="0" w:color="auto"/>
              <w:left w:val="nil"/>
              <w:bottom w:val="single" w:sz="4" w:space="0" w:color="auto"/>
              <w:right w:val="nil"/>
            </w:tcBorders>
          </w:tcPr>
          <w:p w14:paraId="48081264" w14:textId="32C3DE7B" w:rsidR="004C4A70" w:rsidRPr="009202AA" w:rsidRDefault="004C4A70" w:rsidP="004C4A70">
            <w:pPr>
              <w:pStyle w:val="TAL"/>
              <w:rPr>
                <w:rFonts w:cs="Arial"/>
                <w:szCs w:val="18"/>
              </w:rPr>
            </w:pPr>
            <w:del w:id="177" w:author="Johan Sköld" w:date="2026-01-29T22:32:00Z" w16du:dateUtc="2026-01-29T21:32:00Z">
              <w:r w:rsidRPr="009202AA" w:rsidDel="00AB5867">
                <w:rPr>
                  <w:rFonts w:cs="Arial"/>
                  <w:szCs w:val="18"/>
                </w:rPr>
                <w:delText>to</w:delText>
              </w:r>
            </w:del>
          </w:p>
        </w:tc>
        <w:tc>
          <w:tcPr>
            <w:tcW w:w="1418" w:type="dxa"/>
            <w:tcBorders>
              <w:top w:val="single" w:sz="4" w:space="0" w:color="auto"/>
              <w:left w:val="nil"/>
              <w:bottom w:val="single" w:sz="4" w:space="0" w:color="auto"/>
              <w:right w:val="single" w:sz="4" w:space="0" w:color="auto"/>
            </w:tcBorders>
          </w:tcPr>
          <w:p w14:paraId="78B66795" w14:textId="4E69252C" w:rsidR="004C4A70" w:rsidRPr="009202AA" w:rsidRDefault="004C4A70" w:rsidP="004C4A70">
            <w:pPr>
              <w:pStyle w:val="TAL"/>
              <w:rPr>
                <w:rFonts w:cs="Arial"/>
                <w:szCs w:val="18"/>
              </w:rPr>
            </w:pPr>
            <w:del w:id="178" w:author="Johan Sköld" w:date="2026-01-29T22:32:00Z" w16du:dateUtc="2026-01-29T21:32:00Z">
              <w:r w:rsidRPr="009202AA" w:rsidDel="00AB5867">
                <w:rPr>
                  <w:rFonts w:cs="Arial"/>
                  <w:szCs w:val="18"/>
                </w:rPr>
                <w:delText>(F</w:delText>
              </w:r>
              <w:r w:rsidRPr="009202AA" w:rsidDel="00AB5867">
                <w:rPr>
                  <w:rFonts w:cs="Arial"/>
                  <w:szCs w:val="18"/>
                  <w:vertAlign w:val="subscript"/>
                </w:rPr>
                <w:delText>UL_high</w:delText>
              </w:r>
              <w:r w:rsidRPr="009202AA" w:rsidDel="00AB5867">
                <w:rPr>
                  <w:rFonts w:cs="Arial"/>
                  <w:szCs w:val="18"/>
                </w:rPr>
                <w:delText xml:space="preserve"> +</w:delText>
              </w:r>
              <w:r w:rsidRPr="009202AA" w:rsidDel="00AB5867">
                <w:rPr>
                  <w:rFonts w:cs="Arial"/>
                  <w:szCs w:val="18"/>
                  <w:lang w:eastAsia="zh-CN"/>
                </w:rPr>
                <w:delText xml:space="preserve"> </w:delText>
              </w:r>
              <w:r w:rsidRPr="009202AA" w:rsidDel="00AB5867">
                <w:rPr>
                  <w:rFonts w:cs="Arial"/>
                  <w:szCs w:val="18"/>
                </w:rPr>
                <w:delText>60)</w:delText>
              </w:r>
            </w:del>
          </w:p>
        </w:tc>
        <w:tc>
          <w:tcPr>
            <w:tcW w:w="1276" w:type="dxa"/>
            <w:tcBorders>
              <w:left w:val="single" w:sz="4" w:space="0" w:color="auto"/>
            </w:tcBorders>
            <w:vAlign w:val="center"/>
          </w:tcPr>
          <w:p w14:paraId="08B0B67E" w14:textId="6909DA32" w:rsidR="004C4A70" w:rsidRPr="009202AA" w:rsidRDefault="004C4A70" w:rsidP="004C4A70">
            <w:pPr>
              <w:pStyle w:val="TAL"/>
              <w:rPr>
                <w:rFonts w:cs="Arial"/>
                <w:szCs w:val="18"/>
              </w:rPr>
            </w:pPr>
            <w:del w:id="179" w:author="Johan Sköld" w:date="2026-01-29T22:32:00Z" w16du:dateUtc="2026-01-29T21:32:00Z">
              <w:r w:rsidRPr="009202AA" w:rsidDel="00AB5867">
                <w:rPr>
                  <w:rFonts w:cs="Arial"/>
                  <w:szCs w:val="18"/>
                </w:rPr>
                <w:delText>-40</w:delText>
              </w:r>
            </w:del>
          </w:p>
        </w:tc>
        <w:tc>
          <w:tcPr>
            <w:tcW w:w="1559" w:type="dxa"/>
            <w:vAlign w:val="center"/>
          </w:tcPr>
          <w:p w14:paraId="7E55C0E2" w14:textId="4A9C4B84" w:rsidR="004C4A70" w:rsidRPr="009202AA" w:rsidRDefault="004C4A70" w:rsidP="004C4A70">
            <w:pPr>
              <w:pStyle w:val="TAL"/>
              <w:rPr>
                <w:rFonts w:cs="Arial"/>
                <w:szCs w:val="18"/>
              </w:rPr>
            </w:pPr>
            <w:del w:id="180" w:author="Johan Sköld" w:date="2026-01-29T22:32:00Z" w16du:dateUtc="2026-01-29T21:32:00Z">
              <w:r w:rsidRPr="009202AA" w:rsidDel="00AB5867">
                <w:rPr>
                  <w:rFonts w:cs="Arial"/>
                  <w:szCs w:val="18"/>
                </w:rPr>
                <w:delText>P</w:delText>
              </w:r>
              <w:r w:rsidRPr="009202AA" w:rsidDel="00AB5867">
                <w:rPr>
                  <w:rFonts w:cs="Arial"/>
                  <w:szCs w:val="18"/>
                  <w:vertAlign w:val="subscript"/>
                </w:rPr>
                <w:delText>REFSENS</w:delText>
              </w:r>
              <w:r w:rsidRPr="009202AA" w:rsidDel="00AB5867">
                <w:rPr>
                  <w:rFonts w:cs="Arial"/>
                  <w:szCs w:val="18"/>
                </w:rPr>
                <w:delText xml:space="preserve"> + 6 dB (NOTE)</w:delText>
              </w:r>
            </w:del>
          </w:p>
        </w:tc>
        <w:tc>
          <w:tcPr>
            <w:tcW w:w="1843" w:type="dxa"/>
            <w:vAlign w:val="center"/>
          </w:tcPr>
          <w:p w14:paraId="3AD59863" w14:textId="7563CDE2" w:rsidR="004C4A70" w:rsidRPr="009202AA" w:rsidRDefault="004C4A70" w:rsidP="004C4A70">
            <w:pPr>
              <w:pStyle w:val="TAL"/>
              <w:rPr>
                <w:rFonts w:cs="Arial"/>
                <w:szCs w:val="18"/>
              </w:rPr>
            </w:pPr>
            <w:del w:id="181" w:author="Johan Sköld" w:date="2026-01-29T22:32:00Z" w16du:dateUtc="2026-01-29T21:32:00Z">
              <w:r w:rsidRPr="009202AA" w:rsidDel="00AB5867">
                <w:rPr>
                  <w:rFonts w:cs="Arial"/>
                  <w:szCs w:val="18"/>
                </w:rPr>
                <w:delText>±</w:delText>
              </w:r>
              <w:r w:rsidRPr="009202AA" w:rsidDel="00AB5867">
                <w:rPr>
                  <w:rFonts w:cs="Arial"/>
                  <w:szCs w:val="18"/>
                  <w:lang w:eastAsia="zh-CN"/>
                </w:rPr>
                <w:delText>2,4</w:delText>
              </w:r>
            </w:del>
          </w:p>
        </w:tc>
      </w:tr>
      <w:tr w:rsidR="004C4A70" w:rsidRPr="009202AA" w14:paraId="7DC3831A" w14:textId="77777777" w:rsidTr="004C4A70">
        <w:trPr>
          <w:cantSplit/>
          <w:jc w:val="center"/>
        </w:trPr>
        <w:tc>
          <w:tcPr>
            <w:tcW w:w="9215" w:type="dxa"/>
            <w:gridSpan w:val="7"/>
          </w:tcPr>
          <w:p w14:paraId="57E4C0C1" w14:textId="2376EB40" w:rsidR="004C4A70" w:rsidRPr="009202AA" w:rsidRDefault="004C4A70" w:rsidP="004C4A70">
            <w:pPr>
              <w:pStyle w:val="TAN"/>
            </w:pPr>
            <w:del w:id="182" w:author="Johan Sköld" w:date="2026-01-29T22:32:00Z" w16du:dateUtc="2026-01-29T21:32:00Z">
              <w:r w:rsidRPr="009202AA" w:rsidDel="00AB5867">
                <w:delText>NOTE:</w:delText>
              </w:r>
              <w:r w:rsidRPr="009202AA" w:rsidDel="00AB5867">
                <w:tab/>
                <w:delText>P</w:delText>
              </w:r>
              <w:r w:rsidRPr="009202AA" w:rsidDel="00AB5867">
                <w:rPr>
                  <w:vertAlign w:val="subscript"/>
                </w:rPr>
                <w:delText>REFSENS</w:delText>
              </w:r>
              <w:r w:rsidRPr="009202AA" w:rsidDel="00AB5867">
                <w:delText xml:space="preserve"> depends on the RAT and on the </w:delText>
              </w:r>
              <w:r w:rsidRPr="009202AA" w:rsidDel="00AB5867">
                <w:rPr>
                  <w:i/>
                </w:rPr>
                <w:delText>channel bandwidth</w:delText>
              </w:r>
              <w:r w:rsidRPr="009202AA" w:rsidDel="00AB5867">
                <w:delText>, see subclause 7.2.2.</w:delText>
              </w:r>
            </w:del>
          </w:p>
        </w:tc>
      </w:tr>
    </w:tbl>
    <w:p w14:paraId="5089783A" w14:textId="77777777" w:rsidR="004C4A70" w:rsidRPr="009202AA" w:rsidRDefault="004C4A70" w:rsidP="004C4A70"/>
    <w:p w14:paraId="16772B9C" w14:textId="77777777" w:rsidR="0082413C" w:rsidRDefault="0082413C" w:rsidP="0082413C">
      <w:pPr>
        <w:pStyle w:val="EX"/>
        <w:ind w:left="0" w:firstLine="0"/>
        <w:rPr>
          <w:rFonts w:ascii="Arial" w:hAnsi="Arial"/>
          <w:color w:val="0000FF"/>
          <w:sz w:val="28"/>
          <w:szCs w:val="28"/>
          <w:lang w:val="en-US"/>
        </w:rPr>
      </w:pPr>
      <w:bookmarkStart w:id="183" w:name="_Toc21096581"/>
      <w:bookmarkStart w:id="184" w:name="_Toc29763548"/>
      <w:bookmarkStart w:id="185" w:name="_Toc36030019"/>
      <w:bookmarkStart w:id="186" w:name="_Toc37179919"/>
      <w:bookmarkStart w:id="187" w:name="_Toc45869619"/>
      <w:bookmarkStart w:id="188" w:name="_Toc52555418"/>
      <w:bookmarkStart w:id="189" w:name="_Toc61112874"/>
      <w:bookmarkStart w:id="190" w:name="_Toc67911758"/>
      <w:bookmarkStart w:id="191" w:name="_Toc74840578"/>
      <w:bookmarkStart w:id="192" w:name="_Toc76503713"/>
      <w:bookmarkStart w:id="193" w:name="_Toc83042265"/>
      <w:bookmarkStart w:id="194" w:name="_Toc89854439"/>
      <w:bookmarkStart w:id="195" w:name="_Toc98667212"/>
      <w:bookmarkStart w:id="196" w:name="_Toc105752495"/>
      <w:bookmarkStart w:id="197" w:name="_Toc123150113"/>
      <w:bookmarkStart w:id="198" w:name="_Toc124163075"/>
      <w:bookmarkStart w:id="199" w:name="_Toc130913385"/>
      <w:bookmarkStart w:id="200" w:name="_Toc137373670"/>
      <w:bookmarkStart w:id="201" w:name="_Toc138892350"/>
      <w:bookmarkStart w:id="202" w:name="_Toc155216417"/>
      <w:bookmarkStart w:id="203" w:name="_Toc216361273"/>
      <w:r w:rsidRPr="00D147E6">
        <w:rPr>
          <w:rFonts w:ascii="Arial" w:hAnsi="Arial"/>
          <w:color w:val="0000FF"/>
          <w:sz w:val="28"/>
          <w:szCs w:val="28"/>
          <w:lang w:val="en-US"/>
        </w:rPr>
        <w:t>*********************End of change*****************</w:t>
      </w:r>
    </w:p>
    <w:p w14:paraId="74D0CEF1" w14:textId="77777777" w:rsidR="0082413C" w:rsidRDefault="0082413C" w:rsidP="0082413C">
      <w:pPr>
        <w:pStyle w:val="EX"/>
        <w:ind w:left="360" w:hanging="360"/>
        <w:rPr>
          <w:rFonts w:ascii="Arial" w:hAnsi="Arial"/>
          <w:color w:val="0000FF"/>
          <w:sz w:val="28"/>
          <w:szCs w:val="28"/>
          <w:lang w:val="en-US"/>
        </w:rPr>
      </w:pPr>
    </w:p>
    <w:p w14:paraId="099FFA80" w14:textId="77777777" w:rsidR="0082413C" w:rsidRDefault="0082413C" w:rsidP="0082413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70D2E04" w14:textId="77777777" w:rsidR="004C4A70" w:rsidRPr="009202AA" w:rsidRDefault="004C4A70" w:rsidP="004C4A70">
      <w:pPr>
        <w:pStyle w:val="Heading4"/>
      </w:pPr>
      <w:bookmarkStart w:id="204" w:name="_Toc21096587"/>
      <w:bookmarkStart w:id="205" w:name="_Toc29763554"/>
      <w:bookmarkStart w:id="206" w:name="_Toc36030025"/>
      <w:bookmarkStart w:id="207" w:name="_Toc37179925"/>
      <w:bookmarkStart w:id="208" w:name="_Toc45869625"/>
      <w:bookmarkStart w:id="209" w:name="_Toc52555424"/>
      <w:bookmarkStart w:id="210" w:name="_Toc61112880"/>
      <w:bookmarkStart w:id="211" w:name="_Toc67911764"/>
      <w:bookmarkStart w:id="212" w:name="_Toc74840584"/>
      <w:bookmarkStart w:id="213" w:name="_Toc76503719"/>
      <w:bookmarkStart w:id="214" w:name="_Toc83042271"/>
      <w:bookmarkStart w:id="215" w:name="_Toc89854445"/>
      <w:bookmarkStart w:id="216" w:name="_Toc98667218"/>
      <w:bookmarkStart w:id="217" w:name="_Toc105752501"/>
      <w:bookmarkStart w:id="218" w:name="_Toc123150119"/>
      <w:bookmarkStart w:id="219" w:name="_Toc124163081"/>
      <w:bookmarkStart w:id="220" w:name="_Toc130913391"/>
      <w:bookmarkStart w:id="221" w:name="_Toc137373676"/>
      <w:bookmarkStart w:id="222" w:name="_Toc138892356"/>
      <w:bookmarkStart w:id="223" w:name="_Toc155216423"/>
      <w:bookmarkStart w:id="224" w:name="_Toc216361279"/>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9202AA">
        <w:t>7.5.2.2</w:t>
      </w:r>
      <w:r w:rsidRPr="009202AA">
        <w:tab/>
        <w:t>Co-location minimum requirement</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FAB24CD" w14:textId="77777777" w:rsidR="004C4A70" w:rsidRPr="009202AA" w:rsidRDefault="004C4A70" w:rsidP="004C4A70">
      <w:r w:rsidRPr="009202AA">
        <w:t xml:space="preserve">This additional blocking requirement may be applied for the protection of </w:t>
      </w:r>
      <w:r w:rsidRPr="009202AA">
        <w:rPr>
          <w:i/>
        </w:rPr>
        <w:t>AAS BS receivers</w:t>
      </w:r>
      <w:r w:rsidRPr="009202AA">
        <w:t xml:space="preserve"> when NR, E-UTRA BS, UTRA BS, CDMA BS or GSM/EDGE BS operating in a different frequency band are co-located with an AAS BS.</w:t>
      </w:r>
    </w:p>
    <w:p w14:paraId="33AF7BAE" w14:textId="77777777" w:rsidR="004C4A70" w:rsidRPr="009202AA" w:rsidRDefault="004C4A70" w:rsidP="004C4A70">
      <w:r w:rsidRPr="009202AA">
        <w:t xml:space="preserve">The requirements in this subclause assume a 30 dB coupling loss between the interfering transmitter and the </w:t>
      </w:r>
      <w:r w:rsidRPr="009202AA">
        <w:rPr>
          <w:i/>
        </w:rPr>
        <w:t>AAS BS receiver</w:t>
      </w:r>
      <w:r w:rsidRPr="009202AA">
        <w:t xml:space="preserve"> and are based on co-location with base stations of the same class.</w:t>
      </w:r>
    </w:p>
    <w:p w14:paraId="6E288651" w14:textId="77777777" w:rsidR="004C4A70" w:rsidRPr="009202AA" w:rsidRDefault="004C4A70" w:rsidP="004C4A70">
      <w:r w:rsidRPr="009202AA">
        <w:t xml:space="preserve">For </w:t>
      </w:r>
      <w:r w:rsidRPr="009202AA">
        <w:rPr>
          <w:rFonts w:cs="v5.0.0"/>
        </w:rPr>
        <w:t xml:space="preserve">a wanted and an interfering signal coupled to the </w:t>
      </w:r>
      <w:r w:rsidRPr="009202AA">
        <w:rPr>
          <w:rFonts w:cs="v5.0.0"/>
          <w:i/>
        </w:rPr>
        <w:t>TAB connector</w:t>
      </w:r>
      <w:r w:rsidRPr="009202AA">
        <w:rPr>
          <w:rFonts w:cs="v5.0.0"/>
        </w:rPr>
        <w:t xml:space="preserve"> using the parameters in table 7.5.2.2-1</w:t>
      </w:r>
      <w:r w:rsidRPr="009202AA">
        <w:t>, the following requirements shall be met:</w:t>
      </w:r>
    </w:p>
    <w:p w14:paraId="23B5D5E7"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11DBB7CB"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3526950E" w14:textId="77777777" w:rsidR="004C4A70" w:rsidRPr="009202AA" w:rsidRDefault="004C4A70" w:rsidP="004C4A70">
      <w:pPr>
        <w:pStyle w:val="B1"/>
      </w:pPr>
      <w:r w:rsidRPr="009202AA">
        <w:t>-</w:t>
      </w:r>
      <w:r w:rsidRPr="009202AA">
        <w:tab/>
        <w:t xml:space="preserve">For any UTRA </w:t>
      </w:r>
      <w:r w:rsidRPr="009202AA">
        <w:rPr>
          <w:lang w:eastAsia="zh-CN"/>
        </w:rPr>
        <w:t xml:space="preserve">TDD </w:t>
      </w:r>
      <w:r w:rsidRPr="009202AA">
        <w:t>carrier, the BER shall not exceed 0,001 for the reference measurement channel defined in 3GPP TS 25.105 [7], subclause 7.2.1.2.</w:t>
      </w:r>
    </w:p>
    <w:p w14:paraId="2430F74E"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058C2E2D" w14:textId="77777777" w:rsidR="004C4A70" w:rsidRPr="009202AA" w:rsidRDefault="004C4A70" w:rsidP="004C4A70">
      <w:pPr>
        <w:pStyle w:val="TH"/>
      </w:pPr>
      <w:r w:rsidRPr="009202AA">
        <w:rPr>
          <w:rFonts w:eastAsia="Osaka"/>
        </w:rPr>
        <w:t xml:space="preserve">Table 7.5.2.2-1: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77"/>
      </w:tblGrid>
      <w:tr w:rsidR="004C4A70" w:rsidRPr="009202AA" w14:paraId="254DE6D9" w14:textId="77777777" w:rsidTr="008202E6">
        <w:trPr>
          <w:tblHeader/>
          <w:jc w:val="center"/>
        </w:trPr>
        <w:tc>
          <w:tcPr>
            <w:tcW w:w="1918" w:type="dxa"/>
          </w:tcPr>
          <w:p w14:paraId="6DD428B8" w14:textId="77777777" w:rsidR="004C4A70" w:rsidRPr="009202AA" w:rsidRDefault="004C4A70" w:rsidP="004C4A70">
            <w:pPr>
              <w:pStyle w:val="TAH"/>
            </w:pPr>
            <w:r w:rsidRPr="009202AA">
              <w:t>Type of co-located BS</w:t>
            </w:r>
          </w:p>
        </w:tc>
        <w:tc>
          <w:tcPr>
            <w:tcW w:w="1657" w:type="dxa"/>
          </w:tcPr>
          <w:p w14:paraId="7F2B19C5" w14:textId="77777777" w:rsidR="004C4A70" w:rsidRPr="009202AA" w:rsidRDefault="004C4A70" w:rsidP="004C4A70">
            <w:pPr>
              <w:pStyle w:val="TAH"/>
            </w:pPr>
            <w:r w:rsidRPr="009202AA">
              <w:t>Centre Frequency of Interfering Signal [MHz]</w:t>
            </w:r>
          </w:p>
        </w:tc>
        <w:tc>
          <w:tcPr>
            <w:tcW w:w="1082" w:type="dxa"/>
          </w:tcPr>
          <w:p w14:paraId="33888F61" w14:textId="77777777" w:rsidR="004C4A70" w:rsidRPr="009202AA" w:rsidRDefault="004C4A70" w:rsidP="004C4A70">
            <w:pPr>
              <w:pStyle w:val="TAH"/>
            </w:pPr>
            <w:r w:rsidRPr="009202AA">
              <w:t>Interfering Signal mean power for WA BS [dBm]</w:t>
            </w:r>
          </w:p>
        </w:tc>
        <w:tc>
          <w:tcPr>
            <w:tcW w:w="1134" w:type="dxa"/>
          </w:tcPr>
          <w:p w14:paraId="18F15CF9" w14:textId="77777777" w:rsidR="004C4A70" w:rsidRPr="009202AA" w:rsidRDefault="004C4A70" w:rsidP="004C4A70">
            <w:pPr>
              <w:pStyle w:val="TAH"/>
            </w:pPr>
            <w:r w:rsidRPr="009202AA">
              <w:t>Interfering Signal mean power for MR BS</w:t>
            </w:r>
            <w:r w:rsidRPr="009202AA" w:rsidDel="006A67F6">
              <w:t xml:space="preserve"> </w:t>
            </w:r>
            <w:r w:rsidRPr="009202AA">
              <w:t>[dBm]</w:t>
            </w:r>
          </w:p>
        </w:tc>
        <w:tc>
          <w:tcPr>
            <w:tcW w:w="1134" w:type="dxa"/>
          </w:tcPr>
          <w:p w14:paraId="7E888309" w14:textId="77777777" w:rsidR="004C4A70" w:rsidRPr="009202AA" w:rsidRDefault="004C4A70" w:rsidP="004C4A70">
            <w:pPr>
              <w:pStyle w:val="TAH"/>
            </w:pPr>
            <w:r w:rsidRPr="009202AA">
              <w:t>Interfering Signal mean power for LA BS</w:t>
            </w:r>
            <w:r w:rsidRPr="009202AA" w:rsidDel="006A67F6">
              <w:t xml:space="preserve"> </w:t>
            </w:r>
            <w:r w:rsidRPr="009202AA">
              <w:t>[dBm]</w:t>
            </w:r>
          </w:p>
        </w:tc>
        <w:tc>
          <w:tcPr>
            <w:tcW w:w="1701" w:type="dxa"/>
          </w:tcPr>
          <w:p w14:paraId="5617F484" w14:textId="77777777" w:rsidR="004C4A70" w:rsidRPr="009202AA" w:rsidRDefault="004C4A70" w:rsidP="004C4A70">
            <w:pPr>
              <w:pStyle w:val="TAH"/>
            </w:pPr>
            <w:r w:rsidRPr="009202AA">
              <w:t>Wanted Signal mean power [dBm]</w:t>
            </w:r>
          </w:p>
        </w:tc>
        <w:tc>
          <w:tcPr>
            <w:tcW w:w="1177" w:type="dxa"/>
          </w:tcPr>
          <w:p w14:paraId="700C5CB8" w14:textId="77777777" w:rsidR="004C4A70" w:rsidRPr="009202AA" w:rsidRDefault="004C4A70" w:rsidP="004C4A70">
            <w:pPr>
              <w:pStyle w:val="TAH"/>
            </w:pPr>
            <w:r w:rsidRPr="009202AA">
              <w:t>Type of Interfering Signal</w:t>
            </w:r>
          </w:p>
        </w:tc>
      </w:tr>
      <w:tr w:rsidR="004C4A70" w:rsidRPr="009202AA" w14:paraId="15405A5A" w14:textId="77777777" w:rsidTr="008202E6">
        <w:trPr>
          <w:jc w:val="center"/>
        </w:trPr>
        <w:tc>
          <w:tcPr>
            <w:tcW w:w="1918" w:type="dxa"/>
          </w:tcPr>
          <w:p w14:paraId="389DCACE" w14:textId="77777777" w:rsidR="004C4A70" w:rsidRPr="009202AA" w:rsidRDefault="004C4A70" w:rsidP="004C4A70">
            <w:pPr>
              <w:pStyle w:val="TAL"/>
              <w:rPr>
                <w:rFonts w:cs="Arial"/>
                <w:szCs w:val="18"/>
              </w:rPr>
            </w:pPr>
            <w:r w:rsidRPr="009202AA">
              <w:rPr>
                <w:rFonts w:cs="Arial"/>
                <w:szCs w:val="18"/>
              </w:rPr>
              <w:t>GSM850 or CDMA850</w:t>
            </w:r>
          </w:p>
        </w:tc>
        <w:tc>
          <w:tcPr>
            <w:tcW w:w="1657" w:type="dxa"/>
            <w:vAlign w:val="center"/>
          </w:tcPr>
          <w:p w14:paraId="187A0E9D" w14:textId="77777777" w:rsidR="004C4A70" w:rsidRPr="009202AA" w:rsidRDefault="004C4A70" w:rsidP="004C4A70">
            <w:pPr>
              <w:pStyle w:val="TAL"/>
              <w:rPr>
                <w:rFonts w:cs="Arial"/>
                <w:szCs w:val="18"/>
              </w:rPr>
            </w:pPr>
            <w:r w:rsidRPr="009202AA">
              <w:rPr>
                <w:rFonts w:cs="Arial"/>
                <w:szCs w:val="18"/>
              </w:rPr>
              <w:t>869 - 894</w:t>
            </w:r>
          </w:p>
        </w:tc>
        <w:tc>
          <w:tcPr>
            <w:tcW w:w="1082" w:type="dxa"/>
            <w:vAlign w:val="center"/>
          </w:tcPr>
          <w:p w14:paraId="1D8F6558"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12F9F50"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AFF785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5B83E8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38439F3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6765E8D" w14:textId="77777777" w:rsidTr="008202E6">
        <w:trPr>
          <w:jc w:val="center"/>
        </w:trPr>
        <w:tc>
          <w:tcPr>
            <w:tcW w:w="1918" w:type="dxa"/>
          </w:tcPr>
          <w:p w14:paraId="60D6DFD9" w14:textId="77777777" w:rsidR="004C4A70" w:rsidRPr="009202AA" w:rsidRDefault="004C4A70" w:rsidP="004C4A70">
            <w:pPr>
              <w:pStyle w:val="TAL"/>
              <w:rPr>
                <w:rFonts w:cs="Arial"/>
                <w:szCs w:val="18"/>
              </w:rPr>
            </w:pPr>
            <w:r w:rsidRPr="009202AA">
              <w:rPr>
                <w:rFonts w:cs="Arial"/>
                <w:szCs w:val="18"/>
              </w:rPr>
              <w:t>GSM900</w:t>
            </w:r>
          </w:p>
        </w:tc>
        <w:tc>
          <w:tcPr>
            <w:tcW w:w="1657" w:type="dxa"/>
            <w:vAlign w:val="center"/>
          </w:tcPr>
          <w:p w14:paraId="2E5667AB" w14:textId="77777777" w:rsidR="004C4A70" w:rsidRPr="009202AA" w:rsidRDefault="004C4A70" w:rsidP="004C4A70">
            <w:pPr>
              <w:pStyle w:val="TAL"/>
              <w:rPr>
                <w:rFonts w:cs="Arial"/>
                <w:szCs w:val="18"/>
              </w:rPr>
            </w:pPr>
            <w:r w:rsidRPr="009202AA">
              <w:rPr>
                <w:rFonts w:cs="Arial"/>
                <w:szCs w:val="18"/>
              </w:rPr>
              <w:t>921 - 960</w:t>
            </w:r>
          </w:p>
        </w:tc>
        <w:tc>
          <w:tcPr>
            <w:tcW w:w="1082" w:type="dxa"/>
            <w:vAlign w:val="center"/>
          </w:tcPr>
          <w:p w14:paraId="43D3CACF"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F18502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2C8942E"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3E98DA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1EB99C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689BF4A2" w14:textId="77777777" w:rsidTr="008202E6">
        <w:trPr>
          <w:jc w:val="center"/>
        </w:trPr>
        <w:tc>
          <w:tcPr>
            <w:tcW w:w="1918" w:type="dxa"/>
          </w:tcPr>
          <w:p w14:paraId="26160E1B" w14:textId="77777777" w:rsidR="004C4A70" w:rsidRPr="009202AA" w:rsidRDefault="004C4A70" w:rsidP="004C4A70">
            <w:pPr>
              <w:pStyle w:val="TAL"/>
              <w:rPr>
                <w:rFonts w:cs="Arial"/>
                <w:szCs w:val="18"/>
              </w:rPr>
            </w:pPr>
            <w:r w:rsidRPr="009202AA">
              <w:rPr>
                <w:rFonts w:cs="Arial"/>
                <w:szCs w:val="18"/>
              </w:rPr>
              <w:t>DCS1800</w:t>
            </w:r>
          </w:p>
        </w:tc>
        <w:tc>
          <w:tcPr>
            <w:tcW w:w="1657" w:type="dxa"/>
            <w:vAlign w:val="center"/>
          </w:tcPr>
          <w:p w14:paraId="3727F534" w14:textId="77777777" w:rsidR="004C4A70" w:rsidRPr="009202AA" w:rsidRDefault="004C4A70" w:rsidP="004C4A70">
            <w:pPr>
              <w:pStyle w:val="TAL"/>
              <w:rPr>
                <w:rFonts w:cs="Arial"/>
                <w:szCs w:val="18"/>
              </w:rPr>
            </w:pPr>
            <w:r w:rsidRPr="009202AA">
              <w:rPr>
                <w:rFonts w:cs="Arial"/>
                <w:szCs w:val="18"/>
              </w:rPr>
              <w:t>1 805 - 1 880</w:t>
            </w:r>
          </w:p>
          <w:p w14:paraId="12F6AC1A"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1C351D9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CBDE468"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BF0317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8A75BBB"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3776EE2D"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F1A178E" w14:textId="77777777" w:rsidTr="008202E6">
        <w:trPr>
          <w:jc w:val="center"/>
        </w:trPr>
        <w:tc>
          <w:tcPr>
            <w:tcW w:w="1918" w:type="dxa"/>
          </w:tcPr>
          <w:p w14:paraId="4204E536" w14:textId="77777777" w:rsidR="004C4A70" w:rsidRPr="009202AA" w:rsidRDefault="004C4A70" w:rsidP="004C4A70">
            <w:pPr>
              <w:pStyle w:val="TAL"/>
              <w:rPr>
                <w:rFonts w:cs="Arial"/>
                <w:szCs w:val="18"/>
              </w:rPr>
            </w:pPr>
            <w:r w:rsidRPr="009202AA">
              <w:rPr>
                <w:rFonts w:cs="Arial"/>
                <w:szCs w:val="18"/>
              </w:rPr>
              <w:t>PCS1900</w:t>
            </w:r>
          </w:p>
        </w:tc>
        <w:tc>
          <w:tcPr>
            <w:tcW w:w="1657" w:type="dxa"/>
            <w:vAlign w:val="center"/>
          </w:tcPr>
          <w:p w14:paraId="50DA13D8" w14:textId="77777777" w:rsidR="004C4A70" w:rsidRPr="009202AA" w:rsidRDefault="004C4A70" w:rsidP="004C4A70">
            <w:pPr>
              <w:pStyle w:val="TAL"/>
              <w:rPr>
                <w:rFonts w:cs="Arial"/>
                <w:szCs w:val="18"/>
              </w:rPr>
            </w:pPr>
            <w:r w:rsidRPr="009202AA">
              <w:rPr>
                <w:rFonts w:cs="Arial"/>
                <w:szCs w:val="18"/>
              </w:rPr>
              <w:t>1 930 - 1 990</w:t>
            </w:r>
          </w:p>
        </w:tc>
        <w:tc>
          <w:tcPr>
            <w:tcW w:w="1082" w:type="dxa"/>
            <w:vAlign w:val="center"/>
          </w:tcPr>
          <w:p w14:paraId="59382D65"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B32530E"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4A93859"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AE3764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33CD09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A08A7C9" w14:textId="77777777" w:rsidTr="008202E6">
        <w:trPr>
          <w:jc w:val="center"/>
        </w:trPr>
        <w:tc>
          <w:tcPr>
            <w:tcW w:w="1918" w:type="dxa"/>
          </w:tcPr>
          <w:p w14:paraId="17066400" w14:textId="77777777" w:rsidR="004C4A70" w:rsidRPr="009202AA" w:rsidRDefault="004C4A70" w:rsidP="004C4A70">
            <w:pPr>
              <w:pStyle w:val="TAL"/>
              <w:rPr>
                <w:rFonts w:cs="Arial"/>
                <w:szCs w:val="18"/>
              </w:rPr>
            </w:pPr>
            <w:r w:rsidRPr="009202AA">
              <w:rPr>
                <w:rFonts w:cs="Arial"/>
                <w:szCs w:val="18"/>
              </w:rPr>
              <w:t>UTRA FDD Band I or E-UTRA Band 1 or NR band n1</w:t>
            </w:r>
          </w:p>
        </w:tc>
        <w:tc>
          <w:tcPr>
            <w:tcW w:w="1657" w:type="dxa"/>
            <w:vAlign w:val="center"/>
          </w:tcPr>
          <w:p w14:paraId="6B371D6D" w14:textId="77777777" w:rsidR="004C4A70" w:rsidRPr="009202AA" w:rsidRDefault="004C4A70" w:rsidP="004C4A70">
            <w:pPr>
              <w:pStyle w:val="TAL"/>
              <w:rPr>
                <w:rFonts w:cs="Arial"/>
                <w:szCs w:val="18"/>
              </w:rPr>
            </w:pPr>
            <w:r w:rsidRPr="009202AA">
              <w:rPr>
                <w:rFonts w:cs="Arial"/>
                <w:szCs w:val="18"/>
              </w:rPr>
              <w:t>2 110 - 2 170</w:t>
            </w:r>
          </w:p>
        </w:tc>
        <w:tc>
          <w:tcPr>
            <w:tcW w:w="1082" w:type="dxa"/>
            <w:vAlign w:val="center"/>
          </w:tcPr>
          <w:p w14:paraId="3C70DF1A"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12BAFB4"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4005C44"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CE0684E"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780E5CBD"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07B5789C" w14:textId="77777777" w:rsidTr="008202E6">
        <w:trPr>
          <w:jc w:val="center"/>
        </w:trPr>
        <w:tc>
          <w:tcPr>
            <w:tcW w:w="1918" w:type="dxa"/>
          </w:tcPr>
          <w:p w14:paraId="19199DDE" w14:textId="77777777" w:rsidR="004C4A70" w:rsidRPr="009202AA" w:rsidRDefault="004C4A70" w:rsidP="004C4A70">
            <w:pPr>
              <w:pStyle w:val="TAL"/>
              <w:rPr>
                <w:rFonts w:cs="Arial"/>
                <w:szCs w:val="18"/>
              </w:rPr>
            </w:pPr>
            <w:r w:rsidRPr="009202AA">
              <w:rPr>
                <w:rFonts w:cs="Arial"/>
                <w:szCs w:val="18"/>
              </w:rPr>
              <w:t>UTRA FDD Band II or E-UTRA Band 2 or NR band n2</w:t>
            </w:r>
          </w:p>
        </w:tc>
        <w:tc>
          <w:tcPr>
            <w:tcW w:w="1657" w:type="dxa"/>
            <w:vAlign w:val="center"/>
          </w:tcPr>
          <w:p w14:paraId="06CA0AF2" w14:textId="77777777" w:rsidR="004C4A70" w:rsidRPr="009202AA" w:rsidRDefault="004C4A70" w:rsidP="004C4A70">
            <w:pPr>
              <w:pStyle w:val="TAL"/>
              <w:rPr>
                <w:rFonts w:cs="Arial"/>
                <w:szCs w:val="18"/>
              </w:rPr>
            </w:pPr>
            <w:r w:rsidRPr="009202AA">
              <w:rPr>
                <w:rFonts w:cs="Arial"/>
                <w:szCs w:val="18"/>
              </w:rPr>
              <w:t>1 930 - 1 990</w:t>
            </w:r>
          </w:p>
        </w:tc>
        <w:tc>
          <w:tcPr>
            <w:tcW w:w="1082" w:type="dxa"/>
            <w:vAlign w:val="center"/>
          </w:tcPr>
          <w:p w14:paraId="1012895C"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22C3EA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66D4BC9"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A014F2A"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F46BC5F"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8BF5405" w14:textId="77777777" w:rsidTr="008202E6">
        <w:trPr>
          <w:jc w:val="center"/>
        </w:trPr>
        <w:tc>
          <w:tcPr>
            <w:tcW w:w="1918" w:type="dxa"/>
          </w:tcPr>
          <w:p w14:paraId="57E0A1F5" w14:textId="77777777" w:rsidR="004C4A70" w:rsidRPr="009202AA" w:rsidRDefault="004C4A70" w:rsidP="004C4A70">
            <w:pPr>
              <w:pStyle w:val="TAL"/>
              <w:rPr>
                <w:rFonts w:cs="Arial"/>
                <w:szCs w:val="18"/>
              </w:rPr>
            </w:pPr>
            <w:r w:rsidRPr="009202AA">
              <w:rPr>
                <w:rFonts w:cs="Arial"/>
                <w:szCs w:val="18"/>
              </w:rPr>
              <w:t>UTRA FDD Band III or E-UTRA Band 3 or NR band n3</w:t>
            </w:r>
          </w:p>
        </w:tc>
        <w:tc>
          <w:tcPr>
            <w:tcW w:w="1657" w:type="dxa"/>
            <w:vAlign w:val="center"/>
          </w:tcPr>
          <w:p w14:paraId="5FB21110" w14:textId="77777777" w:rsidR="004C4A70" w:rsidRPr="009202AA" w:rsidRDefault="004C4A70" w:rsidP="004C4A70">
            <w:pPr>
              <w:pStyle w:val="TAL"/>
              <w:rPr>
                <w:rFonts w:cs="Arial"/>
                <w:szCs w:val="18"/>
              </w:rPr>
            </w:pPr>
            <w:r w:rsidRPr="009202AA">
              <w:rPr>
                <w:rFonts w:cs="Arial"/>
                <w:szCs w:val="18"/>
              </w:rPr>
              <w:t>1 805 - 1 880</w:t>
            </w:r>
          </w:p>
          <w:p w14:paraId="4D458394" w14:textId="77777777" w:rsidR="004C4A70" w:rsidRPr="009202AA" w:rsidRDefault="004C4A70" w:rsidP="004C4A70">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7ED5ACC3"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6651B98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847B0FB"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15D82D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1B7092E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FAC8431" w14:textId="77777777" w:rsidTr="008202E6">
        <w:trPr>
          <w:jc w:val="center"/>
        </w:trPr>
        <w:tc>
          <w:tcPr>
            <w:tcW w:w="1918" w:type="dxa"/>
          </w:tcPr>
          <w:p w14:paraId="6F0729F1" w14:textId="77777777" w:rsidR="004C4A70" w:rsidRPr="009202AA" w:rsidRDefault="004C4A70" w:rsidP="004C4A70">
            <w:pPr>
              <w:pStyle w:val="TAL"/>
              <w:rPr>
                <w:rFonts w:cs="Arial"/>
                <w:szCs w:val="18"/>
                <w:lang w:val="sv-SE"/>
              </w:rPr>
            </w:pPr>
            <w:r w:rsidRPr="009202AA">
              <w:rPr>
                <w:rFonts w:cs="Arial"/>
                <w:szCs w:val="18"/>
                <w:lang w:val="sv-SE"/>
              </w:rPr>
              <w:t>UTRA FDD Band IV or E-UTRA Band 4</w:t>
            </w:r>
          </w:p>
        </w:tc>
        <w:tc>
          <w:tcPr>
            <w:tcW w:w="1657" w:type="dxa"/>
            <w:vAlign w:val="center"/>
          </w:tcPr>
          <w:p w14:paraId="00E0F27F" w14:textId="77777777" w:rsidR="004C4A70" w:rsidRPr="009202AA" w:rsidRDefault="004C4A70" w:rsidP="004C4A70">
            <w:pPr>
              <w:pStyle w:val="TAL"/>
              <w:rPr>
                <w:rFonts w:cs="Arial"/>
                <w:szCs w:val="18"/>
              </w:rPr>
            </w:pPr>
            <w:r w:rsidRPr="009202AA">
              <w:rPr>
                <w:rFonts w:cs="Arial"/>
                <w:szCs w:val="18"/>
              </w:rPr>
              <w:t>2 110 - 2 155</w:t>
            </w:r>
          </w:p>
        </w:tc>
        <w:tc>
          <w:tcPr>
            <w:tcW w:w="1082" w:type="dxa"/>
            <w:vAlign w:val="center"/>
          </w:tcPr>
          <w:p w14:paraId="50C3B3FF"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7EDD30E0"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6A8F49E"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ABD12F7"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28D3EB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D876224" w14:textId="77777777" w:rsidTr="008202E6">
        <w:trPr>
          <w:jc w:val="center"/>
        </w:trPr>
        <w:tc>
          <w:tcPr>
            <w:tcW w:w="1918" w:type="dxa"/>
          </w:tcPr>
          <w:p w14:paraId="78583A18" w14:textId="77777777" w:rsidR="004C4A70" w:rsidRPr="009202AA" w:rsidRDefault="004C4A70" w:rsidP="004C4A70">
            <w:pPr>
              <w:pStyle w:val="TAL"/>
              <w:rPr>
                <w:rFonts w:cs="Arial"/>
                <w:szCs w:val="18"/>
              </w:rPr>
            </w:pPr>
            <w:r w:rsidRPr="009202AA">
              <w:rPr>
                <w:rFonts w:cs="Arial"/>
                <w:szCs w:val="18"/>
              </w:rPr>
              <w:t>UTRA FDD Band V or E-UTRA Band 5 or NR band n5</w:t>
            </w:r>
          </w:p>
        </w:tc>
        <w:tc>
          <w:tcPr>
            <w:tcW w:w="1657" w:type="dxa"/>
            <w:vAlign w:val="center"/>
          </w:tcPr>
          <w:p w14:paraId="6BB992F1" w14:textId="77777777" w:rsidR="004C4A70" w:rsidRPr="009202AA" w:rsidRDefault="004C4A70" w:rsidP="004C4A70">
            <w:pPr>
              <w:pStyle w:val="TAL"/>
              <w:rPr>
                <w:rFonts w:cs="Arial"/>
                <w:szCs w:val="18"/>
              </w:rPr>
            </w:pPr>
            <w:r w:rsidRPr="009202AA">
              <w:rPr>
                <w:rFonts w:cs="Arial"/>
                <w:szCs w:val="18"/>
              </w:rPr>
              <w:t>869 - 894</w:t>
            </w:r>
          </w:p>
        </w:tc>
        <w:tc>
          <w:tcPr>
            <w:tcW w:w="1082" w:type="dxa"/>
            <w:vAlign w:val="center"/>
          </w:tcPr>
          <w:p w14:paraId="49471AD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47DE7F1B"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DBEFB1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2B35162"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1446070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7F546EB" w14:textId="77777777" w:rsidTr="008202E6">
        <w:trPr>
          <w:jc w:val="center"/>
        </w:trPr>
        <w:tc>
          <w:tcPr>
            <w:tcW w:w="1918" w:type="dxa"/>
          </w:tcPr>
          <w:p w14:paraId="2DCCE26F" w14:textId="77777777" w:rsidR="004C4A70" w:rsidRPr="009202AA" w:rsidRDefault="004C4A70" w:rsidP="004C4A70">
            <w:pPr>
              <w:pStyle w:val="TAL"/>
              <w:rPr>
                <w:rFonts w:cs="Arial"/>
                <w:szCs w:val="18"/>
                <w:lang w:val="sv-SE"/>
              </w:rPr>
            </w:pPr>
            <w:r w:rsidRPr="009202AA">
              <w:rPr>
                <w:rFonts w:cs="Arial"/>
                <w:szCs w:val="18"/>
                <w:lang w:val="sv-SE"/>
              </w:rPr>
              <w:t>UTRA FDD Band VI or E-UTRA Band 6</w:t>
            </w:r>
          </w:p>
        </w:tc>
        <w:tc>
          <w:tcPr>
            <w:tcW w:w="1657" w:type="dxa"/>
            <w:vAlign w:val="center"/>
          </w:tcPr>
          <w:p w14:paraId="2817909F" w14:textId="77777777" w:rsidR="004C4A70" w:rsidRPr="009202AA" w:rsidRDefault="004C4A70" w:rsidP="004C4A70">
            <w:pPr>
              <w:pStyle w:val="TAL"/>
              <w:rPr>
                <w:rFonts w:cs="Arial"/>
                <w:szCs w:val="18"/>
              </w:rPr>
            </w:pPr>
            <w:r w:rsidRPr="009202AA">
              <w:rPr>
                <w:rFonts w:cs="Arial"/>
                <w:szCs w:val="18"/>
              </w:rPr>
              <w:t>875 - 885</w:t>
            </w:r>
          </w:p>
        </w:tc>
        <w:tc>
          <w:tcPr>
            <w:tcW w:w="1082" w:type="dxa"/>
            <w:vAlign w:val="center"/>
          </w:tcPr>
          <w:p w14:paraId="2B13E480"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531D9F1"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482CB6A"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38C28BA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1A757AD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7D0F28AD" w14:textId="77777777" w:rsidTr="008202E6">
        <w:trPr>
          <w:jc w:val="center"/>
        </w:trPr>
        <w:tc>
          <w:tcPr>
            <w:tcW w:w="1918" w:type="dxa"/>
          </w:tcPr>
          <w:p w14:paraId="07AE788C" w14:textId="77777777" w:rsidR="004C4A70" w:rsidRPr="009202AA" w:rsidRDefault="004C4A70" w:rsidP="004C4A70">
            <w:pPr>
              <w:pStyle w:val="TAL"/>
              <w:rPr>
                <w:rFonts w:cs="Arial"/>
                <w:szCs w:val="18"/>
              </w:rPr>
            </w:pPr>
            <w:r w:rsidRPr="009202AA">
              <w:rPr>
                <w:rFonts w:cs="Arial"/>
                <w:szCs w:val="18"/>
              </w:rPr>
              <w:t>UTRA FDD Band VII or E-UTRA Band 7 or NR band n7</w:t>
            </w:r>
          </w:p>
        </w:tc>
        <w:tc>
          <w:tcPr>
            <w:tcW w:w="1657" w:type="dxa"/>
            <w:vAlign w:val="center"/>
          </w:tcPr>
          <w:p w14:paraId="4B5337CC" w14:textId="77777777" w:rsidR="004C4A70" w:rsidRPr="009202AA" w:rsidRDefault="004C4A70" w:rsidP="004C4A70">
            <w:pPr>
              <w:pStyle w:val="TAL"/>
              <w:rPr>
                <w:rFonts w:cs="Arial"/>
                <w:szCs w:val="18"/>
              </w:rPr>
            </w:pPr>
            <w:r w:rsidRPr="009202AA">
              <w:rPr>
                <w:rFonts w:cs="Arial"/>
                <w:szCs w:val="18"/>
              </w:rPr>
              <w:t>2 620 - 2 690</w:t>
            </w:r>
          </w:p>
        </w:tc>
        <w:tc>
          <w:tcPr>
            <w:tcW w:w="1082" w:type="dxa"/>
            <w:vAlign w:val="center"/>
          </w:tcPr>
          <w:p w14:paraId="52907C01"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BF2059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ECE03F1"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207A1F5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081086C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307BE04A" w14:textId="77777777" w:rsidTr="008202E6">
        <w:trPr>
          <w:jc w:val="center"/>
        </w:trPr>
        <w:tc>
          <w:tcPr>
            <w:tcW w:w="1918" w:type="dxa"/>
          </w:tcPr>
          <w:p w14:paraId="49987161" w14:textId="77777777" w:rsidR="004C4A70" w:rsidRPr="009202AA" w:rsidRDefault="004C4A70" w:rsidP="004C4A70">
            <w:pPr>
              <w:pStyle w:val="TAL"/>
              <w:rPr>
                <w:rFonts w:cs="Arial"/>
                <w:szCs w:val="18"/>
              </w:rPr>
            </w:pPr>
            <w:r w:rsidRPr="009202AA">
              <w:rPr>
                <w:rFonts w:cs="Arial"/>
                <w:szCs w:val="18"/>
              </w:rPr>
              <w:t>UTRA FDD Band VIII or E-UTRA Band 8 or NR band n8</w:t>
            </w:r>
          </w:p>
        </w:tc>
        <w:tc>
          <w:tcPr>
            <w:tcW w:w="1657" w:type="dxa"/>
            <w:vAlign w:val="center"/>
          </w:tcPr>
          <w:p w14:paraId="78426BE1" w14:textId="77777777" w:rsidR="004C4A70" w:rsidRPr="009202AA" w:rsidRDefault="004C4A70" w:rsidP="004C4A70">
            <w:pPr>
              <w:pStyle w:val="TAL"/>
              <w:rPr>
                <w:rFonts w:cs="Arial"/>
                <w:szCs w:val="18"/>
              </w:rPr>
            </w:pPr>
            <w:r w:rsidRPr="009202AA">
              <w:rPr>
                <w:rFonts w:cs="Arial"/>
                <w:szCs w:val="18"/>
              </w:rPr>
              <w:t>925 - 960</w:t>
            </w:r>
          </w:p>
        </w:tc>
        <w:tc>
          <w:tcPr>
            <w:tcW w:w="1082" w:type="dxa"/>
            <w:vAlign w:val="center"/>
          </w:tcPr>
          <w:p w14:paraId="2731882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24226D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ED94061"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F87922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EFE652A"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AAC4394" w14:textId="77777777" w:rsidTr="008202E6">
        <w:trPr>
          <w:jc w:val="center"/>
        </w:trPr>
        <w:tc>
          <w:tcPr>
            <w:tcW w:w="1918" w:type="dxa"/>
          </w:tcPr>
          <w:p w14:paraId="1B583D3E" w14:textId="77777777" w:rsidR="004C4A70" w:rsidRPr="009202AA" w:rsidRDefault="004C4A70" w:rsidP="004C4A70">
            <w:pPr>
              <w:pStyle w:val="TAL"/>
              <w:rPr>
                <w:rFonts w:cs="Arial"/>
                <w:szCs w:val="18"/>
                <w:lang w:val="sv-SE"/>
              </w:rPr>
            </w:pPr>
            <w:r w:rsidRPr="009202AA">
              <w:rPr>
                <w:rFonts w:cs="Arial"/>
                <w:szCs w:val="18"/>
                <w:lang w:val="sv-SE"/>
              </w:rPr>
              <w:t>UTRA FDD Band IX or E-UTRA Band 9</w:t>
            </w:r>
          </w:p>
        </w:tc>
        <w:tc>
          <w:tcPr>
            <w:tcW w:w="1657" w:type="dxa"/>
            <w:vAlign w:val="center"/>
          </w:tcPr>
          <w:p w14:paraId="23323C81" w14:textId="77777777" w:rsidR="004C4A70" w:rsidRPr="009202AA" w:rsidRDefault="004C4A70" w:rsidP="004C4A70">
            <w:pPr>
              <w:pStyle w:val="TAL"/>
              <w:rPr>
                <w:rFonts w:cs="Arial"/>
                <w:szCs w:val="18"/>
              </w:rPr>
            </w:pPr>
            <w:r w:rsidRPr="009202AA">
              <w:rPr>
                <w:rFonts w:cs="Arial"/>
                <w:szCs w:val="18"/>
              </w:rPr>
              <w:t>1 844.9 - 1 879.9</w:t>
            </w:r>
          </w:p>
        </w:tc>
        <w:tc>
          <w:tcPr>
            <w:tcW w:w="1082" w:type="dxa"/>
            <w:vAlign w:val="center"/>
          </w:tcPr>
          <w:p w14:paraId="5947F78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38F0E27F"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C2DE8C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8489899"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74131226"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1C9538F" w14:textId="77777777" w:rsidTr="008202E6">
        <w:trPr>
          <w:jc w:val="center"/>
        </w:trPr>
        <w:tc>
          <w:tcPr>
            <w:tcW w:w="1918" w:type="dxa"/>
          </w:tcPr>
          <w:p w14:paraId="5DA93D56" w14:textId="77777777" w:rsidR="004C4A70" w:rsidRPr="009202AA" w:rsidRDefault="004C4A70" w:rsidP="004C4A70">
            <w:pPr>
              <w:pStyle w:val="TAL"/>
              <w:rPr>
                <w:rFonts w:cs="Arial"/>
                <w:szCs w:val="18"/>
                <w:lang w:val="sv-SE"/>
              </w:rPr>
            </w:pPr>
            <w:r w:rsidRPr="009202AA">
              <w:rPr>
                <w:rFonts w:cs="Arial"/>
                <w:szCs w:val="18"/>
                <w:lang w:val="sv-SE"/>
              </w:rPr>
              <w:t>UTRA FDD Band X or E-UTRA Band 10</w:t>
            </w:r>
          </w:p>
        </w:tc>
        <w:tc>
          <w:tcPr>
            <w:tcW w:w="1657" w:type="dxa"/>
            <w:vAlign w:val="center"/>
          </w:tcPr>
          <w:p w14:paraId="40A2EB67" w14:textId="77777777" w:rsidR="004C4A70" w:rsidRPr="009202AA" w:rsidRDefault="004C4A70" w:rsidP="004C4A70">
            <w:pPr>
              <w:pStyle w:val="TAL"/>
              <w:rPr>
                <w:rFonts w:cs="Arial"/>
                <w:szCs w:val="18"/>
              </w:rPr>
            </w:pPr>
            <w:r w:rsidRPr="009202AA">
              <w:rPr>
                <w:rFonts w:cs="Arial"/>
                <w:szCs w:val="18"/>
              </w:rPr>
              <w:t>2 110 - 2 170</w:t>
            </w:r>
          </w:p>
        </w:tc>
        <w:tc>
          <w:tcPr>
            <w:tcW w:w="1082" w:type="dxa"/>
            <w:vAlign w:val="center"/>
          </w:tcPr>
          <w:p w14:paraId="452D9C1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1CB129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6956068"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BA0540C"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20C507CF"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91DA94F" w14:textId="77777777" w:rsidTr="008202E6">
        <w:trPr>
          <w:jc w:val="center"/>
        </w:trPr>
        <w:tc>
          <w:tcPr>
            <w:tcW w:w="1918" w:type="dxa"/>
          </w:tcPr>
          <w:p w14:paraId="63977A1A" w14:textId="77777777" w:rsidR="004C4A70" w:rsidRPr="009202AA" w:rsidRDefault="004C4A70" w:rsidP="004C4A70">
            <w:pPr>
              <w:pStyle w:val="TAL"/>
              <w:rPr>
                <w:rFonts w:cs="Arial"/>
                <w:szCs w:val="18"/>
                <w:lang w:val="sv-SE"/>
              </w:rPr>
            </w:pPr>
            <w:r w:rsidRPr="009202AA">
              <w:rPr>
                <w:rFonts w:cs="Arial"/>
                <w:szCs w:val="18"/>
                <w:lang w:val="sv-SE"/>
              </w:rPr>
              <w:t>UTRA FDD Band XI or E-UTRA Band 11</w:t>
            </w:r>
          </w:p>
        </w:tc>
        <w:tc>
          <w:tcPr>
            <w:tcW w:w="1657" w:type="dxa"/>
            <w:vAlign w:val="center"/>
          </w:tcPr>
          <w:p w14:paraId="45341987" w14:textId="77777777" w:rsidR="004C4A70" w:rsidRPr="009202AA" w:rsidRDefault="004C4A70" w:rsidP="004C4A70">
            <w:pPr>
              <w:pStyle w:val="TAL"/>
              <w:rPr>
                <w:rFonts w:cs="Arial"/>
                <w:szCs w:val="18"/>
              </w:rPr>
            </w:pPr>
            <w:r w:rsidRPr="009202AA">
              <w:rPr>
                <w:rFonts w:cs="Arial"/>
                <w:szCs w:val="18"/>
              </w:rPr>
              <w:t>1 475.9 - 1 495.9</w:t>
            </w:r>
          </w:p>
        </w:tc>
        <w:tc>
          <w:tcPr>
            <w:tcW w:w="1082" w:type="dxa"/>
            <w:vAlign w:val="center"/>
          </w:tcPr>
          <w:p w14:paraId="7AC420F6"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131842A"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3A81067"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18A34C2"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7E16BB55"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6690735" w14:textId="77777777" w:rsidTr="008202E6">
        <w:trPr>
          <w:jc w:val="center"/>
        </w:trPr>
        <w:tc>
          <w:tcPr>
            <w:tcW w:w="1918" w:type="dxa"/>
          </w:tcPr>
          <w:p w14:paraId="11F5183D" w14:textId="77777777" w:rsidR="004C4A70" w:rsidRPr="009202AA" w:rsidRDefault="004C4A70" w:rsidP="004C4A70">
            <w:pPr>
              <w:pStyle w:val="TAL"/>
              <w:rPr>
                <w:rFonts w:cs="Arial"/>
                <w:szCs w:val="18"/>
                <w:lang w:val="sv-SE"/>
              </w:rPr>
            </w:pPr>
            <w:r w:rsidRPr="009202AA">
              <w:rPr>
                <w:rFonts w:cs="Arial"/>
                <w:szCs w:val="18"/>
                <w:lang w:val="sv-SE"/>
              </w:rPr>
              <w:t>UTRA FDD Band XII or E-UTRA Band 12 or NR band n12</w:t>
            </w:r>
          </w:p>
        </w:tc>
        <w:tc>
          <w:tcPr>
            <w:tcW w:w="1657" w:type="dxa"/>
            <w:vAlign w:val="center"/>
          </w:tcPr>
          <w:p w14:paraId="02AF9C27" w14:textId="77777777" w:rsidR="004C4A70" w:rsidRPr="009202AA" w:rsidRDefault="004C4A70" w:rsidP="004C4A70">
            <w:pPr>
              <w:pStyle w:val="TAL"/>
              <w:rPr>
                <w:rFonts w:cs="Arial"/>
                <w:szCs w:val="18"/>
              </w:rPr>
            </w:pPr>
            <w:r w:rsidRPr="009202AA">
              <w:rPr>
                <w:rFonts w:cs="Arial"/>
                <w:szCs w:val="18"/>
              </w:rPr>
              <w:t>729 - 746</w:t>
            </w:r>
          </w:p>
        </w:tc>
        <w:tc>
          <w:tcPr>
            <w:tcW w:w="1082" w:type="dxa"/>
            <w:vAlign w:val="center"/>
          </w:tcPr>
          <w:p w14:paraId="26063C4B"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5843BE9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9F3CAA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58B21EB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445044B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E3DA7B6" w14:textId="77777777" w:rsidTr="008202E6">
        <w:trPr>
          <w:jc w:val="center"/>
        </w:trPr>
        <w:tc>
          <w:tcPr>
            <w:tcW w:w="1918" w:type="dxa"/>
          </w:tcPr>
          <w:p w14:paraId="16465738" w14:textId="45F328D5" w:rsidR="004C4A70" w:rsidRPr="009202AA" w:rsidRDefault="004C4A70" w:rsidP="004C4A70">
            <w:pPr>
              <w:pStyle w:val="TAL"/>
              <w:rPr>
                <w:rFonts w:cs="Arial"/>
                <w:szCs w:val="18"/>
                <w:lang w:val="sv-SE"/>
              </w:rPr>
            </w:pPr>
            <w:r w:rsidRPr="009202AA">
              <w:rPr>
                <w:rFonts w:cs="Arial"/>
                <w:szCs w:val="18"/>
                <w:lang w:val="sv-SE"/>
              </w:rPr>
              <w:t>UTRA FDD Band XIIII or E-UTRA Band 13</w:t>
            </w:r>
            <w:r w:rsidR="00FB2017" w:rsidRPr="009202AA">
              <w:rPr>
                <w:rFonts w:cs="Arial"/>
                <w:szCs w:val="18"/>
                <w:lang w:val="sv-SE"/>
              </w:rPr>
              <w:t xml:space="preserve"> or NR band n1</w:t>
            </w:r>
            <w:r w:rsidR="00FB2017">
              <w:rPr>
                <w:rFonts w:cs="Arial"/>
                <w:szCs w:val="18"/>
                <w:lang w:val="sv-SE"/>
              </w:rPr>
              <w:t>3</w:t>
            </w:r>
          </w:p>
        </w:tc>
        <w:tc>
          <w:tcPr>
            <w:tcW w:w="1657" w:type="dxa"/>
            <w:vAlign w:val="center"/>
          </w:tcPr>
          <w:p w14:paraId="238CC674" w14:textId="77777777" w:rsidR="004C4A70" w:rsidRPr="009202AA" w:rsidRDefault="004C4A70" w:rsidP="004C4A70">
            <w:pPr>
              <w:pStyle w:val="TAL"/>
              <w:rPr>
                <w:rFonts w:cs="Arial"/>
                <w:szCs w:val="18"/>
              </w:rPr>
            </w:pPr>
            <w:r w:rsidRPr="009202AA">
              <w:rPr>
                <w:rFonts w:cs="Arial"/>
                <w:szCs w:val="18"/>
              </w:rPr>
              <w:t>746 - 756</w:t>
            </w:r>
          </w:p>
        </w:tc>
        <w:tc>
          <w:tcPr>
            <w:tcW w:w="1082" w:type="dxa"/>
            <w:vAlign w:val="center"/>
          </w:tcPr>
          <w:p w14:paraId="6AA61213"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0105D1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ED0DED4"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E0134D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0F544091"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2322E037" w14:textId="77777777" w:rsidTr="008202E6">
        <w:trPr>
          <w:jc w:val="center"/>
        </w:trPr>
        <w:tc>
          <w:tcPr>
            <w:tcW w:w="1918" w:type="dxa"/>
          </w:tcPr>
          <w:p w14:paraId="0E57AAF7" w14:textId="77777777" w:rsidR="004C4A70" w:rsidRPr="009202AA" w:rsidRDefault="004C4A70" w:rsidP="004C4A70">
            <w:pPr>
              <w:pStyle w:val="TAL"/>
              <w:rPr>
                <w:rFonts w:cs="Arial"/>
                <w:szCs w:val="18"/>
                <w:lang w:val="sv-SE"/>
              </w:rPr>
            </w:pPr>
            <w:r w:rsidRPr="009202AA">
              <w:rPr>
                <w:rFonts w:cs="Arial"/>
                <w:szCs w:val="18"/>
                <w:lang w:val="sv-SE"/>
              </w:rPr>
              <w:t>UTRA FDD Band XIV or E-UTRA Band 14 or NR band n14</w:t>
            </w:r>
          </w:p>
        </w:tc>
        <w:tc>
          <w:tcPr>
            <w:tcW w:w="1657" w:type="dxa"/>
            <w:vAlign w:val="center"/>
          </w:tcPr>
          <w:p w14:paraId="544681E6" w14:textId="77777777" w:rsidR="004C4A70" w:rsidRPr="009202AA" w:rsidRDefault="004C4A70" w:rsidP="004C4A70">
            <w:pPr>
              <w:pStyle w:val="TAL"/>
              <w:rPr>
                <w:rFonts w:cs="Arial"/>
                <w:szCs w:val="18"/>
              </w:rPr>
            </w:pPr>
            <w:r w:rsidRPr="009202AA">
              <w:rPr>
                <w:rFonts w:cs="Arial"/>
                <w:szCs w:val="18"/>
              </w:rPr>
              <w:t>758 - 768</w:t>
            </w:r>
          </w:p>
        </w:tc>
        <w:tc>
          <w:tcPr>
            <w:tcW w:w="1082" w:type="dxa"/>
            <w:vAlign w:val="center"/>
          </w:tcPr>
          <w:p w14:paraId="2FF228E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7818D3CD"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B825927"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02A32CC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48F9684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D17779F" w14:textId="77777777" w:rsidTr="008202E6">
        <w:trPr>
          <w:jc w:val="center"/>
        </w:trPr>
        <w:tc>
          <w:tcPr>
            <w:tcW w:w="1918" w:type="dxa"/>
          </w:tcPr>
          <w:p w14:paraId="0C0055BB" w14:textId="77777777" w:rsidR="004C4A70" w:rsidRPr="009202AA" w:rsidRDefault="004C4A70" w:rsidP="004C4A70">
            <w:pPr>
              <w:pStyle w:val="TAL"/>
              <w:rPr>
                <w:rFonts w:cs="Arial"/>
                <w:szCs w:val="18"/>
              </w:rPr>
            </w:pPr>
            <w:r w:rsidRPr="009202AA">
              <w:rPr>
                <w:rFonts w:cs="Arial"/>
                <w:szCs w:val="18"/>
              </w:rPr>
              <w:t>E-UTRA Band 17</w:t>
            </w:r>
          </w:p>
        </w:tc>
        <w:tc>
          <w:tcPr>
            <w:tcW w:w="1657" w:type="dxa"/>
            <w:vAlign w:val="center"/>
          </w:tcPr>
          <w:p w14:paraId="03E59FCF" w14:textId="77777777" w:rsidR="004C4A70" w:rsidRPr="009202AA" w:rsidRDefault="004C4A70" w:rsidP="004C4A70">
            <w:pPr>
              <w:pStyle w:val="TAL"/>
              <w:rPr>
                <w:rFonts w:cs="Arial"/>
                <w:szCs w:val="18"/>
              </w:rPr>
            </w:pPr>
            <w:r w:rsidRPr="009202AA">
              <w:rPr>
                <w:rFonts w:cs="Arial"/>
                <w:szCs w:val="18"/>
              </w:rPr>
              <w:t>734 - 746</w:t>
            </w:r>
          </w:p>
        </w:tc>
        <w:tc>
          <w:tcPr>
            <w:tcW w:w="1082" w:type="dxa"/>
            <w:vAlign w:val="center"/>
          </w:tcPr>
          <w:p w14:paraId="1B307682"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D3F167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84CD63F"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6C42FFC"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77" w:type="dxa"/>
            <w:vAlign w:val="center"/>
          </w:tcPr>
          <w:p w14:paraId="0F71D57B"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78DD9C57" w14:textId="77777777" w:rsidTr="008202E6">
        <w:trPr>
          <w:jc w:val="center"/>
        </w:trPr>
        <w:tc>
          <w:tcPr>
            <w:tcW w:w="1918" w:type="dxa"/>
          </w:tcPr>
          <w:p w14:paraId="2854E17C" w14:textId="77777777" w:rsidR="004C4A70" w:rsidRPr="009202AA" w:rsidRDefault="004C4A70" w:rsidP="004C4A70">
            <w:pPr>
              <w:pStyle w:val="TAL"/>
              <w:rPr>
                <w:rFonts w:cs="Arial"/>
                <w:szCs w:val="18"/>
              </w:rPr>
            </w:pPr>
            <w:r w:rsidRPr="009202AA">
              <w:rPr>
                <w:rFonts w:cs="Arial"/>
                <w:szCs w:val="18"/>
              </w:rPr>
              <w:t>E-UTRA Band 18 or NR Band n18</w:t>
            </w:r>
          </w:p>
        </w:tc>
        <w:tc>
          <w:tcPr>
            <w:tcW w:w="1657" w:type="dxa"/>
            <w:vAlign w:val="center"/>
          </w:tcPr>
          <w:p w14:paraId="5B5B19E7" w14:textId="77777777" w:rsidR="004C4A70" w:rsidRPr="009202AA" w:rsidRDefault="004C4A70" w:rsidP="004C4A70">
            <w:pPr>
              <w:pStyle w:val="TAL"/>
              <w:rPr>
                <w:rFonts w:cs="Arial"/>
                <w:szCs w:val="18"/>
              </w:rPr>
            </w:pPr>
            <w:r w:rsidRPr="009202AA">
              <w:rPr>
                <w:rFonts w:cs="Arial"/>
                <w:szCs w:val="18"/>
              </w:rPr>
              <w:t>860 - 875</w:t>
            </w:r>
          </w:p>
        </w:tc>
        <w:tc>
          <w:tcPr>
            <w:tcW w:w="1082" w:type="dxa"/>
            <w:vAlign w:val="center"/>
          </w:tcPr>
          <w:p w14:paraId="50FD942D"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2B2A5359"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1CC3E5F"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63818F76"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77" w:type="dxa"/>
            <w:vAlign w:val="center"/>
          </w:tcPr>
          <w:p w14:paraId="7C69909C"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F4A79C5" w14:textId="77777777" w:rsidTr="008202E6">
        <w:trPr>
          <w:jc w:val="center"/>
        </w:trPr>
        <w:tc>
          <w:tcPr>
            <w:tcW w:w="1918" w:type="dxa"/>
          </w:tcPr>
          <w:p w14:paraId="68C3B68E" w14:textId="77777777" w:rsidR="004C4A70" w:rsidRPr="009202AA" w:rsidRDefault="004C4A70" w:rsidP="004C4A70">
            <w:pPr>
              <w:pStyle w:val="TAL"/>
              <w:rPr>
                <w:rFonts w:cs="Arial"/>
                <w:szCs w:val="18"/>
                <w:lang w:val="sv-SE"/>
              </w:rPr>
            </w:pPr>
            <w:r w:rsidRPr="009202AA">
              <w:rPr>
                <w:rFonts w:cs="Arial"/>
                <w:szCs w:val="18"/>
                <w:lang w:val="sv-SE"/>
              </w:rPr>
              <w:t>UTRA FDD Band XIX or E-UTRA Band 19</w:t>
            </w:r>
          </w:p>
        </w:tc>
        <w:tc>
          <w:tcPr>
            <w:tcW w:w="1657" w:type="dxa"/>
            <w:vAlign w:val="center"/>
          </w:tcPr>
          <w:p w14:paraId="373F56A7" w14:textId="77777777" w:rsidR="004C4A70" w:rsidRPr="009202AA" w:rsidRDefault="004C4A70" w:rsidP="004C4A70">
            <w:pPr>
              <w:pStyle w:val="TAL"/>
              <w:rPr>
                <w:rFonts w:cs="Arial"/>
                <w:szCs w:val="18"/>
              </w:rPr>
            </w:pPr>
            <w:r w:rsidRPr="009202AA">
              <w:rPr>
                <w:rFonts w:cs="Arial"/>
                <w:szCs w:val="18"/>
              </w:rPr>
              <w:t>875 - 890</w:t>
            </w:r>
          </w:p>
        </w:tc>
        <w:tc>
          <w:tcPr>
            <w:tcW w:w="1082" w:type="dxa"/>
            <w:vAlign w:val="center"/>
          </w:tcPr>
          <w:p w14:paraId="13EC222E"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64E80C8F"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536BF96"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060BE1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A68BDE9"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103FB93D" w14:textId="77777777" w:rsidTr="008202E6">
        <w:trPr>
          <w:jc w:val="center"/>
        </w:trPr>
        <w:tc>
          <w:tcPr>
            <w:tcW w:w="1918" w:type="dxa"/>
          </w:tcPr>
          <w:p w14:paraId="772E6A82" w14:textId="77777777" w:rsidR="004C4A70" w:rsidRPr="009202AA" w:rsidRDefault="004C4A70" w:rsidP="004C4A70">
            <w:pPr>
              <w:pStyle w:val="TAL"/>
              <w:rPr>
                <w:rFonts w:cs="Arial"/>
                <w:szCs w:val="18"/>
              </w:rPr>
            </w:pPr>
            <w:r w:rsidRPr="009202AA">
              <w:rPr>
                <w:rFonts w:cs="Arial"/>
                <w:szCs w:val="18"/>
              </w:rPr>
              <w:t>UTRA FDD Band XX or E-UTRA Band 20 or NR band n20</w:t>
            </w:r>
          </w:p>
        </w:tc>
        <w:tc>
          <w:tcPr>
            <w:tcW w:w="1657" w:type="dxa"/>
            <w:vAlign w:val="center"/>
          </w:tcPr>
          <w:p w14:paraId="4AB8E54D" w14:textId="77777777" w:rsidR="004C4A70" w:rsidRPr="009202AA" w:rsidRDefault="004C4A70" w:rsidP="004C4A70">
            <w:pPr>
              <w:pStyle w:val="TAL"/>
              <w:rPr>
                <w:rFonts w:cs="Arial"/>
                <w:szCs w:val="18"/>
              </w:rPr>
            </w:pPr>
            <w:r w:rsidRPr="009202AA">
              <w:rPr>
                <w:rFonts w:cs="Arial"/>
                <w:szCs w:val="18"/>
              </w:rPr>
              <w:t>791 - 821</w:t>
            </w:r>
          </w:p>
        </w:tc>
        <w:tc>
          <w:tcPr>
            <w:tcW w:w="1082" w:type="dxa"/>
            <w:vAlign w:val="center"/>
          </w:tcPr>
          <w:p w14:paraId="3241A05A"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1AB16D5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3BBA75A"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710FE2E3"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09800B57"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0C538CA1" w14:textId="77777777" w:rsidTr="008202E6">
        <w:trPr>
          <w:jc w:val="center"/>
        </w:trPr>
        <w:tc>
          <w:tcPr>
            <w:tcW w:w="1918" w:type="dxa"/>
          </w:tcPr>
          <w:p w14:paraId="77B20836" w14:textId="77777777" w:rsidR="004C4A70" w:rsidRPr="009202AA" w:rsidRDefault="004C4A70" w:rsidP="004C4A70">
            <w:pPr>
              <w:pStyle w:val="TAL"/>
              <w:rPr>
                <w:rFonts w:cs="Arial"/>
                <w:szCs w:val="18"/>
                <w:lang w:val="sv-SE"/>
              </w:rPr>
            </w:pPr>
            <w:r w:rsidRPr="009202AA">
              <w:rPr>
                <w:rFonts w:cs="Arial"/>
                <w:szCs w:val="18"/>
                <w:lang w:val="sv-SE"/>
              </w:rPr>
              <w:t>UTRA FDD Band XXI or E-UTRA Band 21</w:t>
            </w:r>
          </w:p>
        </w:tc>
        <w:tc>
          <w:tcPr>
            <w:tcW w:w="1657" w:type="dxa"/>
            <w:vAlign w:val="center"/>
          </w:tcPr>
          <w:p w14:paraId="03F20285" w14:textId="77777777" w:rsidR="004C4A70" w:rsidRPr="009202AA" w:rsidRDefault="004C4A70" w:rsidP="004C4A70">
            <w:pPr>
              <w:pStyle w:val="TAL"/>
              <w:rPr>
                <w:rFonts w:cs="Arial"/>
                <w:szCs w:val="18"/>
              </w:rPr>
            </w:pPr>
            <w:r w:rsidRPr="009202AA">
              <w:rPr>
                <w:rFonts w:cs="Arial"/>
                <w:szCs w:val="18"/>
              </w:rPr>
              <w:t>1 495.9 - 1 510.9</w:t>
            </w:r>
          </w:p>
        </w:tc>
        <w:tc>
          <w:tcPr>
            <w:tcW w:w="1082" w:type="dxa"/>
            <w:vAlign w:val="center"/>
          </w:tcPr>
          <w:p w14:paraId="76576861"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124C36B2"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0DAFC0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3C04005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008F1635"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560C6ED5" w14:textId="77777777" w:rsidTr="008202E6">
        <w:trPr>
          <w:jc w:val="center"/>
        </w:trPr>
        <w:tc>
          <w:tcPr>
            <w:tcW w:w="1918" w:type="dxa"/>
          </w:tcPr>
          <w:p w14:paraId="7C46B7C1" w14:textId="77777777" w:rsidR="004C4A70" w:rsidRPr="009202AA" w:rsidRDefault="004C4A70" w:rsidP="004C4A70">
            <w:pPr>
              <w:pStyle w:val="TAL"/>
              <w:rPr>
                <w:rFonts w:cs="Arial"/>
                <w:szCs w:val="18"/>
                <w:lang w:val="sv-SE"/>
              </w:rPr>
            </w:pPr>
            <w:r w:rsidRPr="009202AA">
              <w:rPr>
                <w:rFonts w:cs="Arial"/>
                <w:szCs w:val="18"/>
                <w:lang w:val="sv-SE"/>
              </w:rPr>
              <w:t>UTRA FDD Band XXII or E-UTRA Band 22</w:t>
            </w:r>
          </w:p>
        </w:tc>
        <w:tc>
          <w:tcPr>
            <w:tcW w:w="1657" w:type="dxa"/>
            <w:vAlign w:val="center"/>
          </w:tcPr>
          <w:p w14:paraId="40046674" w14:textId="77777777" w:rsidR="004C4A70" w:rsidRPr="009202AA" w:rsidRDefault="004C4A70" w:rsidP="004C4A70">
            <w:pPr>
              <w:pStyle w:val="TAL"/>
              <w:rPr>
                <w:rFonts w:cs="Arial"/>
                <w:szCs w:val="18"/>
              </w:rPr>
            </w:pPr>
            <w:r w:rsidRPr="009202AA">
              <w:rPr>
                <w:rFonts w:cs="Arial"/>
                <w:szCs w:val="18"/>
              </w:rPr>
              <w:t>3 510 - 3 590</w:t>
            </w:r>
          </w:p>
        </w:tc>
        <w:tc>
          <w:tcPr>
            <w:tcW w:w="1082" w:type="dxa"/>
            <w:vAlign w:val="center"/>
          </w:tcPr>
          <w:p w14:paraId="03DB51A0" w14:textId="77777777" w:rsidR="004C4A70" w:rsidRPr="009202AA" w:rsidRDefault="004C4A70" w:rsidP="004C4A70">
            <w:pPr>
              <w:pStyle w:val="TAL"/>
              <w:rPr>
                <w:rFonts w:cs="Arial"/>
                <w:szCs w:val="18"/>
              </w:rPr>
            </w:pPr>
            <w:r w:rsidRPr="009202AA">
              <w:rPr>
                <w:rFonts w:cs="Arial"/>
                <w:szCs w:val="18"/>
              </w:rPr>
              <w:t>+16</w:t>
            </w:r>
          </w:p>
        </w:tc>
        <w:tc>
          <w:tcPr>
            <w:tcW w:w="1134" w:type="dxa"/>
            <w:vAlign w:val="center"/>
          </w:tcPr>
          <w:p w14:paraId="0FD726AB"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4BF322CC"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498ABA2F"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6A158140" w14:textId="77777777" w:rsidR="004C4A70" w:rsidRPr="009202AA" w:rsidRDefault="004C4A70" w:rsidP="004C4A70">
            <w:pPr>
              <w:pStyle w:val="TAL"/>
              <w:rPr>
                <w:rFonts w:cs="Arial"/>
                <w:szCs w:val="18"/>
              </w:rPr>
            </w:pPr>
            <w:r w:rsidRPr="009202AA">
              <w:rPr>
                <w:rFonts w:cs="Arial"/>
                <w:szCs w:val="18"/>
              </w:rPr>
              <w:t>CW carrier</w:t>
            </w:r>
          </w:p>
        </w:tc>
      </w:tr>
      <w:tr w:rsidR="004C4A70" w:rsidRPr="009202AA" w14:paraId="4AA792B4" w14:textId="77777777" w:rsidTr="008202E6">
        <w:trPr>
          <w:jc w:val="center"/>
        </w:trPr>
        <w:tc>
          <w:tcPr>
            <w:tcW w:w="1918" w:type="dxa"/>
          </w:tcPr>
          <w:p w14:paraId="0A557812" w14:textId="7A4C443F" w:rsidR="004C4A70" w:rsidRPr="009202AA" w:rsidRDefault="004C4A70" w:rsidP="004C4A70">
            <w:pPr>
              <w:pStyle w:val="TAL"/>
              <w:rPr>
                <w:rFonts w:cs="Arial"/>
                <w:szCs w:val="18"/>
              </w:rPr>
            </w:pPr>
            <w:r w:rsidRPr="009202AA">
              <w:rPr>
                <w:rFonts w:cs="Arial"/>
                <w:szCs w:val="18"/>
              </w:rPr>
              <w:t>E-UTRA Band 24</w:t>
            </w:r>
            <w:r w:rsidR="00F96D3F">
              <w:rPr>
                <w:rFonts w:cs="Arial"/>
                <w:szCs w:val="18"/>
              </w:rPr>
              <w:t xml:space="preserve"> or NR band n24</w:t>
            </w:r>
          </w:p>
        </w:tc>
        <w:tc>
          <w:tcPr>
            <w:tcW w:w="1657" w:type="dxa"/>
            <w:vAlign w:val="center"/>
          </w:tcPr>
          <w:p w14:paraId="0BEC134C" w14:textId="77777777" w:rsidR="004C4A70" w:rsidRPr="009202AA" w:rsidRDefault="004C4A70" w:rsidP="004C4A70">
            <w:pPr>
              <w:pStyle w:val="TAL"/>
              <w:rPr>
                <w:rFonts w:cs="Arial"/>
                <w:szCs w:val="18"/>
              </w:rPr>
            </w:pPr>
            <w:r w:rsidRPr="009202AA">
              <w:rPr>
                <w:rFonts w:cs="Arial"/>
                <w:szCs w:val="18"/>
              </w:rPr>
              <w:t>1 525 - 1 559</w:t>
            </w:r>
          </w:p>
        </w:tc>
        <w:tc>
          <w:tcPr>
            <w:tcW w:w="1082" w:type="dxa"/>
          </w:tcPr>
          <w:p w14:paraId="7AAD0C65" w14:textId="77777777" w:rsidR="004C4A70" w:rsidRPr="009202AA" w:rsidRDefault="004C4A70" w:rsidP="004C4A70">
            <w:pPr>
              <w:pStyle w:val="TAL"/>
              <w:rPr>
                <w:rFonts w:cs="Arial"/>
                <w:szCs w:val="18"/>
              </w:rPr>
            </w:pPr>
            <w:r w:rsidRPr="009202AA">
              <w:rPr>
                <w:rFonts w:cs="v5.0.0"/>
                <w:szCs w:val="18"/>
              </w:rPr>
              <w:t>+16</w:t>
            </w:r>
          </w:p>
        </w:tc>
        <w:tc>
          <w:tcPr>
            <w:tcW w:w="1134" w:type="dxa"/>
            <w:vAlign w:val="center"/>
          </w:tcPr>
          <w:p w14:paraId="5BC16AF6"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6314B57" w14:textId="77777777" w:rsidR="004C4A70" w:rsidRPr="009202AA" w:rsidRDefault="004C4A70" w:rsidP="004C4A70">
            <w:pPr>
              <w:pStyle w:val="TAL"/>
              <w:rPr>
                <w:rFonts w:cs="Arial"/>
                <w:szCs w:val="18"/>
              </w:rPr>
            </w:pPr>
            <w:r w:rsidRPr="009202AA">
              <w:rPr>
                <w:rFonts w:cs="Arial"/>
                <w:szCs w:val="18"/>
              </w:rPr>
              <w:t>-6</w:t>
            </w:r>
          </w:p>
        </w:tc>
        <w:tc>
          <w:tcPr>
            <w:tcW w:w="1701" w:type="dxa"/>
          </w:tcPr>
          <w:p w14:paraId="4C2418A1"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tcPr>
          <w:p w14:paraId="1FD1B208" w14:textId="77777777" w:rsidR="004C4A70" w:rsidRPr="009202AA" w:rsidRDefault="004C4A70" w:rsidP="004C4A70">
            <w:pPr>
              <w:pStyle w:val="TAL"/>
              <w:rPr>
                <w:rFonts w:cs="Arial"/>
                <w:szCs w:val="18"/>
              </w:rPr>
            </w:pPr>
            <w:r w:rsidRPr="009202AA">
              <w:rPr>
                <w:rFonts w:cs="v5.0.0"/>
                <w:szCs w:val="18"/>
              </w:rPr>
              <w:t>CW carrier</w:t>
            </w:r>
          </w:p>
        </w:tc>
      </w:tr>
      <w:tr w:rsidR="004C4A70" w:rsidRPr="009202AA" w14:paraId="469115CA" w14:textId="77777777" w:rsidTr="008202E6">
        <w:trPr>
          <w:jc w:val="center"/>
        </w:trPr>
        <w:tc>
          <w:tcPr>
            <w:tcW w:w="1918" w:type="dxa"/>
          </w:tcPr>
          <w:p w14:paraId="19B3ED44" w14:textId="77777777" w:rsidR="004C4A70" w:rsidRPr="009202AA" w:rsidRDefault="004C4A70" w:rsidP="004C4A70">
            <w:pPr>
              <w:pStyle w:val="TAL"/>
              <w:rPr>
                <w:rFonts w:cs="Arial"/>
                <w:szCs w:val="18"/>
                <w:lang w:val="sv-SE"/>
              </w:rPr>
            </w:pPr>
            <w:r w:rsidRPr="009202AA">
              <w:rPr>
                <w:rFonts w:cs="Arial"/>
                <w:szCs w:val="18"/>
                <w:lang w:val="sv-SE"/>
              </w:rPr>
              <w:t>UTRA FDD Band XX</w:t>
            </w:r>
            <w:r w:rsidRPr="009202AA">
              <w:rPr>
                <w:rFonts w:cs="Arial"/>
                <w:szCs w:val="18"/>
                <w:lang w:val="sv-SE" w:eastAsia="zh-CN"/>
              </w:rPr>
              <w:t>V</w:t>
            </w:r>
            <w:r w:rsidRPr="009202AA">
              <w:rPr>
                <w:rFonts w:cs="Arial"/>
                <w:szCs w:val="18"/>
                <w:lang w:val="sv-SE"/>
              </w:rPr>
              <w:t xml:space="preserve"> or E-UTRA Band 2</w:t>
            </w:r>
            <w:r w:rsidRPr="009202AA">
              <w:rPr>
                <w:rFonts w:cs="Arial"/>
                <w:szCs w:val="18"/>
                <w:lang w:val="sv-SE" w:eastAsia="zh-CN"/>
              </w:rPr>
              <w:t>5 or NR band n25</w:t>
            </w:r>
          </w:p>
        </w:tc>
        <w:tc>
          <w:tcPr>
            <w:tcW w:w="1657" w:type="dxa"/>
            <w:vAlign w:val="center"/>
          </w:tcPr>
          <w:p w14:paraId="26A2166E" w14:textId="77777777" w:rsidR="004C4A70" w:rsidRPr="009202AA" w:rsidRDefault="004C4A70" w:rsidP="004C4A70">
            <w:pPr>
              <w:pStyle w:val="TAL"/>
              <w:rPr>
                <w:rFonts w:cs="Arial"/>
                <w:szCs w:val="18"/>
              </w:rPr>
            </w:pPr>
            <w:r w:rsidRPr="009202AA">
              <w:rPr>
                <w:rFonts w:cs="Arial"/>
                <w:szCs w:val="18"/>
              </w:rPr>
              <w:t>1 930 - 1 99</w:t>
            </w:r>
            <w:r w:rsidRPr="009202AA">
              <w:rPr>
                <w:rFonts w:cs="Arial"/>
                <w:szCs w:val="18"/>
                <w:lang w:eastAsia="zh-CN"/>
              </w:rPr>
              <w:t>5</w:t>
            </w:r>
          </w:p>
        </w:tc>
        <w:tc>
          <w:tcPr>
            <w:tcW w:w="1082" w:type="dxa"/>
            <w:vAlign w:val="center"/>
          </w:tcPr>
          <w:p w14:paraId="334353CD" w14:textId="77777777" w:rsidR="004C4A70" w:rsidRPr="009202AA" w:rsidRDefault="004C4A70" w:rsidP="004C4A70">
            <w:pPr>
              <w:pStyle w:val="TAL"/>
              <w:rPr>
                <w:rFonts w:cs="v5.0.0"/>
                <w:szCs w:val="18"/>
              </w:rPr>
            </w:pPr>
            <w:r w:rsidRPr="009202AA">
              <w:rPr>
                <w:rFonts w:cs="Arial"/>
                <w:szCs w:val="18"/>
              </w:rPr>
              <w:t>+16</w:t>
            </w:r>
          </w:p>
        </w:tc>
        <w:tc>
          <w:tcPr>
            <w:tcW w:w="1134" w:type="dxa"/>
            <w:vAlign w:val="center"/>
          </w:tcPr>
          <w:p w14:paraId="38F2B125" w14:textId="77777777" w:rsidR="004C4A70" w:rsidRPr="009202AA" w:rsidRDefault="004C4A70" w:rsidP="004C4A70">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182B1D5" w14:textId="77777777" w:rsidR="004C4A70" w:rsidRPr="009202AA" w:rsidRDefault="004C4A70" w:rsidP="004C4A70">
            <w:pPr>
              <w:pStyle w:val="TAL"/>
              <w:rPr>
                <w:rFonts w:cs="Arial"/>
                <w:szCs w:val="18"/>
              </w:rPr>
            </w:pPr>
            <w:r w:rsidRPr="009202AA">
              <w:rPr>
                <w:rFonts w:cs="Arial"/>
                <w:szCs w:val="18"/>
              </w:rPr>
              <w:t>-6</w:t>
            </w:r>
          </w:p>
        </w:tc>
        <w:tc>
          <w:tcPr>
            <w:tcW w:w="1701" w:type="dxa"/>
            <w:vAlign w:val="center"/>
          </w:tcPr>
          <w:p w14:paraId="1DED069B"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29233410" w14:textId="77777777" w:rsidR="004C4A70" w:rsidRPr="009202AA" w:rsidRDefault="004C4A70" w:rsidP="004C4A70">
            <w:pPr>
              <w:pStyle w:val="TAL"/>
              <w:rPr>
                <w:rFonts w:cs="v5.0.0"/>
                <w:szCs w:val="18"/>
              </w:rPr>
            </w:pPr>
            <w:r w:rsidRPr="009202AA">
              <w:rPr>
                <w:rFonts w:cs="Arial"/>
                <w:szCs w:val="18"/>
              </w:rPr>
              <w:t>CW carrier</w:t>
            </w:r>
          </w:p>
        </w:tc>
      </w:tr>
      <w:tr w:rsidR="004C4A70" w:rsidRPr="009202AA" w14:paraId="4EECA842" w14:textId="77777777" w:rsidTr="008202E6">
        <w:trPr>
          <w:jc w:val="center"/>
        </w:trPr>
        <w:tc>
          <w:tcPr>
            <w:tcW w:w="1918" w:type="dxa"/>
          </w:tcPr>
          <w:p w14:paraId="46FDC744" w14:textId="77777777" w:rsidR="004C4A70" w:rsidRPr="009202AA" w:rsidRDefault="004C4A70" w:rsidP="004C4A70">
            <w:pPr>
              <w:pStyle w:val="TAL"/>
              <w:keepNext w:val="0"/>
              <w:keepLines w:val="0"/>
              <w:rPr>
                <w:rFonts w:cs="Arial"/>
                <w:szCs w:val="18"/>
                <w:lang w:val="sv-SE"/>
              </w:rPr>
            </w:pPr>
            <w:r w:rsidRPr="009202AA">
              <w:rPr>
                <w:rFonts w:cs="Arial"/>
                <w:szCs w:val="18"/>
                <w:lang w:val="sv-SE"/>
              </w:rPr>
              <w:t>UTRA FDD Band XX</w:t>
            </w:r>
            <w:r w:rsidRPr="009202AA">
              <w:rPr>
                <w:rFonts w:cs="Arial"/>
                <w:szCs w:val="18"/>
                <w:lang w:val="sv-SE" w:eastAsia="zh-CN"/>
              </w:rPr>
              <w:t>VI</w:t>
            </w:r>
            <w:r w:rsidRPr="009202AA">
              <w:rPr>
                <w:rFonts w:cs="Arial"/>
                <w:szCs w:val="18"/>
                <w:lang w:val="sv-SE"/>
              </w:rPr>
              <w:t xml:space="preserve"> or E-UTRA Band 2</w:t>
            </w:r>
            <w:r w:rsidRPr="009202AA">
              <w:rPr>
                <w:rFonts w:cs="Arial"/>
                <w:szCs w:val="18"/>
                <w:lang w:val="sv-SE" w:eastAsia="zh-CN"/>
              </w:rPr>
              <w:t>6 or NR band n26</w:t>
            </w:r>
          </w:p>
        </w:tc>
        <w:tc>
          <w:tcPr>
            <w:tcW w:w="1657" w:type="dxa"/>
            <w:vAlign w:val="center"/>
          </w:tcPr>
          <w:p w14:paraId="10D2503A" w14:textId="77777777" w:rsidR="004C4A70" w:rsidRPr="009202AA" w:rsidRDefault="004C4A70" w:rsidP="004C4A70">
            <w:pPr>
              <w:pStyle w:val="TAL"/>
              <w:keepNext w:val="0"/>
              <w:keepLines w:val="0"/>
              <w:rPr>
                <w:rFonts w:cs="Arial"/>
                <w:szCs w:val="18"/>
              </w:rPr>
            </w:pPr>
            <w:r w:rsidRPr="009202AA">
              <w:rPr>
                <w:rFonts w:cs="Arial"/>
                <w:szCs w:val="18"/>
              </w:rPr>
              <w:t>859 - 894</w:t>
            </w:r>
          </w:p>
        </w:tc>
        <w:tc>
          <w:tcPr>
            <w:tcW w:w="1082" w:type="dxa"/>
            <w:vAlign w:val="center"/>
          </w:tcPr>
          <w:p w14:paraId="6F5C7059" w14:textId="77777777" w:rsidR="004C4A70" w:rsidRPr="009202AA" w:rsidRDefault="004C4A70" w:rsidP="004C4A70">
            <w:pPr>
              <w:pStyle w:val="TAL"/>
              <w:keepNext w:val="0"/>
              <w:keepLines w:val="0"/>
              <w:rPr>
                <w:rFonts w:cs="v5.0.0"/>
                <w:szCs w:val="18"/>
              </w:rPr>
            </w:pPr>
            <w:r w:rsidRPr="009202AA">
              <w:rPr>
                <w:rFonts w:cs="Arial"/>
                <w:szCs w:val="18"/>
              </w:rPr>
              <w:t>+16</w:t>
            </w:r>
          </w:p>
        </w:tc>
        <w:tc>
          <w:tcPr>
            <w:tcW w:w="1134" w:type="dxa"/>
            <w:vAlign w:val="center"/>
          </w:tcPr>
          <w:p w14:paraId="484EF7C6" w14:textId="77777777" w:rsidR="004C4A70" w:rsidRPr="009202AA" w:rsidRDefault="004C4A70" w:rsidP="004C4A70">
            <w:pPr>
              <w:pStyle w:val="TAL"/>
              <w:keepNext w:val="0"/>
              <w:keepLines w:val="0"/>
              <w:rPr>
                <w:rFonts w:cs="Arial"/>
                <w:szCs w:val="18"/>
              </w:rPr>
            </w:pPr>
            <w:r w:rsidRPr="009202AA">
              <w:rPr>
                <w:rFonts w:cs="Arial"/>
                <w:szCs w:val="18"/>
              </w:rPr>
              <w:t>+</w:t>
            </w:r>
            <w:r w:rsidRPr="009202AA">
              <w:rPr>
                <w:rFonts w:cs="Arial"/>
                <w:szCs w:val="18"/>
                <w:lang w:eastAsia="zh-CN"/>
              </w:rPr>
              <w:t>8</w:t>
            </w:r>
          </w:p>
        </w:tc>
        <w:tc>
          <w:tcPr>
            <w:tcW w:w="1134" w:type="dxa"/>
            <w:vAlign w:val="center"/>
          </w:tcPr>
          <w:p w14:paraId="1884411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4C116B9" w14:textId="77777777" w:rsidR="004C4A70" w:rsidRPr="009202AA" w:rsidRDefault="004C4A70" w:rsidP="004C4A70">
            <w:pPr>
              <w:pStyle w:val="TAL"/>
              <w:keepNext w:val="0"/>
              <w:keepLines w:val="0"/>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77" w:type="dxa"/>
            <w:vAlign w:val="center"/>
          </w:tcPr>
          <w:p w14:paraId="1E91801D" w14:textId="77777777" w:rsidR="004C4A70" w:rsidRPr="009202AA" w:rsidRDefault="004C4A70" w:rsidP="004C4A70">
            <w:pPr>
              <w:pStyle w:val="TAL"/>
              <w:keepNext w:val="0"/>
              <w:keepLines w:val="0"/>
              <w:rPr>
                <w:rFonts w:cs="v5.0.0"/>
                <w:szCs w:val="18"/>
              </w:rPr>
            </w:pPr>
            <w:r w:rsidRPr="009202AA">
              <w:rPr>
                <w:rFonts w:cs="Arial"/>
                <w:szCs w:val="18"/>
              </w:rPr>
              <w:t>CW carrier</w:t>
            </w:r>
          </w:p>
        </w:tc>
      </w:tr>
      <w:tr w:rsidR="004C4A70" w:rsidRPr="009202AA" w14:paraId="11CAC42C" w14:textId="77777777" w:rsidTr="008202E6">
        <w:trPr>
          <w:jc w:val="center"/>
        </w:trPr>
        <w:tc>
          <w:tcPr>
            <w:tcW w:w="1918" w:type="dxa"/>
          </w:tcPr>
          <w:p w14:paraId="67FFD001"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27</w:t>
            </w:r>
          </w:p>
        </w:tc>
        <w:tc>
          <w:tcPr>
            <w:tcW w:w="1657" w:type="dxa"/>
            <w:vAlign w:val="center"/>
          </w:tcPr>
          <w:p w14:paraId="5BDBA302" w14:textId="77777777" w:rsidR="004C4A70" w:rsidRPr="009202AA" w:rsidRDefault="004C4A70" w:rsidP="004C4A70">
            <w:pPr>
              <w:pStyle w:val="TAL"/>
              <w:keepNext w:val="0"/>
              <w:keepLines w:val="0"/>
              <w:rPr>
                <w:rFonts w:cs="Arial"/>
                <w:szCs w:val="18"/>
              </w:rPr>
            </w:pPr>
            <w:r w:rsidRPr="009202AA">
              <w:rPr>
                <w:rFonts w:cs="Arial"/>
                <w:szCs w:val="18"/>
              </w:rPr>
              <w:t>852 - 869</w:t>
            </w:r>
          </w:p>
        </w:tc>
        <w:tc>
          <w:tcPr>
            <w:tcW w:w="1082" w:type="dxa"/>
            <w:vAlign w:val="center"/>
          </w:tcPr>
          <w:p w14:paraId="14096C1B"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884FC4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0CE4F8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5CD1EC4" w14:textId="77777777" w:rsidR="004C4A70" w:rsidRPr="009202AA" w:rsidRDefault="004C4A70" w:rsidP="004C4A70">
            <w:pPr>
              <w:pStyle w:val="TAL"/>
              <w:keepNext w:val="0"/>
              <w:keepLines w:val="0"/>
              <w:rPr>
                <w:rFonts w:cs="Arial"/>
                <w:szCs w:val="18"/>
              </w:rPr>
            </w:pPr>
            <w:r w:rsidRPr="009202AA">
              <w:rPr>
                <w:rFonts w:cs="Arial"/>
                <w:szCs w:val="18"/>
              </w:rPr>
              <w:t>PREFSENS + x dB (NOTE 1)</w:t>
            </w:r>
          </w:p>
        </w:tc>
        <w:tc>
          <w:tcPr>
            <w:tcW w:w="1177" w:type="dxa"/>
            <w:vAlign w:val="center"/>
          </w:tcPr>
          <w:p w14:paraId="59223EA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EEB4BAC" w14:textId="77777777" w:rsidTr="008202E6">
        <w:trPr>
          <w:jc w:val="center"/>
        </w:trPr>
        <w:tc>
          <w:tcPr>
            <w:tcW w:w="1918" w:type="dxa"/>
          </w:tcPr>
          <w:p w14:paraId="2AD4793E"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28 or NR band n28</w:t>
            </w:r>
          </w:p>
        </w:tc>
        <w:tc>
          <w:tcPr>
            <w:tcW w:w="1657" w:type="dxa"/>
            <w:vAlign w:val="center"/>
          </w:tcPr>
          <w:p w14:paraId="343C0E46" w14:textId="77777777" w:rsidR="004C4A70" w:rsidRPr="009202AA" w:rsidRDefault="004C4A70" w:rsidP="004C4A70">
            <w:pPr>
              <w:pStyle w:val="TAL"/>
              <w:keepNext w:val="0"/>
              <w:keepLines w:val="0"/>
              <w:rPr>
                <w:rFonts w:cs="Arial"/>
                <w:szCs w:val="18"/>
              </w:rPr>
            </w:pPr>
            <w:r w:rsidRPr="009202AA">
              <w:rPr>
                <w:rFonts w:cs="Arial"/>
                <w:szCs w:val="18"/>
              </w:rPr>
              <w:t>758 - 803</w:t>
            </w:r>
          </w:p>
        </w:tc>
        <w:tc>
          <w:tcPr>
            <w:tcW w:w="1082" w:type="dxa"/>
            <w:vAlign w:val="center"/>
          </w:tcPr>
          <w:p w14:paraId="7EFC699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346BE81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AB3047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0BFCBE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48FD77D7"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13982AE" w14:textId="77777777" w:rsidTr="008202E6">
        <w:trPr>
          <w:jc w:val="center"/>
        </w:trPr>
        <w:tc>
          <w:tcPr>
            <w:tcW w:w="1918" w:type="dxa"/>
          </w:tcPr>
          <w:p w14:paraId="63C2D3C8"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29 or NR Band n29</w:t>
            </w:r>
          </w:p>
        </w:tc>
        <w:tc>
          <w:tcPr>
            <w:tcW w:w="1657" w:type="dxa"/>
            <w:vAlign w:val="center"/>
          </w:tcPr>
          <w:p w14:paraId="444398BE" w14:textId="77777777" w:rsidR="004C4A70" w:rsidRPr="009202AA" w:rsidRDefault="004C4A70" w:rsidP="004C4A70">
            <w:pPr>
              <w:pStyle w:val="TAL"/>
              <w:keepNext w:val="0"/>
              <w:keepLines w:val="0"/>
              <w:rPr>
                <w:rFonts w:cs="Arial"/>
                <w:szCs w:val="18"/>
              </w:rPr>
            </w:pPr>
            <w:r w:rsidRPr="009202AA">
              <w:rPr>
                <w:rFonts w:cs="Arial"/>
                <w:szCs w:val="18"/>
              </w:rPr>
              <w:t>717 - 728</w:t>
            </w:r>
          </w:p>
        </w:tc>
        <w:tc>
          <w:tcPr>
            <w:tcW w:w="1082" w:type="dxa"/>
            <w:vAlign w:val="center"/>
          </w:tcPr>
          <w:p w14:paraId="704778E1"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0F53100"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96577C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4B128FF"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77" w:type="dxa"/>
            <w:vAlign w:val="center"/>
          </w:tcPr>
          <w:p w14:paraId="3B7E8ED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4FC5BCFE" w14:textId="77777777" w:rsidTr="008202E6">
        <w:trPr>
          <w:jc w:val="center"/>
        </w:trPr>
        <w:tc>
          <w:tcPr>
            <w:tcW w:w="1918" w:type="dxa"/>
          </w:tcPr>
          <w:p w14:paraId="1656FAC5"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30 or NR band n30</w:t>
            </w:r>
          </w:p>
        </w:tc>
        <w:tc>
          <w:tcPr>
            <w:tcW w:w="1657" w:type="dxa"/>
            <w:vAlign w:val="center"/>
          </w:tcPr>
          <w:p w14:paraId="21DF1BD4" w14:textId="77777777" w:rsidR="004C4A70" w:rsidRPr="009202AA" w:rsidRDefault="004C4A70" w:rsidP="004C4A70">
            <w:pPr>
              <w:pStyle w:val="TAL"/>
              <w:keepNext w:val="0"/>
              <w:keepLines w:val="0"/>
              <w:rPr>
                <w:rFonts w:cs="Arial"/>
                <w:szCs w:val="18"/>
              </w:rPr>
            </w:pPr>
            <w:r w:rsidRPr="009202AA">
              <w:rPr>
                <w:rFonts w:cs="Arial"/>
                <w:szCs w:val="18"/>
              </w:rPr>
              <w:t>2 350 - 2 360</w:t>
            </w:r>
          </w:p>
        </w:tc>
        <w:tc>
          <w:tcPr>
            <w:tcW w:w="1082" w:type="dxa"/>
            <w:vAlign w:val="center"/>
          </w:tcPr>
          <w:p w14:paraId="073B653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CA63B2C"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038B67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ABC497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245AF06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8202E6" w:rsidRPr="009202AA" w14:paraId="349055F2" w14:textId="77777777" w:rsidTr="008202E6">
        <w:trPr>
          <w:jc w:val="center"/>
        </w:trPr>
        <w:tc>
          <w:tcPr>
            <w:tcW w:w="1918" w:type="dxa"/>
          </w:tcPr>
          <w:p w14:paraId="6FF035BC" w14:textId="67A6ECA5" w:rsidR="008202E6" w:rsidRPr="009202AA" w:rsidRDefault="008202E6" w:rsidP="008202E6">
            <w:pPr>
              <w:pStyle w:val="TAL"/>
              <w:keepNext w:val="0"/>
              <w:keepLines w:val="0"/>
              <w:rPr>
                <w:rFonts w:cs="Arial"/>
                <w:szCs w:val="18"/>
                <w:lang w:val="sv-SE"/>
              </w:rPr>
            </w:pPr>
            <w:r>
              <w:rPr>
                <w:rFonts w:cs="Arial"/>
                <w:szCs w:val="18"/>
                <w:lang w:val="sv-SE"/>
              </w:rPr>
              <w:t xml:space="preserve">E-UTRA Band 31 or NR </w:t>
            </w:r>
            <w:r>
              <w:rPr>
                <w:rFonts w:eastAsia="SimSun" w:cs="Arial" w:hint="eastAsia"/>
                <w:szCs w:val="18"/>
                <w:lang w:val="en-US" w:eastAsia="zh-CN"/>
              </w:rPr>
              <w:t>B</w:t>
            </w:r>
            <w:r>
              <w:rPr>
                <w:rFonts w:cs="Arial"/>
                <w:szCs w:val="18"/>
                <w:lang w:val="sv-SE"/>
              </w:rPr>
              <w:t>and n3</w:t>
            </w:r>
            <w:r>
              <w:rPr>
                <w:rFonts w:eastAsia="SimSun" w:cs="Arial" w:hint="eastAsia"/>
                <w:szCs w:val="18"/>
                <w:lang w:val="en-US" w:eastAsia="zh-CN"/>
              </w:rPr>
              <w:t>1</w:t>
            </w:r>
          </w:p>
        </w:tc>
        <w:tc>
          <w:tcPr>
            <w:tcW w:w="1657" w:type="dxa"/>
            <w:vAlign w:val="center"/>
          </w:tcPr>
          <w:p w14:paraId="6D4A68DA" w14:textId="3FA6498B" w:rsidR="008202E6" w:rsidRPr="009202AA" w:rsidRDefault="008202E6" w:rsidP="008202E6">
            <w:pPr>
              <w:pStyle w:val="TAL"/>
              <w:keepNext w:val="0"/>
              <w:keepLines w:val="0"/>
              <w:rPr>
                <w:rFonts w:cs="Arial"/>
                <w:szCs w:val="18"/>
              </w:rPr>
            </w:pPr>
            <w:r>
              <w:rPr>
                <w:rFonts w:cs="Arial"/>
                <w:szCs w:val="18"/>
              </w:rPr>
              <w:t>462.5 - 467.5</w:t>
            </w:r>
          </w:p>
        </w:tc>
        <w:tc>
          <w:tcPr>
            <w:tcW w:w="1082" w:type="dxa"/>
            <w:vAlign w:val="center"/>
          </w:tcPr>
          <w:p w14:paraId="5AA56144" w14:textId="77777777" w:rsidR="008202E6" w:rsidRPr="009202AA" w:rsidRDefault="008202E6" w:rsidP="008202E6">
            <w:pPr>
              <w:pStyle w:val="TAL"/>
              <w:keepNext w:val="0"/>
              <w:keepLines w:val="0"/>
              <w:rPr>
                <w:rFonts w:cs="Arial"/>
                <w:szCs w:val="18"/>
              </w:rPr>
            </w:pPr>
            <w:r w:rsidRPr="009202AA">
              <w:rPr>
                <w:rFonts w:cs="Arial"/>
                <w:szCs w:val="18"/>
              </w:rPr>
              <w:t>+16</w:t>
            </w:r>
          </w:p>
        </w:tc>
        <w:tc>
          <w:tcPr>
            <w:tcW w:w="1134" w:type="dxa"/>
            <w:vAlign w:val="center"/>
          </w:tcPr>
          <w:p w14:paraId="1591411A" w14:textId="77777777" w:rsidR="008202E6" w:rsidRPr="009202AA" w:rsidRDefault="008202E6" w:rsidP="008202E6">
            <w:pPr>
              <w:pStyle w:val="TAL"/>
              <w:keepNext w:val="0"/>
              <w:keepLines w:val="0"/>
              <w:rPr>
                <w:rFonts w:cs="Arial"/>
                <w:szCs w:val="18"/>
              </w:rPr>
            </w:pPr>
            <w:r w:rsidRPr="009202AA">
              <w:rPr>
                <w:rFonts w:cs="Arial"/>
                <w:szCs w:val="18"/>
              </w:rPr>
              <w:t>+8</w:t>
            </w:r>
          </w:p>
        </w:tc>
        <w:tc>
          <w:tcPr>
            <w:tcW w:w="1134" w:type="dxa"/>
            <w:vAlign w:val="center"/>
          </w:tcPr>
          <w:p w14:paraId="007B3C4B" w14:textId="77777777" w:rsidR="008202E6" w:rsidRPr="009202AA" w:rsidRDefault="008202E6" w:rsidP="008202E6">
            <w:pPr>
              <w:pStyle w:val="TAL"/>
              <w:keepNext w:val="0"/>
              <w:keepLines w:val="0"/>
              <w:rPr>
                <w:rFonts w:cs="Arial"/>
                <w:szCs w:val="18"/>
              </w:rPr>
            </w:pPr>
            <w:r w:rsidRPr="009202AA">
              <w:rPr>
                <w:rFonts w:cs="Arial"/>
                <w:szCs w:val="18"/>
              </w:rPr>
              <w:t>-6</w:t>
            </w:r>
          </w:p>
        </w:tc>
        <w:tc>
          <w:tcPr>
            <w:tcW w:w="1701" w:type="dxa"/>
            <w:vAlign w:val="center"/>
          </w:tcPr>
          <w:p w14:paraId="12C4C56B" w14:textId="77777777" w:rsidR="008202E6" w:rsidRPr="009202AA" w:rsidRDefault="008202E6" w:rsidP="008202E6">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77" w:type="dxa"/>
            <w:vAlign w:val="center"/>
          </w:tcPr>
          <w:p w14:paraId="21D647E1" w14:textId="77777777" w:rsidR="008202E6" w:rsidRPr="009202AA" w:rsidRDefault="008202E6" w:rsidP="008202E6">
            <w:pPr>
              <w:pStyle w:val="TAL"/>
              <w:keepNext w:val="0"/>
              <w:keepLines w:val="0"/>
              <w:rPr>
                <w:rFonts w:cs="Arial"/>
                <w:szCs w:val="18"/>
              </w:rPr>
            </w:pPr>
            <w:r w:rsidRPr="009202AA">
              <w:rPr>
                <w:rFonts w:cs="Arial"/>
                <w:szCs w:val="18"/>
              </w:rPr>
              <w:t>CW carrier</w:t>
            </w:r>
          </w:p>
        </w:tc>
      </w:tr>
      <w:tr w:rsidR="004C4A70" w:rsidRPr="009202AA" w14:paraId="51647BEC" w14:textId="77777777" w:rsidTr="008202E6">
        <w:trPr>
          <w:jc w:val="center"/>
        </w:trPr>
        <w:tc>
          <w:tcPr>
            <w:tcW w:w="1918" w:type="dxa"/>
          </w:tcPr>
          <w:p w14:paraId="203E06E3" w14:textId="77777777" w:rsidR="004C4A70" w:rsidRPr="009202AA" w:rsidRDefault="004C4A70" w:rsidP="004C4A70">
            <w:pPr>
              <w:pStyle w:val="TAL"/>
              <w:keepNext w:val="0"/>
              <w:keepLines w:val="0"/>
              <w:rPr>
                <w:rFonts w:cs="Arial"/>
                <w:szCs w:val="18"/>
                <w:lang w:val="sv-SE"/>
              </w:rPr>
            </w:pPr>
            <w:r w:rsidRPr="009202AA">
              <w:rPr>
                <w:rFonts w:cs="Arial"/>
                <w:szCs w:val="18"/>
                <w:lang w:val="sv-SE"/>
              </w:rPr>
              <w:t>UTRA FDD Band XXXII or E-UTRA Band 32</w:t>
            </w:r>
          </w:p>
        </w:tc>
        <w:tc>
          <w:tcPr>
            <w:tcW w:w="1657" w:type="dxa"/>
            <w:vAlign w:val="center"/>
          </w:tcPr>
          <w:p w14:paraId="069AE5C2" w14:textId="77777777" w:rsidR="004C4A70" w:rsidRPr="009202AA" w:rsidRDefault="004C4A70" w:rsidP="004C4A70">
            <w:pPr>
              <w:pStyle w:val="TAL"/>
              <w:keepNext w:val="0"/>
              <w:keepLines w:val="0"/>
              <w:rPr>
                <w:rFonts w:cs="Arial"/>
                <w:szCs w:val="18"/>
              </w:rPr>
            </w:pPr>
            <w:r w:rsidRPr="009202AA">
              <w:rPr>
                <w:rFonts w:cs="Arial"/>
                <w:szCs w:val="18"/>
              </w:rPr>
              <w:t>1 452 - 1 496</w:t>
            </w:r>
          </w:p>
          <w:p w14:paraId="7F6CF08B" w14:textId="77777777" w:rsidR="004C4A70" w:rsidRPr="009202AA" w:rsidRDefault="004C4A70" w:rsidP="004C4A70">
            <w:pPr>
              <w:pStyle w:val="TAL"/>
              <w:keepNext w:val="0"/>
              <w:keepLines w:val="0"/>
              <w:rPr>
                <w:rFonts w:cs="Arial"/>
                <w:szCs w:val="18"/>
              </w:rPr>
            </w:pPr>
            <w:r w:rsidRPr="009202AA">
              <w:rPr>
                <w:rFonts w:cs="Arial"/>
                <w:szCs w:val="18"/>
              </w:rPr>
              <w:t>(NOTE-5)</w:t>
            </w:r>
          </w:p>
        </w:tc>
        <w:tc>
          <w:tcPr>
            <w:tcW w:w="1082" w:type="dxa"/>
            <w:vAlign w:val="center"/>
          </w:tcPr>
          <w:p w14:paraId="1154FB5F"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43C38E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56034D7"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6D7C8B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77" w:type="dxa"/>
            <w:vAlign w:val="center"/>
          </w:tcPr>
          <w:p w14:paraId="3F3AE4B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F77901F" w14:textId="77777777" w:rsidTr="008202E6">
        <w:trPr>
          <w:jc w:val="center"/>
        </w:trPr>
        <w:tc>
          <w:tcPr>
            <w:tcW w:w="1918" w:type="dxa"/>
          </w:tcPr>
          <w:p w14:paraId="16F2DEDC" w14:textId="0D9050B7" w:rsidR="004C4A70" w:rsidRPr="009202AA" w:rsidRDefault="004C4A70" w:rsidP="004C4A70">
            <w:pPr>
              <w:pStyle w:val="TAL"/>
              <w:keepNext w:val="0"/>
              <w:keepLines w:val="0"/>
              <w:rPr>
                <w:rFonts w:cs="Arial"/>
                <w:szCs w:val="18"/>
                <w:lang w:val="sv-SE"/>
              </w:rPr>
            </w:pPr>
            <w:del w:id="225" w:author="Johan Sköld" w:date="2026-01-29T22:33:00Z" w16du:dateUtc="2026-01-29T21:33:00Z">
              <w:r w:rsidRPr="009202AA" w:rsidDel="00AB5867">
                <w:rPr>
                  <w:rFonts w:cs="Arial"/>
                  <w:szCs w:val="18"/>
                  <w:lang w:val="sv-SE"/>
                </w:rPr>
                <w:delText xml:space="preserve">UTRA TDD Band a) or </w:delText>
              </w:r>
            </w:del>
            <w:r w:rsidRPr="009202AA">
              <w:rPr>
                <w:rFonts w:cs="Arial"/>
                <w:szCs w:val="18"/>
                <w:lang w:val="sv-SE"/>
              </w:rPr>
              <w:t>E-UTRA TDD Band 33</w:t>
            </w:r>
          </w:p>
        </w:tc>
        <w:tc>
          <w:tcPr>
            <w:tcW w:w="1657" w:type="dxa"/>
            <w:vAlign w:val="center"/>
          </w:tcPr>
          <w:p w14:paraId="7E5C5464" w14:textId="77777777" w:rsidR="004C4A70" w:rsidRPr="009202AA" w:rsidRDefault="004C4A70" w:rsidP="004C4A70">
            <w:pPr>
              <w:pStyle w:val="TAL"/>
              <w:keepNext w:val="0"/>
              <w:keepLines w:val="0"/>
              <w:rPr>
                <w:rFonts w:cs="Arial"/>
                <w:szCs w:val="18"/>
              </w:rPr>
            </w:pPr>
            <w:r w:rsidRPr="009202AA">
              <w:rPr>
                <w:rFonts w:cs="Arial"/>
                <w:szCs w:val="18"/>
              </w:rPr>
              <w:t>1 900 - 1 920</w:t>
            </w:r>
          </w:p>
        </w:tc>
        <w:tc>
          <w:tcPr>
            <w:tcW w:w="1082" w:type="dxa"/>
            <w:vAlign w:val="center"/>
          </w:tcPr>
          <w:p w14:paraId="371E828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8834FB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096CA7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3E1478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4814D1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1B31EB2" w14:textId="77777777" w:rsidTr="008202E6">
        <w:trPr>
          <w:jc w:val="center"/>
        </w:trPr>
        <w:tc>
          <w:tcPr>
            <w:tcW w:w="1918" w:type="dxa"/>
          </w:tcPr>
          <w:p w14:paraId="08E0DF84" w14:textId="44A43F75" w:rsidR="004C4A70" w:rsidRPr="009202AA" w:rsidRDefault="004C4A70" w:rsidP="004C4A70">
            <w:pPr>
              <w:pStyle w:val="TAL"/>
              <w:keepNext w:val="0"/>
              <w:keepLines w:val="0"/>
              <w:rPr>
                <w:rFonts w:cs="Arial"/>
                <w:szCs w:val="18"/>
                <w:lang w:val="sv-SE"/>
              </w:rPr>
            </w:pPr>
            <w:del w:id="226" w:author="Johan Sköld" w:date="2026-01-29T22:33:00Z" w16du:dateUtc="2026-01-29T21:33:00Z">
              <w:r w:rsidRPr="009202AA" w:rsidDel="00AB5867">
                <w:rPr>
                  <w:rFonts w:cs="Arial"/>
                  <w:szCs w:val="18"/>
                  <w:lang w:val="sv-SE"/>
                </w:rPr>
                <w:delText xml:space="preserve">UTRA TDD Band a) or </w:delText>
              </w:r>
            </w:del>
            <w:r w:rsidRPr="009202AA">
              <w:rPr>
                <w:rFonts w:cs="Arial"/>
                <w:szCs w:val="18"/>
                <w:lang w:val="sv-SE"/>
              </w:rPr>
              <w:t>E-UTRA TDD Band 34 or NR band n34</w:t>
            </w:r>
          </w:p>
        </w:tc>
        <w:tc>
          <w:tcPr>
            <w:tcW w:w="1657" w:type="dxa"/>
            <w:vAlign w:val="center"/>
          </w:tcPr>
          <w:p w14:paraId="35EB6DCC" w14:textId="77777777" w:rsidR="004C4A70" w:rsidRPr="009202AA" w:rsidRDefault="004C4A70" w:rsidP="004C4A70">
            <w:pPr>
              <w:pStyle w:val="TAL"/>
              <w:keepNext w:val="0"/>
              <w:keepLines w:val="0"/>
              <w:rPr>
                <w:rFonts w:cs="Arial"/>
                <w:szCs w:val="18"/>
              </w:rPr>
            </w:pPr>
            <w:r w:rsidRPr="009202AA">
              <w:rPr>
                <w:rFonts w:cs="Arial"/>
                <w:szCs w:val="18"/>
              </w:rPr>
              <w:t>2 010 - 2 025</w:t>
            </w:r>
          </w:p>
        </w:tc>
        <w:tc>
          <w:tcPr>
            <w:tcW w:w="1082" w:type="dxa"/>
            <w:vAlign w:val="center"/>
          </w:tcPr>
          <w:p w14:paraId="23DFF05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114338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0916B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ABA0495"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4D4EC39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D249C6F" w14:textId="77777777" w:rsidTr="008202E6">
        <w:trPr>
          <w:jc w:val="center"/>
        </w:trPr>
        <w:tc>
          <w:tcPr>
            <w:tcW w:w="1918" w:type="dxa"/>
          </w:tcPr>
          <w:p w14:paraId="2FAD8980" w14:textId="146349FD" w:rsidR="004C4A70" w:rsidRPr="009202AA" w:rsidRDefault="004C4A70" w:rsidP="004C4A70">
            <w:pPr>
              <w:pStyle w:val="TAL"/>
              <w:keepNext w:val="0"/>
              <w:keepLines w:val="0"/>
              <w:rPr>
                <w:rFonts w:cs="Arial"/>
                <w:szCs w:val="18"/>
                <w:lang w:val="sv-SE"/>
              </w:rPr>
            </w:pPr>
            <w:del w:id="227" w:author="Johan Sköld" w:date="2026-01-29T22:33:00Z" w16du:dateUtc="2026-01-29T21:33:00Z">
              <w:r w:rsidRPr="009202AA" w:rsidDel="00AB5867">
                <w:rPr>
                  <w:rFonts w:cs="Arial"/>
                  <w:szCs w:val="18"/>
                  <w:lang w:val="sv-SE"/>
                </w:rPr>
                <w:delText xml:space="preserve">UTRA TDD Band b) or </w:delText>
              </w:r>
            </w:del>
            <w:r w:rsidRPr="009202AA">
              <w:rPr>
                <w:rFonts w:cs="Arial"/>
                <w:szCs w:val="18"/>
                <w:lang w:val="sv-SE"/>
              </w:rPr>
              <w:t>E-UTRA TDD Band 35</w:t>
            </w:r>
          </w:p>
        </w:tc>
        <w:tc>
          <w:tcPr>
            <w:tcW w:w="1657" w:type="dxa"/>
            <w:vAlign w:val="center"/>
          </w:tcPr>
          <w:p w14:paraId="2F80D07D" w14:textId="77777777" w:rsidR="004C4A70" w:rsidRPr="009202AA" w:rsidRDefault="004C4A70" w:rsidP="004C4A70">
            <w:pPr>
              <w:pStyle w:val="TAL"/>
              <w:keepNext w:val="0"/>
              <w:keepLines w:val="0"/>
              <w:rPr>
                <w:rFonts w:cs="Arial"/>
                <w:szCs w:val="18"/>
              </w:rPr>
            </w:pPr>
            <w:r w:rsidRPr="009202AA">
              <w:rPr>
                <w:rFonts w:cs="Arial"/>
                <w:szCs w:val="18"/>
              </w:rPr>
              <w:t>1 850 - 1 910</w:t>
            </w:r>
          </w:p>
        </w:tc>
        <w:tc>
          <w:tcPr>
            <w:tcW w:w="1082" w:type="dxa"/>
            <w:vAlign w:val="center"/>
          </w:tcPr>
          <w:p w14:paraId="7BCB0ED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38056097"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1575EE4"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FE0291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65955682"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4279CA03" w14:textId="77777777" w:rsidTr="008202E6">
        <w:trPr>
          <w:jc w:val="center"/>
        </w:trPr>
        <w:tc>
          <w:tcPr>
            <w:tcW w:w="1918" w:type="dxa"/>
          </w:tcPr>
          <w:p w14:paraId="709214AE" w14:textId="5D092DF0" w:rsidR="004C4A70" w:rsidRPr="009202AA" w:rsidRDefault="004C4A70" w:rsidP="004C4A70">
            <w:pPr>
              <w:pStyle w:val="TAL"/>
              <w:keepNext w:val="0"/>
              <w:keepLines w:val="0"/>
              <w:rPr>
                <w:rFonts w:cs="Arial"/>
                <w:szCs w:val="18"/>
                <w:lang w:val="sv-SE"/>
              </w:rPr>
            </w:pPr>
            <w:del w:id="228" w:author="Johan Sköld" w:date="2026-01-29T22:33:00Z" w16du:dateUtc="2026-01-29T21:33:00Z">
              <w:r w:rsidRPr="009202AA" w:rsidDel="00AB5867">
                <w:rPr>
                  <w:rFonts w:cs="Arial"/>
                  <w:szCs w:val="18"/>
                  <w:lang w:val="sv-SE"/>
                </w:rPr>
                <w:delText xml:space="preserve">UTRA TDD Band b) or </w:delText>
              </w:r>
            </w:del>
            <w:r w:rsidRPr="009202AA">
              <w:rPr>
                <w:rFonts w:cs="Arial"/>
                <w:szCs w:val="18"/>
                <w:lang w:val="sv-SE"/>
              </w:rPr>
              <w:t>E-UTRA TDD Band 36</w:t>
            </w:r>
          </w:p>
        </w:tc>
        <w:tc>
          <w:tcPr>
            <w:tcW w:w="1657" w:type="dxa"/>
            <w:vAlign w:val="center"/>
          </w:tcPr>
          <w:p w14:paraId="2F30468E" w14:textId="77777777" w:rsidR="004C4A70" w:rsidRPr="009202AA" w:rsidRDefault="004C4A70" w:rsidP="004C4A70">
            <w:pPr>
              <w:pStyle w:val="TAL"/>
              <w:keepNext w:val="0"/>
              <w:keepLines w:val="0"/>
              <w:rPr>
                <w:rFonts w:cs="Arial"/>
                <w:szCs w:val="18"/>
              </w:rPr>
            </w:pPr>
            <w:r w:rsidRPr="009202AA">
              <w:rPr>
                <w:rFonts w:cs="Arial"/>
                <w:szCs w:val="18"/>
              </w:rPr>
              <w:t>1 930 - 1 990</w:t>
            </w:r>
          </w:p>
        </w:tc>
        <w:tc>
          <w:tcPr>
            <w:tcW w:w="1082" w:type="dxa"/>
            <w:vAlign w:val="center"/>
          </w:tcPr>
          <w:p w14:paraId="6A0F8C6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18B1F71"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014216D5"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F72A8B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4CBE7AC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DC7C7B3" w14:textId="77777777" w:rsidTr="008202E6">
        <w:trPr>
          <w:jc w:val="center"/>
        </w:trPr>
        <w:tc>
          <w:tcPr>
            <w:tcW w:w="1918" w:type="dxa"/>
          </w:tcPr>
          <w:p w14:paraId="5547B020" w14:textId="4C00BD36" w:rsidR="004C4A70" w:rsidRPr="009202AA" w:rsidRDefault="004C4A70" w:rsidP="004C4A70">
            <w:pPr>
              <w:pStyle w:val="TAL"/>
              <w:keepNext w:val="0"/>
              <w:keepLines w:val="0"/>
              <w:rPr>
                <w:rFonts w:cs="Arial"/>
                <w:szCs w:val="18"/>
                <w:lang w:val="sv-SE"/>
              </w:rPr>
            </w:pPr>
            <w:del w:id="229" w:author="Johan Sköld" w:date="2026-01-29T22:33:00Z" w16du:dateUtc="2026-01-29T21:33:00Z">
              <w:r w:rsidRPr="009202AA" w:rsidDel="00AB5867">
                <w:rPr>
                  <w:rFonts w:cs="Arial"/>
                  <w:szCs w:val="18"/>
                  <w:lang w:val="sv-SE"/>
                </w:rPr>
                <w:delText xml:space="preserve">UTRA TDD Band c) or </w:delText>
              </w:r>
            </w:del>
            <w:r w:rsidRPr="009202AA">
              <w:rPr>
                <w:rFonts w:cs="Arial"/>
                <w:szCs w:val="18"/>
                <w:lang w:val="sv-SE"/>
              </w:rPr>
              <w:t>E-UTRA TDD Band 37</w:t>
            </w:r>
          </w:p>
        </w:tc>
        <w:tc>
          <w:tcPr>
            <w:tcW w:w="1657" w:type="dxa"/>
            <w:vAlign w:val="center"/>
          </w:tcPr>
          <w:p w14:paraId="3A3CB010" w14:textId="77777777" w:rsidR="004C4A70" w:rsidRPr="009202AA" w:rsidRDefault="004C4A70" w:rsidP="004C4A70">
            <w:pPr>
              <w:pStyle w:val="TAL"/>
              <w:keepNext w:val="0"/>
              <w:keepLines w:val="0"/>
              <w:rPr>
                <w:rFonts w:cs="Arial"/>
                <w:szCs w:val="18"/>
              </w:rPr>
            </w:pPr>
            <w:r w:rsidRPr="009202AA">
              <w:rPr>
                <w:rFonts w:cs="Arial"/>
                <w:szCs w:val="18"/>
              </w:rPr>
              <w:t>1 910 - 1 930</w:t>
            </w:r>
          </w:p>
        </w:tc>
        <w:tc>
          <w:tcPr>
            <w:tcW w:w="1082" w:type="dxa"/>
            <w:vAlign w:val="center"/>
          </w:tcPr>
          <w:p w14:paraId="453B39F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C2C997F"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60956E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F57DDD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78E67FF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CE969BC" w14:textId="77777777" w:rsidTr="008202E6">
        <w:trPr>
          <w:jc w:val="center"/>
        </w:trPr>
        <w:tc>
          <w:tcPr>
            <w:tcW w:w="1918" w:type="dxa"/>
          </w:tcPr>
          <w:p w14:paraId="3444F4DF" w14:textId="735C5584" w:rsidR="004C4A70" w:rsidRPr="009202AA" w:rsidRDefault="004C4A70" w:rsidP="004C4A70">
            <w:pPr>
              <w:pStyle w:val="TAL"/>
              <w:keepNext w:val="0"/>
              <w:keepLines w:val="0"/>
              <w:rPr>
                <w:rFonts w:cs="Arial"/>
                <w:szCs w:val="18"/>
                <w:lang w:val="sv-SE"/>
              </w:rPr>
            </w:pPr>
            <w:del w:id="230" w:author="Johan Sköld" w:date="2026-01-29T22:33:00Z" w16du:dateUtc="2026-01-29T21:33:00Z">
              <w:r w:rsidRPr="009202AA" w:rsidDel="00AB5867">
                <w:rPr>
                  <w:rFonts w:cs="Arial"/>
                  <w:szCs w:val="18"/>
                  <w:lang w:val="sv-SE"/>
                </w:rPr>
                <w:delText xml:space="preserve">UTRA TDD Band d) or </w:delText>
              </w:r>
            </w:del>
            <w:r w:rsidRPr="009202AA">
              <w:rPr>
                <w:rFonts w:cs="Arial"/>
                <w:szCs w:val="18"/>
                <w:lang w:val="sv-SE"/>
              </w:rPr>
              <w:t>E-UTRA Band 38 or NR band n38</w:t>
            </w:r>
          </w:p>
        </w:tc>
        <w:tc>
          <w:tcPr>
            <w:tcW w:w="1657" w:type="dxa"/>
            <w:vAlign w:val="center"/>
          </w:tcPr>
          <w:p w14:paraId="5472D67E" w14:textId="77777777" w:rsidR="004C4A70" w:rsidRPr="009202AA" w:rsidRDefault="004C4A70" w:rsidP="004C4A70">
            <w:pPr>
              <w:pStyle w:val="TAL"/>
              <w:keepNext w:val="0"/>
              <w:keepLines w:val="0"/>
              <w:rPr>
                <w:rFonts w:cs="Arial"/>
                <w:szCs w:val="18"/>
              </w:rPr>
            </w:pPr>
            <w:r w:rsidRPr="009202AA">
              <w:rPr>
                <w:rFonts w:cs="Arial"/>
                <w:szCs w:val="18"/>
              </w:rPr>
              <w:t>2 570 - 2 620</w:t>
            </w:r>
          </w:p>
        </w:tc>
        <w:tc>
          <w:tcPr>
            <w:tcW w:w="1082" w:type="dxa"/>
            <w:vAlign w:val="center"/>
          </w:tcPr>
          <w:p w14:paraId="549B848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D38FAD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DFB562E"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6E26015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430E769E"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539C3A8" w14:textId="77777777" w:rsidTr="008202E6">
        <w:trPr>
          <w:jc w:val="center"/>
        </w:trPr>
        <w:tc>
          <w:tcPr>
            <w:tcW w:w="1918" w:type="dxa"/>
          </w:tcPr>
          <w:p w14:paraId="418A1F13" w14:textId="7BC4B7EA" w:rsidR="004C4A70" w:rsidRPr="009202AA" w:rsidRDefault="004C4A70" w:rsidP="004C4A70">
            <w:pPr>
              <w:pStyle w:val="TAL"/>
              <w:keepNext w:val="0"/>
              <w:keepLines w:val="0"/>
              <w:rPr>
                <w:rFonts w:cs="Arial"/>
                <w:szCs w:val="18"/>
                <w:lang w:val="sv-SE"/>
              </w:rPr>
            </w:pPr>
            <w:del w:id="231" w:author="Johan Sköld" w:date="2026-01-29T22:33:00Z" w16du:dateUtc="2026-01-29T21:33:00Z">
              <w:r w:rsidRPr="009202AA" w:rsidDel="00AB5867">
                <w:rPr>
                  <w:rFonts w:cs="Arial"/>
                  <w:szCs w:val="18"/>
                  <w:lang w:val="sv-SE"/>
                </w:rPr>
                <w:delText xml:space="preserve">UTRA TDD Band f) or </w:delText>
              </w:r>
            </w:del>
            <w:r w:rsidRPr="009202AA">
              <w:rPr>
                <w:rFonts w:cs="Arial"/>
                <w:szCs w:val="18"/>
                <w:lang w:val="sv-SE"/>
              </w:rPr>
              <w:t>E-UTRA Band 39 or NR band n39</w:t>
            </w:r>
          </w:p>
        </w:tc>
        <w:tc>
          <w:tcPr>
            <w:tcW w:w="1657" w:type="dxa"/>
            <w:vAlign w:val="center"/>
          </w:tcPr>
          <w:p w14:paraId="6AD6E435" w14:textId="77777777" w:rsidR="004C4A70" w:rsidRPr="009202AA" w:rsidRDefault="004C4A70" w:rsidP="004C4A70">
            <w:pPr>
              <w:pStyle w:val="TAL"/>
              <w:keepNext w:val="0"/>
              <w:keepLines w:val="0"/>
              <w:rPr>
                <w:rFonts w:cs="Arial"/>
                <w:szCs w:val="18"/>
              </w:rPr>
            </w:pPr>
            <w:r w:rsidRPr="009202AA">
              <w:rPr>
                <w:rFonts w:cs="Arial"/>
                <w:szCs w:val="18"/>
              </w:rPr>
              <w:t>1 880 - 1 920</w:t>
            </w:r>
          </w:p>
        </w:tc>
        <w:tc>
          <w:tcPr>
            <w:tcW w:w="1082" w:type="dxa"/>
            <w:vAlign w:val="center"/>
          </w:tcPr>
          <w:p w14:paraId="50FDA9F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E6DFAA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C3528D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E6D8479"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A7FD5CC"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CCD6252" w14:textId="77777777" w:rsidTr="008202E6">
        <w:trPr>
          <w:jc w:val="center"/>
        </w:trPr>
        <w:tc>
          <w:tcPr>
            <w:tcW w:w="1918" w:type="dxa"/>
          </w:tcPr>
          <w:p w14:paraId="2413E7FD" w14:textId="0658B0EE" w:rsidR="004C4A70" w:rsidRPr="009202AA" w:rsidRDefault="004C4A70" w:rsidP="004C4A70">
            <w:pPr>
              <w:pStyle w:val="TAL"/>
              <w:keepNext w:val="0"/>
              <w:keepLines w:val="0"/>
              <w:rPr>
                <w:rFonts w:cs="Arial"/>
                <w:szCs w:val="18"/>
                <w:lang w:val="sv-SE"/>
              </w:rPr>
            </w:pPr>
            <w:del w:id="232" w:author="Johan Sköld" w:date="2026-01-29T22:33:00Z" w16du:dateUtc="2026-01-29T21:33:00Z">
              <w:r w:rsidRPr="009202AA" w:rsidDel="00AB5867">
                <w:rPr>
                  <w:rFonts w:cs="Arial"/>
                  <w:szCs w:val="18"/>
                  <w:lang w:val="sv-SE"/>
                </w:rPr>
                <w:delText xml:space="preserve">UTRA TDD Band e) or </w:delText>
              </w:r>
            </w:del>
            <w:r w:rsidRPr="009202AA">
              <w:rPr>
                <w:rFonts w:cs="Arial"/>
                <w:szCs w:val="18"/>
                <w:lang w:val="sv-SE"/>
              </w:rPr>
              <w:t>E-UTRA Band 40 or NR band n40</w:t>
            </w:r>
          </w:p>
        </w:tc>
        <w:tc>
          <w:tcPr>
            <w:tcW w:w="1657" w:type="dxa"/>
            <w:vAlign w:val="center"/>
          </w:tcPr>
          <w:p w14:paraId="2AB7943A" w14:textId="77777777" w:rsidR="004C4A70" w:rsidRPr="009202AA" w:rsidRDefault="004C4A70" w:rsidP="004C4A70">
            <w:pPr>
              <w:pStyle w:val="TAL"/>
              <w:keepNext w:val="0"/>
              <w:keepLines w:val="0"/>
              <w:rPr>
                <w:rFonts w:cs="Arial"/>
                <w:szCs w:val="18"/>
              </w:rPr>
            </w:pPr>
            <w:r w:rsidRPr="009202AA">
              <w:rPr>
                <w:rFonts w:cs="Arial"/>
                <w:szCs w:val="18"/>
              </w:rPr>
              <w:t>2 300 - 2 400</w:t>
            </w:r>
          </w:p>
        </w:tc>
        <w:tc>
          <w:tcPr>
            <w:tcW w:w="1082" w:type="dxa"/>
            <w:vAlign w:val="center"/>
          </w:tcPr>
          <w:p w14:paraId="5FBE3B3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FF21455"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502BD9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52F68D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6D537E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8B6C787" w14:textId="77777777" w:rsidTr="008202E6">
        <w:trPr>
          <w:jc w:val="center"/>
        </w:trPr>
        <w:tc>
          <w:tcPr>
            <w:tcW w:w="1918" w:type="dxa"/>
          </w:tcPr>
          <w:p w14:paraId="5E41A460"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41or NR band n41</w:t>
            </w:r>
          </w:p>
        </w:tc>
        <w:tc>
          <w:tcPr>
            <w:tcW w:w="1657" w:type="dxa"/>
            <w:vAlign w:val="center"/>
          </w:tcPr>
          <w:p w14:paraId="174BE6BF" w14:textId="77777777" w:rsidR="004C4A70" w:rsidRPr="009202AA" w:rsidRDefault="004C4A70" w:rsidP="004C4A70">
            <w:pPr>
              <w:pStyle w:val="TAL"/>
              <w:keepNext w:val="0"/>
              <w:keepLines w:val="0"/>
              <w:rPr>
                <w:rFonts w:cs="Arial"/>
                <w:szCs w:val="18"/>
              </w:rPr>
            </w:pPr>
            <w:r w:rsidRPr="009202AA">
              <w:rPr>
                <w:rFonts w:cs="Arial"/>
                <w:szCs w:val="18"/>
              </w:rPr>
              <w:t>2 496 - 2 690</w:t>
            </w:r>
          </w:p>
        </w:tc>
        <w:tc>
          <w:tcPr>
            <w:tcW w:w="1082" w:type="dxa"/>
            <w:vAlign w:val="center"/>
          </w:tcPr>
          <w:p w14:paraId="55DFE821"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9D9236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A3062C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D4AAB95"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(NOTE1)</w:t>
            </w:r>
          </w:p>
        </w:tc>
        <w:tc>
          <w:tcPr>
            <w:tcW w:w="1177" w:type="dxa"/>
            <w:vAlign w:val="center"/>
          </w:tcPr>
          <w:p w14:paraId="14A568EB"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7ADE520" w14:textId="77777777" w:rsidTr="008202E6">
        <w:trPr>
          <w:jc w:val="center"/>
        </w:trPr>
        <w:tc>
          <w:tcPr>
            <w:tcW w:w="1918" w:type="dxa"/>
          </w:tcPr>
          <w:p w14:paraId="07115CD0"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42</w:t>
            </w:r>
          </w:p>
        </w:tc>
        <w:tc>
          <w:tcPr>
            <w:tcW w:w="1657" w:type="dxa"/>
            <w:vAlign w:val="center"/>
          </w:tcPr>
          <w:p w14:paraId="40225813" w14:textId="77777777" w:rsidR="004C4A70" w:rsidRPr="009202AA" w:rsidRDefault="004C4A70" w:rsidP="004C4A70">
            <w:pPr>
              <w:pStyle w:val="TAL"/>
              <w:keepNext w:val="0"/>
              <w:keepLines w:val="0"/>
              <w:rPr>
                <w:rFonts w:cs="Arial"/>
                <w:szCs w:val="18"/>
              </w:rPr>
            </w:pPr>
            <w:r w:rsidRPr="009202AA">
              <w:rPr>
                <w:rFonts w:cs="Arial"/>
                <w:szCs w:val="18"/>
              </w:rPr>
              <w:t>3 400 - 3 600</w:t>
            </w:r>
          </w:p>
        </w:tc>
        <w:tc>
          <w:tcPr>
            <w:tcW w:w="1082" w:type="dxa"/>
            <w:vAlign w:val="center"/>
          </w:tcPr>
          <w:p w14:paraId="0099B9C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2479D2B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7095061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017059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2E3D7B3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90EA7BD" w14:textId="77777777" w:rsidTr="008202E6">
        <w:trPr>
          <w:jc w:val="center"/>
        </w:trPr>
        <w:tc>
          <w:tcPr>
            <w:tcW w:w="1918" w:type="dxa"/>
          </w:tcPr>
          <w:p w14:paraId="353BA9CF"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43</w:t>
            </w:r>
          </w:p>
        </w:tc>
        <w:tc>
          <w:tcPr>
            <w:tcW w:w="1657" w:type="dxa"/>
            <w:vAlign w:val="center"/>
          </w:tcPr>
          <w:p w14:paraId="4CEE31FB" w14:textId="77777777" w:rsidR="004C4A70" w:rsidRPr="009202AA" w:rsidRDefault="004C4A70" w:rsidP="004C4A70">
            <w:pPr>
              <w:pStyle w:val="TAL"/>
              <w:keepNext w:val="0"/>
              <w:keepLines w:val="0"/>
              <w:rPr>
                <w:rFonts w:cs="Arial"/>
                <w:szCs w:val="18"/>
              </w:rPr>
            </w:pPr>
            <w:r w:rsidRPr="009202AA">
              <w:rPr>
                <w:rFonts w:cs="Arial"/>
                <w:szCs w:val="18"/>
              </w:rPr>
              <w:t>3 600 - 3 800</w:t>
            </w:r>
          </w:p>
        </w:tc>
        <w:tc>
          <w:tcPr>
            <w:tcW w:w="1082" w:type="dxa"/>
            <w:vAlign w:val="center"/>
          </w:tcPr>
          <w:p w14:paraId="6900447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A4FAB1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D62DEE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50F20F0"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06F4DF6"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44224E3" w14:textId="77777777" w:rsidTr="008202E6">
        <w:trPr>
          <w:jc w:val="center"/>
        </w:trPr>
        <w:tc>
          <w:tcPr>
            <w:tcW w:w="1918" w:type="dxa"/>
          </w:tcPr>
          <w:p w14:paraId="0245E18B"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44</w:t>
            </w:r>
          </w:p>
        </w:tc>
        <w:tc>
          <w:tcPr>
            <w:tcW w:w="1657" w:type="dxa"/>
            <w:vAlign w:val="center"/>
          </w:tcPr>
          <w:p w14:paraId="4DEA49D7" w14:textId="77777777" w:rsidR="004C4A70" w:rsidRPr="009202AA" w:rsidRDefault="004C4A70" w:rsidP="004C4A70">
            <w:pPr>
              <w:pStyle w:val="TAL"/>
              <w:keepNext w:val="0"/>
              <w:keepLines w:val="0"/>
              <w:rPr>
                <w:rFonts w:cs="Arial"/>
                <w:szCs w:val="18"/>
              </w:rPr>
            </w:pPr>
            <w:r w:rsidRPr="009202AA">
              <w:rPr>
                <w:rFonts w:cs="Arial"/>
                <w:szCs w:val="18"/>
              </w:rPr>
              <w:t>703 - 803</w:t>
            </w:r>
          </w:p>
        </w:tc>
        <w:tc>
          <w:tcPr>
            <w:tcW w:w="1082" w:type="dxa"/>
            <w:vAlign w:val="center"/>
          </w:tcPr>
          <w:p w14:paraId="301FADBA"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A588346"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0B0F1F1"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F3E786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7A9DD6B0"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5BB8C39" w14:textId="77777777" w:rsidTr="008202E6">
        <w:trPr>
          <w:jc w:val="center"/>
        </w:trPr>
        <w:tc>
          <w:tcPr>
            <w:tcW w:w="1918" w:type="dxa"/>
          </w:tcPr>
          <w:p w14:paraId="488DD12F"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45</w:t>
            </w:r>
          </w:p>
        </w:tc>
        <w:tc>
          <w:tcPr>
            <w:tcW w:w="1657" w:type="dxa"/>
            <w:vAlign w:val="center"/>
          </w:tcPr>
          <w:p w14:paraId="039EE52C" w14:textId="77777777" w:rsidR="004C4A70" w:rsidRPr="009202AA" w:rsidRDefault="004C4A70" w:rsidP="004C4A70">
            <w:pPr>
              <w:pStyle w:val="TAL"/>
              <w:keepNext w:val="0"/>
              <w:keepLines w:val="0"/>
              <w:rPr>
                <w:rFonts w:cs="Arial"/>
                <w:szCs w:val="18"/>
              </w:rPr>
            </w:pPr>
            <w:r w:rsidRPr="009202AA">
              <w:rPr>
                <w:rFonts w:cs="Arial"/>
                <w:szCs w:val="18"/>
              </w:rPr>
              <w:t>1447 - 1467</w:t>
            </w:r>
          </w:p>
        </w:tc>
        <w:tc>
          <w:tcPr>
            <w:tcW w:w="1082" w:type="dxa"/>
            <w:vAlign w:val="center"/>
          </w:tcPr>
          <w:p w14:paraId="01CA8E72"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52C76D80"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7C0A94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52B219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22B3C5E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8D494F5" w14:textId="77777777" w:rsidTr="008202E6">
        <w:trPr>
          <w:jc w:val="center"/>
        </w:trPr>
        <w:tc>
          <w:tcPr>
            <w:tcW w:w="1918" w:type="dxa"/>
          </w:tcPr>
          <w:p w14:paraId="66FF6316"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46</w:t>
            </w:r>
            <w:r w:rsidR="00F24274" w:rsidRPr="009202AA">
              <w:rPr>
                <w:rFonts w:cs="Arial"/>
                <w:szCs w:val="18"/>
                <w:lang w:val="sv-SE" w:eastAsia="en-GB"/>
              </w:rPr>
              <w:t xml:space="preserve"> or NR Band n46</w:t>
            </w:r>
          </w:p>
        </w:tc>
        <w:tc>
          <w:tcPr>
            <w:tcW w:w="1657" w:type="dxa"/>
            <w:vAlign w:val="center"/>
          </w:tcPr>
          <w:p w14:paraId="6E8930E9" w14:textId="77777777" w:rsidR="004C4A70" w:rsidRPr="009202AA" w:rsidRDefault="004C4A70" w:rsidP="004C4A70">
            <w:pPr>
              <w:pStyle w:val="TAL"/>
              <w:keepNext w:val="0"/>
              <w:keepLines w:val="0"/>
              <w:rPr>
                <w:rFonts w:cs="Arial"/>
                <w:szCs w:val="18"/>
              </w:rPr>
            </w:pPr>
            <w:r w:rsidRPr="009202AA">
              <w:rPr>
                <w:rFonts w:cs="Arial"/>
                <w:szCs w:val="18"/>
              </w:rPr>
              <w:t>5150 - 5925</w:t>
            </w:r>
          </w:p>
        </w:tc>
        <w:tc>
          <w:tcPr>
            <w:tcW w:w="1082" w:type="dxa"/>
            <w:vAlign w:val="center"/>
          </w:tcPr>
          <w:p w14:paraId="20264665"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77674BF5"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0D9E9D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2ECD66A"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62EA7D4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AE415BC" w14:textId="77777777" w:rsidTr="008202E6">
        <w:trPr>
          <w:jc w:val="center"/>
        </w:trPr>
        <w:tc>
          <w:tcPr>
            <w:tcW w:w="1918" w:type="dxa"/>
          </w:tcPr>
          <w:p w14:paraId="6E63737C"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48</w:t>
            </w:r>
            <w:r w:rsidRPr="009202AA">
              <w:rPr>
                <w:rFonts w:cs="Arial"/>
                <w:szCs w:val="18"/>
                <w:lang w:val="sv-SE" w:eastAsia="ko-KR"/>
              </w:rPr>
              <w:t xml:space="preserve"> or NR band n48</w:t>
            </w:r>
          </w:p>
        </w:tc>
        <w:tc>
          <w:tcPr>
            <w:tcW w:w="1657" w:type="dxa"/>
            <w:vAlign w:val="center"/>
          </w:tcPr>
          <w:p w14:paraId="78525F3E" w14:textId="77777777" w:rsidR="004C4A70" w:rsidRPr="009202AA" w:rsidRDefault="004C4A70" w:rsidP="004C4A70">
            <w:pPr>
              <w:pStyle w:val="TAL"/>
              <w:keepNext w:val="0"/>
              <w:keepLines w:val="0"/>
              <w:rPr>
                <w:rFonts w:cs="Arial"/>
                <w:szCs w:val="18"/>
              </w:rPr>
            </w:pPr>
            <w:r w:rsidRPr="009202AA">
              <w:rPr>
                <w:rFonts w:cs="Arial"/>
                <w:szCs w:val="18"/>
              </w:rPr>
              <w:t>3550 – 3700</w:t>
            </w:r>
          </w:p>
        </w:tc>
        <w:tc>
          <w:tcPr>
            <w:tcW w:w="1082" w:type="dxa"/>
            <w:vAlign w:val="center"/>
          </w:tcPr>
          <w:p w14:paraId="0B1CCFD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B5DA6B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02D0DABA"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163BFF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0AC7B7D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37D7047" w14:textId="77777777" w:rsidTr="008202E6">
        <w:trPr>
          <w:jc w:val="center"/>
        </w:trPr>
        <w:tc>
          <w:tcPr>
            <w:tcW w:w="1918" w:type="dxa"/>
          </w:tcPr>
          <w:p w14:paraId="0B229F5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49</w:t>
            </w:r>
          </w:p>
        </w:tc>
        <w:tc>
          <w:tcPr>
            <w:tcW w:w="1657" w:type="dxa"/>
            <w:vAlign w:val="center"/>
          </w:tcPr>
          <w:p w14:paraId="4A47C8D6" w14:textId="77777777" w:rsidR="004C4A70" w:rsidRPr="009202AA" w:rsidRDefault="004C4A70" w:rsidP="004C4A70">
            <w:pPr>
              <w:pStyle w:val="TAL"/>
              <w:keepNext w:val="0"/>
              <w:keepLines w:val="0"/>
              <w:rPr>
                <w:rFonts w:cs="Arial"/>
                <w:szCs w:val="18"/>
              </w:rPr>
            </w:pPr>
            <w:r w:rsidRPr="009202AA">
              <w:rPr>
                <w:rFonts w:cs="Arial"/>
                <w:szCs w:val="18"/>
              </w:rPr>
              <w:t>3550 – 3700</w:t>
            </w:r>
          </w:p>
        </w:tc>
        <w:tc>
          <w:tcPr>
            <w:tcW w:w="1082" w:type="dxa"/>
            <w:vAlign w:val="center"/>
          </w:tcPr>
          <w:p w14:paraId="3EF099BA"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2F464233"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356658E6"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26D362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22C2BA9A"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B2DC10E" w14:textId="77777777" w:rsidTr="008202E6">
        <w:trPr>
          <w:jc w:val="center"/>
        </w:trPr>
        <w:tc>
          <w:tcPr>
            <w:tcW w:w="1918" w:type="dxa"/>
          </w:tcPr>
          <w:p w14:paraId="1E490E7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50</w:t>
            </w:r>
          </w:p>
        </w:tc>
        <w:tc>
          <w:tcPr>
            <w:tcW w:w="1657" w:type="dxa"/>
            <w:vAlign w:val="center"/>
          </w:tcPr>
          <w:p w14:paraId="73BCA752" w14:textId="77777777" w:rsidR="004C4A70" w:rsidRPr="009202AA" w:rsidRDefault="004C4A70" w:rsidP="004C4A70">
            <w:pPr>
              <w:pStyle w:val="TAL"/>
              <w:keepNext w:val="0"/>
              <w:keepLines w:val="0"/>
              <w:rPr>
                <w:rFonts w:cs="Arial"/>
                <w:szCs w:val="18"/>
              </w:rPr>
            </w:pPr>
            <w:r w:rsidRPr="009202AA">
              <w:rPr>
                <w:rFonts w:cs="Arial"/>
                <w:szCs w:val="18"/>
              </w:rPr>
              <w:t>1432 – 1517</w:t>
            </w:r>
          </w:p>
        </w:tc>
        <w:tc>
          <w:tcPr>
            <w:tcW w:w="1082" w:type="dxa"/>
            <w:vAlign w:val="center"/>
          </w:tcPr>
          <w:p w14:paraId="276BE88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1C55B7C"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3B53A45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12D3DCCC"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64CA2D0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1EDBE212" w14:textId="77777777" w:rsidTr="008202E6">
        <w:trPr>
          <w:jc w:val="center"/>
        </w:trPr>
        <w:tc>
          <w:tcPr>
            <w:tcW w:w="1918" w:type="dxa"/>
          </w:tcPr>
          <w:p w14:paraId="6553FE51"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51 or NR band n51</w:t>
            </w:r>
          </w:p>
        </w:tc>
        <w:tc>
          <w:tcPr>
            <w:tcW w:w="1657" w:type="dxa"/>
            <w:vAlign w:val="center"/>
          </w:tcPr>
          <w:p w14:paraId="62504729" w14:textId="77777777" w:rsidR="004C4A70" w:rsidRPr="009202AA" w:rsidRDefault="004C4A70" w:rsidP="004C4A70">
            <w:pPr>
              <w:pStyle w:val="TAL"/>
              <w:keepNext w:val="0"/>
              <w:keepLines w:val="0"/>
              <w:rPr>
                <w:rFonts w:cs="Arial"/>
                <w:szCs w:val="18"/>
              </w:rPr>
            </w:pPr>
            <w:r w:rsidRPr="009202AA">
              <w:rPr>
                <w:rFonts w:cs="Arial"/>
                <w:szCs w:val="18"/>
              </w:rPr>
              <w:t>1427– 1432</w:t>
            </w:r>
          </w:p>
        </w:tc>
        <w:tc>
          <w:tcPr>
            <w:tcW w:w="1082" w:type="dxa"/>
            <w:vAlign w:val="center"/>
          </w:tcPr>
          <w:p w14:paraId="3CC6D2A7"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328C1395" w14:textId="77777777" w:rsidR="004C4A70" w:rsidRPr="009202AA" w:rsidRDefault="004C4A70" w:rsidP="004C4A70">
            <w:pPr>
              <w:pStyle w:val="TAL"/>
              <w:keepNext w:val="0"/>
              <w:keepLines w:val="0"/>
              <w:rPr>
                <w:rFonts w:cs="Arial"/>
                <w:szCs w:val="18"/>
              </w:rPr>
            </w:pPr>
            <w:r w:rsidRPr="009202AA">
              <w:rPr>
                <w:rFonts w:cs="Arial"/>
                <w:szCs w:val="18"/>
              </w:rPr>
              <w:t>N/A</w:t>
            </w:r>
          </w:p>
        </w:tc>
        <w:tc>
          <w:tcPr>
            <w:tcW w:w="1134" w:type="dxa"/>
            <w:vAlign w:val="center"/>
          </w:tcPr>
          <w:p w14:paraId="42D7F67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217546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040DC219"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889339C" w14:textId="77777777" w:rsidTr="008202E6">
        <w:trPr>
          <w:jc w:val="center"/>
        </w:trPr>
        <w:tc>
          <w:tcPr>
            <w:tcW w:w="1918" w:type="dxa"/>
          </w:tcPr>
          <w:p w14:paraId="747C8DB9" w14:textId="77777777" w:rsidR="004C4A70" w:rsidRPr="009202AA" w:rsidRDefault="004C4A70" w:rsidP="004C4A70">
            <w:pPr>
              <w:pStyle w:val="TAL"/>
              <w:keepNext w:val="0"/>
              <w:keepLines w:val="0"/>
              <w:rPr>
                <w:rFonts w:cs="Arial"/>
                <w:szCs w:val="18"/>
                <w:lang w:val="sv-SE"/>
              </w:rPr>
            </w:pPr>
            <w:r w:rsidRPr="009202AA">
              <w:rPr>
                <w:rFonts w:cs="Arial"/>
              </w:rPr>
              <w:t>E-UTRA Band 52</w:t>
            </w:r>
          </w:p>
        </w:tc>
        <w:tc>
          <w:tcPr>
            <w:tcW w:w="1657" w:type="dxa"/>
            <w:vAlign w:val="center"/>
          </w:tcPr>
          <w:p w14:paraId="6955F375" w14:textId="77777777" w:rsidR="004C4A70" w:rsidRPr="009202AA" w:rsidRDefault="004C4A70" w:rsidP="004C4A70">
            <w:pPr>
              <w:pStyle w:val="TAL"/>
              <w:keepNext w:val="0"/>
              <w:keepLines w:val="0"/>
              <w:rPr>
                <w:rFonts w:cs="Arial"/>
                <w:szCs w:val="18"/>
              </w:rPr>
            </w:pPr>
            <w:r w:rsidRPr="009202AA">
              <w:rPr>
                <w:rFonts w:cs="Arial"/>
              </w:rPr>
              <w:t>330</w:t>
            </w:r>
            <w:r w:rsidRPr="009202AA">
              <w:rPr>
                <w:rFonts w:eastAsia="SimSun" w:cs="Arial"/>
                <w:lang w:eastAsia="zh-CN"/>
              </w:rPr>
              <w:t>0</w:t>
            </w:r>
            <w:r w:rsidRPr="009202AA">
              <w:rPr>
                <w:rFonts w:cs="Arial"/>
              </w:rPr>
              <w:t xml:space="preserve"> - 3400 MHz</w:t>
            </w:r>
          </w:p>
        </w:tc>
        <w:tc>
          <w:tcPr>
            <w:tcW w:w="1082" w:type="dxa"/>
            <w:vAlign w:val="center"/>
          </w:tcPr>
          <w:p w14:paraId="2169B61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F7B10A7"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3ACC61"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6DBF8CDD"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688BDC2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5D15CB" w:rsidRPr="009202AA" w14:paraId="1FDCFE8D" w14:textId="77777777" w:rsidTr="008202E6">
        <w:trPr>
          <w:jc w:val="center"/>
        </w:trPr>
        <w:tc>
          <w:tcPr>
            <w:tcW w:w="1918" w:type="dxa"/>
          </w:tcPr>
          <w:p w14:paraId="228DBC0B" w14:textId="77777777" w:rsidR="005D15CB" w:rsidRPr="009202AA" w:rsidRDefault="005D15CB" w:rsidP="005D15CB">
            <w:pPr>
              <w:pStyle w:val="TAL"/>
              <w:keepNext w:val="0"/>
              <w:keepLines w:val="0"/>
              <w:rPr>
                <w:rFonts w:cs="Arial"/>
                <w:lang w:eastAsia="ko-KR"/>
              </w:rPr>
            </w:pPr>
            <w:r w:rsidRPr="009202AA">
              <w:rPr>
                <w:rFonts w:cs="Arial"/>
                <w:lang w:eastAsia="ko-KR"/>
              </w:rPr>
              <w:t>E-UTRA Band 53 or NR Band n53</w:t>
            </w:r>
          </w:p>
        </w:tc>
        <w:tc>
          <w:tcPr>
            <w:tcW w:w="1657" w:type="dxa"/>
            <w:vAlign w:val="center"/>
          </w:tcPr>
          <w:p w14:paraId="3273B9B4" w14:textId="77777777" w:rsidR="005D15CB" w:rsidRPr="009202AA" w:rsidRDefault="005D15CB" w:rsidP="005D15CB">
            <w:pPr>
              <w:pStyle w:val="TAL"/>
              <w:keepNext w:val="0"/>
              <w:keepLines w:val="0"/>
              <w:rPr>
                <w:rFonts w:cs="Arial"/>
                <w:lang w:eastAsia="ko-KR"/>
              </w:rPr>
            </w:pPr>
            <w:r w:rsidRPr="009202AA">
              <w:rPr>
                <w:rFonts w:cs="Arial"/>
                <w:lang w:eastAsia="ko-KR"/>
              </w:rPr>
              <w:t>2483.5 - 2495 MHz</w:t>
            </w:r>
          </w:p>
        </w:tc>
        <w:tc>
          <w:tcPr>
            <w:tcW w:w="1082" w:type="dxa"/>
            <w:vAlign w:val="center"/>
          </w:tcPr>
          <w:p w14:paraId="1CA801B7"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N/A</w:t>
            </w:r>
          </w:p>
        </w:tc>
        <w:tc>
          <w:tcPr>
            <w:tcW w:w="1134" w:type="dxa"/>
            <w:vAlign w:val="center"/>
          </w:tcPr>
          <w:p w14:paraId="74567C5B"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+8</w:t>
            </w:r>
          </w:p>
        </w:tc>
        <w:tc>
          <w:tcPr>
            <w:tcW w:w="1134" w:type="dxa"/>
            <w:vAlign w:val="center"/>
          </w:tcPr>
          <w:p w14:paraId="34ED95B6"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-6</w:t>
            </w:r>
          </w:p>
        </w:tc>
        <w:tc>
          <w:tcPr>
            <w:tcW w:w="1701" w:type="dxa"/>
            <w:vAlign w:val="center"/>
          </w:tcPr>
          <w:p w14:paraId="19953B44"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PREFSENS + x dB (NOTE 1)</w:t>
            </w:r>
          </w:p>
        </w:tc>
        <w:tc>
          <w:tcPr>
            <w:tcW w:w="1177" w:type="dxa"/>
            <w:vAlign w:val="center"/>
          </w:tcPr>
          <w:p w14:paraId="0D0F5282" w14:textId="77777777" w:rsidR="005D15CB" w:rsidRPr="009202AA" w:rsidRDefault="005D15CB" w:rsidP="005D15CB">
            <w:pPr>
              <w:pStyle w:val="TAL"/>
              <w:keepNext w:val="0"/>
              <w:keepLines w:val="0"/>
              <w:rPr>
                <w:rFonts w:cs="Arial"/>
                <w:szCs w:val="18"/>
                <w:lang w:eastAsia="ko-KR"/>
              </w:rPr>
            </w:pPr>
            <w:r w:rsidRPr="009202AA">
              <w:rPr>
                <w:rFonts w:cs="Arial"/>
                <w:szCs w:val="18"/>
                <w:lang w:eastAsia="ko-KR"/>
              </w:rPr>
              <w:t>CW carrier</w:t>
            </w:r>
          </w:p>
        </w:tc>
      </w:tr>
      <w:tr w:rsidR="00057830" w:rsidRPr="009202AA" w14:paraId="0125BB4A" w14:textId="77777777" w:rsidTr="008202E6">
        <w:trPr>
          <w:jc w:val="center"/>
        </w:trPr>
        <w:tc>
          <w:tcPr>
            <w:tcW w:w="1918" w:type="dxa"/>
          </w:tcPr>
          <w:p w14:paraId="1B84A347" w14:textId="3CE4BB6E" w:rsidR="00057830" w:rsidRPr="009202AA" w:rsidRDefault="00057830" w:rsidP="00057830">
            <w:pPr>
              <w:pStyle w:val="TAL"/>
              <w:keepNext w:val="0"/>
              <w:keepLines w:val="0"/>
              <w:rPr>
                <w:rFonts w:cs="Arial"/>
                <w:szCs w:val="18"/>
                <w:lang w:val="sv-SE"/>
              </w:rPr>
            </w:pPr>
            <w:r>
              <w:rPr>
                <w:rFonts w:cs="Arial"/>
                <w:lang w:eastAsia="ko-KR"/>
              </w:rPr>
              <w:t>E-UTRA Band 54</w:t>
            </w:r>
            <w:r w:rsidRPr="009202AA">
              <w:rPr>
                <w:rFonts w:cs="Arial"/>
                <w:lang w:eastAsia="ko-KR"/>
              </w:rPr>
              <w:t xml:space="preserve"> or NR Band n5</w:t>
            </w:r>
            <w:r>
              <w:rPr>
                <w:rFonts w:cs="Arial"/>
                <w:lang w:eastAsia="ko-KR"/>
              </w:rPr>
              <w:t>4</w:t>
            </w:r>
          </w:p>
        </w:tc>
        <w:tc>
          <w:tcPr>
            <w:tcW w:w="1657" w:type="dxa"/>
          </w:tcPr>
          <w:p w14:paraId="4A788D72" w14:textId="7EB8E4F0" w:rsidR="00057830" w:rsidRPr="009202AA" w:rsidRDefault="00057830" w:rsidP="00057830">
            <w:pPr>
              <w:pStyle w:val="TAL"/>
              <w:keepNext w:val="0"/>
              <w:keepLines w:val="0"/>
              <w:rPr>
                <w:rFonts w:cs="Arial"/>
                <w:szCs w:val="18"/>
              </w:rPr>
            </w:pPr>
            <w:r>
              <w:rPr>
                <w:rFonts w:cs="Arial"/>
                <w:lang w:eastAsia="ko-KR"/>
              </w:rPr>
              <w:t>1670 - 1675</w:t>
            </w:r>
          </w:p>
        </w:tc>
        <w:tc>
          <w:tcPr>
            <w:tcW w:w="1082" w:type="dxa"/>
          </w:tcPr>
          <w:p w14:paraId="0DD7202A" w14:textId="70D6D40E" w:rsidR="00057830" w:rsidRPr="009202AA" w:rsidRDefault="00057830" w:rsidP="00057830">
            <w:pPr>
              <w:pStyle w:val="TAL"/>
              <w:keepNext w:val="0"/>
              <w:keepLines w:val="0"/>
              <w:rPr>
                <w:rFonts w:cs="Arial"/>
                <w:szCs w:val="18"/>
              </w:rPr>
            </w:pPr>
            <w:r>
              <w:rPr>
                <w:rFonts w:cs="Arial"/>
                <w:szCs w:val="18"/>
                <w:lang w:eastAsia="ko-KR"/>
              </w:rPr>
              <w:t>+16</w:t>
            </w:r>
          </w:p>
        </w:tc>
        <w:tc>
          <w:tcPr>
            <w:tcW w:w="1134" w:type="dxa"/>
          </w:tcPr>
          <w:p w14:paraId="10F9A541" w14:textId="7C9212A6" w:rsidR="00057830" w:rsidRPr="009202AA" w:rsidRDefault="00057830" w:rsidP="00057830">
            <w:pPr>
              <w:pStyle w:val="TAL"/>
              <w:keepNext w:val="0"/>
              <w:keepLines w:val="0"/>
              <w:rPr>
                <w:rFonts w:cs="Arial"/>
                <w:szCs w:val="18"/>
              </w:rPr>
            </w:pPr>
            <w:r>
              <w:rPr>
                <w:rFonts w:cs="Arial"/>
                <w:szCs w:val="18"/>
                <w:lang w:eastAsia="ko-KR"/>
              </w:rPr>
              <w:t>+8</w:t>
            </w:r>
          </w:p>
        </w:tc>
        <w:tc>
          <w:tcPr>
            <w:tcW w:w="1134" w:type="dxa"/>
          </w:tcPr>
          <w:p w14:paraId="544578B7" w14:textId="0AE25AED" w:rsidR="00057830" w:rsidRPr="009202AA" w:rsidRDefault="00057830" w:rsidP="00057830">
            <w:pPr>
              <w:pStyle w:val="TAL"/>
              <w:keepNext w:val="0"/>
              <w:keepLines w:val="0"/>
              <w:rPr>
                <w:rFonts w:cs="Arial"/>
                <w:szCs w:val="18"/>
              </w:rPr>
            </w:pPr>
            <w:r>
              <w:rPr>
                <w:rFonts w:cs="Arial"/>
                <w:szCs w:val="18"/>
                <w:lang w:eastAsia="ko-KR"/>
              </w:rPr>
              <w:t>-6</w:t>
            </w:r>
          </w:p>
        </w:tc>
        <w:tc>
          <w:tcPr>
            <w:tcW w:w="1701" w:type="dxa"/>
            <w:vAlign w:val="center"/>
          </w:tcPr>
          <w:p w14:paraId="0834F6FA" w14:textId="28C6E9E0" w:rsidR="00057830" w:rsidRPr="009202AA" w:rsidRDefault="00057830" w:rsidP="00057830">
            <w:pPr>
              <w:pStyle w:val="TAL"/>
              <w:keepNext w:val="0"/>
              <w:keepLines w:val="0"/>
              <w:rPr>
                <w:rFonts w:cs="Arial"/>
                <w:szCs w:val="18"/>
              </w:rPr>
            </w:pPr>
            <w:r w:rsidRPr="009202AA">
              <w:rPr>
                <w:rFonts w:cs="Arial"/>
                <w:szCs w:val="18"/>
                <w:lang w:eastAsia="ko-KR"/>
              </w:rPr>
              <w:t>PREFSENS + x dB (NOTE 1)</w:t>
            </w:r>
          </w:p>
        </w:tc>
        <w:tc>
          <w:tcPr>
            <w:tcW w:w="1177" w:type="dxa"/>
            <w:vAlign w:val="center"/>
          </w:tcPr>
          <w:p w14:paraId="72F376E9" w14:textId="7206FD8E" w:rsidR="00057830" w:rsidRPr="009202AA" w:rsidRDefault="00057830" w:rsidP="00057830">
            <w:pPr>
              <w:pStyle w:val="TAL"/>
              <w:keepNext w:val="0"/>
              <w:keepLines w:val="0"/>
              <w:rPr>
                <w:rFonts w:cs="Arial"/>
                <w:szCs w:val="18"/>
              </w:rPr>
            </w:pPr>
            <w:r w:rsidRPr="009202AA">
              <w:rPr>
                <w:rFonts w:cs="Arial"/>
                <w:szCs w:val="18"/>
                <w:lang w:eastAsia="ko-KR"/>
              </w:rPr>
              <w:t>CW carrier</w:t>
            </w:r>
          </w:p>
        </w:tc>
      </w:tr>
      <w:tr w:rsidR="004C4A70" w:rsidRPr="009202AA" w14:paraId="612354D6" w14:textId="77777777" w:rsidTr="008202E6">
        <w:trPr>
          <w:jc w:val="center"/>
        </w:trPr>
        <w:tc>
          <w:tcPr>
            <w:tcW w:w="1918" w:type="dxa"/>
          </w:tcPr>
          <w:p w14:paraId="7C1E18F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65 or NR band n65</w:t>
            </w:r>
          </w:p>
        </w:tc>
        <w:tc>
          <w:tcPr>
            <w:tcW w:w="1657" w:type="dxa"/>
            <w:vAlign w:val="center"/>
          </w:tcPr>
          <w:p w14:paraId="29B0F9AD" w14:textId="77777777" w:rsidR="004C4A70" w:rsidRPr="009202AA" w:rsidRDefault="004C4A70" w:rsidP="004C4A70">
            <w:pPr>
              <w:pStyle w:val="TAL"/>
              <w:keepNext w:val="0"/>
              <w:keepLines w:val="0"/>
              <w:rPr>
                <w:rFonts w:cs="Arial"/>
                <w:szCs w:val="18"/>
              </w:rPr>
            </w:pPr>
            <w:r w:rsidRPr="009202AA">
              <w:rPr>
                <w:rFonts w:cs="Arial"/>
                <w:szCs w:val="18"/>
              </w:rPr>
              <w:t>2110 – 2200</w:t>
            </w:r>
          </w:p>
        </w:tc>
        <w:tc>
          <w:tcPr>
            <w:tcW w:w="1082" w:type="dxa"/>
            <w:vAlign w:val="center"/>
          </w:tcPr>
          <w:p w14:paraId="05672703"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150444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F59303D"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B9C6E12"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B37A78B"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78537B92" w14:textId="77777777" w:rsidTr="008202E6">
        <w:trPr>
          <w:jc w:val="center"/>
        </w:trPr>
        <w:tc>
          <w:tcPr>
            <w:tcW w:w="1918" w:type="dxa"/>
          </w:tcPr>
          <w:p w14:paraId="237A91AD"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66 or NR band n66</w:t>
            </w:r>
          </w:p>
        </w:tc>
        <w:tc>
          <w:tcPr>
            <w:tcW w:w="1657" w:type="dxa"/>
            <w:vAlign w:val="center"/>
          </w:tcPr>
          <w:p w14:paraId="30335DF5" w14:textId="77777777" w:rsidR="004C4A70" w:rsidRPr="009202AA" w:rsidRDefault="004C4A70" w:rsidP="004C4A70">
            <w:pPr>
              <w:pStyle w:val="TAL"/>
              <w:keepNext w:val="0"/>
              <w:keepLines w:val="0"/>
              <w:rPr>
                <w:rFonts w:cs="Arial"/>
                <w:szCs w:val="18"/>
              </w:rPr>
            </w:pPr>
            <w:r w:rsidRPr="009202AA">
              <w:rPr>
                <w:rFonts w:cs="Arial"/>
                <w:szCs w:val="18"/>
              </w:rPr>
              <w:t>2110 – 2200</w:t>
            </w:r>
          </w:p>
        </w:tc>
        <w:tc>
          <w:tcPr>
            <w:tcW w:w="1082" w:type="dxa"/>
            <w:vAlign w:val="center"/>
          </w:tcPr>
          <w:p w14:paraId="3DA85E1D"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F2F5DC4"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72D233C"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79AD9886"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13C143D2"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07C2017B" w14:textId="77777777" w:rsidTr="008202E6">
        <w:trPr>
          <w:jc w:val="center"/>
        </w:trPr>
        <w:tc>
          <w:tcPr>
            <w:tcW w:w="1918" w:type="dxa"/>
          </w:tcPr>
          <w:p w14:paraId="35B8774B" w14:textId="1C1CD6F0" w:rsidR="004C4A70" w:rsidRPr="009202AA" w:rsidRDefault="005C5A5A" w:rsidP="004C4A70">
            <w:pPr>
              <w:pStyle w:val="TAL"/>
              <w:keepNext w:val="0"/>
              <w:keepLines w:val="0"/>
              <w:rPr>
                <w:rFonts w:cs="Arial"/>
                <w:szCs w:val="18"/>
                <w:lang w:val="sv-SE"/>
              </w:rPr>
            </w:pPr>
            <w:r w:rsidRPr="009202AA">
              <w:rPr>
                <w:rFonts w:cs="Arial"/>
                <w:szCs w:val="18"/>
                <w:lang w:val="sv-SE"/>
              </w:rPr>
              <w:t>E-UTRA Band 67</w:t>
            </w:r>
            <w:r>
              <w:rPr>
                <w:rFonts w:cs="Arial"/>
                <w:szCs w:val="18"/>
                <w:lang w:val="sv-SE"/>
              </w:rPr>
              <w:t xml:space="preserve"> or NR band n67</w:t>
            </w:r>
          </w:p>
        </w:tc>
        <w:tc>
          <w:tcPr>
            <w:tcW w:w="1657" w:type="dxa"/>
            <w:vAlign w:val="center"/>
          </w:tcPr>
          <w:p w14:paraId="00C5376A" w14:textId="77777777" w:rsidR="004C4A70" w:rsidRPr="009202AA" w:rsidRDefault="004C4A70" w:rsidP="004C4A70">
            <w:pPr>
              <w:pStyle w:val="TAL"/>
              <w:keepNext w:val="0"/>
              <w:keepLines w:val="0"/>
              <w:rPr>
                <w:rFonts w:cs="Arial"/>
                <w:szCs w:val="18"/>
              </w:rPr>
            </w:pPr>
            <w:r w:rsidRPr="009202AA">
              <w:rPr>
                <w:rFonts w:cs="Arial"/>
                <w:szCs w:val="18"/>
              </w:rPr>
              <w:t>738 - 758</w:t>
            </w:r>
          </w:p>
        </w:tc>
        <w:tc>
          <w:tcPr>
            <w:tcW w:w="1082" w:type="dxa"/>
            <w:vAlign w:val="center"/>
          </w:tcPr>
          <w:p w14:paraId="28EB95B5"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0DAFD1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C2B895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4D40E97B"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4E49FED5"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7D660ED" w14:textId="77777777" w:rsidTr="008202E6">
        <w:trPr>
          <w:jc w:val="center"/>
        </w:trPr>
        <w:tc>
          <w:tcPr>
            <w:tcW w:w="1918" w:type="dxa"/>
          </w:tcPr>
          <w:p w14:paraId="38BF85D4" w14:textId="7AF16D51" w:rsidR="004C4A70" w:rsidRPr="009202AA" w:rsidRDefault="003B26CF" w:rsidP="004C4A70">
            <w:pPr>
              <w:pStyle w:val="TAL"/>
              <w:keepNext w:val="0"/>
              <w:keepLines w:val="0"/>
              <w:rPr>
                <w:rFonts w:cs="Arial"/>
                <w:szCs w:val="18"/>
                <w:lang w:val="sv-SE"/>
              </w:rPr>
            </w:pPr>
            <w:r w:rsidRPr="009202AA">
              <w:rPr>
                <w:rFonts w:cs="Arial"/>
                <w:szCs w:val="18"/>
                <w:lang w:val="sv-SE"/>
              </w:rPr>
              <w:t>E-UTRA Band 68</w:t>
            </w:r>
            <w:r>
              <w:rPr>
                <w:rFonts w:cs="Arial"/>
                <w:szCs w:val="18"/>
                <w:lang w:val="sv-SE"/>
              </w:rPr>
              <w:t xml:space="preserve"> or NR band n68</w:t>
            </w:r>
          </w:p>
        </w:tc>
        <w:tc>
          <w:tcPr>
            <w:tcW w:w="1657" w:type="dxa"/>
            <w:vAlign w:val="center"/>
          </w:tcPr>
          <w:p w14:paraId="267DEE0F" w14:textId="77777777" w:rsidR="004C4A70" w:rsidRPr="009202AA" w:rsidRDefault="004C4A70" w:rsidP="004C4A70">
            <w:pPr>
              <w:pStyle w:val="TAL"/>
              <w:keepNext w:val="0"/>
              <w:keepLines w:val="0"/>
              <w:rPr>
                <w:rFonts w:cs="Arial"/>
                <w:szCs w:val="18"/>
              </w:rPr>
            </w:pPr>
            <w:r w:rsidRPr="009202AA">
              <w:rPr>
                <w:rFonts w:cs="Arial"/>
                <w:szCs w:val="18"/>
              </w:rPr>
              <w:t>753 - 783</w:t>
            </w:r>
          </w:p>
        </w:tc>
        <w:tc>
          <w:tcPr>
            <w:tcW w:w="1082" w:type="dxa"/>
            <w:vAlign w:val="center"/>
          </w:tcPr>
          <w:p w14:paraId="48227956"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6D95A172"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05F7E0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A720CA3"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545B90F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6FDBC3EF" w14:textId="77777777" w:rsidTr="008202E6">
        <w:trPr>
          <w:jc w:val="center"/>
        </w:trPr>
        <w:tc>
          <w:tcPr>
            <w:tcW w:w="1918" w:type="dxa"/>
          </w:tcPr>
          <w:p w14:paraId="5651393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69</w:t>
            </w:r>
          </w:p>
        </w:tc>
        <w:tc>
          <w:tcPr>
            <w:tcW w:w="1657" w:type="dxa"/>
            <w:vAlign w:val="center"/>
          </w:tcPr>
          <w:p w14:paraId="050CDA03" w14:textId="77777777" w:rsidR="004C4A70" w:rsidRPr="009202AA" w:rsidRDefault="004C4A70" w:rsidP="004C4A70">
            <w:pPr>
              <w:pStyle w:val="TAL"/>
              <w:keepNext w:val="0"/>
              <w:keepLines w:val="0"/>
              <w:rPr>
                <w:rFonts w:cs="Arial"/>
                <w:szCs w:val="18"/>
              </w:rPr>
            </w:pPr>
            <w:r w:rsidRPr="009202AA">
              <w:rPr>
                <w:rFonts w:cs="Arial"/>
                <w:szCs w:val="18"/>
              </w:rPr>
              <w:t>2570 - 2620</w:t>
            </w:r>
          </w:p>
        </w:tc>
        <w:tc>
          <w:tcPr>
            <w:tcW w:w="1082" w:type="dxa"/>
            <w:vAlign w:val="center"/>
          </w:tcPr>
          <w:p w14:paraId="59144F33"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7B2F348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5CFE6F63"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8041517"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3FA9CAF4"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E32D0D3" w14:textId="77777777" w:rsidTr="008202E6">
        <w:trPr>
          <w:jc w:val="center"/>
        </w:trPr>
        <w:tc>
          <w:tcPr>
            <w:tcW w:w="1918" w:type="dxa"/>
          </w:tcPr>
          <w:p w14:paraId="5CF8AB1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70 or NR band n70</w:t>
            </w:r>
          </w:p>
        </w:tc>
        <w:tc>
          <w:tcPr>
            <w:tcW w:w="1657" w:type="dxa"/>
            <w:vAlign w:val="center"/>
          </w:tcPr>
          <w:p w14:paraId="4AC8C0EA" w14:textId="77777777" w:rsidR="004C4A70" w:rsidRPr="009202AA" w:rsidRDefault="004C4A70" w:rsidP="004C4A70">
            <w:pPr>
              <w:pStyle w:val="TAL"/>
              <w:keepNext w:val="0"/>
              <w:keepLines w:val="0"/>
              <w:rPr>
                <w:rFonts w:cs="Arial"/>
                <w:szCs w:val="18"/>
              </w:rPr>
            </w:pPr>
            <w:r w:rsidRPr="009202AA">
              <w:rPr>
                <w:rFonts w:cs="Arial"/>
                <w:szCs w:val="18"/>
              </w:rPr>
              <w:t>1995 – 2020</w:t>
            </w:r>
          </w:p>
        </w:tc>
        <w:tc>
          <w:tcPr>
            <w:tcW w:w="1082" w:type="dxa"/>
            <w:vAlign w:val="center"/>
          </w:tcPr>
          <w:p w14:paraId="129D9AE4"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34BD40D"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F12CB8A"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1F175EA7"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77" w:type="dxa"/>
            <w:vAlign w:val="center"/>
          </w:tcPr>
          <w:p w14:paraId="5E96E743"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3BC79FE8" w14:textId="77777777" w:rsidTr="008202E6">
        <w:trPr>
          <w:jc w:val="center"/>
        </w:trPr>
        <w:tc>
          <w:tcPr>
            <w:tcW w:w="1918" w:type="dxa"/>
          </w:tcPr>
          <w:p w14:paraId="5E822689" w14:textId="77777777" w:rsidR="004C4A70" w:rsidRPr="009202AA" w:rsidRDefault="004C4A70" w:rsidP="004C4A70">
            <w:pPr>
              <w:pStyle w:val="TAL"/>
              <w:keepNext w:val="0"/>
              <w:keepLines w:val="0"/>
              <w:rPr>
                <w:rFonts w:cs="Arial"/>
                <w:szCs w:val="18"/>
                <w:lang w:val="sv-SE"/>
              </w:rPr>
            </w:pPr>
            <w:r w:rsidRPr="009202AA">
              <w:rPr>
                <w:rFonts w:cs="Arial"/>
                <w:szCs w:val="18"/>
                <w:lang w:val="sv-SE"/>
              </w:rPr>
              <w:t xml:space="preserve">E-UTRA Band 71 </w:t>
            </w:r>
            <w:proofErr w:type="gramStart"/>
            <w:r w:rsidRPr="009202AA">
              <w:rPr>
                <w:rFonts w:cs="Arial"/>
                <w:szCs w:val="18"/>
                <w:lang w:val="sv-SE"/>
              </w:rPr>
              <w:t>or or</w:t>
            </w:r>
            <w:proofErr w:type="gramEnd"/>
            <w:r w:rsidRPr="009202AA">
              <w:rPr>
                <w:rFonts w:cs="Arial"/>
                <w:szCs w:val="18"/>
                <w:lang w:val="sv-SE"/>
              </w:rPr>
              <w:t xml:space="preserve"> NR band n71</w:t>
            </w:r>
          </w:p>
        </w:tc>
        <w:tc>
          <w:tcPr>
            <w:tcW w:w="1657" w:type="dxa"/>
            <w:vAlign w:val="center"/>
          </w:tcPr>
          <w:p w14:paraId="420D4796" w14:textId="77777777" w:rsidR="004C4A70" w:rsidRPr="009202AA" w:rsidRDefault="004C4A70" w:rsidP="004C4A70">
            <w:pPr>
              <w:pStyle w:val="TAL"/>
              <w:keepNext w:val="0"/>
              <w:keepLines w:val="0"/>
              <w:rPr>
                <w:rFonts w:cs="Arial"/>
                <w:szCs w:val="18"/>
              </w:rPr>
            </w:pPr>
            <w:r w:rsidRPr="009202AA">
              <w:rPr>
                <w:rFonts w:cs="Arial"/>
                <w:szCs w:val="18"/>
              </w:rPr>
              <w:t>617 - 652</w:t>
            </w:r>
          </w:p>
        </w:tc>
        <w:tc>
          <w:tcPr>
            <w:tcW w:w="1082" w:type="dxa"/>
            <w:vAlign w:val="center"/>
          </w:tcPr>
          <w:p w14:paraId="12801BF6"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57BD775F"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1A994A8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05CD2724"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2A633A7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8202E6" w:rsidRPr="009202AA" w14:paraId="5C72F5B5" w14:textId="77777777" w:rsidTr="008202E6">
        <w:trPr>
          <w:jc w:val="center"/>
        </w:trPr>
        <w:tc>
          <w:tcPr>
            <w:tcW w:w="1918" w:type="dxa"/>
          </w:tcPr>
          <w:p w14:paraId="744E6098" w14:textId="4D0380DC" w:rsidR="008202E6" w:rsidRPr="009202AA" w:rsidRDefault="008202E6" w:rsidP="008202E6">
            <w:pPr>
              <w:pStyle w:val="TAL"/>
              <w:keepNext w:val="0"/>
              <w:keepLines w:val="0"/>
              <w:rPr>
                <w:rFonts w:cs="Arial"/>
                <w:szCs w:val="18"/>
                <w:lang w:val="sv-SE"/>
              </w:rPr>
            </w:pPr>
            <w:r>
              <w:rPr>
                <w:rFonts w:cs="Arial"/>
                <w:szCs w:val="18"/>
                <w:lang w:val="sv-SE"/>
              </w:rPr>
              <w:t xml:space="preserve">E-UTRA Band 72 or NR </w:t>
            </w:r>
            <w:r>
              <w:rPr>
                <w:rFonts w:eastAsia="SimSun" w:cs="Arial" w:hint="eastAsia"/>
                <w:szCs w:val="18"/>
                <w:lang w:val="en-US" w:eastAsia="zh-CN"/>
              </w:rPr>
              <w:t>B</w:t>
            </w:r>
            <w:r>
              <w:rPr>
                <w:rFonts w:cs="Arial"/>
                <w:szCs w:val="18"/>
                <w:lang w:val="sv-SE"/>
              </w:rPr>
              <w:t>and n</w:t>
            </w:r>
            <w:r>
              <w:rPr>
                <w:rFonts w:eastAsia="SimSun" w:cs="Arial" w:hint="eastAsia"/>
                <w:szCs w:val="18"/>
                <w:lang w:val="en-US" w:eastAsia="zh-CN"/>
              </w:rPr>
              <w:t>72</w:t>
            </w:r>
          </w:p>
        </w:tc>
        <w:tc>
          <w:tcPr>
            <w:tcW w:w="1657" w:type="dxa"/>
            <w:vAlign w:val="center"/>
          </w:tcPr>
          <w:p w14:paraId="7DDC94D6" w14:textId="56258B3A" w:rsidR="008202E6" w:rsidRPr="009202AA" w:rsidRDefault="008202E6" w:rsidP="008202E6">
            <w:pPr>
              <w:pStyle w:val="TAL"/>
              <w:keepNext w:val="0"/>
              <w:keepLines w:val="0"/>
              <w:rPr>
                <w:rFonts w:cs="Arial"/>
                <w:szCs w:val="18"/>
              </w:rPr>
            </w:pPr>
            <w:r>
              <w:rPr>
                <w:rFonts w:cs="Arial"/>
                <w:szCs w:val="18"/>
              </w:rPr>
              <w:t>461 - 466</w:t>
            </w:r>
          </w:p>
        </w:tc>
        <w:tc>
          <w:tcPr>
            <w:tcW w:w="1082" w:type="dxa"/>
            <w:vAlign w:val="center"/>
          </w:tcPr>
          <w:p w14:paraId="1246CC0F" w14:textId="77777777" w:rsidR="008202E6" w:rsidRPr="009202AA" w:rsidRDefault="008202E6" w:rsidP="008202E6">
            <w:pPr>
              <w:pStyle w:val="TAL"/>
              <w:keepNext w:val="0"/>
              <w:keepLines w:val="0"/>
              <w:rPr>
                <w:rFonts w:cs="Arial"/>
                <w:szCs w:val="18"/>
              </w:rPr>
            </w:pPr>
            <w:r w:rsidRPr="009202AA">
              <w:rPr>
                <w:rFonts w:cs="Arial"/>
                <w:szCs w:val="18"/>
              </w:rPr>
              <w:t>+16</w:t>
            </w:r>
          </w:p>
        </w:tc>
        <w:tc>
          <w:tcPr>
            <w:tcW w:w="1134" w:type="dxa"/>
            <w:vAlign w:val="center"/>
          </w:tcPr>
          <w:p w14:paraId="410F07BB" w14:textId="77777777" w:rsidR="008202E6" w:rsidRPr="009202AA" w:rsidRDefault="008202E6" w:rsidP="008202E6">
            <w:pPr>
              <w:pStyle w:val="TAL"/>
              <w:keepNext w:val="0"/>
              <w:keepLines w:val="0"/>
              <w:rPr>
                <w:rFonts w:cs="Arial"/>
                <w:szCs w:val="18"/>
              </w:rPr>
            </w:pPr>
            <w:r w:rsidRPr="009202AA">
              <w:rPr>
                <w:rFonts w:cs="Arial"/>
                <w:szCs w:val="18"/>
              </w:rPr>
              <w:t>+8</w:t>
            </w:r>
          </w:p>
        </w:tc>
        <w:tc>
          <w:tcPr>
            <w:tcW w:w="1134" w:type="dxa"/>
            <w:vAlign w:val="center"/>
          </w:tcPr>
          <w:p w14:paraId="78A8782F" w14:textId="77777777" w:rsidR="008202E6" w:rsidRPr="009202AA" w:rsidRDefault="008202E6" w:rsidP="008202E6">
            <w:pPr>
              <w:pStyle w:val="TAL"/>
              <w:keepNext w:val="0"/>
              <w:keepLines w:val="0"/>
              <w:rPr>
                <w:rFonts w:cs="Arial"/>
                <w:szCs w:val="18"/>
              </w:rPr>
            </w:pPr>
            <w:r w:rsidRPr="009202AA">
              <w:rPr>
                <w:rFonts w:cs="Arial"/>
                <w:szCs w:val="18"/>
              </w:rPr>
              <w:t>-6</w:t>
            </w:r>
          </w:p>
        </w:tc>
        <w:tc>
          <w:tcPr>
            <w:tcW w:w="1701" w:type="dxa"/>
            <w:vAlign w:val="center"/>
          </w:tcPr>
          <w:p w14:paraId="72178873" w14:textId="77777777" w:rsidR="008202E6" w:rsidRPr="009202AA" w:rsidRDefault="008202E6" w:rsidP="008202E6">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77" w:type="dxa"/>
            <w:vAlign w:val="center"/>
          </w:tcPr>
          <w:p w14:paraId="0BDA9AD8" w14:textId="77777777" w:rsidR="008202E6" w:rsidRPr="009202AA" w:rsidRDefault="008202E6" w:rsidP="008202E6">
            <w:pPr>
              <w:pStyle w:val="TAL"/>
              <w:keepNext w:val="0"/>
              <w:keepLines w:val="0"/>
              <w:rPr>
                <w:rFonts w:cs="Arial"/>
                <w:szCs w:val="18"/>
              </w:rPr>
            </w:pPr>
            <w:r w:rsidRPr="009202AA">
              <w:rPr>
                <w:rFonts w:cs="Arial"/>
                <w:szCs w:val="18"/>
              </w:rPr>
              <w:t>CW carrier</w:t>
            </w:r>
          </w:p>
        </w:tc>
      </w:tr>
      <w:tr w:rsidR="004C4A70" w:rsidRPr="009202AA" w14:paraId="35E3E208" w14:textId="77777777" w:rsidTr="008202E6">
        <w:trPr>
          <w:jc w:val="center"/>
        </w:trPr>
        <w:tc>
          <w:tcPr>
            <w:tcW w:w="1918" w:type="dxa"/>
          </w:tcPr>
          <w:p w14:paraId="41490528"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73</w:t>
            </w:r>
          </w:p>
        </w:tc>
        <w:tc>
          <w:tcPr>
            <w:tcW w:w="1657" w:type="dxa"/>
            <w:vAlign w:val="center"/>
          </w:tcPr>
          <w:p w14:paraId="2957B8A8" w14:textId="77777777" w:rsidR="004C4A70" w:rsidRPr="009202AA" w:rsidRDefault="004C4A70" w:rsidP="004C4A70">
            <w:pPr>
              <w:pStyle w:val="TAL"/>
              <w:keepNext w:val="0"/>
              <w:keepLines w:val="0"/>
              <w:rPr>
                <w:rFonts w:cs="Arial"/>
                <w:szCs w:val="18"/>
              </w:rPr>
            </w:pPr>
            <w:r w:rsidRPr="009202AA">
              <w:rPr>
                <w:rFonts w:cs="Arial"/>
                <w:szCs w:val="18"/>
              </w:rPr>
              <w:t>460 - 465</w:t>
            </w:r>
          </w:p>
        </w:tc>
        <w:tc>
          <w:tcPr>
            <w:tcW w:w="1082" w:type="dxa"/>
            <w:vAlign w:val="center"/>
          </w:tcPr>
          <w:p w14:paraId="2553D8CE"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CB10D29"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4F52ABD2"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1966D8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77" w:type="dxa"/>
            <w:vAlign w:val="center"/>
          </w:tcPr>
          <w:p w14:paraId="72F4D6D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7A34749" w14:textId="77777777" w:rsidTr="008202E6">
        <w:trPr>
          <w:jc w:val="center"/>
        </w:trPr>
        <w:tc>
          <w:tcPr>
            <w:tcW w:w="1918" w:type="dxa"/>
          </w:tcPr>
          <w:p w14:paraId="02632F97" w14:textId="77777777" w:rsidR="004C4A70" w:rsidRPr="009202AA" w:rsidRDefault="004C4A70" w:rsidP="004C4A70">
            <w:pPr>
              <w:pStyle w:val="TAL"/>
              <w:keepNext w:val="0"/>
              <w:keepLines w:val="0"/>
              <w:rPr>
                <w:rFonts w:cs="Arial"/>
                <w:szCs w:val="18"/>
                <w:lang w:val="sv-SE"/>
              </w:rPr>
            </w:pPr>
            <w:r w:rsidRPr="009202AA">
              <w:rPr>
                <w:rFonts w:cs="Arial"/>
                <w:szCs w:val="18"/>
                <w:lang w:val="sv-SE"/>
              </w:rPr>
              <w:t>E-UTRA Band 74</w:t>
            </w:r>
          </w:p>
        </w:tc>
        <w:tc>
          <w:tcPr>
            <w:tcW w:w="1657" w:type="dxa"/>
            <w:vAlign w:val="center"/>
          </w:tcPr>
          <w:p w14:paraId="32256FCD" w14:textId="77777777" w:rsidR="004C4A70" w:rsidRPr="009202AA" w:rsidRDefault="004C4A70" w:rsidP="004C4A70">
            <w:pPr>
              <w:pStyle w:val="TAL"/>
              <w:keepNext w:val="0"/>
              <w:keepLines w:val="0"/>
              <w:rPr>
                <w:rFonts w:cs="Arial"/>
                <w:szCs w:val="18"/>
              </w:rPr>
            </w:pPr>
            <w:r w:rsidRPr="009202AA">
              <w:rPr>
                <w:rFonts w:cs="Arial"/>
                <w:szCs w:val="18"/>
              </w:rPr>
              <w:t>1475 - 1518</w:t>
            </w:r>
          </w:p>
        </w:tc>
        <w:tc>
          <w:tcPr>
            <w:tcW w:w="1082" w:type="dxa"/>
            <w:vAlign w:val="center"/>
          </w:tcPr>
          <w:p w14:paraId="613ECAF0"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40FC4443"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8D38779"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5600EB39"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7C4CC15F"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29564F7A" w14:textId="77777777" w:rsidTr="008202E6">
        <w:trPr>
          <w:jc w:val="center"/>
        </w:trPr>
        <w:tc>
          <w:tcPr>
            <w:tcW w:w="1918" w:type="dxa"/>
          </w:tcPr>
          <w:p w14:paraId="3DF2730B" w14:textId="77777777" w:rsidR="004C4A70" w:rsidRPr="009202AA" w:rsidRDefault="004C4A70" w:rsidP="004C4A70">
            <w:pPr>
              <w:pStyle w:val="TAL"/>
              <w:keepNext w:val="0"/>
              <w:keepLines w:val="0"/>
              <w:rPr>
                <w:rFonts w:cs="Arial"/>
                <w:szCs w:val="18"/>
                <w:lang w:val="sv-SE"/>
              </w:rPr>
            </w:pPr>
            <w:r w:rsidRPr="009202AA">
              <w:rPr>
                <w:rFonts w:cs="Arial"/>
                <w:szCs w:val="18"/>
                <w:lang w:val="sv-SE"/>
              </w:rPr>
              <w:t>NR band n77</w:t>
            </w:r>
          </w:p>
        </w:tc>
        <w:tc>
          <w:tcPr>
            <w:tcW w:w="1657" w:type="dxa"/>
            <w:vAlign w:val="center"/>
          </w:tcPr>
          <w:p w14:paraId="19343754" w14:textId="77777777" w:rsidR="004C4A70" w:rsidRPr="009202AA" w:rsidRDefault="004C4A70" w:rsidP="004C4A70">
            <w:pPr>
              <w:pStyle w:val="TAL"/>
              <w:keepNext w:val="0"/>
              <w:keepLines w:val="0"/>
              <w:rPr>
                <w:rFonts w:cs="Arial"/>
                <w:szCs w:val="18"/>
              </w:rPr>
            </w:pPr>
            <w:r w:rsidRPr="009202AA">
              <w:rPr>
                <w:rFonts w:cs="Arial"/>
                <w:szCs w:val="18"/>
              </w:rPr>
              <w:t>3300-4200</w:t>
            </w:r>
          </w:p>
        </w:tc>
        <w:tc>
          <w:tcPr>
            <w:tcW w:w="1082" w:type="dxa"/>
            <w:vAlign w:val="center"/>
          </w:tcPr>
          <w:p w14:paraId="033B4C30"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14E68988"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6B36F3CF"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36342F08"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0AFD0FDD"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4C4A70" w:rsidRPr="009202AA" w14:paraId="57FFE826" w14:textId="77777777" w:rsidTr="008202E6">
        <w:trPr>
          <w:jc w:val="center"/>
        </w:trPr>
        <w:tc>
          <w:tcPr>
            <w:tcW w:w="1918" w:type="dxa"/>
          </w:tcPr>
          <w:p w14:paraId="6F33CC04" w14:textId="77777777" w:rsidR="004C4A70" w:rsidRPr="009202AA" w:rsidRDefault="004C4A70" w:rsidP="004C4A70">
            <w:pPr>
              <w:pStyle w:val="TAL"/>
              <w:keepNext w:val="0"/>
              <w:keepLines w:val="0"/>
              <w:rPr>
                <w:rFonts w:cs="Arial"/>
                <w:szCs w:val="18"/>
                <w:lang w:val="sv-SE"/>
              </w:rPr>
            </w:pPr>
            <w:r w:rsidRPr="009202AA">
              <w:rPr>
                <w:rFonts w:cs="Arial"/>
                <w:szCs w:val="18"/>
                <w:lang w:val="sv-SE"/>
              </w:rPr>
              <w:t>NR band n78</w:t>
            </w:r>
          </w:p>
        </w:tc>
        <w:tc>
          <w:tcPr>
            <w:tcW w:w="1657" w:type="dxa"/>
            <w:vAlign w:val="center"/>
          </w:tcPr>
          <w:p w14:paraId="3126A758" w14:textId="77777777" w:rsidR="004C4A70" w:rsidRPr="009202AA" w:rsidRDefault="004C4A70" w:rsidP="004C4A70">
            <w:pPr>
              <w:pStyle w:val="TAL"/>
              <w:keepNext w:val="0"/>
              <w:keepLines w:val="0"/>
              <w:rPr>
                <w:rFonts w:cs="Arial"/>
                <w:szCs w:val="18"/>
              </w:rPr>
            </w:pPr>
            <w:r w:rsidRPr="009202AA">
              <w:rPr>
                <w:rFonts w:cs="Arial"/>
                <w:szCs w:val="18"/>
              </w:rPr>
              <w:t>3300 - 3800</w:t>
            </w:r>
          </w:p>
        </w:tc>
        <w:tc>
          <w:tcPr>
            <w:tcW w:w="1082" w:type="dxa"/>
            <w:vAlign w:val="center"/>
          </w:tcPr>
          <w:p w14:paraId="32EEB868" w14:textId="77777777" w:rsidR="004C4A70" w:rsidRPr="009202AA" w:rsidRDefault="004C4A70" w:rsidP="004C4A70">
            <w:pPr>
              <w:pStyle w:val="TAL"/>
              <w:keepNext w:val="0"/>
              <w:keepLines w:val="0"/>
              <w:rPr>
                <w:rFonts w:cs="Arial"/>
                <w:szCs w:val="18"/>
              </w:rPr>
            </w:pPr>
            <w:r w:rsidRPr="009202AA">
              <w:rPr>
                <w:rFonts w:cs="Arial"/>
                <w:szCs w:val="18"/>
              </w:rPr>
              <w:t>+16</w:t>
            </w:r>
          </w:p>
        </w:tc>
        <w:tc>
          <w:tcPr>
            <w:tcW w:w="1134" w:type="dxa"/>
            <w:vAlign w:val="center"/>
          </w:tcPr>
          <w:p w14:paraId="0B2534AB" w14:textId="77777777" w:rsidR="004C4A70" w:rsidRPr="009202AA" w:rsidRDefault="004C4A70" w:rsidP="004C4A70">
            <w:pPr>
              <w:pStyle w:val="TAL"/>
              <w:keepNext w:val="0"/>
              <w:keepLines w:val="0"/>
              <w:rPr>
                <w:rFonts w:cs="Arial"/>
                <w:szCs w:val="18"/>
              </w:rPr>
            </w:pPr>
            <w:r w:rsidRPr="009202AA">
              <w:rPr>
                <w:rFonts w:cs="Arial"/>
                <w:szCs w:val="18"/>
              </w:rPr>
              <w:t>+8</w:t>
            </w:r>
          </w:p>
        </w:tc>
        <w:tc>
          <w:tcPr>
            <w:tcW w:w="1134" w:type="dxa"/>
            <w:vAlign w:val="center"/>
          </w:tcPr>
          <w:p w14:paraId="2D623128" w14:textId="77777777" w:rsidR="004C4A70" w:rsidRPr="009202AA" w:rsidRDefault="004C4A70" w:rsidP="004C4A70">
            <w:pPr>
              <w:pStyle w:val="TAL"/>
              <w:keepNext w:val="0"/>
              <w:keepLines w:val="0"/>
              <w:rPr>
                <w:rFonts w:cs="Arial"/>
                <w:szCs w:val="18"/>
              </w:rPr>
            </w:pPr>
            <w:r w:rsidRPr="009202AA">
              <w:rPr>
                <w:rFonts w:cs="Arial"/>
                <w:szCs w:val="18"/>
              </w:rPr>
              <w:t>-6</w:t>
            </w:r>
          </w:p>
        </w:tc>
        <w:tc>
          <w:tcPr>
            <w:tcW w:w="1701" w:type="dxa"/>
            <w:vAlign w:val="center"/>
          </w:tcPr>
          <w:p w14:paraId="2B048561" w14:textId="77777777" w:rsidR="004C4A70" w:rsidRPr="009202AA" w:rsidRDefault="004C4A70" w:rsidP="004C4A70">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677D9667" w14:textId="77777777" w:rsidR="004C4A70" w:rsidRPr="009202AA" w:rsidRDefault="004C4A70" w:rsidP="004C4A70">
            <w:pPr>
              <w:pStyle w:val="TAL"/>
              <w:keepNext w:val="0"/>
              <w:keepLines w:val="0"/>
              <w:rPr>
                <w:rFonts w:cs="Arial"/>
                <w:szCs w:val="18"/>
              </w:rPr>
            </w:pPr>
            <w:r w:rsidRPr="009202AA">
              <w:rPr>
                <w:rFonts w:cs="Arial"/>
                <w:szCs w:val="18"/>
              </w:rPr>
              <w:t>CW carrier</w:t>
            </w:r>
          </w:p>
        </w:tc>
      </w:tr>
      <w:tr w:rsidR="000343AB" w:rsidRPr="009202AA" w14:paraId="782D86C4" w14:textId="77777777" w:rsidTr="008202E6">
        <w:trPr>
          <w:jc w:val="center"/>
        </w:trPr>
        <w:tc>
          <w:tcPr>
            <w:tcW w:w="1918" w:type="dxa"/>
          </w:tcPr>
          <w:p w14:paraId="767CD9D5" w14:textId="6536CAED" w:rsidR="000343AB" w:rsidRPr="009202AA" w:rsidRDefault="000343AB" w:rsidP="000343AB">
            <w:pPr>
              <w:pStyle w:val="TAL"/>
              <w:keepNext w:val="0"/>
              <w:keepLines w:val="0"/>
              <w:rPr>
                <w:rFonts w:cs="Arial"/>
                <w:szCs w:val="18"/>
                <w:lang w:val="sv-SE" w:eastAsia="ko-KR"/>
              </w:rPr>
            </w:pPr>
            <w:r w:rsidRPr="009202AA">
              <w:rPr>
                <w:rFonts w:cs="Arial"/>
                <w:szCs w:val="18"/>
                <w:lang w:val="sv-SE"/>
              </w:rPr>
              <w:t xml:space="preserve">E-UTRA Band </w:t>
            </w:r>
            <w:r>
              <w:rPr>
                <w:rFonts w:cs="Arial"/>
                <w:szCs w:val="18"/>
                <w:lang w:val="sv-SE"/>
              </w:rPr>
              <w:t>85</w:t>
            </w:r>
            <w:r w:rsidRPr="009202AA">
              <w:rPr>
                <w:rFonts w:cs="Arial"/>
                <w:szCs w:val="18"/>
                <w:lang w:val="sv-SE"/>
              </w:rPr>
              <w:t xml:space="preserve"> or NR band n</w:t>
            </w:r>
            <w:r>
              <w:rPr>
                <w:rFonts w:cs="Arial"/>
                <w:szCs w:val="18"/>
                <w:lang w:val="sv-SE"/>
              </w:rPr>
              <w:t>85</w:t>
            </w:r>
          </w:p>
        </w:tc>
        <w:tc>
          <w:tcPr>
            <w:tcW w:w="1657" w:type="dxa"/>
            <w:vAlign w:val="center"/>
          </w:tcPr>
          <w:p w14:paraId="2EBDAE3A" w14:textId="0213DB37" w:rsidR="000343AB" w:rsidRPr="009202AA" w:rsidRDefault="000343AB" w:rsidP="000343AB">
            <w:pPr>
              <w:pStyle w:val="TAL"/>
              <w:keepNext w:val="0"/>
              <w:keepLines w:val="0"/>
              <w:rPr>
                <w:rFonts w:cs="Arial"/>
                <w:szCs w:val="18"/>
                <w:lang w:eastAsia="ko-KR"/>
              </w:rPr>
            </w:pPr>
            <w:r>
              <w:rPr>
                <w:rFonts w:cs="Arial"/>
                <w:szCs w:val="18"/>
              </w:rPr>
              <w:t>728 - 746</w:t>
            </w:r>
          </w:p>
        </w:tc>
        <w:tc>
          <w:tcPr>
            <w:tcW w:w="1082" w:type="dxa"/>
            <w:vAlign w:val="center"/>
          </w:tcPr>
          <w:p w14:paraId="3DD1A5A3" w14:textId="4ECD7CC9" w:rsidR="000343AB" w:rsidRPr="009202AA" w:rsidRDefault="000343AB" w:rsidP="000343AB">
            <w:pPr>
              <w:pStyle w:val="TAL"/>
              <w:keepNext w:val="0"/>
              <w:keepLines w:val="0"/>
              <w:rPr>
                <w:rFonts w:cs="Arial"/>
                <w:szCs w:val="18"/>
                <w:lang w:eastAsia="ko-KR"/>
              </w:rPr>
            </w:pPr>
            <w:r w:rsidRPr="009202AA">
              <w:rPr>
                <w:rFonts w:cs="Arial"/>
                <w:szCs w:val="18"/>
              </w:rPr>
              <w:t>+16</w:t>
            </w:r>
          </w:p>
        </w:tc>
        <w:tc>
          <w:tcPr>
            <w:tcW w:w="1134" w:type="dxa"/>
            <w:vAlign w:val="center"/>
          </w:tcPr>
          <w:p w14:paraId="2ECC2B64" w14:textId="3C390084" w:rsidR="000343AB" w:rsidRPr="009202AA" w:rsidRDefault="000343AB" w:rsidP="000343AB">
            <w:pPr>
              <w:pStyle w:val="TAL"/>
              <w:keepNext w:val="0"/>
              <w:keepLines w:val="0"/>
              <w:rPr>
                <w:rFonts w:cs="Arial"/>
                <w:szCs w:val="18"/>
                <w:lang w:eastAsia="ko-KR"/>
              </w:rPr>
            </w:pPr>
            <w:r w:rsidRPr="009202AA">
              <w:rPr>
                <w:rFonts w:cs="Arial"/>
                <w:szCs w:val="18"/>
              </w:rPr>
              <w:t>+8</w:t>
            </w:r>
          </w:p>
        </w:tc>
        <w:tc>
          <w:tcPr>
            <w:tcW w:w="1134" w:type="dxa"/>
            <w:vAlign w:val="center"/>
          </w:tcPr>
          <w:p w14:paraId="69A9789D" w14:textId="71D59C18" w:rsidR="000343AB" w:rsidRPr="009202AA" w:rsidRDefault="000343AB" w:rsidP="000343AB">
            <w:pPr>
              <w:pStyle w:val="TAL"/>
              <w:keepNext w:val="0"/>
              <w:keepLines w:val="0"/>
              <w:rPr>
                <w:rFonts w:cs="Arial"/>
                <w:szCs w:val="18"/>
                <w:lang w:eastAsia="ko-KR"/>
              </w:rPr>
            </w:pPr>
            <w:r w:rsidRPr="009202AA">
              <w:rPr>
                <w:rFonts w:cs="Arial"/>
                <w:szCs w:val="18"/>
              </w:rPr>
              <w:t>-6</w:t>
            </w:r>
          </w:p>
        </w:tc>
        <w:tc>
          <w:tcPr>
            <w:tcW w:w="1701" w:type="dxa"/>
            <w:vAlign w:val="center"/>
          </w:tcPr>
          <w:p w14:paraId="2584FE59" w14:textId="2AD24440" w:rsidR="000343AB" w:rsidRPr="009202AA" w:rsidRDefault="000343AB" w:rsidP="000343AB">
            <w:pPr>
              <w:pStyle w:val="TAL"/>
              <w:keepNext w:val="0"/>
              <w:keepLines w:val="0"/>
              <w:rPr>
                <w:rFonts w:cs="Arial"/>
                <w:szCs w:val="18"/>
                <w:lang w:eastAsia="ko-KR"/>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77" w:type="dxa"/>
            <w:vAlign w:val="center"/>
          </w:tcPr>
          <w:p w14:paraId="7A1E519A" w14:textId="5F9104B8" w:rsidR="000343AB" w:rsidRPr="009202AA" w:rsidRDefault="000343AB" w:rsidP="000343AB">
            <w:pPr>
              <w:pStyle w:val="TAL"/>
              <w:keepNext w:val="0"/>
              <w:keepLines w:val="0"/>
              <w:rPr>
                <w:rFonts w:cs="Arial"/>
                <w:szCs w:val="18"/>
                <w:lang w:eastAsia="ko-KR"/>
              </w:rPr>
            </w:pPr>
            <w:r w:rsidRPr="009202AA">
              <w:rPr>
                <w:rFonts w:cs="Arial"/>
                <w:szCs w:val="18"/>
              </w:rPr>
              <w:t>CW carrier</w:t>
            </w:r>
          </w:p>
        </w:tc>
      </w:tr>
      <w:tr w:rsidR="004B256B" w:rsidRPr="009202AA" w14:paraId="0F8D4013" w14:textId="77777777" w:rsidTr="008202E6">
        <w:trPr>
          <w:jc w:val="center"/>
        </w:trPr>
        <w:tc>
          <w:tcPr>
            <w:tcW w:w="1918" w:type="dxa"/>
          </w:tcPr>
          <w:p w14:paraId="0F79E7E1" w14:textId="556B09CA" w:rsidR="004B256B" w:rsidRPr="009202AA" w:rsidRDefault="004B256B" w:rsidP="004B256B">
            <w:pPr>
              <w:pStyle w:val="TAL"/>
              <w:keepNext w:val="0"/>
              <w:keepLines w:val="0"/>
              <w:rPr>
                <w:rFonts w:cs="Arial"/>
                <w:szCs w:val="18"/>
                <w:lang w:val="sv-SE"/>
              </w:rPr>
            </w:pPr>
            <w:r w:rsidRPr="009202AA">
              <w:rPr>
                <w:rFonts w:cs="Arial"/>
                <w:szCs w:val="18"/>
                <w:lang w:val="sv-SE" w:eastAsia="ko-KR"/>
              </w:rPr>
              <w:t>E-UTRA Band 87</w:t>
            </w:r>
            <w:r w:rsidRPr="009202AA">
              <w:rPr>
                <w:rFonts w:cs="Arial"/>
                <w:szCs w:val="18"/>
                <w:lang w:val="sv-SE"/>
              </w:rPr>
              <w:t xml:space="preserve"> or NR band n</w:t>
            </w:r>
            <w:r>
              <w:rPr>
                <w:rFonts w:cs="Arial"/>
                <w:szCs w:val="18"/>
                <w:lang w:val="sv-SE"/>
              </w:rPr>
              <w:t>87</w:t>
            </w:r>
          </w:p>
        </w:tc>
        <w:tc>
          <w:tcPr>
            <w:tcW w:w="1657" w:type="dxa"/>
            <w:vAlign w:val="center"/>
          </w:tcPr>
          <w:p w14:paraId="52C14FB2" w14:textId="77777777" w:rsidR="004B256B" w:rsidRPr="009202AA" w:rsidRDefault="004B256B" w:rsidP="004B256B">
            <w:pPr>
              <w:pStyle w:val="TAL"/>
              <w:keepNext w:val="0"/>
              <w:keepLines w:val="0"/>
              <w:rPr>
                <w:rFonts w:cs="Arial"/>
                <w:szCs w:val="18"/>
              </w:rPr>
            </w:pPr>
            <w:r w:rsidRPr="009202AA">
              <w:rPr>
                <w:rFonts w:cs="Arial"/>
                <w:szCs w:val="18"/>
                <w:lang w:eastAsia="ko-KR"/>
              </w:rPr>
              <w:t>420 - 425</w:t>
            </w:r>
          </w:p>
        </w:tc>
        <w:tc>
          <w:tcPr>
            <w:tcW w:w="1082" w:type="dxa"/>
            <w:vAlign w:val="center"/>
          </w:tcPr>
          <w:p w14:paraId="5D1B38E7" w14:textId="77777777" w:rsidR="004B256B" w:rsidRPr="009202AA" w:rsidRDefault="004B256B" w:rsidP="004B256B">
            <w:pPr>
              <w:pStyle w:val="TAL"/>
              <w:keepNext w:val="0"/>
              <w:keepLines w:val="0"/>
              <w:rPr>
                <w:rFonts w:cs="Arial"/>
                <w:szCs w:val="18"/>
              </w:rPr>
            </w:pPr>
            <w:r w:rsidRPr="009202AA">
              <w:rPr>
                <w:rFonts w:cs="Arial"/>
                <w:szCs w:val="18"/>
                <w:lang w:eastAsia="ko-KR"/>
              </w:rPr>
              <w:t>+16</w:t>
            </w:r>
          </w:p>
        </w:tc>
        <w:tc>
          <w:tcPr>
            <w:tcW w:w="1134" w:type="dxa"/>
            <w:vAlign w:val="center"/>
          </w:tcPr>
          <w:p w14:paraId="7862DC91" w14:textId="77777777" w:rsidR="004B256B" w:rsidRPr="009202AA" w:rsidRDefault="004B256B" w:rsidP="004B256B">
            <w:pPr>
              <w:pStyle w:val="TAL"/>
              <w:keepNext w:val="0"/>
              <w:keepLines w:val="0"/>
              <w:rPr>
                <w:rFonts w:cs="Arial"/>
                <w:szCs w:val="18"/>
              </w:rPr>
            </w:pPr>
            <w:r w:rsidRPr="009202AA">
              <w:rPr>
                <w:rFonts w:cs="Arial"/>
                <w:szCs w:val="18"/>
                <w:lang w:eastAsia="ko-KR"/>
              </w:rPr>
              <w:t>+8</w:t>
            </w:r>
          </w:p>
        </w:tc>
        <w:tc>
          <w:tcPr>
            <w:tcW w:w="1134" w:type="dxa"/>
            <w:vAlign w:val="center"/>
          </w:tcPr>
          <w:p w14:paraId="03B4A10A" w14:textId="77777777" w:rsidR="004B256B" w:rsidRPr="009202AA" w:rsidRDefault="004B256B" w:rsidP="004B256B">
            <w:pPr>
              <w:pStyle w:val="TAL"/>
              <w:keepNext w:val="0"/>
              <w:keepLines w:val="0"/>
              <w:rPr>
                <w:rFonts w:cs="Arial"/>
                <w:szCs w:val="18"/>
              </w:rPr>
            </w:pPr>
            <w:r w:rsidRPr="009202AA">
              <w:rPr>
                <w:rFonts w:cs="Arial"/>
                <w:szCs w:val="18"/>
                <w:lang w:eastAsia="ko-KR"/>
              </w:rPr>
              <w:t>-6</w:t>
            </w:r>
          </w:p>
        </w:tc>
        <w:tc>
          <w:tcPr>
            <w:tcW w:w="1701" w:type="dxa"/>
            <w:vAlign w:val="center"/>
          </w:tcPr>
          <w:p w14:paraId="4392A193" w14:textId="77777777" w:rsidR="004B256B" w:rsidRPr="009202AA" w:rsidRDefault="004B256B" w:rsidP="004B256B">
            <w:pPr>
              <w:pStyle w:val="TAL"/>
              <w:keepNext w:val="0"/>
              <w:keepLines w:val="0"/>
              <w:rPr>
                <w:rFonts w:cs="Arial"/>
                <w:szCs w:val="18"/>
              </w:rPr>
            </w:pPr>
            <w:r w:rsidRPr="009202AA">
              <w:rPr>
                <w:rFonts w:cs="Arial"/>
                <w:szCs w:val="18"/>
                <w:lang w:eastAsia="ko-KR"/>
              </w:rPr>
              <w:t>PREFSENS + 6dB*</w:t>
            </w:r>
          </w:p>
        </w:tc>
        <w:tc>
          <w:tcPr>
            <w:tcW w:w="1177" w:type="dxa"/>
            <w:vAlign w:val="center"/>
          </w:tcPr>
          <w:p w14:paraId="6B4D4CEE" w14:textId="77777777" w:rsidR="004B256B" w:rsidRPr="009202AA" w:rsidRDefault="004B256B" w:rsidP="004B256B">
            <w:pPr>
              <w:pStyle w:val="TAL"/>
              <w:keepNext w:val="0"/>
              <w:keepLines w:val="0"/>
              <w:rPr>
                <w:rFonts w:cs="Arial"/>
                <w:szCs w:val="18"/>
              </w:rPr>
            </w:pPr>
            <w:r w:rsidRPr="009202AA">
              <w:rPr>
                <w:rFonts w:cs="Arial"/>
                <w:szCs w:val="18"/>
                <w:lang w:eastAsia="ko-KR"/>
              </w:rPr>
              <w:t>CW carrier</w:t>
            </w:r>
          </w:p>
        </w:tc>
      </w:tr>
      <w:tr w:rsidR="004B256B" w:rsidRPr="009202AA" w14:paraId="04871298" w14:textId="77777777" w:rsidTr="008202E6">
        <w:trPr>
          <w:jc w:val="center"/>
        </w:trPr>
        <w:tc>
          <w:tcPr>
            <w:tcW w:w="1918" w:type="dxa"/>
          </w:tcPr>
          <w:p w14:paraId="38DFC4E3" w14:textId="30A6723F" w:rsidR="004B256B" w:rsidRPr="009202AA" w:rsidRDefault="004B256B" w:rsidP="004B256B">
            <w:pPr>
              <w:pStyle w:val="TAL"/>
              <w:keepNext w:val="0"/>
              <w:keepLines w:val="0"/>
              <w:rPr>
                <w:rFonts w:cs="Arial"/>
                <w:szCs w:val="18"/>
                <w:lang w:val="sv-SE"/>
              </w:rPr>
            </w:pPr>
            <w:r w:rsidRPr="009202AA">
              <w:rPr>
                <w:rFonts w:cs="Arial"/>
                <w:szCs w:val="18"/>
                <w:lang w:val="sv-SE" w:eastAsia="ko-KR"/>
              </w:rPr>
              <w:t>E-UTRA Band 88</w:t>
            </w:r>
            <w:r w:rsidRPr="009202AA">
              <w:rPr>
                <w:rFonts w:cs="Arial"/>
                <w:szCs w:val="18"/>
                <w:lang w:val="sv-SE"/>
              </w:rPr>
              <w:t xml:space="preserve"> or NR band n</w:t>
            </w:r>
            <w:r>
              <w:rPr>
                <w:rFonts w:cs="Arial"/>
                <w:szCs w:val="18"/>
                <w:lang w:val="sv-SE"/>
              </w:rPr>
              <w:t>88</w:t>
            </w:r>
          </w:p>
        </w:tc>
        <w:tc>
          <w:tcPr>
            <w:tcW w:w="1657" w:type="dxa"/>
            <w:vAlign w:val="center"/>
          </w:tcPr>
          <w:p w14:paraId="7B9103D7" w14:textId="77777777" w:rsidR="004B256B" w:rsidRPr="009202AA" w:rsidRDefault="004B256B" w:rsidP="004B256B">
            <w:pPr>
              <w:pStyle w:val="TAL"/>
              <w:keepNext w:val="0"/>
              <w:keepLines w:val="0"/>
              <w:rPr>
                <w:rFonts w:cs="Arial"/>
                <w:szCs w:val="18"/>
              </w:rPr>
            </w:pPr>
            <w:r w:rsidRPr="009202AA">
              <w:rPr>
                <w:rFonts w:cs="Arial"/>
                <w:szCs w:val="18"/>
                <w:lang w:eastAsia="ko-KR"/>
              </w:rPr>
              <w:t>422 - 427</w:t>
            </w:r>
          </w:p>
        </w:tc>
        <w:tc>
          <w:tcPr>
            <w:tcW w:w="1082" w:type="dxa"/>
            <w:vAlign w:val="center"/>
          </w:tcPr>
          <w:p w14:paraId="054D44F9" w14:textId="77777777" w:rsidR="004B256B" w:rsidRPr="009202AA" w:rsidRDefault="004B256B" w:rsidP="004B256B">
            <w:pPr>
              <w:pStyle w:val="TAL"/>
              <w:keepNext w:val="0"/>
              <w:keepLines w:val="0"/>
              <w:rPr>
                <w:rFonts w:cs="Arial"/>
                <w:szCs w:val="18"/>
              </w:rPr>
            </w:pPr>
            <w:r w:rsidRPr="009202AA">
              <w:rPr>
                <w:rFonts w:cs="Arial"/>
                <w:szCs w:val="18"/>
                <w:lang w:eastAsia="ko-KR"/>
              </w:rPr>
              <w:t>+16</w:t>
            </w:r>
          </w:p>
        </w:tc>
        <w:tc>
          <w:tcPr>
            <w:tcW w:w="1134" w:type="dxa"/>
            <w:vAlign w:val="center"/>
          </w:tcPr>
          <w:p w14:paraId="005BAD4C" w14:textId="77777777" w:rsidR="004B256B" w:rsidRPr="009202AA" w:rsidRDefault="004B256B" w:rsidP="004B256B">
            <w:pPr>
              <w:pStyle w:val="TAL"/>
              <w:keepNext w:val="0"/>
              <w:keepLines w:val="0"/>
              <w:rPr>
                <w:rFonts w:cs="Arial"/>
                <w:szCs w:val="18"/>
              </w:rPr>
            </w:pPr>
            <w:r w:rsidRPr="009202AA">
              <w:rPr>
                <w:rFonts w:cs="Arial"/>
                <w:szCs w:val="18"/>
                <w:lang w:eastAsia="ko-KR"/>
              </w:rPr>
              <w:t>+8</w:t>
            </w:r>
          </w:p>
        </w:tc>
        <w:tc>
          <w:tcPr>
            <w:tcW w:w="1134" w:type="dxa"/>
            <w:vAlign w:val="center"/>
          </w:tcPr>
          <w:p w14:paraId="5813EFDC" w14:textId="77777777" w:rsidR="004B256B" w:rsidRPr="009202AA" w:rsidRDefault="004B256B" w:rsidP="004B256B">
            <w:pPr>
              <w:pStyle w:val="TAL"/>
              <w:keepNext w:val="0"/>
              <w:keepLines w:val="0"/>
              <w:rPr>
                <w:rFonts w:cs="Arial"/>
                <w:szCs w:val="18"/>
              </w:rPr>
            </w:pPr>
            <w:r w:rsidRPr="009202AA">
              <w:rPr>
                <w:rFonts w:cs="Arial"/>
                <w:szCs w:val="18"/>
                <w:lang w:eastAsia="ko-KR"/>
              </w:rPr>
              <w:t>-6</w:t>
            </w:r>
          </w:p>
        </w:tc>
        <w:tc>
          <w:tcPr>
            <w:tcW w:w="1701" w:type="dxa"/>
            <w:vAlign w:val="center"/>
          </w:tcPr>
          <w:p w14:paraId="0FE5AE0F" w14:textId="77777777" w:rsidR="004B256B" w:rsidRPr="009202AA" w:rsidRDefault="004B256B" w:rsidP="004B256B">
            <w:pPr>
              <w:pStyle w:val="TAL"/>
              <w:keepNext w:val="0"/>
              <w:keepLines w:val="0"/>
              <w:rPr>
                <w:rFonts w:cs="Arial"/>
                <w:szCs w:val="18"/>
              </w:rPr>
            </w:pPr>
            <w:r w:rsidRPr="009202AA">
              <w:rPr>
                <w:rFonts w:cs="Arial"/>
                <w:szCs w:val="18"/>
                <w:lang w:eastAsia="ko-KR"/>
              </w:rPr>
              <w:t>PREFSENS + 6dB*</w:t>
            </w:r>
          </w:p>
        </w:tc>
        <w:tc>
          <w:tcPr>
            <w:tcW w:w="1177" w:type="dxa"/>
            <w:vAlign w:val="center"/>
          </w:tcPr>
          <w:p w14:paraId="79531CDC" w14:textId="77777777" w:rsidR="004B256B" w:rsidRPr="009202AA" w:rsidRDefault="004B256B" w:rsidP="004B256B">
            <w:pPr>
              <w:pStyle w:val="TAL"/>
              <w:keepNext w:val="0"/>
              <w:keepLines w:val="0"/>
              <w:rPr>
                <w:rFonts w:cs="Arial"/>
                <w:szCs w:val="18"/>
              </w:rPr>
            </w:pPr>
            <w:r w:rsidRPr="009202AA">
              <w:rPr>
                <w:rFonts w:cs="Arial"/>
                <w:szCs w:val="18"/>
                <w:lang w:eastAsia="ko-KR"/>
              </w:rPr>
              <w:t>CW carrier</w:t>
            </w:r>
          </w:p>
        </w:tc>
      </w:tr>
      <w:tr w:rsidR="00F24274" w:rsidRPr="009202AA" w14:paraId="4969F426" w14:textId="77777777" w:rsidTr="008202E6">
        <w:trPr>
          <w:jc w:val="center"/>
        </w:trPr>
        <w:tc>
          <w:tcPr>
            <w:tcW w:w="1918" w:type="dxa"/>
          </w:tcPr>
          <w:p w14:paraId="4CE10FA2" w14:textId="77777777" w:rsidR="00F24274" w:rsidRPr="009202AA" w:rsidRDefault="00F24274" w:rsidP="00F24274">
            <w:pPr>
              <w:pStyle w:val="TAL"/>
              <w:rPr>
                <w:lang w:val="sv-SE" w:eastAsia="ko-KR"/>
              </w:rPr>
            </w:pPr>
            <w:r w:rsidRPr="009202AA">
              <w:rPr>
                <w:lang w:val="sv-SE" w:eastAsia="ko-KR"/>
              </w:rPr>
              <w:t>NR Band n96</w:t>
            </w:r>
          </w:p>
        </w:tc>
        <w:tc>
          <w:tcPr>
            <w:tcW w:w="1657" w:type="dxa"/>
            <w:vAlign w:val="center"/>
          </w:tcPr>
          <w:p w14:paraId="71219F74" w14:textId="77777777" w:rsidR="00F24274" w:rsidRPr="009202AA" w:rsidRDefault="00F24274" w:rsidP="00F24274">
            <w:pPr>
              <w:pStyle w:val="TAL"/>
              <w:rPr>
                <w:lang w:eastAsia="ko-KR"/>
              </w:rPr>
            </w:pPr>
            <w:r w:rsidRPr="009202AA">
              <w:rPr>
                <w:lang w:eastAsia="ko-KR"/>
              </w:rPr>
              <w:t>5925 - 7125</w:t>
            </w:r>
          </w:p>
        </w:tc>
        <w:tc>
          <w:tcPr>
            <w:tcW w:w="1082" w:type="dxa"/>
            <w:vAlign w:val="center"/>
          </w:tcPr>
          <w:p w14:paraId="31EF0AAB" w14:textId="77777777" w:rsidR="00F24274" w:rsidRPr="009202AA" w:rsidRDefault="00F24274" w:rsidP="00F24274">
            <w:pPr>
              <w:pStyle w:val="TAL"/>
              <w:rPr>
                <w:lang w:eastAsia="ko-KR"/>
              </w:rPr>
            </w:pPr>
            <w:r w:rsidRPr="009202AA">
              <w:rPr>
                <w:lang w:eastAsia="ko-KR"/>
              </w:rPr>
              <w:t>N/A</w:t>
            </w:r>
          </w:p>
        </w:tc>
        <w:tc>
          <w:tcPr>
            <w:tcW w:w="1134" w:type="dxa"/>
            <w:vAlign w:val="center"/>
          </w:tcPr>
          <w:p w14:paraId="3A7920C2" w14:textId="57319595" w:rsidR="00F24274" w:rsidRPr="009202AA" w:rsidRDefault="00263228" w:rsidP="00F24274">
            <w:pPr>
              <w:pStyle w:val="TAL"/>
              <w:rPr>
                <w:lang w:eastAsia="ko-KR"/>
              </w:rPr>
            </w:pPr>
            <w:r>
              <w:rPr>
                <w:lang w:eastAsia="ko-KR"/>
              </w:rPr>
              <w:t>+8</w:t>
            </w:r>
          </w:p>
        </w:tc>
        <w:tc>
          <w:tcPr>
            <w:tcW w:w="1134" w:type="dxa"/>
            <w:vAlign w:val="center"/>
          </w:tcPr>
          <w:p w14:paraId="53EA75C3" w14:textId="77777777" w:rsidR="00F24274" w:rsidRPr="009202AA" w:rsidRDefault="00F24274" w:rsidP="00F24274">
            <w:pPr>
              <w:pStyle w:val="TAL"/>
              <w:rPr>
                <w:lang w:eastAsia="ko-KR"/>
              </w:rPr>
            </w:pPr>
            <w:r w:rsidRPr="009202AA">
              <w:rPr>
                <w:lang w:eastAsia="ko-KR"/>
              </w:rPr>
              <w:t>-6</w:t>
            </w:r>
          </w:p>
        </w:tc>
        <w:tc>
          <w:tcPr>
            <w:tcW w:w="1701" w:type="dxa"/>
            <w:vAlign w:val="center"/>
          </w:tcPr>
          <w:p w14:paraId="64B49806" w14:textId="77777777" w:rsidR="00F24274" w:rsidRPr="009202AA" w:rsidRDefault="00F24274" w:rsidP="00F24274">
            <w:pPr>
              <w:pStyle w:val="TAL"/>
              <w:rPr>
                <w:lang w:eastAsia="ko-KR"/>
              </w:rPr>
            </w:pPr>
            <w:r w:rsidRPr="009202AA">
              <w:rPr>
                <w:lang w:eastAsia="ko-KR"/>
              </w:rPr>
              <w:t>PREFSENS + x dB (NOTE 1)</w:t>
            </w:r>
          </w:p>
        </w:tc>
        <w:tc>
          <w:tcPr>
            <w:tcW w:w="1177" w:type="dxa"/>
            <w:vAlign w:val="center"/>
          </w:tcPr>
          <w:p w14:paraId="7F390461" w14:textId="77777777" w:rsidR="00F24274" w:rsidRPr="009202AA" w:rsidRDefault="00F24274" w:rsidP="00F24274">
            <w:pPr>
              <w:pStyle w:val="TAL"/>
              <w:rPr>
                <w:lang w:eastAsia="ko-KR"/>
              </w:rPr>
            </w:pPr>
            <w:r w:rsidRPr="009202AA">
              <w:rPr>
                <w:lang w:eastAsia="ko-KR"/>
              </w:rPr>
              <w:t>CW carrier</w:t>
            </w:r>
          </w:p>
        </w:tc>
      </w:tr>
      <w:tr w:rsidR="001B3EBF" w:rsidRPr="009202AA" w14:paraId="24FED311" w14:textId="77777777" w:rsidTr="008202E6">
        <w:trPr>
          <w:jc w:val="center"/>
        </w:trPr>
        <w:tc>
          <w:tcPr>
            <w:tcW w:w="1918" w:type="dxa"/>
            <w:tcBorders>
              <w:top w:val="single" w:sz="4" w:space="0" w:color="auto"/>
              <w:left w:val="single" w:sz="4" w:space="0" w:color="auto"/>
              <w:bottom w:val="single" w:sz="4" w:space="0" w:color="auto"/>
              <w:right w:val="single" w:sz="4" w:space="0" w:color="auto"/>
            </w:tcBorders>
            <w:vAlign w:val="center"/>
          </w:tcPr>
          <w:p w14:paraId="4A14E551" w14:textId="22D02FAE" w:rsidR="001B3EBF" w:rsidRDefault="001B3EBF" w:rsidP="001B3EBF">
            <w:pPr>
              <w:pStyle w:val="TAL"/>
              <w:rPr>
                <w:lang w:val="sv-SE" w:eastAsia="ko-KR"/>
              </w:rPr>
            </w:pPr>
            <w:r>
              <w:rPr>
                <w:lang w:val="sv-SE" w:eastAsia="ko-KR"/>
              </w:rPr>
              <w:t>NR band n100</w:t>
            </w:r>
          </w:p>
        </w:tc>
        <w:tc>
          <w:tcPr>
            <w:tcW w:w="1657" w:type="dxa"/>
            <w:tcBorders>
              <w:top w:val="single" w:sz="4" w:space="0" w:color="auto"/>
              <w:left w:val="single" w:sz="4" w:space="0" w:color="auto"/>
              <w:bottom w:val="single" w:sz="4" w:space="0" w:color="auto"/>
              <w:right w:val="single" w:sz="4" w:space="0" w:color="auto"/>
            </w:tcBorders>
            <w:vAlign w:val="center"/>
          </w:tcPr>
          <w:p w14:paraId="1EAE3144" w14:textId="27C1DC9C" w:rsidR="001B3EBF" w:rsidRDefault="001B3EBF" w:rsidP="001B3EBF">
            <w:pPr>
              <w:pStyle w:val="TAL"/>
              <w:rPr>
                <w:lang w:eastAsia="ko-KR"/>
              </w:rPr>
            </w:pPr>
            <w:r>
              <w:rPr>
                <w:lang w:val="fr-FR" w:eastAsia="ko-KR"/>
              </w:rPr>
              <w:t>919.4 - 925</w:t>
            </w:r>
          </w:p>
        </w:tc>
        <w:tc>
          <w:tcPr>
            <w:tcW w:w="1082" w:type="dxa"/>
            <w:tcBorders>
              <w:top w:val="single" w:sz="4" w:space="0" w:color="auto"/>
              <w:left w:val="single" w:sz="4" w:space="0" w:color="auto"/>
              <w:bottom w:val="single" w:sz="4" w:space="0" w:color="auto"/>
              <w:right w:val="single" w:sz="4" w:space="0" w:color="auto"/>
            </w:tcBorders>
            <w:vAlign w:val="center"/>
          </w:tcPr>
          <w:p w14:paraId="1BA4B334" w14:textId="53392191" w:rsidR="001B3EBF" w:rsidRDefault="001B3EBF" w:rsidP="001B3EBF">
            <w:pPr>
              <w:pStyle w:val="TAL"/>
              <w:rPr>
                <w:lang w:eastAsia="ko-KR"/>
              </w:rPr>
            </w:pPr>
            <w:r>
              <w:rPr>
                <w:lang w:val="fr-FR" w:eastAsia="ko-KR"/>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87B9FE5" w14:textId="51C989CC" w:rsidR="001B3EBF" w:rsidRPr="006F7CF4" w:rsidRDefault="001B3EBF" w:rsidP="001B3EBF">
            <w:pPr>
              <w:pStyle w:val="TAL"/>
              <w:rPr>
                <w:lang w:eastAsia="ko-KR"/>
              </w:rPr>
            </w:pPr>
            <w:r>
              <w:rPr>
                <w:lang w:val="fr-FR" w:eastAsia="ko-KR"/>
              </w:rPr>
              <w:t>N/A</w:t>
            </w:r>
          </w:p>
        </w:tc>
        <w:tc>
          <w:tcPr>
            <w:tcW w:w="1134" w:type="dxa"/>
            <w:tcBorders>
              <w:top w:val="single" w:sz="4" w:space="0" w:color="auto"/>
              <w:left w:val="single" w:sz="4" w:space="0" w:color="auto"/>
              <w:bottom w:val="single" w:sz="4" w:space="0" w:color="auto"/>
              <w:right w:val="single" w:sz="4" w:space="0" w:color="auto"/>
            </w:tcBorders>
            <w:vAlign w:val="center"/>
          </w:tcPr>
          <w:p w14:paraId="59B1CB0A" w14:textId="3BB833F2" w:rsidR="001B3EBF" w:rsidRPr="006F7CF4" w:rsidRDefault="001B3EBF" w:rsidP="001B3EBF">
            <w:pPr>
              <w:pStyle w:val="TAL"/>
              <w:rPr>
                <w:lang w:eastAsia="ko-KR"/>
              </w:rPr>
            </w:pPr>
            <w:r>
              <w:rPr>
                <w:lang w:val="fr-FR" w:eastAsia="ko-KR"/>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4C716FA" w14:textId="24ADA6C7" w:rsidR="001B3EBF" w:rsidRPr="009202AA" w:rsidRDefault="001B3EBF" w:rsidP="001B3EBF">
            <w:pPr>
              <w:pStyle w:val="TAL"/>
              <w:rPr>
                <w:lang w:eastAsia="ko-KR"/>
              </w:rPr>
            </w:pPr>
            <w:r>
              <w:rPr>
                <w:lang w:val="fr-FR" w:eastAsia="ko-KR"/>
              </w:rPr>
              <w:t>PREFSENS + x dB (NOTE 1)</w:t>
            </w:r>
          </w:p>
        </w:tc>
        <w:tc>
          <w:tcPr>
            <w:tcW w:w="1177" w:type="dxa"/>
            <w:tcBorders>
              <w:top w:val="single" w:sz="4" w:space="0" w:color="auto"/>
              <w:left w:val="single" w:sz="4" w:space="0" w:color="auto"/>
              <w:bottom w:val="single" w:sz="4" w:space="0" w:color="auto"/>
              <w:right w:val="single" w:sz="4" w:space="0" w:color="auto"/>
            </w:tcBorders>
            <w:vAlign w:val="center"/>
          </w:tcPr>
          <w:p w14:paraId="34C92E37" w14:textId="34E3EE4B" w:rsidR="001B3EBF" w:rsidRPr="009202AA" w:rsidRDefault="001B3EBF" w:rsidP="001B3EBF">
            <w:pPr>
              <w:pStyle w:val="TAL"/>
              <w:rPr>
                <w:lang w:eastAsia="ko-KR"/>
              </w:rPr>
            </w:pPr>
            <w:r>
              <w:rPr>
                <w:lang w:val="fr-FR" w:eastAsia="ko-KR"/>
              </w:rPr>
              <w:t>CW carrier</w:t>
            </w:r>
          </w:p>
        </w:tc>
      </w:tr>
      <w:tr w:rsidR="00A93FE2" w:rsidRPr="009202AA" w14:paraId="7D42C709" w14:textId="77777777" w:rsidTr="008202E6">
        <w:trPr>
          <w:jc w:val="center"/>
        </w:trPr>
        <w:tc>
          <w:tcPr>
            <w:tcW w:w="1918" w:type="dxa"/>
          </w:tcPr>
          <w:p w14:paraId="2679B228" w14:textId="48A45AF3" w:rsidR="00A93FE2" w:rsidRPr="009202AA" w:rsidRDefault="00A93FE2" w:rsidP="00A93FE2">
            <w:pPr>
              <w:pStyle w:val="TAL"/>
              <w:rPr>
                <w:lang w:val="sv-SE" w:eastAsia="ko-KR"/>
              </w:rPr>
            </w:pPr>
            <w:r>
              <w:rPr>
                <w:lang w:val="sv-SE" w:eastAsia="ko-KR"/>
              </w:rPr>
              <w:t>NR Band n101</w:t>
            </w:r>
          </w:p>
        </w:tc>
        <w:tc>
          <w:tcPr>
            <w:tcW w:w="1657" w:type="dxa"/>
            <w:vAlign w:val="center"/>
          </w:tcPr>
          <w:p w14:paraId="25B47C61" w14:textId="6441F524" w:rsidR="00A93FE2" w:rsidRPr="009202AA" w:rsidRDefault="00A93FE2" w:rsidP="00A93FE2">
            <w:pPr>
              <w:pStyle w:val="TAL"/>
              <w:rPr>
                <w:lang w:eastAsia="ko-KR"/>
              </w:rPr>
            </w:pPr>
            <w:r>
              <w:rPr>
                <w:lang w:eastAsia="ko-KR"/>
              </w:rPr>
              <w:t>1</w:t>
            </w:r>
            <w:r w:rsidRPr="00295351">
              <w:rPr>
                <w:lang w:eastAsia="ko-KR"/>
              </w:rPr>
              <w:t>900</w:t>
            </w:r>
            <w:r>
              <w:rPr>
                <w:lang w:eastAsia="ko-KR"/>
              </w:rPr>
              <w:t xml:space="preserve"> </w:t>
            </w:r>
            <w:r w:rsidRPr="00295351">
              <w:rPr>
                <w:lang w:eastAsia="ko-KR"/>
              </w:rPr>
              <w:t>-</w:t>
            </w:r>
            <w:r>
              <w:rPr>
                <w:lang w:eastAsia="ko-KR"/>
              </w:rPr>
              <w:t xml:space="preserve"> </w:t>
            </w:r>
            <w:r w:rsidRPr="00295351">
              <w:rPr>
                <w:lang w:eastAsia="ko-KR"/>
              </w:rPr>
              <w:t>1910</w:t>
            </w:r>
          </w:p>
        </w:tc>
        <w:tc>
          <w:tcPr>
            <w:tcW w:w="1082" w:type="dxa"/>
            <w:vAlign w:val="center"/>
          </w:tcPr>
          <w:p w14:paraId="18145288" w14:textId="51665040" w:rsidR="00A93FE2" w:rsidRPr="009202AA" w:rsidRDefault="00A93FE2" w:rsidP="00A93FE2">
            <w:pPr>
              <w:pStyle w:val="TAL"/>
              <w:rPr>
                <w:lang w:eastAsia="ko-KR"/>
              </w:rPr>
            </w:pPr>
            <w:r>
              <w:rPr>
                <w:lang w:eastAsia="ko-KR"/>
              </w:rPr>
              <w:t>+16</w:t>
            </w:r>
          </w:p>
        </w:tc>
        <w:tc>
          <w:tcPr>
            <w:tcW w:w="1134" w:type="dxa"/>
            <w:vAlign w:val="center"/>
          </w:tcPr>
          <w:p w14:paraId="5EAEF536" w14:textId="5D218FD9" w:rsidR="00A93FE2" w:rsidRDefault="00A93FE2" w:rsidP="00A93FE2">
            <w:pPr>
              <w:pStyle w:val="TAL"/>
              <w:rPr>
                <w:lang w:eastAsia="ko-KR"/>
              </w:rPr>
            </w:pPr>
            <w:r w:rsidRPr="006F7CF4">
              <w:rPr>
                <w:lang w:eastAsia="ko-KR"/>
              </w:rPr>
              <w:t>N/A</w:t>
            </w:r>
          </w:p>
        </w:tc>
        <w:tc>
          <w:tcPr>
            <w:tcW w:w="1134" w:type="dxa"/>
            <w:vAlign w:val="center"/>
          </w:tcPr>
          <w:p w14:paraId="7901EF3B" w14:textId="6B98678C" w:rsidR="00A93FE2" w:rsidRPr="009202AA" w:rsidRDefault="00A93FE2" w:rsidP="00A93FE2">
            <w:pPr>
              <w:pStyle w:val="TAL"/>
              <w:rPr>
                <w:lang w:eastAsia="ko-KR"/>
              </w:rPr>
            </w:pPr>
            <w:r w:rsidRPr="006F7CF4">
              <w:rPr>
                <w:lang w:eastAsia="ko-KR"/>
              </w:rPr>
              <w:t>N/A</w:t>
            </w:r>
          </w:p>
        </w:tc>
        <w:tc>
          <w:tcPr>
            <w:tcW w:w="1701" w:type="dxa"/>
            <w:vAlign w:val="center"/>
          </w:tcPr>
          <w:p w14:paraId="5A43A9BC" w14:textId="50C95F64" w:rsidR="00A93FE2" w:rsidRPr="009202AA" w:rsidRDefault="00A93FE2" w:rsidP="00A93FE2">
            <w:pPr>
              <w:pStyle w:val="TAL"/>
              <w:rPr>
                <w:lang w:eastAsia="ko-KR"/>
              </w:rPr>
            </w:pPr>
            <w:r w:rsidRPr="009202AA">
              <w:rPr>
                <w:lang w:eastAsia="ko-KR"/>
              </w:rPr>
              <w:t>PREFSENS + x dB (NOTE 1)</w:t>
            </w:r>
          </w:p>
        </w:tc>
        <w:tc>
          <w:tcPr>
            <w:tcW w:w="1177" w:type="dxa"/>
            <w:vAlign w:val="center"/>
          </w:tcPr>
          <w:p w14:paraId="70D38283" w14:textId="585D7125" w:rsidR="00A93FE2" w:rsidRPr="009202AA" w:rsidRDefault="00A93FE2" w:rsidP="00A93FE2">
            <w:pPr>
              <w:pStyle w:val="TAL"/>
              <w:rPr>
                <w:lang w:eastAsia="ko-KR"/>
              </w:rPr>
            </w:pPr>
            <w:r w:rsidRPr="009202AA">
              <w:rPr>
                <w:lang w:eastAsia="ko-KR"/>
              </w:rPr>
              <w:t>CW carrier</w:t>
            </w:r>
          </w:p>
        </w:tc>
      </w:tr>
      <w:tr w:rsidR="003344FC" w:rsidRPr="009202AA" w14:paraId="76292F15" w14:textId="77777777" w:rsidTr="008202E6">
        <w:trPr>
          <w:jc w:val="center"/>
        </w:trPr>
        <w:tc>
          <w:tcPr>
            <w:tcW w:w="1918" w:type="dxa"/>
          </w:tcPr>
          <w:p w14:paraId="11A9BE6F" w14:textId="140AB056" w:rsidR="003344FC" w:rsidRPr="009202AA" w:rsidRDefault="003344FC" w:rsidP="003344FC">
            <w:pPr>
              <w:pStyle w:val="TAL"/>
              <w:rPr>
                <w:lang w:val="sv-SE" w:eastAsia="ko-KR"/>
              </w:rPr>
            </w:pPr>
            <w:r w:rsidRPr="009202AA">
              <w:rPr>
                <w:lang w:val="sv-SE" w:eastAsia="ko-KR"/>
              </w:rPr>
              <w:t>NR Band n</w:t>
            </w:r>
            <w:r>
              <w:rPr>
                <w:lang w:val="sv-SE" w:eastAsia="ko-KR"/>
              </w:rPr>
              <w:t>102</w:t>
            </w:r>
          </w:p>
        </w:tc>
        <w:tc>
          <w:tcPr>
            <w:tcW w:w="1657" w:type="dxa"/>
            <w:vAlign w:val="center"/>
          </w:tcPr>
          <w:p w14:paraId="37FB6B3C" w14:textId="791B9B52" w:rsidR="003344FC" w:rsidRPr="009202AA" w:rsidRDefault="003344FC" w:rsidP="003344FC">
            <w:pPr>
              <w:pStyle w:val="TAL"/>
              <w:rPr>
                <w:lang w:eastAsia="ko-KR"/>
              </w:rPr>
            </w:pPr>
            <w:r w:rsidRPr="009202AA">
              <w:rPr>
                <w:lang w:eastAsia="ko-KR"/>
              </w:rPr>
              <w:t xml:space="preserve">5925 - </w:t>
            </w:r>
            <w:r>
              <w:rPr>
                <w:lang w:eastAsia="ko-KR"/>
              </w:rPr>
              <w:t>6425</w:t>
            </w:r>
          </w:p>
        </w:tc>
        <w:tc>
          <w:tcPr>
            <w:tcW w:w="1082" w:type="dxa"/>
            <w:vAlign w:val="center"/>
          </w:tcPr>
          <w:p w14:paraId="434DBE81" w14:textId="33228EF4" w:rsidR="003344FC" w:rsidRPr="009202AA" w:rsidRDefault="003344FC" w:rsidP="003344FC">
            <w:pPr>
              <w:pStyle w:val="TAL"/>
              <w:rPr>
                <w:lang w:eastAsia="ko-KR"/>
              </w:rPr>
            </w:pPr>
            <w:r w:rsidRPr="009202AA">
              <w:rPr>
                <w:lang w:eastAsia="ko-KR"/>
              </w:rPr>
              <w:t>N/A</w:t>
            </w:r>
          </w:p>
        </w:tc>
        <w:tc>
          <w:tcPr>
            <w:tcW w:w="1134" w:type="dxa"/>
            <w:vAlign w:val="center"/>
          </w:tcPr>
          <w:p w14:paraId="18922F4F" w14:textId="4FD2EB59" w:rsidR="003344FC" w:rsidRDefault="003344FC" w:rsidP="003344FC">
            <w:pPr>
              <w:pStyle w:val="TAL"/>
              <w:rPr>
                <w:lang w:eastAsia="ko-KR"/>
              </w:rPr>
            </w:pPr>
            <w:r>
              <w:rPr>
                <w:lang w:eastAsia="ko-KR"/>
              </w:rPr>
              <w:t>+8</w:t>
            </w:r>
          </w:p>
        </w:tc>
        <w:tc>
          <w:tcPr>
            <w:tcW w:w="1134" w:type="dxa"/>
            <w:vAlign w:val="center"/>
          </w:tcPr>
          <w:p w14:paraId="3B2DB860" w14:textId="699BA4D3" w:rsidR="003344FC" w:rsidRPr="009202AA" w:rsidRDefault="003344FC" w:rsidP="003344FC">
            <w:pPr>
              <w:pStyle w:val="TAL"/>
              <w:rPr>
                <w:lang w:eastAsia="ko-KR"/>
              </w:rPr>
            </w:pPr>
            <w:r w:rsidRPr="009202AA">
              <w:rPr>
                <w:lang w:eastAsia="ko-KR"/>
              </w:rPr>
              <w:t>-6</w:t>
            </w:r>
          </w:p>
        </w:tc>
        <w:tc>
          <w:tcPr>
            <w:tcW w:w="1701" w:type="dxa"/>
            <w:vAlign w:val="center"/>
          </w:tcPr>
          <w:p w14:paraId="64070A13" w14:textId="130F1749" w:rsidR="003344FC" w:rsidRPr="009202AA" w:rsidRDefault="003344FC" w:rsidP="003344FC">
            <w:pPr>
              <w:pStyle w:val="TAL"/>
              <w:rPr>
                <w:lang w:eastAsia="ko-KR"/>
              </w:rPr>
            </w:pPr>
            <w:r w:rsidRPr="009202AA">
              <w:rPr>
                <w:lang w:eastAsia="ko-KR"/>
              </w:rPr>
              <w:t>PREFSENS + x dB (NOTE 1)</w:t>
            </w:r>
          </w:p>
        </w:tc>
        <w:tc>
          <w:tcPr>
            <w:tcW w:w="1177" w:type="dxa"/>
            <w:vAlign w:val="center"/>
          </w:tcPr>
          <w:p w14:paraId="7D1A5483" w14:textId="44FCFCD3" w:rsidR="003344FC" w:rsidRPr="009202AA" w:rsidRDefault="003344FC" w:rsidP="003344FC">
            <w:pPr>
              <w:pStyle w:val="TAL"/>
              <w:rPr>
                <w:lang w:eastAsia="ko-KR"/>
              </w:rPr>
            </w:pPr>
            <w:r w:rsidRPr="009202AA">
              <w:rPr>
                <w:lang w:eastAsia="ko-KR"/>
              </w:rPr>
              <w:t>CW carrier</w:t>
            </w:r>
          </w:p>
        </w:tc>
      </w:tr>
      <w:tr w:rsidR="000D6D29" w:rsidRPr="009202AA" w14:paraId="66111736" w14:textId="77777777" w:rsidTr="008202E6">
        <w:trPr>
          <w:jc w:val="center"/>
        </w:trPr>
        <w:tc>
          <w:tcPr>
            <w:tcW w:w="1918" w:type="dxa"/>
          </w:tcPr>
          <w:p w14:paraId="7B2C46BD" w14:textId="4804F8CF" w:rsidR="000D6D29" w:rsidRPr="009202AA" w:rsidRDefault="000D6D29" w:rsidP="000D6D29">
            <w:pPr>
              <w:pStyle w:val="TAL"/>
              <w:rPr>
                <w:lang w:val="sv-SE" w:eastAsia="ko-KR"/>
              </w:rPr>
            </w:pPr>
            <w:r>
              <w:rPr>
                <w:rFonts w:hint="eastAsia"/>
                <w:lang w:val="sv-SE" w:eastAsia="zh-CN"/>
              </w:rPr>
              <w:t>E</w:t>
            </w:r>
            <w:r>
              <w:rPr>
                <w:lang w:val="sv-SE" w:eastAsia="zh-CN"/>
              </w:rPr>
              <w:t xml:space="preserve">-UTRA Band </w:t>
            </w:r>
            <w:r>
              <w:rPr>
                <w:rFonts w:hint="eastAsia"/>
                <w:lang w:val="sv-SE" w:eastAsia="zh-CN"/>
              </w:rPr>
              <w:t>103</w:t>
            </w:r>
          </w:p>
        </w:tc>
        <w:tc>
          <w:tcPr>
            <w:tcW w:w="1657" w:type="dxa"/>
            <w:vAlign w:val="center"/>
          </w:tcPr>
          <w:p w14:paraId="6CA2C6C8" w14:textId="01C9F146" w:rsidR="000D6D29" w:rsidRPr="009202AA" w:rsidRDefault="000D6D29" w:rsidP="000D6D29">
            <w:pPr>
              <w:pStyle w:val="TAL"/>
              <w:rPr>
                <w:lang w:eastAsia="ko-KR"/>
              </w:rPr>
            </w:pPr>
            <w:r>
              <w:rPr>
                <w:rFonts w:hint="eastAsia"/>
                <w:lang w:eastAsia="zh-CN"/>
              </w:rPr>
              <w:t>7</w:t>
            </w:r>
            <w:r>
              <w:rPr>
                <w:lang w:eastAsia="zh-CN"/>
              </w:rPr>
              <w:t>57</w:t>
            </w:r>
            <w:r>
              <w:rPr>
                <w:lang w:eastAsia="ko-KR"/>
              </w:rPr>
              <w:t xml:space="preserve"> - 758</w:t>
            </w:r>
          </w:p>
        </w:tc>
        <w:tc>
          <w:tcPr>
            <w:tcW w:w="1082" w:type="dxa"/>
            <w:vAlign w:val="center"/>
          </w:tcPr>
          <w:p w14:paraId="3BB0C5E4" w14:textId="3B39B643" w:rsidR="000D6D29" w:rsidRPr="009202AA" w:rsidRDefault="000D6D29" w:rsidP="000D6D29">
            <w:pPr>
              <w:pStyle w:val="TAL"/>
              <w:rPr>
                <w:lang w:eastAsia="ko-KR"/>
              </w:rPr>
            </w:pPr>
            <w:r>
              <w:rPr>
                <w:rFonts w:cs="Arial"/>
                <w:szCs w:val="18"/>
                <w:lang w:eastAsia="ko-KR"/>
              </w:rPr>
              <w:t>+16</w:t>
            </w:r>
          </w:p>
        </w:tc>
        <w:tc>
          <w:tcPr>
            <w:tcW w:w="1134" w:type="dxa"/>
            <w:vAlign w:val="center"/>
          </w:tcPr>
          <w:p w14:paraId="07A49093" w14:textId="30120C26" w:rsidR="000D6D29" w:rsidRDefault="000D6D29" w:rsidP="000D6D29">
            <w:pPr>
              <w:pStyle w:val="TAL"/>
              <w:rPr>
                <w:lang w:eastAsia="ko-KR"/>
              </w:rPr>
            </w:pPr>
            <w:r>
              <w:rPr>
                <w:rFonts w:cs="Arial"/>
                <w:szCs w:val="18"/>
                <w:lang w:eastAsia="ko-KR"/>
              </w:rPr>
              <w:t>+8</w:t>
            </w:r>
          </w:p>
        </w:tc>
        <w:tc>
          <w:tcPr>
            <w:tcW w:w="1134" w:type="dxa"/>
            <w:vAlign w:val="center"/>
          </w:tcPr>
          <w:p w14:paraId="4F4B1B96" w14:textId="3F68D630" w:rsidR="000D6D29" w:rsidRPr="009202AA" w:rsidRDefault="000D6D29" w:rsidP="000D6D29">
            <w:pPr>
              <w:pStyle w:val="TAL"/>
              <w:rPr>
                <w:lang w:eastAsia="ko-KR"/>
              </w:rPr>
            </w:pPr>
            <w:r>
              <w:rPr>
                <w:rFonts w:cs="Arial"/>
                <w:szCs w:val="18"/>
                <w:lang w:eastAsia="ko-KR"/>
              </w:rPr>
              <w:t>-6</w:t>
            </w:r>
          </w:p>
        </w:tc>
        <w:tc>
          <w:tcPr>
            <w:tcW w:w="1701" w:type="dxa"/>
            <w:vAlign w:val="center"/>
          </w:tcPr>
          <w:p w14:paraId="0F6E2E93" w14:textId="33EDB4BF" w:rsidR="000D6D29" w:rsidRPr="009202AA" w:rsidRDefault="000D6D29" w:rsidP="000D6D29">
            <w:pPr>
              <w:pStyle w:val="TAL"/>
              <w:rPr>
                <w:lang w:eastAsia="ko-KR"/>
              </w:rPr>
            </w:pPr>
            <w:r>
              <w:rPr>
                <w:rFonts w:cs="Arial"/>
                <w:szCs w:val="18"/>
                <w:lang w:eastAsia="ko-KR"/>
              </w:rPr>
              <w:t>PREFSENS + 6dB*</w:t>
            </w:r>
          </w:p>
        </w:tc>
        <w:tc>
          <w:tcPr>
            <w:tcW w:w="1177" w:type="dxa"/>
            <w:vAlign w:val="center"/>
          </w:tcPr>
          <w:p w14:paraId="10FD7228" w14:textId="413BDDE6" w:rsidR="000D6D29" w:rsidRPr="009202AA" w:rsidRDefault="000D6D29" w:rsidP="000D6D29">
            <w:pPr>
              <w:pStyle w:val="TAL"/>
              <w:rPr>
                <w:lang w:eastAsia="ko-KR"/>
              </w:rPr>
            </w:pPr>
            <w:r>
              <w:rPr>
                <w:rFonts w:cs="Arial"/>
                <w:szCs w:val="18"/>
                <w:lang w:eastAsia="ko-KR"/>
              </w:rPr>
              <w:t>CW carrier</w:t>
            </w:r>
          </w:p>
        </w:tc>
      </w:tr>
      <w:tr w:rsidR="00262C7A" w:rsidRPr="009202AA" w14:paraId="5E321456" w14:textId="77777777" w:rsidTr="008202E6">
        <w:trPr>
          <w:jc w:val="center"/>
        </w:trPr>
        <w:tc>
          <w:tcPr>
            <w:tcW w:w="1918" w:type="dxa"/>
          </w:tcPr>
          <w:p w14:paraId="2FAD7434" w14:textId="57026D6A" w:rsidR="00262C7A" w:rsidRDefault="00262C7A" w:rsidP="00786129">
            <w:pPr>
              <w:pStyle w:val="TAL"/>
              <w:rPr>
                <w:lang w:val="sv-SE" w:eastAsia="zh-CN"/>
              </w:rPr>
            </w:pPr>
            <w:r>
              <w:rPr>
                <w:lang w:val="sv-SE" w:eastAsia="zh-CN"/>
              </w:rPr>
              <w:t>NR Band n105</w:t>
            </w:r>
          </w:p>
        </w:tc>
        <w:tc>
          <w:tcPr>
            <w:tcW w:w="1657" w:type="dxa"/>
          </w:tcPr>
          <w:p w14:paraId="2C4FAA89" w14:textId="132C52BA" w:rsidR="00262C7A" w:rsidRDefault="00262C7A" w:rsidP="00786129">
            <w:pPr>
              <w:pStyle w:val="TAL"/>
              <w:rPr>
                <w:lang w:eastAsia="zh-CN"/>
              </w:rPr>
            </w:pPr>
            <w:r>
              <w:rPr>
                <w:lang w:eastAsia="zh-CN"/>
              </w:rPr>
              <w:t>612 – 652</w:t>
            </w:r>
          </w:p>
        </w:tc>
        <w:tc>
          <w:tcPr>
            <w:tcW w:w="1082" w:type="dxa"/>
          </w:tcPr>
          <w:p w14:paraId="074E13BA" w14:textId="266E6D88" w:rsidR="00262C7A" w:rsidRDefault="00262C7A" w:rsidP="00786129">
            <w:pPr>
              <w:pStyle w:val="TAL"/>
              <w:rPr>
                <w:rFonts w:cs="Arial"/>
                <w:szCs w:val="18"/>
                <w:lang w:eastAsia="ko-KR"/>
              </w:rPr>
            </w:pPr>
            <w:r>
              <w:rPr>
                <w:rFonts w:cs="Arial"/>
                <w:szCs w:val="18"/>
                <w:lang w:eastAsia="ko-KR"/>
              </w:rPr>
              <w:t>+16</w:t>
            </w:r>
          </w:p>
        </w:tc>
        <w:tc>
          <w:tcPr>
            <w:tcW w:w="1134" w:type="dxa"/>
          </w:tcPr>
          <w:p w14:paraId="595784C2" w14:textId="756CCA94" w:rsidR="00262C7A" w:rsidRDefault="00262C7A" w:rsidP="00786129">
            <w:pPr>
              <w:pStyle w:val="TAL"/>
              <w:rPr>
                <w:rFonts w:cs="Arial"/>
                <w:szCs w:val="18"/>
                <w:lang w:eastAsia="ko-KR"/>
              </w:rPr>
            </w:pPr>
            <w:r>
              <w:rPr>
                <w:rFonts w:cs="Arial"/>
                <w:szCs w:val="18"/>
                <w:lang w:eastAsia="ko-KR"/>
              </w:rPr>
              <w:t>+8</w:t>
            </w:r>
          </w:p>
        </w:tc>
        <w:tc>
          <w:tcPr>
            <w:tcW w:w="1134" w:type="dxa"/>
          </w:tcPr>
          <w:p w14:paraId="0D8CFD8B" w14:textId="69A4773D" w:rsidR="00262C7A" w:rsidRDefault="00262C7A" w:rsidP="00786129">
            <w:pPr>
              <w:pStyle w:val="TAL"/>
              <w:rPr>
                <w:rFonts w:cs="Arial"/>
                <w:szCs w:val="18"/>
                <w:lang w:eastAsia="ko-KR"/>
              </w:rPr>
            </w:pPr>
            <w:r>
              <w:rPr>
                <w:rFonts w:cs="Arial"/>
                <w:szCs w:val="18"/>
                <w:lang w:eastAsia="ko-KR"/>
              </w:rPr>
              <w:t>-6</w:t>
            </w:r>
          </w:p>
        </w:tc>
        <w:tc>
          <w:tcPr>
            <w:tcW w:w="1701" w:type="dxa"/>
          </w:tcPr>
          <w:p w14:paraId="74E762A8" w14:textId="6AD5C2F6" w:rsidR="00262C7A" w:rsidRDefault="00262C7A" w:rsidP="00786129">
            <w:pPr>
              <w:pStyle w:val="TAL"/>
              <w:rPr>
                <w:rFonts w:cs="Arial"/>
                <w:szCs w:val="18"/>
                <w:lang w:eastAsia="ko-KR"/>
              </w:rPr>
            </w:pPr>
            <w:r>
              <w:rPr>
                <w:rFonts w:cs="Arial"/>
                <w:szCs w:val="18"/>
                <w:lang w:eastAsia="ko-KR"/>
              </w:rPr>
              <w:t xml:space="preserve">PREFSENS </w:t>
            </w:r>
            <w:r w:rsidRPr="009202AA">
              <w:rPr>
                <w:rFonts w:cs="Arial"/>
                <w:szCs w:val="18"/>
              </w:rPr>
              <w:t>+ x dB (NOTE 1)</w:t>
            </w:r>
          </w:p>
        </w:tc>
        <w:tc>
          <w:tcPr>
            <w:tcW w:w="1177" w:type="dxa"/>
          </w:tcPr>
          <w:p w14:paraId="6BC0CAD4" w14:textId="619A0E8B" w:rsidR="00262C7A" w:rsidRDefault="00262C7A" w:rsidP="00786129">
            <w:pPr>
              <w:pStyle w:val="TAL"/>
              <w:rPr>
                <w:rFonts w:cs="Arial"/>
                <w:szCs w:val="18"/>
                <w:lang w:eastAsia="ko-KR"/>
              </w:rPr>
            </w:pPr>
            <w:r>
              <w:rPr>
                <w:rFonts w:cs="Arial"/>
                <w:szCs w:val="18"/>
                <w:lang w:eastAsia="ko-KR"/>
              </w:rPr>
              <w:t>CW carrier</w:t>
            </w:r>
          </w:p>
        </w:tc>
      </w:tr>
      <w:tr w:rsidR="00E86585" w:rsidRPr="009202AA" w14:paraId="33871FB1" w14:textId="77777777" w:rsidTr="008202E6">
        <w:trPr>
          <w:jc w:val="center"/>
        </w:trPr>
        <w:tc>
          <w:tcPr>
            <w:tcW w:w="1918" w:type="dxa"/>
          </w:tcPr>
          <w:p w14:paraId="6C60105F" w14:textId="7A0C5DB4" w:rsidR="00E86585" w:rsidRDefault="00E86585" w:rsidP="00E86585">
            <w:pPr>
              <w:pStyle w:val="TAL"/>
              <w:rPr>
                <w:lang w:val="sv-SE" w:eastAsia="zh-CN"/>
              </w:rPr>
            </w:pPr>
            <w:r w:rsidRPr="009202AA">
              <w:rPr>
                <w:rFonts w:cs="Arial"/>
                <w:szCs w:val="18"/>
                <w:lang w:val="sv-SE"/>
              </w:rPr>
              <w:t xml:space="preserve">E-UTRA Band </w:t>
            </w:r>
            <w:r>
              <w:rPr>
                <w:rFonts w:cs="Arial"/>
                <w:szCs w:val="18"/>
                <w:lang w:val="sv-SE"/>
              </w:rPr>
              <w:t>106</w:t>
            </w:r>
            <w:r w:rsidRPr="009202AA">
              <w:rPr>
                <w:rFonts w:cs="Arial"/>
                <w:szCs w:val="18"/>
                <w:lang w:val="sv-SE"/>
              </w:rPr>
              <w:t xml:space="preserve"> or NR band n</w:t>
            </w:r>
            <w:r>
              <w:rPr>
                <w:rFonts w:cs="Arial"/>
                <w:szCs w:val="18"/>
                <w:lang w:val="sv-SE"/>
              </w:rPr>
              <w:t>106</w:t>
            </w:r>
          </w:p>
        </w:tc>
        <w:tc>
          <w:tcPr>
            <w:tcW w:w="1657" w:type="dxa"/>
          </w:tcPr>
          <w:p w14:paraId="3C60F21D" w14:textId="4773C943" w:rsidR="00E86585" w:rsidRDefault="00E86585" w:rsidP="00E86585">
            <w:pPr>
              <w:pStyle w:val="TAL"/>
              <w:rPr>
                <w:lang w:eastAsia="zh-CN"/>
              </w:rPr>
            </w:pPr>
            <w:r>
              <w:rPr>
                <w:rFonts w:cs="Arial"/>
                <w:szCs w:val="18"/>
                <w:lang w:eastAsia="ko-KR"/>
              </w:rPr>
              <w:t>935</w:t>
            </w:r>
            <w:r w:rsidRPr="009202AA">
              <w:rPr>
                <w:rFonts w:cs="Arial"/>
                <w:szCs w:val="18"/>
                <w:lang w:eastAsia="ko-KR"/>
              </w:rPr>
              <w:t xml:space="preserve"> - </w:t>
            </w:r>
            <w:r>
              <w:rPr>
                <w:rFonts w:cs="Arial"/>
                <w:szCs w:val="18"/>
                <w:lang w:eastAsia="ko-KR"/>
              </w:rPr>
              <w:t>940</w:t>
            </w:r>
          </w:p>
        </w:tc>
        <w:tc>
          <w:tcPr>
            <w:tcW w:w="1082" w:type="dxa"/>
          </w:tcPr>
          <w:p w14:paraId="6E35280F" w14:textId="3FFCE762" w:rsidR="00E86585" w:rsidRDefault="00E86585" w:rsidP="00E86585">
            <w:pPr>
              <w:pStyle w:val="TAL"/>
              <w:rPr>
                <w:rFonts w:cs="Arial"/>
                <w:szCs w:val="18"/>
                <w:lang w:eastAsia="ko-KR"/>
              </w:rPr>
            </w:pPr>
            <w:r>
              <w:rPr>
                <w:rFonts w:cs="Arial"/>
                <w:szCs w:val="18"/>
                <w:lang w:eastAsia="ko-KR"/>
              </w:rPr>
              <w:t>+16</w:t>
            </w:r>
          </w:p>
        </w:tc>
        <w:tc>
          <w:tcPr>
            <w:tcW w:w="1134" w:type="dxa"/>
          </w:tcPr>
          <w:p w14:paraId="084ECC60" w14:textId="64455E7C" w:rsidR="00E86585" w:rsidRDefault="00E86585" w:rsidP="00E86585">
            <w:pPr>
              <w:pStyle w:val="TAL"/>
              <w:rPr>
                <w:rFonts w:cs="Arial"/>
                <w:szCs w:val="18"/>
                <w:lang w:eastAsia="ko-KR"/>
              </w:rPr>
            </w:pPr>
            <w:r>
              <w:rPr>
                <w:rFonts w:cs="Arial"/>
                <w:szCs w:val="18"/>
                <w:lang w:eastAsia="ko-KR"/>
              </w:rPr>
              <w:t>+8</w:t>
            </w:r>
          </w:p>
        </w:tc>
        <w:tc>
          <w:tcPr>
            <w:tcW w:w="1134" w:type="dxa"/>
          </w:tcPr>
          <w:p w14:paraId="52033B57" w14:textId="5446AA9D" w:rsidR="00E86585" w:rsidRDefault="00E86585" w:rsidP="00E86585">
            <w:pPr>
              <w:pStyle w:val="TAL"/>
              <w:rPr>
                <w:rFonts w:cs="Arial"/>
                <w:szCs w:val="18"/>
                <w:lang w:eastAsia="ko-KR"/>
              </w:rPr>
            </w:pPr>
            <w:r>
              <w:rPr>
                <w:rFonts w:cs="Arial"/>
                <w:szCs w:val="18"/>
                <w:lang w:eastAsia="ko-KR"/>
              </w:rPr>
              <w:t>-6</w:t>
            </w:r>
          </w:p>
        </w:tc>
        <w:tc>
          <w:tcPr>
            <w:tcW w:w="1701" w:type="dxa"/>
          </w:tcPr>
          <w:p w14:paraId="610868D9" w14:textId="4A54BA54" w:rsidR="00E86585" w:rsidRDefault="00E86585" w:rsidP="00E86585">
            <w:pPr>
              <w:pStyle w:val="TAL"/>
              <w:rPr>
                <w:rFonts w:cs="Arial"/>
                <w:szCs w:val="18"/>
                <w:lang w:eastAsia="ko-KR"/>
              </w:rPr>
            </w:pPr>
            <w:r>
              <w:rPr>
                <w:rFonts w:cs="Arial"/>
                <w:szCs w:val="18"/>
                <w:lang w:eastAsia="ko-KR"/>
              </w:rPr>
              <w:t xml:space="preserve">PREFSENS </w:t>
            </w:r>
            <w:r w:rsidRPr="009202AA">
              <w:rPr>
                <w:rFonts w:cs="Arial"/>
                <w:szCs w:val="18"/>
              </w:rPr>
              <w:t>+ x dB (NOTE 1)</w:t>
            </w:r>
          </w:p>
        </w:tc>
        <w:tc>
          <w:tcPr>
            <w:tcW w:w="1177" w:type="dxa"/>
          </w:tcPr>
          <w:p w14:paraId="1AAB2A6C" w14:textId="0D4BFE66" w:rsidR="00E86585" w:rsidRDefault="00E86585" w:rsidP="00E86585">
            <w:pPr>
              <w:pStyle w:val="TAL"/>
              <w:rPr>
                <w:rFonts w:cs="Arial"/>
                <w:szCs w:val="18"/>
                <w:lang w:eastAsia="ko-KR"/>
              </w:rPr>
            </w:pPr>
            <w:r>
              <w:rPr>
                <w:rFonts w:cs="Arial"/>
                <w:szCs w:val="18"/>
                <w:lang w:eastAsia="ko-KR"/>
              </w:rPr>
              <w:t>CW carrier</w:t>
            </w:r>
          </w:p>
        </w:tc>
      </w:tr>
      <w:tr w:rsidR="005009ED" w:rsidRPr="009202AA" w14:paraId="40B1043A" w14:textId="77777777" w:rsidTr="008202E6">
        <w:trPr>
          <w:jc w:val="center"/>
        </w:trPr>
        <w:tc>
          <w:tcPr>
            <w:tcW w:w="1918" w:type="dxa"/>
          </w:tcPr>
          <w:p w14:paraId="0875AE7E" w14:textId="7091CC80" w:rsidR="005009ED" w:rsidRPr="009202AA" w:rsidRDefault="005009ED" w:rsidP="005009ED">
            <w:pPr>
              <w:pStyle w:val="TAL"/>
              <w:rPr>
                <w:rFonts w:cs="Arial"/>
                <w:szCs w:val="18"/>
                <w:lang w:val="sv-SE"/>
              </w:rPr>
            </w:pPr>
            <w:r>
              <w:rPr>
                <w:rFonts w:cs="Arial" w:hint="eastAsia"/>
                <w:szCs w:val="18"/>
                <w:lang w:val="en-US" w:eastAsia="zh-CN"/>
              </w:rPr>
              <w:t>NR Band n110</w:t>
            </w:r>
          </w:p>
        </w:tc>
        <w:tc>
          <w:tcPr>
            <w:tcW w:w="1657" w:type="dxa"/>
          </w:tcPr>
          <w:p w14:paraId="25B3D04F" w14:textId="245F30DB" w:rsidR="005009ED" w:rsidRDefault="005009ED" w:rsidP="005009ED">
            <w:pPr>
              <w:pStyle w:val="TAL"/>
              <w:rPr>
                <w:rFonts w:cs="Arial"/>
                <w:szCs w:val="18"/>
                <w:lang w:eastAsia="ko-KR"/>
              </w:rPr>
            </w:pPr>
            <w:r>
              <w:rPr>
                <w:rFonts w:cs="Arial" w:hint="eastAsia"/>
                <w:szCs w:val="18"/>
                <w:lang w:val="en-US" w:eastAsia="zh-CN"/>
              </w:rPr>
              <w:t>1432 - 1435</w:t>
            </w:r>
          </w:p>
        </w:tc>
        <w:tc>
          <w:tcPr>
            <w:tcW w:w="1082" w:type="dxa"/>
          </w:tcPr>
          <w:p w14:paraId="7E4B2F30" w14:textId="72E1F9D4" w:rsidR="005009ED" w:rsidRDefault="005009ED" w:rsidP="005009ED">
            <w:pPr>
              <w:pStyle w:val="TAL"/>
              <w:rPr>
                <w:rFonts w:cs="Arial"/>
                <w:szCs w:val="18"/>
                <w:lang w:eastAsia="ko-KR"/>
              </w:rPr>
            </w:pPr>
            <w:r>
              <w:rPr>
                <w:rFonts w:cs="Arial" w:hint="eastAsia"/>
                <w:szCs w:val="18"/>
                <w:lang w:val="en-US" w:eastAsia="zh-CN"/>
              </w:rPr>
              <w:t>+16</w:t>
            </w:r>
          </w:p>
        </w:tc>
        <w:tc>
          <w:tcPr>
            <w:tcW w:w="1134" w:type="dxa"/>
          </w:tcPr>
          <w:p w14:paraId="255E4DBF" w14:textId="623A23AA" w:rsidR="005009ED" w:rsidRDefault="005009ED" w:rsidP="005009ED">
            <w:pPr>
              <w:pStyle w:val="TAL"/>
              <w:rPr>
                <w:rFonts w:cs="Arial"/>
                <w:szCs w:val="18"/>
                <w:lang w:eastAsia="ko-KR"/>
              </w:rPr>
            </w:pPr>
            <w:r>
              <w:rPr>
                <w:rFonts w:cs="Arial" w:hint="eastAsia"/>
                <w:szCs w:val="18"/>
                <w:lang w:val="en-US" w:eastAsia="zh-CN"/>
              </w:rPr>
              <w:t>+8</w:t>
            </w:r>
          </w:p>
        </w:tc>
        <w:tc>
          <w:tcPr>
            <w:tcW w:w="1134" w:type="dxa"/>
          </w:tcPr>
          <w:p w14:paraId="2DD959A7" w14:textId="6B770F17" w:rsidR="005009ED" w:rsidRDefault="005009ED" w:rsidP="005009ED">
            <w:pPr>
              <w:pStyle w:val="TAL"/>
              <w:rPr>
                <w:rFonts w:cs="Arial"/>
                <w:szCs w:val="18"/>
                <w:lang w:eastAsia="ko-KR"/>
              </w:rPr>
            </w:pPr>
            <w:r>
              <w:rPr>
                <w:rFonts w:cs="Arial" w:hint="eastAsia"/>
                <w:szCs w:val="18"/>
                <w:lang w:val="en-US" w:eastAsia="zh-CN"/>
              </w:rPr>
              <w:t>-6</w:t>
            </w:r>
          </w:p>
        </w:tc>
        <w:tc>
          <w:tcPr>
            <w:tcW w:w="1701" w:type="dxa"/>
          </w:tcPr>
          <w:p w14:paraId="0651172A" w14:textId="518AD97E" w:rsidR="005009ED" w:rsidRDefault="005009ED" w:rsidP="005009ED">
            <w:pPr>
              <w:pStyle w:val="TAL"/>
              <w:rPr>
                <w:rFonts w:cs="Arial"/>
                <w:szCs w:val="18"/>
                <w:lang w:eastAsia="ko-KR"/>
              </w:rPr>
            </w:pPr>
            <w:r>
              <w:rPr>
                <w:rFonts w:cs="Arial"/>
                <w:szCs w:val="18"/>
              </w:rPr>
              <w:t>PREFSENS + x dB*</w:t>
            </w:r>
          </w:p>
        </w:tc>
        <w:tc>
          <w:tcPr>
            <w:tcW w:w="1177" w:type="dxa"/>
          </w:tcPr>
          <w:p w14:paraId="6FF26246" w14:textId="56C6A597" w:rsidR="005009ED" w:rsidRDefault="005009ED" w:rsidP="005009ED">
            <w:pPr>
              <w:pStyle w:val="TAL"/>
              <w:rPr>
                <w:rFonts w:cs="Arial"/>
                <w:szCs w:val="18"/>
                <w:lang w:eastAsia="ko-KR"/>
              </w:rPr>
            </w:pPr>
            <w:r>
              <w:rPr>
                <w:rFonts w:cs="Arial"/>
                <w:szCs w:val="18"/>
                <w:lang w:eastAsia="ko-KR"/>
              </w:rPr>
              <w:t>CW carrier</w:t>
            </w:r>
          </w:p>
        </w:tc>
      </w:tr>
      <w:tr w:rsidR="00C11B9B" w:rsidRPr="009202AA" w14:paraId="14141300" w14:textId="77777777" w:rsidTr="008202E6">
        <w:trPr>
          <w:jc w:val="center"/>
        </w:trPr>
        <w:tc>
          <w:tcPr>
            <w:tcW w:w="1918" w:type="dxa"/>
          </w:tcPr>
          <w:p w14:paraId="5B272995" w14:textId="6BF3575A" w:rsidR="00C11B9B" w:rsidRDefault="00C11B9B" w:rsidP="00C11B9B">
            <w:pPr>
              <w:pStyle w:val="TAL"/>
              <w:rPr>
                <w:rFonts w:cs="Arial"/>
                <w:szCs w:val="18"/>
                <w:lang w:val="en-US" w:eastAsia="zh-CN"/>
              </w:rPr>
            </w:pPr>
            <w:r>
              <w:rPr>
                <w:rFonts w:hint="eastAsia"/>
                <w:lang w:val="sv-SE" w:eastAsia="zh-CN"/>
              </w:rPr>
              <w:t>E</w:t>
            </w:r>
            <w:r>
              <w:rPr>
                <w:lang w:val="sv-SE" w:eastAsia="zh-CN"/>
              </w:rPr>
              <w:t>-UTRA Band 111</w:t>
            </w:r>
          </w:p>
        </w:tc>
        <w:tc>
          <w:tcPr>
            <w:tcW w:w="1657" w:type="dxa"/>
          </w:tcPr>
          <w:p w14:paraId="08731632" w14:textId="716B120D" w:rsidR="00C11B9B" w:rsidRDefault="00C11B9B" w:rsidP="00C11B9B">
            <w:pPr>
              <w:pStyle w:val="TAL"/>
              <w:rPr>
                <w:rFonts w:cs="Arial"/>
                <w:szCs w:val="18"/>
                <w:lang w:val="en-US" w:eastAsia="zh-CN"/>
              </w:rPr>
            </w:pPr>
            <w:r>
              <w:rPr>
                <w:rFonts w:cs="Arial"/>
                <w:szCs w:val="18"/>
                <w:lang w:eastAsia="ko-KR"/>
              </w:rPr>
              <w:t>1820 - 1830</w:t>
            </w:r>
          </w:p>
        </w:tc>
        <w:tc>
          <w:tcPr>
            <w:tcW w:w="1082" w:type="dxa"/>
          </w:tcPr>
          <w:p w14:paraId="42272034" w14:textId="33A06E64" w:rsidR="00C11B9B" w:rsidRDefault="00C11B9B" w:rsidP="00C11B9B">
            <w:pPr>
              <w:pStyle w:val="TAL"/>
              <w:rPr>
                <w:rFonts w:cs="Arial"/>
                <w:szCs w:val="18"/>
                <w:lang w:val="en-US" w:eastAsia="zh-CN"/>
              </w:rPr>
            </w:pPr>
            <w:r>
              <w:rPr>
                <w:rFonts w:cs="Arial"/>
                <w:szCs w:val="18"/>
                <w:lang w:eastAsia="ko-KR"/>
              </w:rPr>
              <w:t>+16</w:t>
            </w:r>
          </w:p>
        </w:tc>
        <w:tc>
          <w:tcPr>
            <w:tcW w:w="1134" w:type="dxa"/>
          </w:tcPr>
          <w:p w14:paraId="720B52E3" w14:textId="2CB7BAEF" w:rsidR="00C11B9B" w:rsidRDefault="00C11B9B" w:rsidP="00C11B9B">
            <w:pPr>
              <w:pStyle w:val="TAL"/>
              <w:rPr>
                <w:rFonts w:cs="Arial"/>
                <w:szCs w:val="18"/>
                <w:lang w:val="en-US" w:eastAsia="zh-CN"/>
              </w:rPr>
            </w:pPr>
            <w:r>
              <w:rPr>
                <w:rFonts w:cs="Arial"/>
                <w:szCs w:val="18"/>
                <w:lang w:eastAsia="ko-KR"/>
              </w:rPr>
              <w:t>+8</w:t>
            </w:r>
          </w:p>
        </w:tc>
        <w:tc>
          <w:tcPr>
            <w:tcW w:w="1134" w:type="dxa"/>
          </w:tcPr>
          <w:p w14:paraId="3777D32A" w14:textId="1F8B3D0A" w:rsidR="00C11B9B" w:rsidRDefault="00C11B9B" w:rsidP="00C11B9B">
            <w:pPr>
              <w:pStyle w:val="TAL"/>
              <w:rPr>
                <w:rFonts w:cs="Arial"/>
                <w:szCs w:val="18"/>
                <w:lang w:val="en-US" w:eastAsia="zh-CN"/>
              </w:rPr>
            </w:pPr>
            <w:r>
              <w:rPr>
                <w:rFonts w:cs="Arial"/>
                <w:szCs w:val="18"/>
                <w:lang w:eastAsia="ko-KR"/>
              </w:rPr>
              <w:t>-6</w:t>
            </w:r>
          </w:p>
        </w:tc>
        <w:tc>
          <w:tcPr>
            <w:tcW w:w="1701" w:type="dxa"/>
          </w:tcPr>
          <w:p w14:paraId="0AECC01D" w14:textId="2F7D092D" w:rsidR="00C11B9B" w:rsidRDefault="00C11B9B" w:rsidP="00C11B9B">
            <w:pPr>
              <w:pStyle w:val="TAL"/>
              <w:rPr>
                <w:rFonts w:cs="Arial"/>
                <w:szCs w:val="18"/>
              </w:rPr>
            </w:pPr>
            <w:r>
              <w:rPr>
                <w:rFonts w:cs="Arial"/>
                <w:szCs w:val="18"/>
                <w:lang w:eastAsia="ko-KR"/>
              </w:rPr>
              <w:t xml:space="preserve">PREFSENS </w:t>
            </w:r>
            <w:r w:rsidRPr="009202AA">
              <w:rPr>
                <w:rFonts w:cs="Arial"/>
                <w:szCs w:val="18"/>
              </w:rPr>
              <w:t>+ x dB (NOTE 1)</w:t>
            </w:r>
          </w:p>
        </w:tc>
        <w:tc>
          <w:tcPr>
            <w:tcW w:w="1177" w:type="dxa"/>
          </w:tcPr>
          <w:p w14:paraId="3792C172" w14:textId="2226C1CE" w:rsidR="00C11B9B" w:rsidRDefault="00C11B9B" w:rsidP="00C11B9B">
            <w:pPr>
              <w:pStyle w:val="TAL"/>
              <w:rPr>
                <w:rFonts w:cs="Arial"/>
                <w:szCs w:val="18"/>
                <w:lang w:eastAsia="ko-KR"/>
              </w:rPr>
            </w:pPr>
            <w:r>
              <w:rPr>
                <w:rFonts w:cs="Arial"/>
                <w:szCs w:val="18"/>
                <w:lang w:eastAsia="ko-KR"/>
              </w:rPr>
              <w:t>CW carrier</w:t>
            </w:r>
          </w:p>
        </w:tc>
      </w:tr>
      <w:tr w:rsidR="004C4A70" w:rsidRPr="009202AA" w14:paraId="4016F6FE" w14:textId="77777777" w:rsidTr="004C4A70">
        <w:trPr>
          <w:jc w:val="center"/>
        </w:trPr>
        <w:tc>
          <w:tcPr>
            <w:tcW w:w="9803" w:type="dxa"/>
            <w:gridSpan w:val="7"/>
          </w:tcPr>
          <w:p w14:paraId="00C839D7" w14:textId="25A53960" w:rsidR="004C4A70" w:rsidRPr="009202AA" w:rsidRDefault="004C4A70" w:rsidP="004C4A70">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2B5177">
              <w:t xml:space="preserve"> </w:t>
            </w:r>
            <w:r w:rsidRPr="009202AA">
              <w:t xml:space="preserve">depends on the RAT, the BS class and the </w:t>
            </w:r>
            <w:r w:rsidRPr="009202AA">
              <w:rPr>
                <w:i/>
              </w:rPr>
              <w:t>channel bandwidth</w:t>
            </w:r>
            <w:r w:rsidRPr="009202AA">
              <w:t xml:space="preserve">, see subclause 7.2.2. </w:t>
            </w:r>
            <w:r w:rsidRPr="009202AA">
              <w:br/>
            </w:r>
            <w:r w:rsidRPr="009202AA">
              <w:rPr>
                <w:lang w:eastAsia="ja-JP"/>
              </w:rPr>
              <w:t>"</w:t>
            </w:r>
            <w:r w:rsidRPr="009202AA">
              <w:t>x</w:t>
            </w:r>
            <w:r w:rsidRPr="009202AA">
              <w:rPr>
                <w:lang w:eastAsia="ja-JP"/>
              </w:rPr>
              <w:t>"</w:t>
            </w:r>
            <w:r w:rsidRPr="009202AA">
              <w:t xml:space="preserve"> is equal to 6 dB in case of UTRA or E-UTRA or NR wanted signals.</w:t>
            </w:r>
          </w:p>
          <w:p w14:paraId="1C5F8D07" w14:textId="77777777" w:rsidR="004C4A70" w:rsidRPr="009202AA" w:rsidRDefault="004C4A70" w:rsidP="004C4A70">
            <w:pPr>
              <w:pStyle w:val="TAN"/>
            </w:pPr>
            <w:r w:rsidRPr="009202AA">
              <w:t>NOTE</w:t>
            </w:r>
            <w:r w:rsidRPr="009202AA">
              <w:rPr>
                <w:lang w:eastAsia="ja-JP"/>
              </w:rPr>
              <w:t xml:space="preserve"> </w:t>
            </w:r>
            <w:r w:rsidRPr="009202AA">
              <w:t>2:</w:t>
            </w:r>
            <w:r w:rsidRPr="009202AA">
              <w:tab/>
              <w:t xml:space="preserve">Except for a BS operating in Band 13, these requirements do not apply when the interfering signal falls within any of the supported </w:t>
            </w:r>
            <w:r w:rsidRPr="009202AA">
              <w:rPr>
                <w:i/>
              </w:rPr>
              <w:t>uplink operating band</w:t>
            </w:r>
            <w:r w:rsidRPr="009202AA">
              <w:t xml:space="preserve"> or in the Δf</w:t>
            </w:r>
            <w:r w:rsidRPr="009202AA">
              <w:rPr>
                <w:vertAlign w:val="subscript"/>
              </w:rPr>
              <w:t>OOB</w:t>
            </w:r>
            <w:r w:rsidRPr="009202AA">
              <w:rPr>
                <w:rFonts w:cs="v5.0.0"/>
              </w:rPr>
              <w:t xml:space="preserve"> </w:t>
            </w:r>
            <w:r w:rsidRPr="009202AA">
              <w:t xml:space="preserve">immediately outside any of the supported </w:t>
            </w:r>
            <w:r w:rsidRPr="009202AA">
              <w:rPr>
                <w:i/>
              </w:rPr>
              <w:t>uplink operating band</w:t>
            </w:r>
            <w:r w:rsidRPr="009202AA">
              <w:t>.</w:t>
            </w:r>
            <w:r w:rsidRPr="009202AA">
              <w:br/>
              <w:t>For a BS operating in band 13 the requirements do not apply when the interfering signal falls within the frequency range 768 - 797 MHz.</w:t>
            </w:r>
          </w:p>
          <w:p w14:paraId="18B2078F" w14:textId="77777777" w:rsidR="004C4A70" w:rsidRPr="009202AA" w:rsidRDefault="004C4A70" w:rsidP="004C4A70">
            <w:pPr>
              <w:pStyle w:val="TAN"/>
            </w:pPr>
            <w:r w:rsidRPr="009202AA">
              <w:t>NOTE</w:t>
            </w:r>
            <w:r w:rsidRPr="009202AA">
              <w:rPr>
                <w:lang w:eastAsia="ja-JP"/>
              </w:rPr>
              <w:t xml:space="preserve"> </w:t>
            </w:r>
            <w:r w:rsidRPr="009202AA">
              <w:t>3:</w:t>
            </w:r>
            <w:r w:rsidRPr="009202AA">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00D8B8E8" w14:textId="77777777" w:rsidR="004C4A70" w:rsidRPr="009202AA" w:rsidRDefault="004C4A70" w:rsidP="004C4A70">
            <w:pPr>
              <w:pStyle w:val="TAN"/>
            </w:pPr>
            <w:r w:rsidRPr="009202AA">
              <w:t>NOTE</w:t>
            </w:r>
            <w:r w:rsidRPr="009202AA">
              <w:rPr>
                <w:lang w:eastAsia="ja-JP"/>
              </w:rPr>
              <w:t xml:space="preserve"> </w:t>
            </w:r>
            <w:r w:rsidRPr="009202AA">
              <w:t>4:</w:t>
            </w:r>
            <w:r w:rsidRPr="009202AA">
              <w:tab/>
              <w:t>In China, the blocking requirement for co-location with DCS1800 and Band III BS is only applicable in the frequency range 1 805 - 1 850 MHz.</w:t>
            </w:r>
          </w:p>
          <w:p w14:paraId="153A3DBD" w14:textId="37238442" w:rsidR="004C4A70" w:rsidRPr="009202AA" w:rsidRDefault="004C4A70" w:rsidP="004C4A70">
            <w:pPr>
              <w:pStyle w:val="TAN"/>
              <w:rPr>
                <w:lang w:eastAsia="zh-CN"/>
              </w:rPr>
            </w:pPr>
            <w:r w:rsidRPr="009202AA">
              <w:t>NOTE</w:t>
            </w:r>
            <w:r w:rsidRPr="009202AA">
              <w:rPr>
                <w:lang w:eastAsia="ja-JP"/>
              </w:rPr>
              <w:t xml:space="preserve"> </w:t>
            </w:r>
            <w:r w:rsidRPr="009202AA">
              <w:t>5:</w:t>
            </w:r>
            <w:r w:rsidRPr="009202AA">
              <w:tab/>
            </w:r>
            <w:r w:rsidR="0075456F" w:rsidRPr="009202AA">
              <w:t xml:space="preserve">For an AAS BS operating in band 11,21, or 74 the requirement </w:t>
            </w:r>
            <w:r w:rsidR="0075456F" w:rsidRPr="009202AA">
              <w:rPr>
                <w:rFonts w:hint="eastAsia"/>
                <w:lang w:eastAsia="ja-JP"/>
              </w:rPr>
              <w:t xml:space="preserve">for co-location with Band 32 </w:t>
            </w:r>
            <w:r w:rsidR="0075456F" w:rsidRPr="009202AA">
              <w:t>applies for interfering signal within the frequency range 1 475.9 - 1 495.9 MHz.</w:t>
            </w:r>
          </w:p>
          <w:p w14:paraId="765F4640" w14:textId="77777777" w:rsidR="004C4A70" w:rsidRPr="009202AA" w:rsidRDefault="004C4A70" w:rsidP="004C4A70">
            <w:pPr>
              <w:pStyle w:val="TAN"/>
            </w:pPr>
            <w:r w:rsidRPr="009202AA">
              <w:rPr>
                <w:lang w:eastAsia="zh-CN"/>
              </w:rPr>
              <w:t>NOTE</w:t>
            </w:r>
            <w:r w:rsidRPr="009202AA">
              <w:rPr>
                <w:lang w:eastAsia="ja-JP"/>
              </w:rPr>
              <w:t xml:space="preserve"> </w:t>
            </w:r>
            <w:r w:rsidRPr="009202AA">
              <w:rPr>
                <w:lang w:eastAsia="zh-CN"/>
              </w:rPr>
              <w:t>6:</w:t>
            </w:r>
            <w:r w:rsidRPr="009202AA">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4C0E3DEC" w14:textId="77777777" w:rsidR="004C4A70" w:rsidRDefault="004C4A70" w:rsidP="004C4A70">
      <w:pPr>
        <w:rPr>
          <w:lang w:eastAsia="zh-CN"/>
        </w:rPr>
      </w:pPr>
    </w:p>
    <w:p w14:paraId="7DCB34C3" w14:textId="77777777" w:rsidR="0082413C" w:rsidRDefault="0082413C" w:rsidP="0082413C">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7B40A02" w14:textId="77777777" w:rsidR="0082413C" w:rsidRDefault="0082413C" w:rsidP="0082413C">
      <w:pPr>
        <w:pStyle w:val="EX"/>
        <w:ind w:left="360" w:hanging="360"/>
        <w:rPr>
          <w:rFonts w:ascii="Arial" w:hAnsi="Arial"/>
          <w:color w:val="0000FF"/>
          <w:sz w:val="28"/>
          <w:szCs w:val="28"/>
          <w:lang w:val="en-US"/>
        </w:rPr>
      </w:pPr>
    </w:p>
    <w:p w14:paraId="50F0E197" w14:textId="77777777" w:rsidR="0082413C" w:rsidRDefault="0082413C" w:rsidP="0082413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3575427" w14:textId="77777777" w:rsidR="004C4A70" w:rsidRPr="009202AA" w:rsidRDefault="004C4A70" w:rsidP="004C4A70">
      <w:pPr>
        <w:pStyle w:val="Heading3"/>
        <w:rPr>
          <w:lang w:eastAsia="zh-CN"/>
        </w:rPr>
      </w:pPr>
      <w:bookmarkStart w:id="233" w:name="_Toc21096602"/>
      <w:bookmarkStart w:id="234" w:name="_Toc29763569"/>
      <w:bookmarkStart w:id="235" w:name="_Toc36030040"/>
      <w:bookmarkStart w:id="236" w:name="_Toc37179940"/>
      <w:bookmarkStart w:id="237" w:name="_Toc45869640"/>
      <w:bookmarkStart w:id="238" w:name="_Toc52555439"/>
      <w:bookmarkStart w:id="239" w:name="_Toc61112895"/>
      <w:bookmarkStart w:id="240" w:name="_Toc67911779"/>
      <w:bookmarkStart w:id="241" w:name="_Toc74840599"/>
      <w:bookmarkStart w:id="242" w:name="_Toc76503734"/>
      <w:bookmarkStart w:id="243" w:name="_Toc83042286"/>
      <w:bookmarkStart w:id="244" w:name="_Toc89854460"/>
      <w:bookmarkStart w:id="245" w:name="_Toc98667233"/>
      <w:bookmarkStart w:id="246" w:name="_Toc105752516"/>
      <w:bookmarkStart w:id="247" w:name="_Toc123150134"/>
      <w:bookmarkStart w:id="248" w:name="_Toc124163096"/>
      <w:bookmarkStart w:id="249" w:name="_Toc130913406"/>
      <w:bookmarkStart w:id="250" w:name="_Toc137373691"/>
      <w:bookmarkStart w:id="251" w:name="_Toc138892371"/>
      <w:bookmarkStart w:id="252" w:name="_Toc155216438"/>
      <w:bookmarkStart w:id="253" w:name="_Toc216361294"/>
      <w:r w:rsidRPr="009202AA">
        <w:rPr>
          <w:lang w:eastAsia="zh-CN"/>
        </w:rPr>
        <w:t>7.7.2</w:t>
      </w:r>
      <w:r w:rsidRPr="009202AA">
        <w:rPr>
          <w:lang w:eastAsia="zh-CN"/>
        </w:rPr>
        <w:tab/>
        <w:t>Minimum requirement for MSR operation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8443362" w14:textId="77777777" w:rsidR="004C4A70" w:rsidRPr="009202AA" w:rsidRDefault="004C4A70" w:rsidP="004C4A70">
      <w:pPr>
        <w:pStyle w:val="Heading4"/>
      </w:pPr>
      <w:bookmarkStart w:id="254" w:name="_Toc21096603"/>
      <w:bookmarkStart w:id="255" w:name="_Toc29763570"/>
      <w:bookmarkStart w:id="256" w:name="_Toc36030041"/>
      <w:bookmarkStart w:id="257" w:name="_Toc37179941"/>
      <w:bookmarkStart w:id="258" w:name="_Toc45869641"/>
      <w:bookmarkStart w:id="259" w:name="_Toc52555440"/>
      <w:bookmarkStart w:id="260" w:name="_Toc61112896"/>
      <w:bookmarkStart w:id="261" w:name="_Toc67911780"/>
      <w:bookmarkStart w:id="262" w:name="_Toc74840600"/>
      <w:bookmarkStart w:id="263" w:name="_Toc76503735"/>
      <w:bookmarkStart w:id="264" w:name="_Toc83042287"/>
      <w:bookmarkStart w:id="265" w:name="_Toc89854461"/>
      <w:bookmarkStart w:id="266" w:name="_Toc98667234"/>
      <w:bookmarkStart w:id="267" w:name="_Toc105752517"/>
      <w:bookmarkStart w:id="268" w:name="_Toc123150135"/>
      <w:bookmarkStart w:id="269" w:name="_Toc124163097"/>
      <w:bookmarkStart w:id="270" w:name="_Toc130913407"/>
      <w:bookmarkStart w:id="271" w:name="_Toc137373692"/>
      <w:bookmarkStart w:id="272" w:name="_Toc138892372"/>
      <w:bookmarkStart w:id="273" w:name="_Toc155216439"/>
      <w:bookmarkStart w:id="274" w:name="_Toc216361295"/>
      <w:r w:rsidRPr="009202AA">
        <w:t>7.7.2.1</w:t>
      </w:r>
      <w:r w:rsidRPr="009202AA">
        <w:tab/>
        <w:t>General intermodulation minimum requirement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B7420ED" w14:textId="77777777" w:rsidR="004C4A70" w:rsidRPr="009202AA" w:rsidRDefault="004C4A70" w:rsidP="004C4A70">
      <w:pPr>
        <w:rPr>
          <w:rFonts w:cs="v5.0.0"/>
        </w:rPr>
      </w:pPr>
      <w:r w:rsidRPr="009202AA">
        <w:rPr>
          <w:rFonts w:eastAsia="MS PGothic"/>
        </w:rPr>
        <w:t xml:space="preserve">Interfering signals shall be a CW signal and </w:t>
      </w:r>
      <w:r w:rsidRPr="009202AA">
        <w:rPr>
          <w:rFonts w:eastAsia="MS PGothic" w:cs="v4.2.0"/>
        </w:rPr>
        <w:t xml:space="preserve">an </w:t>
      </w:r>
      <w:r w:rsidRPr="009202AA">
        <w:rPr>
          <w:rFonts w:eastAsia="MS PGothic"/>
        </w:rPr>
        <w:t>E-UTRA or UTRA signal as specified in 3GPP TS 37.104 [9], annex A</w:t>
      </w:r>
      <w:r w:rsidRPr="009202AA">
        <w:rPr>
          <w:rFonts w:eastAsia="MS PGothic" w:cs="v4.2.0"/>
        </w:rPr>
        <w:t>.</w:t>
      </w:r>
      <w:r w:rsidRPr="009202AA">
        <w:rPr>
          <w:rFonts w:cs="v5.0.0"/>
        </w:rPr>
        <w:t xml:space="preserve"> </w:t>
      </w:r>
    </w:p>
    <w:p w14:paraId="511FF445" w14:textId="77777777" w:rsidR="004C4A70" w:rsidRPr="009202AA" w:rsidRDefault="004C4A70" w:rsidP="004C4A70">
      <w:r w:rsidRPr="009202AA">
        <w:t xml:space="preserve">The requirement is applicable outside the </w:t>
      </w:r>
      <w:r w:rsidRPr="009202AA">
        <w:rPr>
          <w:i/>
        </w:rPr>
        <w:t xml:space="preserve">Base Station RF Bandwidth </w:t>
      </w:r>
      <w:r w:rsidRPr="009202AA">
        <w:t>or</w:t>
      </w:r>
      <w:r w:rsidRPr="009202AA">
        <w:rPr>
          <w:i/>
        </w:rPr>
        <w:t xml:space="preserve"> Radio Bandwidth</w:t>
      </w:r>
      <w:r w:rsidRPr="009202AA">
        <w:t>. The interfering signal offset is defined relative to the</w:t>
      </w:r>
      <w:r w:rsidRPr="009202AA">
        <w:rPr>
          <w:i/>
        </w:rPr>
        <w:t xml:space="preserve"> 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51EAE28B" w14:textId="77777777" w:rsidR="004C4A70" w:rsidRPr="009202AA" w:rsidRDefault="004C4A70" w:rsidP="004C4A70">
      <w:r w:rsidRPr="009202AA">
        <w:t xml:space="preserve">For </w:t>
      </w:r>
      <w:r w:rsidRPr="009202AA">
        <w:rPr>
          <w:i/>
        </w:rPr>
        <w:t>multi-band TAB connectors</w:t>
      </w:r>
      <w:r w:rsidRPr="009202AA">
        <w:t>, the requirement applies in addition inside any</w:t>
      </w:r>
      <w:r w:rsidRPr="009202AA">
        <w:rPr>
          <w:i/>
        </w:rPr>
        <w:t xml:space="preserve"> Inter RF Bandwidth gap</w:t>
      </w:r>
      <w:r w:rsidRPr="009202AA">
        <w:t xml:space="preserve"> at those connectors, in case the gap size is at least twice as wide as the UTRA/E-UTRA interfering signal centre frequency offset from the </w:t>
      </w:r>
      <w:r w:rsidRPr="009202AA">
        <w:rPr>
          <w:i/>
        </w:rPr>
        <w:t>Base Station RF Bandwidth</w:t>
      </w:r>
      <w:r w:rsidRPr="009202AA">
        <w:t xml:space="preserve"> </w:t>
      </w:r>
      <w:r w:rsidRPr="009202AA">
        <w:rPr>
          <w:i/>
        </w:rPr>
        <w:t>edge</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3B01C26B" w14:textId="77777777" w:rsidR="004C4A70" w:rsidRPr="009202AA" w:rsidRDefault="004C4A70" w:rsidP="004C4A70">
      <w:r w:rsidRPr="009202AA">
        <w:t xml:space="preserve">For the wanted signal at the assigned channel frequency and two interfering signals coupled to the </w:t>
      </w:r>
      <w:r w:rsidRPr="009202AA">
        <w:rPr>
          <w:i/>
        </w:rPr>
        <w:t>TAB connector</w:t>
      </w:r>
      <w:r w:rsidRPr="009202AA">
        <w:t>, using the parameters in tables 7.7.2.1-1 and 7.7.2.1-2, the following requirements shall be met:</w:t>
      </w:r>
    </w:p>
    <w:p w14:paraId="4D8C4721"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1991A90A"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040E9544" w14:textId="77777777" w:rsidR="004C4A70" w:rsidRPr="009202AA" w:rsidRDefault="004C4A70" w:rsidP="004C4A70">
      <w:pPr>
        <w:pStyle w:val="B1"/>
      </w:pPr>
      <w:r w:rsidRPr="009202AA">
        <w:t>-</w:t>
      </w:r>
      <w:r w:rsidRPr="009202AA">
        <w:tab/>
        <w:t>For any UTRA TDD carrier, the BER shall not exceed 0,001 for the reference measurement channel defined in 3GPP TS 25.105 [7], subclause 7.2.1.2.</w:t>
      </w:r>
    </w:p>
    <w:p w14:paraId="3E8100C2"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7606EF03" w14:textId="77777777" w:rsidR="004C4A70" w:rsidRPr="009202AA" w:rsidRDefault="004C4A70" w:rsidP="004C4A70">
      <w:pPr>
        <w:pStyle w:val="TH"/>
      </w:pPr>
      <w:r w:rsidRPr="009202AA">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C4A70" w:rsidRPr="009202AA" w14:paraId="1FCA5D5B" w14:textId="77777777" w:rsidTr="004C4A70">
        <w:trPr>
          <w:tblHeader/>
          <w:jc w:val="center"/>
        </w:trPr>
        <w:tc>
          <w:tcPr>
            <w:tcW w:w="1737" w:type="dxa"/>
          </w:tcPr>
          <w:p w14:paraId="030C2C72" w14:textId="77777777" w:rsidR="004C4A70" w:rsidRPr="009202AA" w:rsidRDefault="004C4A70" w:rsidP="004C4A70">
            <w:pPr>
              <w:pStyle w:val="TAH"/>
            </w:pPr>
            <w:r w:rsidRPr="009202AA">
              <w:t>Base Station Type</w:t>
            </w:r>
          </w:p>
        </w:tc>
        <w:tc>
          <w:tcPr>
            <w:tcW w:w="2376" w:type="dxa"/>
          </w:tcPr>
          <w:p w14:paraId="0511C9B0" w14:textId="77777777" w:rsidR="004C4A70" w:rsidRPr="009202AA" w:rsidRDefault="004C4A70" w:rsidP="004C4A70">
            <w:pPr>
              <w:pStyle w:val="TAH"/>
            </w:pPr>
            <w:r w:rsidRPr="009202AA">
              <w:t>Mean power of interfering signals [dBm]</w:t>
            </w:r>
          </w:p>
        </w:tc>
        <w:tc>
          <w:tcPr>
            <w:tcW w:w="2216" w:type="dxa"/>
          </w:tcPr>
          <w:p w14:paraId="1673283A" w14:textId="77777777" w:rsidR="004C4A70" w:rsidRPr="009202AA" w:rsidRDefault="004C4A70" w:rsidP="004C4A70">
            <w:pPr>
              <w:pStyle w:val="TAH"/>
            </w:pPr>
            <w:r w:rsidRPr="009202AA">
              <w:t>Wanted Signal mean power [dBm]</w:t>
            </w:r>
          </w:p>
        </w:tc>
        <w:tc>
          <w:tcPr>
            <w:tcW w:w="1973" w:type="dxa"/>
          </w:tcPr>
          <w:p w14:paraId="5ADB07E2" w14:textId="77777777" w:rsidR="004C4A70" w:rsidRPr="009202AA" w:rsidRDefault="004C4A70" w:rsidP="004C4A70">
            <w:pPr>
              <w:pStyle w:val="TAH"/>
            </w:pPr>
            <w:r w:rsidRPr="009202AA">
              <w:t>Type of interfering signal</w:t>
            </w:r>
            <w:r w:rsidR="00861F02" w:rsidRPr="009202AA">
              <w:t>s</w:t>
            </w:r>
          </w:p>
        </w:tc>
      </w:tr>
      <w:tr w:rsidR="004C4A70" w:rsidRPr="009202AA" w14:paraId="33119EF4" w14:textId="77777777" w:rsidTr="004C4A70">
        <w:trPr>
          <w:jc w:val="center"/>
        </w:trPr>
        <w:tc>
          <w:tcPr>
            <w:tcW w:w="1737" w:type="dxa"/>
          </w:tcPr>
          <w:p w14:paraId="316C2B99"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1DD1679F" w14:textId="77777777" w:rsidR="004C4A70" w:rsidRPr="009202AA" w:rsidRDefault="004C4A70" w:rsidP="004C4A70">
            <w:pPr>
              <w:pStyle w:val="TAL"/>
              <w:rPr>
                <w:rFonts w:cs="Arial"/>
                <w:szCs w:val="18"/>
              </w:rPr>
            </w:pPr>
            <w:r w:rsidRPr="009202AA">
              <w:rPr>
                <w:rFonts w:cs="Arial"/>
                <w:szCs w:val="18"/>
              </w:rPr>
              <w:t>-48 + y (NOTE 6)</w:t>
            </w:r>
          </w:p>
        </w:tc>
        <w:tc>
          <w:tcPr>
            <w:tcW w:w="2216" w:type="dxa"/>
            <w:vAlign w:val="center"/>
          </w:tcPr>
          <w:p w14:paraId="05810CD7"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2, 5)</w:t>
            </w:r>
          </w:p>
        </w:tc>
        <w:tc>
          <w:tcPr>
            <w:tcW w:w="1973" w:type="dxa"/>
            <w:vMerge w:val="restart"/>
            <w:vAlign w:val="center"/>
          </w:tcPr>
          <w:p w14:paraId="42D651EC" w14:textId="77777777" w:rsidR="004C4A70" w:rsidRPr="009202AA" w:rsidRDefault="004C4A70" w:rsidP="004C4A70">
            <w:pPr>
              <w:pStyle w:val="TAL"/>
              <w:rPr>
                <w:rFonts w:cs="Arial"/>
                <w:szCs w:val="18"/>
              </w:rPr>
            </w:pPr>
            <w:r w:rsidRPr="009202AA">
              <w:rPr>
                <w:rFonts w:cs="Arial"/>
                <w:szCs w:val="18"/>
              </w:rPr>
              <w:t>See table 7.7.2.1-2</w:t>
            </w:r>
          </w:p>
        </w:tc>
      </w:tr>
      <w:tr w:rsidR="004C4A70" w:rsidRPr="009202AA" w14:paraId="1281AB1D" w14:textId="77777777" w:rsidTr="004C4A70">
        <w:trPr>
          <w:jc w:val="center"/>
        </w:trPr>
        <w:tc>
          <w:tcPr>
            <w:tcW w:w="1737" w:type="dxa"/>
          </w:tcPr>
          <w:p w14:paraId="460BD6C6"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4F3B457E" w14:textId="77777777" w:rsidR="004C4A70" w:rsidRPr="009202AA" w:rsidRDefault="004C4A70" w:rsidP="004C4A70">
            <w:pPr>
              <w:pStyle w:val="TAL"/>
              <w:rPr>
                <w:rFonts w:cs="Arial"/>
                <w:szCs w:val="18"/>
              </w:rPr>
            </w:pPr>
            <w:r w:rsidRPr="009202AA">
              <w:rPr>
                <w:rFonts w:cs="Arial"/>
                <w:szCs w:val="18"/>
              </w:rPr>
              <w:t>-44 + y (NOTE 6)</w:t>
            </w:r>
          </w:p>
        </w:tc>
        <w:tc>
          <w:tcPr>
            <w:tcW w:w="2216" w:type="dxa"/>
            <w:vAlign w:val="center"/>
          </w:tcPr>
          <w:p w14:paraId="2FE5CB44"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tcPr>
          <w:p w14:paraId="1DB3B70A" w14:textId="77777777" w:rsidR="004C4A70" w:rsidRPr="009202AA" w:rsidRDefault="004C4A70" w:rsidP="004C4A70">
            <w:pPr>
              <w:pStyle w:val="TAL"/>
              <w:rPr>
                <w:rFonts w:cs="Arial"/>
                <w:szCs w:val="18"/>
              </w:rPr>
            </w:pPr>
          </w:p>
        </w:tc>
      </w:tr>
      <w:tr w:rsidR="004C4A70" w:rsidRPr="009202AA" w14:paraId="5E5440AB" w14:textId="77777777" w:rsidTr="004C4A70">
        <w:trPr>
          <w:jc w:val="center"/>
        </w:trPr>
        <w:tc>
          <w:tcPr>
            <w:tcW w:w="1737" w:type="dxa"/>
          </w:tcPr>
          <w:p w14:paraId="138E3F05"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5314613B" w14:textId="77777777" w:rsidR="004C4A70" w:rsidRPr="009202AA" w:rsidRDefault="004C4A70" w:rsidP="004C4A70">
            <w:pPr>
              <w:pStyle w:val="TAL"/>
              <w:rPr>
                <w:rFonts w:cs="Arial"/>
                <w:szCs w:val="18"/>
              </w:rPr>
            </w:pPr>
            <w:r w:rsidRPr="009202AA">
              <w:rPr>
                <w:rFonts w:cs="Arial"/>
                <w:szCs w:val="18"/>
              </w:rPr>
              <w:t>-38 + y (NOTE 6)</w:t>
            </w:r>
          </w:p>
        </w:tc>
        <w:tc>
          <w:tcPr>
            <w:tcW w:w="2216" w:type="dxa"/>
            <w:vAlign w:val="center"/>
          </w:tcPr>
          <w:p w14:paraId="4FE2FA09"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tcPr>
          <w:p w14:paraId="519F10CC" w14:textId="77777777" w:rsidR="004C4A70" w:rsidRPr="009202AA" w:rsidRDefault="004C4A70" w:rsidP="004C4A70">
            <w:pPr>
              <w:pStyle w:val="TAL"/>
              <w:rPr>
                <w:rFonts w:cs="Arial"/>
                <w:szCs w:val="18"/>
              </w:rPr>
            </w:pPr>
          </w:p>
        </w:tc>
      </w:tr>
      <w:tr w:rsidR="004C4A70" w:rsidRPr="009202AA" w14:paraId="72B4A37E" w14:textId="77777777" w:rsidTr="004C4A70">
        <w:trPr>
          <w:jc w:val="center"/>
        </w:trPr>
        <w:tc>
          <w:tcPr>
            <w:tcW w:w="8302" w:type="dxa"/>
            <w:gridSpan w:val="4"/>
          </w:tcPr>
          <w:p w14:paraId="6141C2CD" w14:textId="77777777" w:rsidR="004C4A70" w:rsidRPr="009202AA" w:rsidRDefault="004C4A70" w:rsidP="004C4A70">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2DB14C8" w14:textId="6516AD44" w:rsidR="004C4A70" w:rsidRPr="009202AA" w:rsidRDefault="004C4A70" w:rsidP="004C4A70">
            <w:pPr>
              <w:pStyle w:val="TAN"/>
              <w:rPr>
                <w:rFonts w:cs="Arial"/>
              </w:rPr>
            </w:pPr>
            <w:r w:rsidRPr="009202AA">
              <w:rPr>
                <w:rFonts w:cs="Arial"/>
              </w:rPr>
              <w:t>NOTE 2:</w:t>
            </w:r>
            <w:r w:rsidRPr="009202AA">
              <w:rPr>
                <w:rFonts w:cs="Arial"/>
              </w:rPr>
              <w:tab/>
              <w:t xml:space="preserve">For WA BS </w:t>
            </w:r>
            <w:r w:rsidR="0090164B" w:rsidRPr="000B7012">
              <w:rPr>
                <w:rFonts w:cs="Arial"/>
              </w:rPr>
              <w:t>supporting UTRA</w:t>
            </w:r>
            <w:r w:rsidRPr="009202AA">
              <w:rPr>
                <w:rFonts w:cs="Arial"/>
              </w:rPr>
              <w:t xml:space="preserve">, "x" is equal to 6 in case of </w:t>
            </w:r>
            <w:r w:rsidR="00701320" w:rsidRPr="000B7012">
              <w:rPr>
                <w:rFonts w:cs="Arial"/>
              </w:rPr>
              <w:t xml:space="preserve">NR or </w:t>
            </w:r>
            <w:r w:rsidRPr="009202AA">
              <w:rPr>
                <w:rFonts w:cs="Arial"/>
              </w:rPr>
              <w:t xml:space="preserve">E-UTRA or UTRA wanted signals. </w:t>
            </w:r>
          </w:p>
          <w:p w14:paraId="19B8FC20" w14:textId="3201EFFB" w:rsidR="004C4A70" w:rsidRPr="009202AA" w:rsidRDefault="004C4A70" w:rsidP="004C4A70">
            <w:pPr>
              <w:pStyle w:val="TAN"/>
              <w:rPr>
                <w:rFonts w:cs="Arial"/>
              </w:rPr>
            </w:pPr>
            <w:r w:rsidRPr="009202AA">
              <w:rPr>
                <w:rFonts w:cs="Arial"/>
              </w:rPr>
              <w:t>NOTE 3:</w:t>
            </w:r>
            <w:r w:rsidRPr="009202AA">
              <w:rPr>
                <w:rFonts w:cs="Arial"/>
              </w:rPr>
              <w:tab/>
              <w:t xml:space="preserve">For MR BS </w:t>
            </w:r>
            <w:r w:rsidR="00A521A4" w:rsidRPr="000B7012">
              <w:rPr>
                <w:rFonts w:cs="Arial"/>
              </w:rPr>
              <w:t>supporting UTRA</w:t>
            </w:r>
            <w:r w:rsidRPr="009202AA">
              <w:rPr>
                <w:rFonts w:cs="Arial"/>
              </w:rPr>
              <w:t xml:space="preserve">, "x" is equal to 6 in case of UTRA wanted signals, 9 in case of </w:t>
            </w:r>
            <w:r w:rsidR="004C3F78" w:rsidRPr="000B7012">
              <w:rPr>
                <w:rFonts w:cs="Arial"/>
              </w:rPr>
              <w:t xml:space="preserve">NR or </w:t>
            </w:r>
            <w:r w:rsidRPr="009202AA">
              <w:rPr>
                <w:rFonts w:cs="Arial"/>
              </w:rPr>
              <w:t xml:space="preserve">E-UTRA wanted signal. </w:t>
            </w:r>
          </w:p>
          <w:p w14:paraId="68AD0554" w14:textId="0F6047B4" w:rsidR="004C4A70" w:rsidRPr="009202AA" w:rsidRDefault="004C4A70" w:rsidP="004C4A70">
            <w:pPr>
              <w:pStyle w:val="TAN"/>
              <w:rPr>
                <w:rFonts w:cs="Arial"/>
              </w:rPr>
            </w:pPr>
            <w:r w:rsidRPr="009202AA">
              <w:rPr>
                <w:rFonts w:cs="Arial"/>
              </w:rPr>
              <w:t>NOTE 4:</w:t>
            </w:r>
            <w:r w:rsidRPr="009202AA">
              <w:rPr>
                <w:rFonts w:cs="Arial"/>
              </w:rPr>
              <w:tab/>
              <w:t xml:space="preserve">For LA BS </w:t>
            </w:r>
            <w:r w:rsidR="00585DD8" w:rsidRPr="000B7012">
              <w:rPr>
                <w:rFonts w:cs="Arial"/>
              </w:rPr>
              <w:t>supporting UTRA</w:t>
            </w:r>
            <w:r w:rsidRPr="009202AA">
              <w:rPr>
                <w:rFonts w:cs="Arial"/>
              </w:rPr>
              <w:t xml:space="preserve">, "x" is equal to 12 in case of </w:t>
            </w:r>
            <w:r w:rsidR="00F961E2" w:rsidRPr="000B7012">
              <w:rPr>
                <w:rFonts w:cs="Arial"/>
              </w:rPr>
              <w:t xml:space="preserve">NR or </w:t>
            </w:r>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50B26013" w14:textId="7BAB7DDB" w:rsidR="004C4A70" w:rsidRPr="009202AA" w:rsidRDefault="004C4A70" w:rsidP="004C4A70">
            <w:pPr>
              <w:pStyle w:val="TAN"/>
            </w:pPr>
            <w:r w:rsidRPr="009202AA">
              <w:t>NOTE 5:</w:t>
            </w:r>
            <w:r w:rsidRPr="009202AA">
              <w:rPr>
                <w:rFonts w:cs="Arial"/>
              </w:rPr>
              <w:tab/>
            </w:r>
            <w:r w:rsidRPr="009202AA">
              <w:t>For a BS not supporting UTRA, x is equal to 6</w:t>
            </w:r>
            <w:r w:rsidR="009C7A50" w:rsidRPr="000B7012">
              <w:t xml:space="preserve"> for all BS classes if NR is supported, otherwise x is equal to </w:t>
            </w:r>
            <w:r w:rsidR="009C7A50" w:rsidRPr="000B7012">
              <w:rPr>
                <w:rFonts w:cs="Arial"/>
              </w:rPr>
              <w:t xml:space="preserve">6 for WA BS or </w:t>
            </w:r>
            <w:r w:rsidR="009C7A50" w:rsidRPr="000B7012">
              <w:t>9 for MR or 12 for LA BS if NR is not supported</w:t>
            </w:r>
            <w:r w:rsidRPr="009202AA">
              <w:t>.</w:t>
            </w:r>
          </w:p>
          <w:p w14:paraId="661C9CB4" w14:textId="465BE7F7" w:rsidR="004C4A70" w:rsidRPr="009202AA" w:rsidRDefault="004C4A70" w:rsidP="004C4A70">
            <w:pPr>
              <w:pStyle w:val="TAN"/>
            </w:pPr>
            <w:r w:rsidRPr="009202AA">
              <w:rPr>
                <w:rFonts w:cs="Arial"/>
              </w:rPr>
              <w:t>NOTE 6:</w:t>
            </w:r>
            <w:r w:rsidRPr="009202AA">
              <w:rPr>
                <w:rFonts w:cs="Arial"/>
              </w:rPr>
              <w:tab/>
            </w:r>
            <w:r w:rsidRPr="009202AA">
              <w:t xml:space="preserve">For a BS that supports NR </w:t>
            </w:r>
            <w:r w:rsidR="00997A1F" w:rsidRPr="000B7012">
              <w:t>but not</w:t>
            </w:r>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r w:rsidR="00535F54" w:rsidRPr="000B7012">
              <w:t xml:space="preserve"> For all other cases, “y” is equal to zero for all BS classes.</w:t>
            </w:r>
          </w:p>
        </w:tc>
      </w:tr>
    </w:tbl>
    <w:p w14:paraId="16F10D84" w14:textId="77777777" w:rsidR="004C4A70" w:rsidRPr="009202AA" w:rsidRDefault="004C4A70" w:rsidP="004C4A70"/>
    <w:p w14:paraId="1474AEC0" w14:textId="77777777" w:rsidR="00876914" w:rsidRPr="00FA2A0C" w:rsidRDefault="00876914" w:rsidP="00876914">
      <w:pPr>
        <w:pStyle w:val="TH"/>
      </w:pPr>
      <w:r w:rsidRPr="00FA2A0C">
        <w:t xml:space="preserve">Table 7.7.2.1-2: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876914" w:rsidRPr="00FA2A0C" w14:paraId="6EFF8993" w14:textId="77777777" w:rsidTr="00E7601B">
        <w:trPr>
          <w:jc w:val="center"/>
        </w:trPr>
        <w:tc>
          <w:tcPr>
            <w:tcW w:w="1809" w:type="dxa"/>
          </w:tcPr>
          <w:p w14:paraId="5B60B5D1" w14:textId="77777777" w:rsidR="00876914" w:rsidRPr="00FA2A0C" w:rsidRDefault="00876914" w:rsidP="00E7601B">
            <w:pPr>
              <w:pStyle w:val="TAH"/>
            </w:pPr>
            <w:r w:rsidRPr="00FA2A0C">
              <w:t xml:space="preserve">RAT of the carrier adjacent to the upper/lower </w:t>
            </w:r>
            <w:r w:rsidRPr="00FA2A0C">
              <w:rPr>
                <w:i/>
              </w:rPr>
              <w:t>Base Station RF Bandwidth edge</w:t>
            </w:r>
          </w:p>
        </w:tc>
        <w:tc>
          <w:tcPr>
            <w:tcW w:w="2835" w:type="dxa"/>
          </w:tcPr>
          <w:p w14:paraId="282C0A5D" w14:textId="77777777" w:rsidR="00876914" w:rsidRPr="00FA2A0C" w:rsidRDefault="00876914" w:rsidP="00E7601B">
            <w:pPr>
              <w:pStyle w:val="TAH"/>
            </w:pPr>
            <w:r w:rsidRPr="00FA2A0C">
              <w:t xml:space="preserve">Interfering signal centre frequency offset from the </w:t>
            </w:r>
            <w:r w:rsidRPr="00FA2A0C">
              <w:rPr>
                <w:i/>
              </w:rPr>
              <w:t>Base Station RF Bandwidth edge</w:t>
            </w:r>
            <w:r w:rsidRPr="00FA2A0C">
              <w:t xml:space="preserve"> [MHz]</w:t>
            </w:r>
          </w:p>
        </w:tc>
        <w:tc>
          <w:tcPr>
            <w:tcW w:w="2410" w:type="dxa"/>
          </w:tcPr>
          <w:p w14:paraId="3C9659CB" w14:textId="77777777" w:rsidR="00876914" w:rsidRPr="00FA2A0C" w:rsidRDefault="00876914" w:rsidP="00E7601B">
            <w:pPr>
              <w:pStyle w:val="TAH"/>
            </w:pPr>
            <w:r w:rsidRPr="00FA2A0C">
              <w:t>Type of interfering signal</w:t>
            </w:r>
          </w:p>
        </w:tc>
      </w:tr>
      <w:tr w:rsidR="00876914" w:rsidRPr="00FA2A0C" w14:paraId="4E173650" w14:textId="77777777" w:rsidTr="00E7601B">
        <w:trPr>
          <w:jc w:val="center"/>
        </w:trPr>
        <w:tc>
          <w:tcPr>
            <w:tcW w:w="1809" w:type="dxa"/>
            <w:vMerge w:val="restart"/>
            <w:vAlign w:val="center"/>
          </w:tcPr>
          <w:p w14:paraId="5C4DBB85" w14:textId="77777777" w:rsidR="00876914" w:rsidRPr="00FA2A0C" w:rsidRDefault="00876914" w:rsidP="00E7601B">
            <w:pPr>
              <w:pStyle w:val="TAL"/>
            </w:pPr>
            <w:r w:rsidRPr="00FA2A0C">
              <w:t>E-UTRA 1.4 MHz</w:t>
            </w:r>
          </w:p>
          <w:p w14:paraId="2D1FC58B" w14:textId="77777777" w:rsidR="00876914" w:rsidRPr="00FA2A0C" w:rsidRDefault="00876914" w:rsidP="00E7601B">
            <w:pPr>
              <w:pStyle w:val="TAL"/>
            </w:pPr>
          </w:p>
        </w:tc>
        <w:tc>
          <w:tcPr>
            <w:tcW w:w="2835" w:type="dxa"/>
          </w:tcPr>
          <w:p w14:paraId="36EA3260" w14:textId="77777777" w:rsidR="00876914" w:rsidRPr="00FA2A0C" w:rsidRDefault="00876914" w:rsidP="00E7601B">
            <w:pPr>
              <w:pStyle w:val="TAL"/>
            </w:pPr>
            <w:r w:rsidRPr="00FA2A0C">
              <w:t xml:space="preserve">±2,0 (BC1 and BC3) / </w:t>
            </w:r>
            <w:r w:rsidRPr="00FA2A0C">
              <w:br/>
              <w:t>±2,1 (BC2)</w:t>
            </w:r>
          </w:p>
        </w:tc>
        <w:tc>
          <w:tcPr>
            <w:tcW w:w="2410" w:type="dxa"/>
          </w:tcPr>
          <w:p w14:paraId="519B4E49" w14:textId="77777777" w:rsidR="00876914" w:rsidRPr="00FA2A0C" w:rsidRDefault="00876914" w:rsidP="00E7601B">
            <w:pPr>
              <w:pStyle w:val="TAL"/>
            </w:pPr>
            <w:r w:rsidRPr="00FA2A0C">
              <w:t>CW</w:t>
            </w:r>
          </w:p>
        </w:tc>
      </w:tr>
      <w:tr w:rsidR="00876914" w:rsidRPr="00FA2A0C" w14:paraId="1ED6FCAB" w14:textId="77777777" w:rsidTr="00E7601B">
        <w:trPr>
          <w:jc w:val="center"/>
        </w:trPr>
        <w:tc>
          <w:tcPr>
            <w:tcW w:w="1809" w:type="dxa"/>
            <w:vMerge/>
            <w:vAlign w:val="center"/>
          </w:tcPr>
          <w:p w14:paraId="6B8B7533" w14:textId="77777777" w:rsidR="00876914" w:rsidRPr="00FA2A0C" w:rsidRDefault="00876914" w:rsidP="00E7601B">
            <w:pPr>
              <w:pStyle w:val="TAL"/>
            </w:pPr>
          </w:p>
        </w:tc>
        <w:tc>
          <w:tcPr>
            <w:tcW w:w="2835" w:type="dxa"/>
          </w:tcPr>
          <w:p w14:paraId="601C1312" w14:textId="77777777" w:rsidR="00876914" w:rsidRPr="00FA2A0C" w:rsidRDefault="00876914" w:rsidP="00E7601B">
            <w:pPr>
              <w:pStyle w:val="TAL"/>
            </w:pPr>
            <w:r w:rsidRPr="00FA2A0C">
              <w:t>±4,9</w:t>
            </w:r>
          </w:p>
        </w:tc>
        <w:tc>
          <w:tcPr>
            <w:tcW w:w="2410" w:type="dxa"/>
          </w:tcPr>
          <w:p w14:paraId="301488F5" w14:textId="77777777" w:rsidR="00876914" w:rsidRPr="00FA2A0C" w:rsidRDefault="00876914" w:rsidP="00E7601B">
            <w:pPr>
              <w:pStyle w:val="TAL"/>
            </w:pPr>
            <w:r w:rsidRPr="00FA2A0C">
              <w:t>1,4 MHz E-UTRA signal</w:t>
            </w:r>
          </w:p>
        </w:tc>
      </w:tr>
      <w:tr w:rsidR="00876914" w:rsidRPr="00FA2A0C" w14:paraId="304E4934" w14:textId="77777777" w:rsidTr="00E7601B">
        <w:trPr>
          <w:jc w:val="center"/>
        </w:trPr>
        <w:tc>
          <w:tcPr>
            <w:tcW w:w="1809" w:type="dxa"/>
            <w:vMerge w:val="restart"/>
            <w:vAlign w:val="center"/>
          </w:tcPr>
          <w:p w14:paraId="38A7E18C" w14:textId="77777777" w:rsidR="00876914" w:rsidRPr="00FA2A0C" w:rsidRDefault="00876914" w:rsidP="00E7601B">
            <w:pPr>
              <w:pStyle w:val="TAL"/>
            </w:pPr>
            <w:r w:rsidRPr="00FA2A0C">
              <w:t>E-UTRA 3 MHz</w:t>
            </w:r>
          </w:p>
          <w:p w14:paraId="1B847EE5" w14:textId="77777777" w:rsidR="00876914" w:rsidRPr="00FA2A0C" w:rsidRDefault="00876914" w:rsidP="00E7601B">
            <w:pPr>
              <w:pStyle w:val="TAL"/>
            </w:pPr>
          </w:p>
        </w:tc>
        <w:tc>
          <w:tcPr>
            <w:tcW w:w="2835" w:type="dxa"/>
          </w:tcPr>
          <w:p w14:paraId="4504D229" w14:textId="77777777" w:rsidR="00876914" w:rsidRPr="00FA2A0C" w:rsidRDefault="00876914" w:rsidP="00E7601B">
            <w:pPr>
              <w:pStyle w:val="TAL"/>
            </w:pPr>
            <w:r w:rsidRPr="00FA2A0C">
              <w:t xml:space="preserve">±4,4 (BC1 and BC3) / </w:t>
            </w:r>
            <w:r w:rsidRPr="00FA2A0C">
              <w:br/>
              <w:t>±4,5 (BC2)</w:t>
            </w:r>
          </w:p>
        </w:tc>
        <w:tc>
          <w:tcPr>
            <w:tcW w:w="2410" w:type="dxa"/>
          </w:tcPr>
          <w:p w14:paraId="64FF46DC" w14:textId="77777777" w:rsidR="00876914" w:rsidRPr="00FA2A0C" w:rsidRDefault="00876914" w:rsidP="00E7601B">
            <w:pPr>
              <w:pStyle w:val="TAL"/>
            </w:pPr>
            <w:r w:rsidRPr="00FA2A0C">
              <w:t>CW</w:t>
            </w:r>
          </w:p>
        </w:tc>
      </w:tr>
      <w:tr w:rsidR="00876914" w:rsidRPr="00FA2A0C" w14:paraId="70E7D263" w14:textId="77777777" w:rsidTr="00E7601B">
        <w:trPr>
          <w:jc w:val="center"/>
        </w:trPr>
        <w:tc>
          <w:tcPr>
            <w:tcW w:w="1809" w:type="dxa"/>
            <w:vMerge/>
            <w:vAlign w:val="center"/>
          </w:tcPr>
          <w:p w14:paraId="465B1D37" w14:textId="77777777" w:rsidR="00876914" w:rsidRPr="00FA2A0C" w:rsidRDefault="00876914" w:rsidP="00E7601B">
            <w:pPr>
              <w:pStyle w:val="TAL"/>
            </w:pPr>
          </w:p>
        </w:tc>
        <w:tc>
          <w:tcPr>
            <w:tcW w:w="2835" w:type="dxa"/>
          </w:tcPr>
          <w:p w14:paraId="307CB234" w14:textId="77777777" w:rsidR="00876914" w:rsidRPr="00FA2A0C" w:rsidRDefault="00876914" w:rsidP="00E7601B">
            <w:pPr>
              <w:pStyle w:val="TAL"/>
            </w:pPr>
            <w:r w:rsidRPr="00FA2A0C">
              <w:t>±10,5</w:t>
            </w:r>
          </w:p>
        </w:tc>
        <w:tc>
          <w:tcPr>
            <w:tcW w:w="2410" w:type="dxa"/>
          </w:tcPr>
          <w:p w14:paraId="3ACD4BF5" w14:textId="77777777" w:rsidR="00876914" w:rsidRPr="00FA2A0C" w:rsidRDefault="00876914" w:rsidP="00E7601B">
            <w:pPr>
              <w:pStyle w:val="TAL"/>
            </w:pPr>
            <w:r w:rsidRPr="00FA2A0C">
              <w:t>3 MHz E-UTRA signal</w:t>
            </w:r>
          </w:p>
        </w:tc>
      </w:tr>
      <w:tr w:rsidR="00876914" w:rsidRPr="00FA2A0C" w14:paraId="1A918097" w14:textId="77777777" w:rsidTr="00E7601B">
        <w:trPr>
          <w:jc w:val="center"/>
        </w:trPr>
        <w:tc>
          <w:tcPr>
            <w:tcW w:w="1809" w:type="dxa"/>
            <w:vMerge w:val="restart"/>
            <w:vAlign w:val="center"/>
          </w:tcPr>
          <w:p w14:paraId="087F1EBF" w14:textId="77777777" w:rsidR="00876914" w:rsidRPr="00FA2A0C" w:rsidRDefault="00876914" w:rsidP="00E7601B">
            <w:pPr>
              <w:pStyle w:val="TAL"/>
              <w:rPr>
                <w:lang w:val="sv-SE"/>
              </w:rPr>
            </w:pPr>
            <w:r w:rsidRPr="00FA2A0C">
              <w:rPr>
                <w:lang w:val="sv-SE"/>
              </w:rPr>
              <w:t xml:space="preserve">UTRA FDD and </w:t>
            </w:r>
            <w:r w:rsidRPr="00FA2A0C">
              <w:rPr>
                <w:lang w:val="sv-SE"/>
              </w:rPr>
              <w:br/>
              <w:t>E-UTRA 5 MHz</w:t>
            </w:r>
          </w:p>
        </w:tc>
        <w:tc>
          <w:tcPr>
            <w:tcW w:w="2835" w:type="dxa"/>
          </w:tcPr>
          <w:p w14:paraId="0FCB45C1" w14:textId="77777777" w:rsidR="00876914" w:rsidRPr="00FA2A0C" w:rsidRDefault="00876914" w:rsidP="00E7601B">
            <w:pPr>
              <w:pStyle w:val="TAL"/>
            </w:pPr>
            <w:r w:rsidRPr="00FA2A0C">
              <w:t>±7,5</w:t>
            </w:r>
          </w:p>
        </w:tc>
        <w:tc>
          <w:tcPr>
            <w:tcW w:w="2410" w:type="dxa"/>
          </w:tcPr>
          <w:p w14:paraId="043FB1B8" w14:textId="77777777" w:rsidR="00876914" w:rsidRPr="00FA2A0C" w:rsidRDefault="00876914" w:rsidP="00E7601B">
            <w:pPr>
              <w:pStyle w:val="TAL"/>
            </w:pPr>
            <w:r w:rsidRPr="00FA2A0C">
              <w:t>CW</w:t>
            </w:r>
          </w:p>
        </w:tc>
      </w:tr>
      <w:tr w:rsidR="00876914" w:rsidRPr="00FA2A0C" w14:paraId="2DA1408C" w14:textId="77777777" w:rsidTr="00E7601B">
        <w:trPr>
          <w:jc w:val="center"/>
        </w:trPr>
        <w:tc>
          <w:tcPr>
            <w:tcW w:w="1809" w:type="dxa"/>
            <w:vMerge/>
            <w:vAlign w:val="center"/>
          </w:tcPr>
          <w:p w14:paraId="5AFEE2CB" w14:textId="77777777" w:rsidR="00876914" w:rsidRPr="00FA2A0C" w:rsidRDefault="00876914" w:rsidP="00E7601B">
            <w:pPr>
              <w:pStyle w:val="TAL"/>
            </w:pPr>
          </w:p>
        </w:tc>
        <w:tc>
          <w:tcPr>
            <w:tcW w:w="2835" w:type="dxa"/>
          </w:tcPr>
          <w:p w14:paraId="7F4F5996" w14:textId="77777777" w:rsidR="00876914" w:rsidRPr="00FA2A0C" w:rsidRDefault="00876914" w:rsidP="00E7601B">
            <w:pPr>
              <w:pStyle w:val="TAL"/>
            </w:pPr>
            <w:r w:rsidRPr="00FA2A0C">
              <w:t>±17,5</w:t>
            </w:r>
          </w:p>
        </w:tc>
        <w:tc>
          <w:tcPr>
            <w:tcW w:w="2410" w:type="dxa"/>
          </w:tcPr>
          <w:p w14:paraId="222CD983" w14:textId="77777777" w:rsidR="00876914" w:rsidRPr="00FA2A0C" w:rsidRDefault="00876914" w:rsidP="00E7601B">
            <w:pPr>
              <w:pStyle w:val="TAL"/>
            </w:pPr>
            <w:r w:rsidRPr="00FA2A0C">
              <w:t>5 MHz E-UTRA signal</w:t>
            </w:r>
          </w:p>
        </w:tc>
      </w:tr>
      <w:tr w:rsidR="00876914" w:rsidRPr="00FA2A0C" w14:paraId="36D8CAC0" w14:textId="77777777" w:rsidTr="00E7601B">
        <w:trPr>
          <w:jc w:val="center"/>
        </w:trPr>
        <w:tc>
          <w:tcPr>
            <w:tcW w:w="1809" w:type="dxa"/>
            <w:vMerge w:val="restart"/>
            <w:vAlign w:val="center"/>
          </w:tcPr>
          <w:p w14:paraId="1E35F90D" w14:textId="77777777" w:rsidR="00876914" w:rsidRPr="00FA2A0C" w:rsidRDefault="00876914" w:rsidP="00E7601B">
            <w:pPr>
              <w:pStyle w:val="TAL"/>
            </w:pPr>
            <w:r w:rsidRPr="00FA2A0C">
              <w:t>E-UTRA 10 MHz</w:t>
            </w:r>
          </w:p>
          <w:p w14:paraId="17A0386C" w14:textId="77777777" w:rsidR="00876914" w:rsidRPr="00FA2A0C" w:rsidRDefault="00876914" w:rsidP="00E7601B">
            <w:pPr>
              <w:pStyle w:val="TAL"/>
            </w:pPr>
          </w:p>
        </w:tc>
        <w:tc>
          <w:tcPr>
            <w:tcW w:w="2835" w:type="dxa"/>
          </w:tcPr>
          <w:p w14:paraId="78A152C2" w14:textId="77777777" w:rsidR="00876914" w:rsidRPr="00FA2A0C" w:rsidRDefault="00876914" w:rsidP="00E7601B">
            <w:pPr>
              <w:pStyle w:val="TAL"/>
            </w:pPr>
            <w:r w:rsidRPr="00FA2A0C">
              <w:t>±7,375</w:t>
            </w:r>
          </w:p>
        </w:tc>
        <w:tc>
          <w:tcPr>
            <w:tcW w:w="2410" w:type="dxa"/>
          </w:tcPr>
          <w:p w14:paraId="5FF0E046" w14:textId="77777777" w:rsidR="00876914" w:rsidRPr="00FA2A0C" w:rsidRDefault="00876914" w:rsidP="00E7601B">
            <w:pPr>
              <w:pStyle w:val="TAL"/>
            </w:pPr>
            <w:r w:rsidRPr="00FA2A0C">
              <w:t>CW</w:t>
            </w:r>
          </w:p>
        </w:tc>
      </w:tr>
      <w:tr w:rsidR="00876914" w:rsidRPr="00FA2A0C" w14:paraId="57796CF8" w14:textId="77777777" w:rsidTr="00E7601B">
        <w:trPr>
          <w:jc w:val="center"/>
        </w:trPr>
        <w:tc>
          <w:tcPr>
            <w:tcW w:w="1809" w:type="dxa"/>
            <w:vMerge/>
            <w:vAlign w:val="center"/>
          </w:tcPr>
          <w:p w14:paraId="35E7021D" w14:textId="77777777" w:rsidR="00876914" w:rsidRPr="00FA2A0C" w:rsidRDefault="00876914" w:rsidP="00E7601B">
            <w:pPr>
              <w:pStyle w:val="TAL"/>
            </w:pPr>
          </w:p>
        </w:tc>
        <w:tc>
          <w:tcPr>
            <w:tcW w:w="2835" w:type="dxa"/>
          </w:tcPr>
          <w:p w14:paraId="7A48EE9E" w14:textId="77777777" w:rsidR="00876914" w:rsidRPr="00FA2A0C" w:rsidRDefault="00876914" w:rsidP="00E7601B">
            <w:pPr>
              <w:pStyle w:val="TAL"/>
            </w:pPr>
            <w:r w:rsidRPr="00FA2A0C">
              <w:t>±17,5</w:t>
            </w:r>
          </w:p>
        </w:tc>
        <w:tc>
          <w:tcPr>
            <w:tcW w:w="2410" w:type="dxa"/>
          </w:tcPr>
          <w:p w14:paraId="5AF72CAA" w14:textId="77777777" w:rsidR="00876914" w:rsidRPr="00FA2A0C" w:rsidRDefault="00876914" w:rsidP="00E7601B">
            <w:pPr>
              <w:pStyle w:val="TAL"/>
            </w:pPr>
            <w:r w:rsidRPr="00FA2A0C">
              <w:t>5 MHz E-UTRA signal</w:t>
            </w:r>
          </w:p>
        </w:tc>
      </w:tr>
      <w:tr w:rsidR="00876914" w:rsidRPr="00FA2A0C" w14:paraId="174EA242" w14:textId="77777777" w:rsidTr="00E7601B">
        <w:trPr>
          <w:jc w:val="center"/>
        </w:trPr>
        <w:tc>
          <w:tcPr>
            <w:tcW w:w="1809" w:type="dxa"/>
            <w:vMerge w:val="restart"/>
            <w:vAlign w:val="center"/>
          </w:tcPr>
          <w:p w14:paraId="68563F8E" w14:textId="77777777" w:rsidR="00876914" w:rsidRPr="00FA2A0C" w:rsidRDefault="00876914" w:rsidP="00E7601B">
            <w:pPr>
              <w:pStyle w:val="TAL"/>
            </w:pPr>
            <w:r w:rsidRPr="00FA2A0C">
              <w:t>E-UTRA 15 MHz</w:t>
            </w:r>
          </w:p>
        </w:tc>
        <w:tc>
          <w:tcPr>
            <w:tcW w:w="2835" w:type="dxa"/>
          </w:tcPr>
          <w:p w14:paraId="4FD12624" w14:textId="77777777" w:rsidR="00876914" w:rsidRPr="00FA2A0C" w:rsidRDefault="00876914" w:rsidP="00E7601B">
            <w:pPr>
              <w:pStyle w:val="TAL"/>
            </w:pPr>
            <w:r w:rsidRPr="00FA2A0C">
              <w:t>±7,25</w:t>
            </w:r>
          </w:p>
        </w:tc>
        <w:tc>
          <w:tcPr>
            <w:tcW w:w="2410" w:type="dxa"/>
          </w:tcPr>
          <w:p w14:paraId="25B12113" w14:textId="77777777" w:rsidR="00876914" w:rsidRPr="00FA2A0C" w:rsidRDefault="00876914" w:rsidP="00E7601B">
            <w:pPr>
              <w:pStyle w:val="TAL"/>
            </w:pPr>
            <w:r w:rsidRPr="00FA2A0C">
              <w:t>CW</w:t>
            </w:r>
          </w:p>
        </w:tc>
      </w:tr>
      <w:tr w:rsidR="00876914" w:rsidRPr="00FA2A0C" w14:paraId="4DEFCC65" w14:textId="77777777" w:rsidTr="00E7601B">
        <w:trPr>
          <w:jc w:val="center"/>
        </w:trPr>
        <w:tc>
          <w:tcPr>
            <w:tcW w:w="1809" w:type="dxa"/>
            <w:vMerge/>
            <w:vAlign w:val="center"/>
          </w:tcPr>
          <w:p w14:paraId="3EB374F9" w14:textId="77777777" w:rsidR="00876914" w:rsidRPr="00FA2A0C" w:rsidRDefault="00876914" w:rsidP="00E7601B">
            <w:pPr>
              <w:pStyle w:val="TAL"/>
            </w:pPr>
          </w:p>
        </w:tc>
        <w:tc>
          <w:tcPr>
            <w:tcW w:w="2835" w:type="dxa"/>
          </w:tcPr>
          <w:p w14:paraId="059B5ABD" w14:textId="77777777" w:rsidR="00876914" w:rsidRPr="00FA2A0C" w:rsidRDefault="00876914" w:rsidP="00E7601B">
            <w:pPr>
              <w:pStyle w:val="TAL"/>
            </w:pPr>
            <w:r w:rsidRPr="00FA2A0C">
              <w:t>±17,5</w:t>
            </w:r>
          </w:p>
        </w:tc>
        <w:tc>
          <w:tcPr>
            <w:tcW w:w="2410" w:type="dxa"/>
          </w:tcPr>
          <w:p w14:paraId="33F4B5D0" w14:textId="77777777" w:rsidR="00876914" w:rsidRPr="00FA2A0C" w:rsidRDefault="00876914" w:rsidP="00E7601B">
            <w:pPr>
              <w:pStyle w:val="TAL"/>
            </w:pPr>
            <w:r w:rsidRPr="00FA2A0C">
              <w:t>5 MHz E-UTRA signal</w:t>
            </w:r>
          </w:p>
        </w:tc>
      </w:tr>
      <w:tr w:rsidR="00876914" w:rsidRPr="00FA2A0C" w14:paraId="748C074E" w14:textId="77777777" w:rsidTr="00E7601B">
        <w:trPr>
          <w:jc w:val="center"/>
        </w:trPr>
        <w:tc>
          <w:tcPr>
            <w:tcW w:w="1809" w:type="dxa"/>
            <w:vMerge w:val="restart"/>
            <w:vAlign w:val="center"/>
          </w:tcPr>
          <w:p w14:paraId="038124BF" w14:textId="77777777" w:rsidR="00876914" w:rsidRPr="00FA2A0C" w:rsidRDefault="00876914" w:rsidP="00E7601B">
            <w:pPr>
              <w:pStyle w:val="TAL"/>
            </w:pPr>
            <w:r w:rsidRPr="00FA2A0C">
              <w:t>E-UTRA 20 MHz</w:t>
            </w:r>
          </w:p>
        </w:tc>
        <w:tc>
          <w:tcPr>
            <w:tcW w:w="2835" w:type="dxa"/>
          </w:tcPr>
          <w:p w14:paraId="0C6B7600" w14:textId="77777777" w:rsidR="00876914" w:rsidRPr="00FA2A0C" w:rsidRDefault="00876914" w:rsidP="00E7601B">
            <w:pPr>
              <w:pStyle w:val="TAL"/>
            </w:pPr>
            <w:r w:rsidRPr="00FA2A0C">
              <w:t>±7,125</w:t>
            </w:r>
          </w:p>
        </w:tc>
        <w:tc>
          <w:tcPr>
            <w:tcW w:w="2410" w:type="dxa"/>
          </w:tcPr>
          <w:p w14:paraId="119AA3D6" w14:textId="77777777" w:rsidR="00876914" w:rsidRPr="00FA2A0C" w:rsidRDefault="00876914" w:rsidP="00E7601B">
            <w:pPr>
              <w:pStyle w:val="TAL"/>
            </w:pPr>
            <w:r w:rsidRPr="00FA2A0C">
              <w:t>CW</w:t>
            </w:r>
          </w:p>
        </w:tc>
      </w:tr>
      <w:tr w:rsidR="00876914" w:rsidRPr="00FA2A0C" w14:paraId="2DA116D0" w14:textId="77777777" w:rsidTr="00E7601B">
        <w:trPr>
          <w:jc w:val="center"/>
        </w:trPr>
        <w:tc>
          <w:tcPr>
            <w:tcW w:w="1809" w:type="dxa"/>
            <w:vMerge/>
            <w:vAlign w:val="center"/>
          </w:tcPr>
          <w:p w14:paraId="3B012EE0" w14:textId="77777777" w:rsidR="00876914" w:rsidRPr="00FA2A0C" w:rsidRDefault="00876914" w:rsidP="00E7601B">
            <w:pPr>
              <w:pStyle w:val="TAL"/>
            </w:pPr>
          </w:p>
        </w:tc>
        <w:tc>
          <w:tcPr>
            <w:tcW w:w="2835" w:type="dxa"/>
          </w:tcPr>
          <w:p w14:paraId="377024D0" w14:textId="77777777" w:rsidR="00876914" w:rsidRPr="00FA2A0C" w:rsidRDefault="00876914" w:rsidP="00E7601B">
            <w:pPr>
              <w:pStyle w:val="TAL"/>
            </w:pPr>
            <w:r w:rsidRPr="00FA2A0C">
              <w:t>±17,5</w:t>
            </w:r>
          </w:p>
        </w:tc>
        <w:tc>
          <w:tcPr>
            <w:tcW w:w="2410" w:type="dxa"/>
          </w:tcPr>
          <w:p w14:paraId="64410671" w14:textId="77777777" w:rsidR="00876914" w:rsidRPr="00FA2A0C" w:rsidRDefault="00876914" w:rsidP="00E7601B">
            <w:pPr>
              <w:pStyle w:val="TAL"/>
            </w:pPr>
            <w:r w:rsidRPr="00FA2A0C">
              <w:t>5 MHz E-UTRA signal</w:t>
            </w:r>
          </w:p>
        </w:tc>
      </w:tr>
      <w:tr w:rsidR="00876914" w:rsidRPr="00FA2A0C" w14:paraId="5A39FE08" w14:textId="77777777" w:rsidTr="00E7601B">
        <w:trPr>
          <w:jc w:val="center"/>
        </w:trPr>
        <w:tc>
          <w:tcPr>
            <w:tcW w:w="1809" w:type="dxa"/>
            <w:vMerge w:val="restart"/>
            <w:vAlign w:val="center"/>
          </w:tcPr>
          <w:p w14:paraId="17F4E369" w14:textId="77777777" w:rsidR="00876914" w:rsidRPr="00FA2A0C" w:rsidRDefault="00876914" w:rsidP="00E7601B">
            <w:pPr>
              <w:pStyle w:val="TAL"/>
            </w:pPr>
            <w:r w:rsidRPr="00FA2A0C">
              <w:t>GSM/EDGE</w:t>
            </w:r>
          </w:p>
        </w:tc>
        <w:tc>
          <w:tcPr>
            <w:tcW w:w="2835" w:type="dxa"/>
          </w:tcPr>
          <w:p w14:paraId="28C4EF50" w14:textId="77777777" w:rsidR="00876914" w:rsidRPr="00FA2A0C" w:rsidRDefault="00876914" w:rsidP="00E7601B">
            <w:pPr>
              <w:pStyle w:val="TAL"/>
            </w:pPr>
            <w:r w:rsidRPr="00FA2A0C">
              <w:t>±7,575</w:t>
            </w:r>
          </w:p>
        </w:tc>
        <w:tc>
          <w:tcPr>
            <w:tcW w:w="2410" w:type="dxa"/>
          </w:tcPr>
          <w:p w14:paraId="261DA46F" w14:textId="77777777" w:rsidR="00876914" w:rsidRPr="00FA2A0C" w:rsidRDefault="00876914" w:rsidP="00E7601B">
            <w:pPr>
              <w:pStyle w:val="TAL"/>
            </w:pPr>
            <w:r w:rsidRPr="00FA2A0C">
              <w:t>CW</w:t>
            </w:r>
          </w:p>
        </w:tc>
      </w:tr>
      <w:tr w:rsidR="00876914" w:rsidRPr="00FA2A0C" w14:paraId="6C73AF8F" w14:textId="77777777" w:rsidTr="00E7601B">
        <w:trPr>
          <w:jc w:val="center"/>
        </w:trPr>
        <w:tc>
          <w:tcPr>
            <w:tcW w:w="1809" w:type="dxa"/>
            <w:vMerge/>
            <w:vAlign w:val="center"/>
          </w:tcPr>
          <w:p w14:paraId="7DD34C39" w14:textId="77777777" w:rsidR="00876914" w:rsidRPr="00FA2A0C" w:rsidRDefault="00876914" w:rsidP="00E7601B">
            <w:pPr>
              <w:pStyle w:val="TAL"/>
            </w:pPr>
          </w:p>
        </w:tc>
        <w:tc>
          <w:tcPr>
            <w:tcW w:w="2835" w:type="dxa"/>
          </w:tcPr>
          <w:p w14:paraId="2E202650" w14:textId="77777777" w:rsidR="00876914" w:rsidRPr="00FA2A0C" w:rsidRDefault="00876914" w:rsidP="00E7601B">
            <w:pPr>
              <w:pStyle w:val="TAL"/>
            </w:pPr>
            <w:r w:rsidRPr="00FA2A0C">
              <w:t>±17,5</w:t>
            </w:r>
          </w:p>
        </w:tc>
        <w:tc>
          <w:tcPr>
            <w:tcW w:w="2410" w:type="dxa"/>
          </w:tcPr>
          <w:p w14:paraId="226A8B6E" w14:textId="77777777" w:rsidR="00876914" w:rsidRPr="00FA2A0C" w:rsidRDefault="00876914" w:rsidP="00E7601B">
            <w:pPr>
              <w:pStyle w:val="TAL"/>
            </w:pPr>
            <w:r w:rsidRPr="00FA2A0C">
              <w:t>5 MHz E-UTRA signal</w:t>
            </w:r>
          </w:p>
        </w:tc>
      </w:tr>
      <w:tr w:rsidR="00876914" w:rsidRPr="00FA2A0C" w14:paraId="0DA7D090" w14:textId="77777777" w:rsidTr="00E7601B">
        <w:trPr>
          <w:jc w:val="center"/>
        </w:trPr>
        <w:tc>
          <w:tcPr>
            <w:tcW w:w="1809" w:type="dxa"/>
            <w:vMerge w:val="restart"/>
            <w:vAlign w:val="center"/>
          </w:tcPr>
          <w:p w14:paraId="2D22EE6C" w14:textId="59549D05" w:rsidR="00876914" w:rsidRPr="00FA2A0C" w:rsidRDefault="00876914" w:rsidP="00E7601B">
            <w:pPr>
              <w:pStyle w:val="TAL"/>
            </w:pPr>
            <w:del w:id="275" w:author="Johan Sköld" w:date="2026-01-29T22:34:00Z" w16du:dateUtc="2026-01-29T21:34:00Z">
              <w:r w:rsidRPr="00FA2A0C" w:rsidDel="00AB5867">
                <w:delText>1,28 Mcps UTRA TDD</w:delText>
              </w:r>
            </w:del>
          </w:p>
        </w:tc>
        <w:tc>
          <w:tcPr>
            <w:tcW w:w="2835" w:type="dxa"/>
          </w:tcPr>
          <w:p w14:paraId="3021673F" w14:textId="7AA64FE9" w:rsidR="00876914" w:rsidRPr="00FA2A0C" w:rsidRDefault="00876914" w:rsidP="00E7601B">
            <w:pPr>
              <w:pStyle w:val="TAL"/>
            </w:pPr>
            <w:del w:id="276" w:author="Johan Sköld" w:date="2026-01-29T22:34:00Z" w16du:dateUtc="2026-01-29T21:34:00Z">
              <w:r w:rsidRPr="00FA2A0C" w:rsidDel="00AB5867">
                <w:delText>±2,3 (BC3)</w:delText>
              </w:r>
            </w:del>
          </w:p>
        </w:tc>
        <w:tc>
          <w:tcPr>
            <w:tcW w:w="2410" w:type="dxa"/>
          </w:tcPr>
          <w:p w14:paraId="0C82B6B4" w14:textId="5E8DA2AB" w:rsidR="00876914" w:rsidRPr="00FA2A0C" w:rsidRDefault="00876914" w:rsidP="00E7601B">
            <w:pPr>
              <w:pStyle w:val="TAL"/>
            </w:pPr>
            <w:del w:id="277" w:author="Johan Sköld" w:date="2026-01-29T22:34:00Z" w16du:dateUtc="2026-01-29T21:34:00Z">
              <w:r w:rsidRPr="00FA2A0C" w:rsidDel="00AB5867">
                <w:delText>CW</w:delText>
              </w:r>
            </w:del>
          </w:p>
        </w:tc>
      </w:tr>
      <w:tr w:rsidR="00876914" w:rsidRPr="00FA2A0C" w14:paraId="5B730FDA" w14:textId="77777777" w:rsidTr="00E7601B">
        <w:trPr>
          <w:jc w:val="center"/>
        </w:trPr>
        <w:tc>
          <w:tcPr>
            <w:tcW w:w="1809" w:type="dxa"/>
            <w:vMerge/>
            <w:vAlign w:val="center"/>
          </w:tcPr>
          <w:p w14:paraId="79F8EE7D" w14:textId="77777777" w:rsidR="00876914" w:rsidRPr="00FA2A0C" w:rsidRDefault="00876914" w:rsidP="00E7601B">
            <w:pPr>
              <w:pStyle w:val="TAL"/>
            </w:pPr>
          </w:p>
        </w:tc>
        <w:tc>
          <w:tcPr>
            <w:tcW w:w="2835" w:type="dxa"/>
          </w:tcPr>
          <w:p w14:paraId="5DE22ADE" w14:textId="36AE2475" w:rsidR="00876914" w:rsidRPr="00FA2A0C" w:rsidRDefault="00876914" w:rsidP="00E7601B">
            <w:pPr>
              <w:pStyle w:val="TAL"/>
            </w:pPr>
            <w:del w:id="278" w:author="Johan Sköld" w:date="2026-01-29T22:34:00Z" w16du:dateUtc="2026-01-29T21:34:00Z">
              <w:r w:rsidRPr="00FA2A0C" w:rsidDel="00AB5867">
                <w:delText>±5,6 (BC3)</w:delText>
              </w:r>
            </w:del>
          </w:p>
        </w:tc>
        <w:tc>
          <w:tcPr>
            <w:tcW w:w="2410" w:type="dxa"/>
          </w:tcPr>
          <w:p w14:paraId="4893716C" w14:textId="1E18C0EE" w:rsidR="00876914" w:rsidRPr="00FA2A0C" w:rsidRDefault="00876914" w:rsidP="00E7601B">
            <w:pPr>
              <w:pStyle w:val="TAL"/>
            </w:pPr>
            <w:del w:id="279" w:author="Johan Sköld" w:date="2026-01-29T22:34:00Z" w16du:dateUtc="2026-01-29T21:34:00Z">
              <w:r w:rsidRPr="00FA2A0C" w:rsidDel="00AB5867">
                <w:delText>1,28 Mcps UTRA TDD signal</w:delText>
              </w:r>
            </w:del>
          </w:p>
        </w:tc>
      </w:tr>
      <w:tr w:rsidR="00876914" w:rsidRPr="00FA2A0C" w14:paraId="04E52596" w14:textId="77777777" w:rsidTr="00E7601B">
        <w:trPr>
          <w:jc w:val="center"/>
        </w:trPr>
        <w:tc>
          <w:tcPr>
            <w:tcW w:w="1809" w:type="dxa"/>
            <w:vMerge w:val="restart"/>
            <w:vAlign w:val="center"/>
          </w:tcPr>
          <w:p w14:paraId="6834134E" w14:textId="77777777" w:rsidR="00876914" w:rsidRPr="00FA2A0C" w:rsidRDefault="00876914" w:rsidP="00E7601B">
            <w:pPr>
              <w:pStyle w:val="TAL"/>
            </w:pPr>
            <w:r w:rsidRPr="00FA2A0C">
              <w:t>NR 5 MHz</w:t>
            </w:r>
          </w:p>
        </w:tc>
        <w:tc>
          <w:tcPr>
            <w:tcW w:w="2835" w:type="dxa"/>
            <w:vAlign w:val="center"/>
          </w:tcPr>
          <w:p w14:paraId="30D593DE" w14:textId="77777777" w:rsidR="00876914" w:rsidRPr="00FA2A0C" w:rsidRDefault="00876914" w:rsidP="00E7601B">
            <w:pPr>
              <w:pStyle w:val="TAL"/>
            </w:pPr>
            <w:r w:rsidRPr="00FA2A0C">
              <w:t>±7.5</w:t>
            </w:r>
          </w:p>
        </w:tc>
        <w:tc>
          <w:tcPr>
            <w:tcW w:w="2410" w:type="dxa"/>
            <w:vAlign w:val="center"/>
          </w:tcPr>
          <w:p w14:paraId="0C968125" w14:textId="77777777" w:rsidR="00876914" w:rsidRPr="00FA2A0C" w:rsidRDefault="00876914" w:rsidP="00E7601B">
            <w:pPr>
              <w:pStyle w:val="TAL"/>
            </w:pPr>
            <w:r w:rsidRPr="00FA2A0C">
              <w:t>CW</w:t>
            </w:r>
          </w:p>
        </w:tc>
      </w:tr>
      <w:tr w:rsidR="00876914" w:rsidRPr="00FA2A0C" w14:paraId="1F882D28" w14:textId="77777777" w:rsidTr="00E7601B">
        <w:trPr>
          <w:jc w:val="center"/>
        </w:trPr>
        <w:tc>
          <w:tcPr>
            <w:tcW w:w="1809" w:type="dxa"/>
            <w:vMerge/>
            <w:vAlign w:val="center"/>
          </w:tcPr>
          <w:p w14:paraId="65DFA75C" w14:textId="77777777" w:rsidR="00876914" w:rsidRPr="00FA2A0C" w:rsidRDefault="00876914" w:rsidP="00E7601B">
            <w:pPr>
              <w:pStyle w:val="TAL"/>
            </w:pPr>
          </w:p>
        </w:tc>
        <w:tc>
          <w:tcPr>
            <w:tcW w:w="2835" w:type="dxa"/>
            <w:vAlign w:val="center"/>
          </w:tcPr>
          <w:p w14:paraId="50245348" w14:textId="77777777" w:rsidR="00876914" w:rsidRPr="00FA2A0C" w:rsidRDefault="00876914" w:rsidP="00E7601B">
            <w:pPr>
              <w:pStyle w:val="TAL"/>
            </w:pPr>
            <w:r w:rsidRPr="00FA2A0C">
              <w:t>±17.5</w:t>
            </w:r>
          </w:p>
        </w:tc>
        <w:tc>
          <w:tcPr>
            <w:tcW w:w="2410" w:type="dxa"/>
            <w:vAlign w:val="center"/>
          </w:tcPr>
          <w:p w14:paraId="1C9BC959" w14:textId="77777777" w:rsidR="00876914" w:rsidRPr="00FA2A0C" w:rsidRDefault="00876914" w:rsidP="00E7601B">
            <w:pPr>
              <w:pStyle w:val="TAL"/>
            </w:pPr>
            <w:r w:rsidRPr="00FA2A0C">
              <w:t>5MHz E-UTRA signal</w:t>
            </w:r>
          </w:p>
        </w:tc>
      </w:tr>
      <w:tr w:rsidR="00876914" w:rsidRPr="00FA2A0C" w14:paraId="42326723" w14:textId="77777777" w:rsidTr="00E7601B">
        <w:trPr>
          <w:jc w:val="center"/>
        </w:trPr>
        <w:tc>
          <w:tcPr>
            <w:tcW w:w="1809" w:type="dxa"/>
            <w:vMerge w:val="restart"/>
            <w:vAlign w:val="center"/>
          </w:tcPr>
          <w:p w14:paraId="4639187E" w14:textId="77777777" w:rsidR="00876914" w:rsidRPr="00FA2A0C" w:rsidRDefault="00876914" w:rsidP="00E7601B">
            <w:pPr>
              <w:pStyle w:val="TAL"/>
            </w:pPr>
            <w:r w:rsidRPr="00FA2A0C">
              <w:t>NR 7 MHz</w:t>
            </w:r>
          </w:p>
        </w:tc>
        <w:tc>
          <w:tcPr>
            <w:tcW w:w="2835" w:type="dxa"/>
          </w:tcPr>
          <w:p w14:paraId="176D861F" w14:textId="77777777" w:rsidR="00876914" w:rsidRPr="00FA2A0C" w:rsidRDefault="00876914" w:rsidP="00E7601B">
            <w:pPr>
              <w:pStyle w:val="TAL"/>
              <w:rPr>
                <w:rFonts w:cs="Arial"/>
              </w:rPr>
            </w:pPr>
            <w:r w:rsidRPr="00FA2A0C">
              <w:rPr>
                <w:rFonts w:cs="Arial"/>
              </w:rPr>
              <w:t>±7.</w:t>
            </w:r>
            <w:r w:rsidRPr="00FA2A0C">
              <w:rPr>
                <w:rFonts w:cs="Arial"/>
                <w:lang w:val="en-US" w:eastAsia="zh-CN"/>
              </w:rPr>
              <w:t>45</w:t>
            </w:r>
          </w:p>
        </w:tc>
        <w:tc>
          <w:tcPr>
            <w:tcW w:w="2410" w:type="dxa"/>
            <w:vAlign w:val="center"/>
          </w:tcPr>
          <w:p w14:paraId="5FBF1FC3" w14:textId="77777777" w:rsidR="00876914" w:rsidRPr="00FA2A0C" w:rsidRDefault="00876914" w:rsidP="00E7601B">
            <w:pPr>
              <w:pStyle w:val="TAL"/>
            </w:pPr>
            <w:r w:rsidRPr="00FA2A0C">
              <w:t>CW</w:t>
            </w:r>
          </w:p>
        </w:tc>
      </w:tr>
      <w:tr w:rsidR="00876914" w:rsidRPr="00FA2A0C" w14:paraId="510948BA" w14:textId="77777777" w:rsidTr="00E7601B">
        <w:trPr>
          <w:jc w:val="center"/>
        </w:trPr>
        <w:tc>
          <w:tcPr>
            <w:tcW w:w="1809" w:type="dxa"/>
            <w:vMerge/>
            <w:vAlign w:val="center"/>
          </w:tcPr>
          <w:p w14:paraId="22AB87C1" w14:textId="77777777" w:rsidR="00876914" w:rsidRPr="00FA2A0C" w:rsidRDefault="00876914" w:rsidP="00E7601B">
            <w:pPr>
              <w:pStyle w:val="TAL"/>
            </w:pPr>
          </w:p>
        </w:tc>
        <w:tc>
          <w:tcPr>
            <w:tcW w:w="2835" w:type="dxa"/>
          </w:tcPr>
          <w:p w14:paraId="2983A904" w14:textId="77777777" w:rsidR="00876914" w:rsidRPr="00FA2A0C" w:rsidRDefault="00876914" w:rsidP="00E7601B">
            <w:pPr>
              <w:pStyle w:val="TAL"/>
              <w:rPr>
                <w:rFonts w:cs="Arial"/>
              </w:rPr>
            </w:pPr>
            <w:r w:rsidRPr="00FA2A0C">
              <w:rPr>
                <w:rFonts w:cs="Arial"/>
              </w:rPr>
              <w:t>±17.5</w:t>
            </w:r>
          </w:p>
        </w:tc>
        <w:tc>
          <w:tcPr>
            <w:tcW w:w="2410" w:type="dxa"/>
            <w:vAlign w:val="center"/>
          </w:tcPr>
          <w:p w14:paraId="3AF7D73E" w14:textId="77777777" w:rsidR="00876914" w:rsidRPr="00FA2A0C" w:rsidRDefault="00876914" w:rsidP="00E7601B">
            <w:pPr>
              <w:pStyle w:val="TAL"/>
            </w:pPr>
            <w:r w:rsidRPr="00FA2A0C">
              <w:t>5MHz E-UTRA signal</w:t>
            </w:r>
          </w:p>
        </w:tc>
      </w:tr>
      <w:tr w:rsidR="00876914" w:rsidRPr="00FA2A0C" w14:paraId="100E5D7E" w14:textId="77777777" w:rsidTr="00E7601B">
        <w:trPr>
          <w:jc w:val="center"/>
        </w:trPr>
        <w:tc>
          <w:tcPr>
            <w:tcW w:w="1809" w:type="dxa"/>
            <w:vMerge w:val="restart"/>
            <w:vAlign w:val="center"/>
          </w:tcPr>
          <w:p w14:paraId="6C37F44A" w14:textId="77777777" w:rsidR="00876914" w:rsidRPr="00FA2A0C" w:rsidRDefault="00876914" w:rsidP="00E7601B">
            <w:pPr>
              <w:pStyle w:val="TAL"/>
            </w:pPr>
            <w:r w:rsidRPr="00FA2A0C">
              <w:t>NR 10 MHz</w:t>
            </w:r>
          </w:p>
        </w:tc>
        <w:tc>
          <w:tcPr>
            <w:tcW w:w="2835" w:type="dxa"/>
            <w:vAlign w:val="center"/>
          </w:tcPr>
          <w:p w14:paraId="39A3AA3A" w14:textId="77777777" w:rsidR="00876914" w:rsidRPr="00FA2A0C" w:rsidRDefault="00876914" w:rsidP="00E7601B">
            <w:pPr>
              <w:pStyle w:val="TAL"/>
            </w:pPr>
            <w:r w:rsidRPr="00FA2A0C">
              <w:rPr>
                <w:rFonts w:cs="Arial"/>
              </w:rPr>
              <w:t>±7.465</w:t>
            </w:r>
          </w:p>
        </w:tc>
        <w:tc>
          <w:tcPr>
            <w:tcW w:w="2410" w:type="dxa"/>
            <w:vAlign w:val="center"/>
          </w:tcPr>
          <w:p w14:paraId="56C649E9" w14:textId="77777777" w:rsidR="00876914" w:rsidRPr="00FA2A0C" w:rsidRDefault="00876914" w:rsidP="00E7601B">
            <w:pPr>
              <w:pStyle w:val="TAL"/>
            </w:pPr>
            <w:r w:rsidRPr="00FA2A0C">
              <w:t>CW</w:t>
            </w:r>
          </w:p>
        </w:tc>
      </w:tr>
      <w:tr w:rsidR="00876914" w:rsidRPr="00FA2A0C" w14:paraId="72CFD074" w14:textId="77777777" w:rsidTr="00E7601B">
        <w:trPr>
          <w:jc w:val="center"/>
        </w:trPr>
        <w:tc>
          <w:tcPr>
            <w:tcW w:w="1809" w:type="dxa"/>
            <w:vMerge/>
            <w:vAlign w:val="center"/>
          </w:tcPr>
          <w:p w14:paraId="12256931" w14:textId="77777777" w:rsidR="00876914" w:rsidRPr="00FA2A0C" w:rsidRDefault="00876914" w:rsidP="00E7601B">
            <w:pPr>
              <w:pStyle w:val="TAL"/>
            </w:pPr>
          </w:p>
        </w:tc>
        <w:tc>
          <w:tcPr>
            <w:tcW w:w="2835" w:type="dxa"/>
            <w:vAlign w:val="center"/>
          </w:tcPr>
          <w:p w14:paraId="40413C0A" w14:textId="77777777" w:rsidR="00876914" w:rsidRPr="00FA2A0C" w:rsidRDefault="00876914" w:rsidP="00E7601B">
            <w:pPr>
              <w:pStyle w:val="TAL"/>
            </w:pPr>
            <w:r w:rsidRPr="00FA2A0C">
              <w:t>±17.5</w:t>
            </w:r>
          </w:p>
        </w:tc>
        <w:tc>
          <w:tcPr>
            <w:tcW w:w="2410" w:type="dxa"/>
            <w:vAlign w:val="center"/>
          </w:tcPr>
          <w:p w14:paraId="21A9312A" w14:textId="77777777" w:rsidR="00876914" w:rsidRPr="00FA2A0C" w:rsidRDefault="00876914" w:rsidP="00E7601B">
            <w:pPr>
              <w:pStyle w:val="TAL"/>
            </w:pPr>
            <w:r w:rsidRPr="00FA2A0C">
              <w:t>5MHz E-UTRA signal</w:t>
            </w:r>
          </w:p>
        </w:tc>
      </w:tr>
      <w:tr w:rsidR="00876914" w:rsidRPr="00FA2A0C" w14:paraId="7C4DB151" w14:textId="77777777" w:rsidTr="00E7601B">
        <w:trPr>
          <w:jc w:val="center"/>
        </w:trPr>
        <w:tc>
          <w:tcPr>
            <w:tcW w:w="1809" w:type="dxa"/>
            <w:vMerge w:val="restart"/>
            <w:vAlign w:val="center"/>
          </w:tcPr>
          <w:p w14:paraId="297CD4D3" w14:textId="77777777" w:rsidR="00876914" w:rsidRPr="00FA2A0C" w:rsidRDefault="00876914" w:rsidP="00E7601B">
            <w:pPr>
              <w:pStyle w:val="TAL"/>
            </w:pPr>
            <w:r w:rsidRPr="00FA2A0C">
              <w:t>NR 15 MHz</w:t>
            </w:r>
          </w:p>
        </w:tc>
        <w:tc>
          <w:tcPr>
            <w:tcW w:w="2835" w:type="dxa"/>
            <w:vAlign w:val="center"/>
          </w:tcPr>
          <w:p w14:paraId="34FD5EAC" w14:textId="77777777" w:rsidR="00876914" w:rsidRPr="00FA2A0C" w:rsidRDefault="00876914" w:rsidP="00E7601B">
            <w:pPr>
              <w:pStyle w:val="TAL"/>
            </w:pPr>
            <w:r w:rsidRPr="00FA2A0C">
              <w:t>±7.43</w:t>
            </w:r>
          </w:p>
        </w:tc>
        <w:tc>
          <w:tcPr>
            <w:tcW w:w="2410" w:type="dxa"/>
            <w:vAlign w:val="center"/>
          </w:tcPr>
          <w:p w14:paraId="7725B2EA" w14:textId="77777777" w:rsidR="00876914" w:rsidRPr="00FA2A0C" w:rsidRDefault="00876914" w:rsidP="00E7601B">
            <w:pPr>
              <w:pStyle w:val="TAL"/>
            </w:pPr>
            <w:r w:rsidRPr="00FA2A0C">
              <w:t>CW</w:t>
            </w:r>
          </w:p>
        </w:tc>
      </w:tr>
      <w:tr w:rsidR="00876914" w:rsidRPr="00FA2A0C" w14:paraId="7A808D2B" w14:textId="77777777" w:rsidTr="00E7601B">
        <w:trPr>
          <w:jc w:val="center"/>
        </w:trPr>
        <w:tc>
          <w:tcPr>
            <w:tcW w:w="1809" w:type="dxa"/>
            <w:vMerge/>
            <w:vAlign w:val="center"/>
          </w:tcPr>
          <w:p w14:paraId="4B98696F" w14:textId="77777777" w:rsidR="00876914" w:rsidRPr="00FA2A0C" w:rsidRDefault="00876914" w:rsidP="00E7601B">
            <w:pPr>
              <w:pStyle w:val="TAL"/>
            </w:pPr>
          </w:p>
        </w:tc>
        <w:tc>
          <w:tcPr>
            <w:tcW w:w="2835" w:type="dxa"/>
            <w:vAlign w:val="center"/>
          </w:tcPr>
          <w:p w14:paraId="3111AEA7" w14:textId="77777777" w:rsidR="00876914" w:rsidRPr="00FA2A0C" w:rsidRDefault="00876914" w:rsidP="00E7601B">
            <w:pPr>
              <w:pStyle w:val="TAL"/>
            </w:pPr>
            <w:r w:rsidRPr="00FA2A0C">
              <w:t>±17.5</w:t>
            </w:r>
          </w:p>
        </w:tc>
        <w:tc>
          <w:tcPr>
            <w:tcW w:w="2410" w:type="dxa"/>
            <w:vAlign w:val="center"/>
          </w:tcPr>
          <w:p w14:paraId="0E6602A8" w14:textId="77777777" w:rsidR="00876914" w:rsidRPr="00FA2A0C" w:rsidRDefault="00876914" w:rsidP="00E7601B">
            <w:pPr>
              <w:pStyle w:val="TAL"/>
            </w:pPr>
            <w:r w:rsidRPr="00FA2A0C">
              <w:t>5MHz E-UTRA signal</w:t>
            </w:r>
          </w:p>
        </w:tc>
      </w:tr>
      <w:tr w:rsidR="00876914" w:rsidRPr="00FA2A0C" w14:paraId="06E70127" w14:textId="77777777" w:rsidTr="00E7601B">
        <w:trPr>
          <w:jc w:val="center"/>
        </w:trPr>
        <w:tc>
          <w:tcPr>
            <w:tcW w:w="1809" w:type="dxa"/>
            <w:vMerge w:val="restart"/>
            <w:vAlign w:val="center"/>
          </w:tcPr>
          <w:p w14:paraId="30B495EB" w14:textId="77777777" w:rsidR="00876914" w:rsidRPr="00FA2A0C" w:rsidRDefault="00876914" w:rsidP="00E7601B">
            <w:pPr>
              <w:pStyle w:val="TAL"/>
            </w:pPr>
            <w:r w:rsidRPr="00FA2A0C">
              <w:t>NR 20 MHz</w:t>
            </w:r>
          </w:p>
        </w:tc>
        <w:tc>
          <w:tcPr>
            <w:tcW w:w="2835" w:type="dxa"/>
            <w:vAlign w:val="center"/>
          </w:tcPr>
          <w:p w14:paraId="1AE83669" w14:textId="77777777" w:rsidR="00876914" w:rsidRPr="00FA2A0C" w:rsidRDefault="00876914" w:rsidP="00E7601B">
            <w:pPr>
              <w:pStyle w:val="TAL"/>
            </w:pPr>
            <w:r w:rsidRPr="00FA2A0C">
              <w:rPr>
                <w:rFonts w:cs="Arial"/>
              </w:rPr>
              <w:t>±7.395</w:t>
            </w:r>
          </w:p>
        </w:tc>
        <w:tc>
          <w:tcPr>
            <w:tcW w:w="2410" w:type="dxa"/>
            <w:vAlign w:val="center"/>
          </w:tcPr>
          <w:p w14:paraId="597C0C0C" w14:textId="77777777" w:rsidR="00876914" w:rsidRPr="00FA2A0C" w:rsidRDefault="00876914" w:rsidP="00E7601B">
            <w:pPr>
              <w:pStyle w:val="TAL"/>
            </w:pPr>
            <w:r w:rsidRPr="00FA2A0C">
              <w:t>CW</w:t>
            </w:r>
          </w:p>
        </w:tc>
      </w:tr>
      <w:tr w:rsidR="00876914" w:rsidRPr="00FA2A0C" w14:paraId="7FE3D82A" w14:textId="77777777" w:rsidTr="00E7601B">
        <w:trPr>
          <w:jc w:val="center"/>
        </w:trPr>
        <w:tc>
          <w:tcPr>
            <w:tcW w:w="1809" w:type="dxa"/>
            <w:vMerge/>
            <w:vAlign w:val="center"/>
          </w:tcPr>
          <w:p w14:paraId="6723F202" w14:textId="77777777" w:rsidR="00876914" w:rsidRPr="00FA2A0C" w:rsidRDefault="00876914" w:rsidP="00E7601B">
            <w:pPr>
              <w:pStyle w:val="TAL"/>
            </w:pPr>
          </w:p>
        </w:tc>
        <w:tc>
          <w:tcPr>
            <w:tcW w:w="2835" w:type="dxa"/>
            <w:vAlign w:val="center"/>
          </w:tcPr>
          <w:p w14:paraId="69082372" w14:textId="77777777" w:rsidR="00876914" w:rsidRPr="00FA2A0C" w:rsidRDefault="00876914" w:rsidP="00E7601B">
            <w:pPr>
              <w:pStyle w:val="TAL"/>
            </w:pPr>
            <w:r w:rsidRPr="00FA2A0C">
              <w:t>±17.5</w:t>
            </w:r>
          </w:p>
        </w:tc>
        <w:tc>
          <w:tcPr>
            <w:tcW w:w="2410" w:type="dxa"/>
            <w:vAlign w:val="center"/>
          </w:tcPr>
          <w:p w14:paraId="7844BBC1" w14:textId="77777777" w:rsidR="00876914" w:rsidRPr="00FA2A0C" w:rsidRDefault="00876914" w:rsidP="00E7601B">
            <w:pPr>
              <w:pStyle w:val="TAL"/>
            </w:pPr>
            <w:r w:rsidRPr="00FA2A0C">
              <w:t>5MHz E-UTRA signal</w:t>
            </w:r>
          </w:p>
        </w:tc>
      </w:tr>
      <w:tr w:rsidR="00876914" w:rsidRPr="00FA2A0C" w14:paraId="3C67576C" w14:textId="77777777" w:rsidTr="00E7601B">
        <w:trPr>
          <w:jc w:val="center"/>
        </w:trPr>
        <w:tc>
          <w:tcPr>
            <w:tcW w:w="1809" w:type="dxa"/>
            <w:vMerge w:val="restart"/>
            <w:vAlign w:val="center"/>
          </w:tcPr>
          <w:p w14:paraId="62E8C99A" w14:textId="77777777" w:rsidR="00876914" w:rsidRPr="00FA2A0C" w:rsidRDefault="00876914" w:rsidP="00E7601B">
            <w:pPr>
              <w:pStyle w:val="TAL"/>
            </w:pPr>
            <w:r w:rsidRPr="00FA2A0C">
              <w:t>NR 25 MHz</w:t>
            </w:r>
          </w:p>
        </w:tc>
        <w:tc>
          <w:tcPr>
            <w:tcW w:w="2835" w:type="dxa"/>
            <w:vAlign w:val="center"/>
          </w:tcPr>
          <w:p w14:paraId="178B0D03" w14:textId="77777777" w:rsidR="00876914" w:rsidRPr="00FA2A0C" w:rsidRDefault="00876914" w:rsidP="00E7601B">
            <w:pPr>
              <w:pStyle w:val="TAL"/>
            </w:pPr>
            <w:r w:rsidRPr="00FA2A0C">
              <w:rPr>
                <w:rFonts w:cs="Arial"/>
              </w:rPr>
              <w:t>±7.465</w:t>
            </w:r>
          </w:p>
        </w:tc>
        <w:tc>
          <w:tcPr>
            <w:tcW w:w="2410" w:type="dxa"/>
            <w:vAlign w:val="center"/>
          </w:tcPr>
          <w:p w14:paraId="4C7EED6D" w14:textId="77777777" w:rsidR="00876914" w:rsidRPr="00FA2A0C" w:rsidRDefault="00876914" w:rsidP="00E7601B">
            <w:pPr>
              <w:pStyle w:val="TAL"/>
            </w:pPr>
            <w:r w:rsidRPr="00FA2A0C">
              <w:t>CW</w:t>
            </w:r>
          </w:p>
        </w:tc>
      </w:tr>
      <w:tr w:rsidR="00876914" w:rsidRPr="00FA2A0C" w14:paraId="7273C3EF" w14:textId="77777777" w:rsidTr="00E7601B">
        <w:trPr>
          <w:jc w:val="center"/>
        </w:trPr>
        <w:tc>
          <w:tcPr>
            <w:tcW w:w="1809" w:type="dxa"/>
            <w:vMerge/>
            <w:vAlign w:val="center"/>
          </w:tcPr>
          <w:p w14:paraId="6391A87E" w14:textId="77777777" w:rsidR="00876914" w:rsidRPr="00FA2A0C" w:rsidRDefault="00876914" w:rsidP="00E7601B">
            <w:pPr>
              <w:pStyle w:val="TAL"/>
            </w:pPr>
          </w:p>
        </w:tc>
        <w:tc>
          <w:tcPr>
            <w:tcW w:w="2835" w:type="dxa"/>
            <w:vAlign w:val="center"/>
          </w:tcPr>
          <w:p w14:paraId="65F9D6F1" w14:textId="77777777" w:rsidR="00876914" w:rsidRPr="00FA2A0C" w:rsidRDefault="00876914" w:rsidP="00E7601B">
            <w:pPr>
              <w:pStyle w:val="TAL"/>
            </w:pPr>
            <w:r w:rsidRPr="00FA2A0C">
              <w:t>±25</w:t>
            </w:r>
          </w:p>
        </w:tc>
        <w:tc>
          <w:tcPr>
            <w:tcW w:w="2410" w:type="dxa"/>
            <w:vAlign w:val="center"/>
          </w:tcPr>
          <w:p w14:paraId="3CB7CE57" w14:textId="77777777" w:rsidR="00876914" w:rsidRPr="00FA2A0C" w:rsidRDefault="00876914" w:rsidP="00E7601B">
            <w:pPr>
              <w:pStyle w:val="TAL"/>
              <w:rPr>
                <w:lang w:val="sv-SE"/>
              </w:rPr>
            </w:pPr>
            <w:r w:rsidRPr="00FA2A0C">
              <w:rPr>
                <w:lang w:val="sv-SE"/>
              </w:rPr>
              <w:t>20MHz E-UTRA signal</w:t>
            </w:r>
          </w:p>
        </w:tc>
      </w:tr>
      <w:tr w:rsidR="00876914" w:rsidRPr="00FA2A0C" w14:paraId="342E2E36" w14:textId="77777777" w:rsidTr="00E7601B">
        <w:trPr>
          <w:jc w:val="center"/>
        </w:trPr>
        <w:tc>
          <w:tcPr>
            <w:tcW w:w="1809" w:type="dxa"/>
            <w:vMerge w:val="restart"/>
            <w:vAlign w:val="center"/>
          </w:tcPr>
          <w:p w14:paraId="5E3089FB" w14:textId="77777777" w:rsidR="00876914" w:rsidRPr="00FA2A0C" w:rsidRDefault="00876914" w:rsidP="00E7601B">
            <w:pPr>
              <w:pStyle w:val="TAL"/>
            </w:pPr>
            <w:r w:rsidRPr="00FA2A0C">
              <w:t>NR 30 MHz</w:t>
            </w:r>
          </w:p>
        </w:tc>
        <w:tc>
          <w:tcPr>
            <w:tcW w:w="2835" w:type="dxa"/>
            <w:vAlign w:val="center"/>
          </w:tcPr>
          <w:p w14:paraId="072A3A3A" w14:textId="77777777" w:rsidR="00876914" w:rsidRPr="00FA2A0C" w:rsidRDefault="00876914" w:rsidP="00E7601B">
            <w:pPr>
              <w:pStyle w:val="TAL"/>
            </w:pPr>
            <w:r w:rsidRPr="00FA2A0C">
              <w:t>±7.43</w:t>
            </w:r>
          </w:p>
        </w:tc>
        <w:tc>
          <w:tcPr>
            <w:tcW w:w="2410" w:type="dxa"/>
            <w:vAlign w:val="center"/>
          </w:tcPr>
          <w:p w14:paraId="7A0886F4" w14:textId="77777777" w:rsidR="00876914" w:rsidRPr="00FA2A0C" w:rsidRDefault="00876914" w:rsidP="00E7601B">
            <w:pPr>
              <w:pStyle w:val="TAL"/>
            </w:pPr>
            <w:r w:rsidRPr="00FA2A0C">
              <w:t>CW</w:t>
            </w:r>
          </w:p>
        </w:tc>
      </w:tr>
      <w:tr w:rsidR="00876914" w:rsidRPr="00FA2A0C" w14:paraId="20301168" w14:textId="77777777" w:rsidTr="00E7601B">
        <w:trPr>
          <w:jc w:val="center"/>
        </w:trPr>
        <w:tc>
          <w:tcPr>
            <w:tcW w:w="1809" w:type="dxa"/>
            <w:vMerge/>
            <w:vAlign w:val="center"/>
          </w:tcPr>
          <w:p w14:paraId="6AAF92EC" w14:textId="77777777" w:rsidR="00876914" w:rsidRPr="00FA2A0C" w:rsidRDefault="00876914" w:rsidP="00E7601B">
            <w:pPr>
              <w:pStyle w:val="TAL"/>
            </w:pPr>
          </w:p>
        </w:tc>
        <w:tc>
          <w:tcPr>
            <w:tcW w:w="2835" w:type="dxa"/>
            <w:vAlign w:val="center"/>
          </w:tcPr>
          <w:p w14:paraId="6CA4689C" w14:textId="77777777" w:rsidR="00876914" w:rsidRPr="00FA2A0C" w:rsidRDefault="00876914" w:rsidP="00E7601B">
            <w:pPr>
              <w:pStyle w:val="TAL"/>
            </w:pPr>
            <w:r w:rsidRPr="00FA2A0C">
              <w:t>±25</w:t>
            </w:r>
          </w:p>
        </w:tc>
        <w:tc>
          <w:tcPr>
            <w:tcW w:w="2410" w:type="dxa"/>
            <w:vAlign w:val="center"/>
          </w:tcPr>
          <w:p w14:paraId="7A4E12B1" w14:textId="77777777" w:rsidR="00876914" w:rsidRPr="00FA2A0C" w:rsidRDefault="00876914" w:rsidP="00E7601B">
            <w:pPr>
              <w:pStyle w:val="TAL"/>
              <w:rPr>
                <w:lang w:val="sv-SE"/>
              </w:rPr>
            </w:pPr>
            <w:r w:rsidRPr="00FA2A0C">
              <w:rPr>
                <w:lang w:val="sv-SE"/>
              </w:rPr>
              <w:t>20MHz E-UTRA signal</w:t>
            </w:r>
          </w:p>
        </w:tc>
      </w:tr>
      <w:tr w:rsidR="00876914" w:rsidRPr="00FA2A0C" w14:paraId="79B1D762" w14:textId="77777777" w:rsidTr="00E7601B">
        <w:trPr>
          <w:jc w:val="center"/>
        </w:trPr>
        <w:tc>
          <w:tcPr>
            <w:tcW w:w="1809" w:type="dxa"/>
            <w:tcBorders>
              <w:bottom w:val="nil"/>
            </w:tcBorders>
            <w:vAlign w:val="center"/>
          </w:tcPr>
          <w:p w14:paraId="6F18750E" w14:textId="77777777" w:rsidR="00876914" w:rsidRPr="00FA2A0C" w:rsidRDefault="00876914" w:rsidP="00E7601B">
            <w:pPr>
              <w:pStyle w:val="TAL"/>
            </w:pPr>
            <w:r w:rsidRPr="00FA2A0C">
              <w:rPr>
                <w:lang w:eastAsia="en-GB"/>
              </w:rPr>
              <w:t>NR 35 MHz</w:t>
            </w:r>
          </w:p>
        </w:tc>
        <w:tc>
          <w:tcPr>
            <w:tcW w:w="2835" w:type="dxa"/>
          </w:tcPr>
          <w:p w14:paraId="184F95B8" w14:textId="77777777" w:rsidR="00876914" w:rsidRPr="00FA2A0C" w:rsidRDefault="00876914" w:rsidP="00E7601B">
            <w:pPr>
              <w:pStyle w:val="TAL"/>
            </w:pPr>
            <w:r w:rsidRPr="00FA2A0C">
              <w:rPr>
                <w:rFonts w:cs="Arial"/>
              </w:rPr>
              <w:t>±7.44</w:t>
            </w:r>
          </w:p>
        </w:tc>
        <w:tc>
          <w:tcPr>
            <w:tcW w:w="2410" w:type="dxa"/>
          </w:tcPr>
          <w:p w14:paraId="402F8298" w14:textId="77777777" w:rsidR="00876914" w:rsidRPr="00FA2A0C" w:rsidRDefault="00876914" w:rsidP="00E7601B">
            <w:pPr>
              <w:pStyle w:val="TAL"/>
              <w:rPr>
                <w:lang w:val="sv-SE"/>
              </w:rPr>
            </w:pPr>
            <w:r w:rsidRPr="00FA2A0C">
              <w:rPr>
                <w:rFonts w:cs="Arial"/>
              </w:rPr>
              <w:t>CW</w:t>
            </w:r>
          </w:p>
        </w:tc>
      </w:tr>
      <w:tr w:rsidR="00876914" w:rsidRPr="00FA2A0C" w14:paraId="04885FC2" w14:textId="77777777" w:rsidTr="00E7601B">
        <w:trPr>
          <w:jc w:val="center"/>
        </w:trPr>
        <w:tc>
          <w:tcPr>
            <w:tcW w:w="1809" w:type="dxa"/>
            <w:tcBorders>
              <w:top w:val="nil"/>
            </w:tcBorders>
            <w:vAlign w:val="center"/>
          </w:tcPr>
          <w:p w14:paraId="36A0C675" w14:textId="77777777" w:rsidR="00876914" w:rsidRPr="00FA2A0C" w:rsidRDefault="00876914" w:rsidP="00E7601B">
            <w:pPr>
              <w:pStyle w:val="TAL"/>
            </w:pPr>
          </w:p>
        </w:tc>
        <w:tc>
          <w:tcPr>
            <w:tcW w:w="2835" w:type="dxa"/>
          </w:tcPr>
          <w:p w14:paraId="50EA5A15" w14:textId="77777777" w:rsidR="00876914" w:rsidRPr="00FA2A0C" w:rsidRDefault="00876914" w:rsidP="00E7601B">
            <w:pPr>
              <w:pStyle w:val="TAL"/>
            </w:pPr>
            <w:r w:rsidRPr="00FA2A0C">
              <w:rPr>
                <w:rFonts w:cs="Arial"/>
              </w:rPr>
              <w:t>±25</w:t>
            </w:r>
          </w:p>
        </w:tc>
        <w:tc>
          <w:tcPr>
            <w:tcW w:w="2410" w:type="dxa"/>
          </w:tcPr>
          <w:p w14:paraId="498EC0D4" w14:textId="77777777" w:rsidR="00876914" w:rsidRPr="00FA2A0C" w:rsidRDefault="00876914" w:rsidP="00E7601B">
            <w:pPr>
              <w:pStyle w:val="TAL"/>
              <w:rPr>
                <w:lang w:val="sv-SE"/>
              </w:rPr>
            </w:pPr>
            <w:r w:rsidRPr="00FA2A0C">
              <w:rPr>
                <w:rFonts w:cs="Arial"/>
              </w:rPr>
              <w:t xml:space="preserve">20 MHz </w:t>
            </w:r>
            <w:r w:rsidRPr="00FA2A0C">
              <w:rPr>
                <w:lang w:val="sv-SE" w:eastAsia="en-GB"/>
              </w:rPr>
              <w:t>E-UTRA signal</w:t>
            </w:r>
          </w:p>
        </w:tc>
      </w:tr>
      <w:tr w:rsidR="00876914" w:rsidRPr="00FA2A0C" w14:paraId="5240D4CA" w14:textId="77777777" w:rsidTr="00E7601B">
        <w:trPr>
          <w:jc w:val="center"/>
        </w:trPr>
        <w:tc>
          <w:tcPr>
            <w:tcW w:w="1809" w:type="dxa"/>
            <w:vMerge w:val="restart"/>
            <w:vAlign w:val="center"/>
          </w:tcPr>
          <w:p w14:paraId="7ECE47AD" w14:textId="77777777" w:rsidR="00876914" w:rsidRPr="00FA2A0C" w:rsidRDefault="00876914" w:rsidP="00E7601B">
            <w:pPr>
              <w:pStyle w:val="TAL"/>
            </w:pPr>
            <w:r w:rsidRPr="00FA2A0C">
              <w:t>NR 40 MHz</w:t>
            </w:r>
          </w:p>
        </w:tc>
        <w:tc>
          <w:tcPr>
            <w:tcW w:w="2835" w:type="dxa"/>
            <w:vAlign w:val="center"/>
          </w:tcPr>
          <w:p w14:paraId="4AA0AC83" w14:textId="77777777" w:rsidR="00876914" w:rsidRPr="00FA2A0C" w:rsidRDefault="00876914" w:rsidP="00E7601B">
            <w:pPr>
              <w:pStyle w:val="TAL"/>
            </w:pPr>
            <w:r w:rsidRPr="00FA2A0C">
              <w:t>±7.45</w:t>
            </w:r>
          </w:p>
        </w:tc>
        <w:tc>
          <w:tcPr>
            <w:tcW w:w="2410" w:type="dxa"/>
            <w:vAlign w:val="center"/>
          </w:tcPr>
          <w:p w14:paraId="1106F064" w14:textId="77777777" w:rsidR="00876914" w:rsidRPr="00FA2A0C" w:rsidRDefault="00876914" w:rsidP="00E7601B">
            <w:pPr>
              <w:pStyle w:val="TAL"/>
            </w:pPr>
            <w:r w:rsidRPr="00FA2A0C">
              <w:t>CW</w:t>
            </w:r>
          </w:p>
        </w:tc>
      </w:tr>
      <w:tr w:rsidR="00876914" w:rsidRPr="00FA2A0C" w14:paraId="43BB3CB6" w14:textId="77777777" w:rsidTr="00E7601B">
        <w:trPr>
          <w:jc w:val="center"/>
        </w:trPr>
        <w:tc>
          <w:tcPr>
            <w:tcW w:w="1809" w:type="dxa"/>
            <w:vMerge/>
            <w:vAlign w:val="center"/>
          </w:tcPr>
          <w:p w14:paraId="1C302685" w14:textId="77777777" w:rsidR="00876914" w:rsidRPr="00FA2A0C" w:rsidRDefault="00876914" w:rsidP="00E7601B">
            <w:pPr>
              <w:pStyle w:val="TAL"/>
            </w:pPr>
          </w:p>
        </w:tc>
        <w:tc>
          <w:tcPr>
            <w:tcW w:w="2835" w:type="dxa"/>
            <w:vAlign w:val="center"/>
          </w:tcPr>
          <w:p w14:paraId="7E428DAF" w14:textId="77777777" w:rsidR="00876914" w:rsidRPr="00FA2A0C" w:rsidRDefault="00876914" w:rsidP="00E7601B">
            <w:pPr>
              <w:pStyle w:val="TAL"/>
            </w:pPr>
            <w:r w:rsidRPr="00FA2A0C">
              <w:t>±25</w:t>
            </w:r>
          </w:p>
        </w:tc>
        <w:tc>
          <w:tcPr>
            <w:tcW w:w="2410" w:type="dxa"/>
            <w:vAlign w:val="center"/>
          </w:tcPr>
          <w:p w14:paraId="5A427CD1" w14:textId="77777777" w:rsidR="00876914" w:rsidRPr="00FA2A0C" w:rsidRDefault="00876914" w:rsidP="00E7601B">
            <w:pPr>
              <w:pStyle w:val="TAL"/>
              <w:rPr>
                <w:lang w:val="sv-SE"/>
              </w:rPr>
            </w:pPr>
            <w:r w:rsidRPr="00FA2A0C">
              <w:rPr>
                <w:lang w:val="sv-SE"/>
              </w:rPr>
              <w:t>20MHz E-UTRA signal</w:t>
            </w:r>
          </w:p>
        </w:tc>
      </w:tr>
      <w:tr w:rsidR="00876914" w:rsidRPr="00FA2A0C" w14:paraId="2F944392" w14:textId="77777777" w:rsidTr="00E7601B">
        <w:trPr>
          <w:jc w:val="center"/>
        </w:trPr>
        <w:tc>
          <w:tcPr>
            <w:tcW w:w="1809" w:type="dxa"/>
            <w:tcBorders>
              <w:bottom w:val="nil"/>
            </w:tcBorders>
            <w:vAlign w:val="center"/>
          </w:tcPr>
          <w:p w14:paraId="0114E358" w14:textId="77777777" w:rsidR="00876914" w:rsidRPr="00FA2A0C" w:rsidRDefault="00876914" w:rsidP="00E7601B">
            <w:pPr>
              <w:pStyle w:val="TAL"/>
            </w:pPr>
            <w:r w:rsidRPr="00FA2A0C">
              <w:rPr>
                <w:lang w:eastAsia="en-GB"/>
              </w:rPr>
              <w:t>NR 45 MHz</w:t>
            </w:r>
          </w:p>
        </w:tc>
        <w:tc>
          <w:tcPr>
            <w:tcW w:w="2835" w:type="dxa"/>
            <w:vAlign w:val="center"/>
          </w:tcPr>
          <w:p w14:paraId="1962568D" w14:textId="77777777" w:rsidR="00876914" w:rsidRPr="00FA2A0C" w:rsidRDefault="00876914" w:rsidP="00E7601B">
            <w:pPr>
              <w:pStyle w:val="TAL"/>
            </w:pPr>
            <w:r w:rsidRPr="00FA2A0C">
              <w:rPr>
                <w:rFonts w:cs="Arial"/>
              </w:rPr>
              <w:t>±7.37</w:t>
            </w:r>
          </w:p>
        </w:tc>
        <w:tc>
          <w:tcPr>
            <w:tcW w:w="2410" w:type="dxa"/>
          </w:tcPr>
          <w:p w14:paraId="6C9F1FCF" w14:textId="77777777" w:rsidR="00876914" w:rsidRPr="00FA2A0C" w:rsidRDefault="00876914" w:rsidP="00E7601B">
            <w:pPr>
              <w:pStyle w:val="TAL"/>
              <w:rPr>
                <w:lang w:val="sv-SE"/>
              </w:rPr>
            </w:pPr>
            <w:r w:rsidRPr="00FA2A0C">
              <w:rPr>
                <w:rFonts w:cs="Arial"/>
              </w:rPr>
              <w:t>CW</w:t>
            </w:r>
          </w:p>
        </w:tc>
      </w:tr>
      <w:tr w:rsidR="00876914" w:rsidRPr="00FA2A0C" w14:paraId="235110CB" w14:textId="77777777" w:rsidTr="00E7601B">
        <w:trPr>
          <w:jc w:val="center"/>
        </w:trPr>
        <w:tc>
          <w:tcPr>
            <w:tcW w:w="1809" w:type="dxa"/>
            <w:tcBorders>
              <w:top w:val="nil"/>
            </w:tcBorders>
            <w:vAlign w:val="center"/>
          </w:tcPr>
          <w:p w14:paraId="65F1018B" w14:textId="77777777" w:rsidR="00876914" w:rsidRPr="00FA2A0C" w:rsidRDefault="00876914" w:rsidP="00E7601B">
            <w:pPr>
              <w:pStyle w:val="TAL"/>
            </w:pPr>
          </w:p>
        </w:tc>
        <w:tc>
          <w:tcPr>
            <w:tcW w:w="2835" w:type="dxa"/>
            <w:vAlign w:val="center"/>
          </w:tcPr>
          <w:p w14:paraId="69D5129A" w14:textId="77777777" w:rsidR="00876914" w:rsidRPr="00FA2A0C" w:rsidRDefault="00876914" w:rsidP="00E7601B">
            <w:pPr>
              <w:pStyle w:val="TAL"/>
            </w:pPr>
            <w:r w:rsidRPr="00FA2A0C">
              <w:rPr>
                <w:rFonts w:cs="Arial"/>
              </w:rPr>
              <w:t>±25</w:t>
            </w:r>
          </w:p>
        </w:tc>
        <w:tc>
          <w:tcPr>
            <w:tcW w:w="2410" w:type="dxa"/>
          </w:tcPr>
          <w:p w14:paraId="2E37875F" w14:textId="77777777" w:rsidR="00876914" w:rsidRPr="00FA2A0C" w:rsidRDefault="00876914" w:rsidP="00E7601B">
            <w:pPr>
              <w:pStyle w:val="TAL"/>
              <w:rPr>
                <w:lang w:val="sv-SE"/>
              </w:rPr>
            </w:pPr>
            <w:r w:rsidRPr="00FA2A0C">
              <w:rPr>
                <w:rFonts w:cs="Arial"/>
              </w:rPr>
              <w:t xml:space="preserve">20 MHz </w:t>
            </w:r>
            <w:r w:rsidRPr="00FA2A0C">
              <w:rPr>
                <w:lang w:val="sv-SE" w:eastAsia="en-GB"/>
              </w:rPr>
              <w:t>E-UTRA signal</w:t>
            </w:r>
          </w:p>
        </w:tc>
      </w:tr>
      <w:tr w:rsidR="00876914" w:rsidRPr="00FA2A0C" w14:paraId="2961D2A1" w14:textId="77777777" w:rsidTr="00E7601B">
        <w:trPr>
          <w:jc w:val="center"/>
        </w:trPr>
        <w:tc>
          <w:tcPr>
            <w:tcW w:w="1809" w:type="dxa"/>
            <w:vMerge w:val="restart"/>
            <w:vAlign w:val="center"/>
          </w:tcPr>
          <w:p w14:paraId="77FE07F2" w14:textId="77777777" w:rsidR="00876914" w:rsidRPr="00FA2A0C" w:rsidRDefault="00876914" w:rsidP="00E7601B">
            <w:pPr>
              <w:pStyle w:val="TAL"/>
            </w:pPr>
            <w:r w:rsidRPr="00FA2A0C">
              <w:t>NR 50 MHz</w:t>
            </w:r>
          </w:p>
        </w:tc>
        <w:tc>
          <w:tcPr>
            <w:tcW w:w="2835" w:type="dxa"/>
            <w:vAlign w:val="center"/>
          </w:tcPr>
          <w:p w14:paraId="6783C4B3" w14:textId="77777777" w:rsidR="00876914" w:rsidRPr="00FA2A0C" w:rsidRDefault="00876914" w:rsidP="00E7601B">
            <w:pPr>
              <w:pStyle w:val="TAL"/>
            </w:pPr>
            <w:r w:rsidRPr="00FA2A0C">
              <w:t>±7.35</w:t>
            </w:r>
          </w:p>
        </w:tc>
        <w:tc>
          <w:tcPr>
            <w:tcW w:w="2410" w:type="dxa"/>
            <w:vAlign w:val="center"/>
          </w:tcPr>
          <w:p w14:paraId="451DF58C" w14:textId="77777777" w:rsidR="00876914" w:rsidRPr="00FA2A0C" w:rsidRDefault="00876914" w:rsidP="00E7601B">
            <w:pPr>
              <w:pStyle w:val="TAL"/>
            </w:pPr>
            <w:r w:rsidRPr="00FA2A0C">
              <w:t>CW</w:t>
            </w:r>
          </w:p>
        </w:tc>
      </w:tr>
      <w:tr w:rsidR="00876914" w:rsidRPr="00FA2A0C" w14:paraId="0E4C4CB6" w14:textId="77777777" w:rsidTr="00E7601B">
        <w:trPr>
          <w:jc w:val="center"/>
        </w:trPr>
        <w:tc>
          <w:tcPr>
            <w:tcW w:w="1809" w:type="dxa"/>
            <w:vMerge/>
            <w:vAlign w:val="center"/>
          </w:tcPr>
          <w:p w14:paraId="28DA2B01" w14:textId="77777777" w:rsidR="00876914" w:rsidRPr="00FA2A0C" w:rsidRDefault="00876914" w:rsidP="00E7601B">
            <w:pPr>
              <w:pStyle w:val="TAL"/>
            </w:pPr>
          </w:p>
        </w:tc>
        <w:tc>
          <w:tcPr>
            <w:tcW w:w="2835" w:type="dxa"/>
            <w:vAlign w:val="center"/>
          </w:tcPr>
          <w:p w14:paraId="54B087E6" w14:textId="77777777" w:rsidR="00876914" w:rsidRPr="00FA2A0C" w:rsidRDefault="00876914" w:rsidP="00E7601B">
            <w:pPr>
              <w:pStyle w:val="TAL"/>
            </w:pPr>
            <w:r w:rsidRPr="00FA2A0C">
              <w:t>±25</w:t>
            </w:r>
          </w:p>
        </w:tc>
        <w:tc>
          <w:tcPr>
            <w:tcW w:w="2410" w:type="dxa"/>
            <w:vAlign w:val="center"/>
          </w:tcPr>
          <w:p w14:paraId="135A67C9" w14:textId="77777777" w:rsidR="00876914" w:rsidRPr="00FA2A0C" w:rsidRDefault="00876914" w:rsidP="00E7601B">
            <w:pPr>
              <w:pStyle w:val="TAL"/>
              <w:rPr>
                <w:lang w:val="sv-SE"/>
              </w:rPr>
            </w:pPr>
            <w:r w:rsidRPr="00FA2A0C">
              <w:rPr>
                <w:lang w:val="sv-SE"/>
              </w:rPr>
              <w:t>20MHz E-UTRA signal</w:t>
            </w:r>
          </w:p>
        </w:tc>
      </w:tr>
      <w:tr w:rsidR="00876914" w:rsidRPr="00FA2A0C" w14:paraId="123B644A" w14:textId="77777777" w:rsidTr="00E7601B">
        <w:trPr>
          <w:jc w:val="center"/>
        </w:trPr>
        <w:tc>
          <w:tcPr>
            <w:tcW w:w="1809" w:type="dxa"/>
            <w:vMerge w:val="restart"/>
            <w:vAlign w:val="center"/>
          </w:tcPr>
          <w:p w14:paraId="2027888F" w14:textId="77777777" w:rsidR="00876914" w:rsidRPr="00FA2A0C" w:rsidRDefault="00876914" w:rsidP="00E7601B">
            <w:pPr>
              <w:pStyle w:val="TAL"/>
            </w:pPr>
            <w:r w:rsidRPr="00FA2A0C">
              <w:t>NR 60 MHz</w:t>
            </w:r>
          </w:p>
        </w:tc>
        <w:tc>
          <w:tcPr>
            <w:tcW w:w="2835" w:type="dxa"/>
            <w:vAlign w:val="center"/>
          </w:tcPr>
          <w:p w14:paraId="27AE9065" w14:textId="77777777" w:rsidR="00876914" w:rsidRPr="00FA2A0C" w:rsidRDefault="00876914" w:rsidP="00E7601B">
            <w:pPr>
              <w:pStyle w:val="TAL"/>
            </w:pPr>
            <w:r w:rsidRPr="00FA2A0C">
              <w:t>±7.49</w:t>
            </w:r>
          </w:p>
        </w:tc>
        <w:tc>
          <w:tcPr>
            <w:tcW w:w="2410" w:type="dxa"/>
            <w:vAlign w:val="center"/>
          </w:tcPr>
          <w:p w14:paraId="6EE6403D" w14:textId="77777777" w:rsidR="00876914" w:rsidRPr="00FA2A0C" w:rsidRDefault="00876914" w:rsidP="00E7601B">
            <w:pPr>
              <w:pStyle w:val="TAL"/>
            </w:pPr>
            <w:r w:rsidRPr="00FA2A0C">
              <w:t>CW</w:t>
            </w:r>
          </w:p>
        </w:tc>
      </w:tr>
      <w:tr w:rsidR="00876914" w:rsidRPr="00FA2A0C" w14:paraId="5A4A72A9" w14:textId="77777777" w:rsidTr="00E7601B">
        <w:trPr>
          <w:jc w:val="center"/>
        </w:trPr>
        <w:tc>
          <w:tcPr>
            <w:tcW w:w="1809" w:type="dxa"/>
            <w:vMerge/>
            <w:vAlign w:val="center"/>
          </w:tcPr>
          <w:p w14:paraId="0B8335BD" w14:textId="77777777" w:rsidR="00876914" w:rsidRPr="00FA2A0C" w:rsidRDefault="00876914" w:rsidP="00E7601B">
            <w:pPr>
              <w:pStyle w:val="TAL"/>
            </w:pPr>
          </w:p>
        </w:tc>
        <w:tc>
          <w:tcPr>
            <w:tcW w:w="2835" w:type="dxa"/>
            <w:vAlign w:val="center"/>
          </w:tcPr>
          <w:p w14:paraId="43B158BF" w14:textId="77777777" w:rsidR="00876914" w:rsidRPr="00FA2A0C" w:rsidRDefault="00876914" w:rsidP="00E7601B">
            <w:pPr>
              <w:pStyle w:val="TAL"/>
            </w:pPr>
            <w:r w:rsidRPr="00FA2A0C">
              <w:t>±25</w:t>
            </w:r>
          </w:p>
        </w:tc>
        <w:tc>
          <w:tcPr>
            <w:tcW w:w="2410" w:type="dxa"/>
            <w:vAlign w:val="center"/>
          </w:tcPr>
          <w:p w14:paraId="05A65D00" w14:textId="77777777" w:rsidR="00876914" w:rsidRPr="00FA2A0C" w:rsidRDefault="00876914" w:rsidP="00E7601B">
            <w:pPr>
              <w:pStyle w:val="TAL"/>
              <w:rPr>
                <w:lang w:val="sv-SE"/>
              </w:rPr>
            </w:pPr>
            <w:r w:rsidRPr="00FA2A0C">
              <w:rPr>
                <w:lang w:val="sv-SE"/>
              </w:rPr>
              <w:t>20MHz E-UTRA signal</w:t>
            </w:r>
          </w:p>
        </w:tc>
      </w:tr>
      <w:tr w:rsidR="00876914" w:rsidRPr="00FA2A0C" w14:paraId="27308EB4" w14:textId="77777777" w:rsidTr="00E7601B">
        <w:trPr>
          <w:jc w:val="center"/>
        </w:trPr>
        <w:tc>
          <w:tcPr>
            <w:tcW w:w="1809" w:type="dxa"/>
            <w:vMerge w:val="restart"/>
            <w:vAlign w:val="center"/>
          </w:tcPr>
          <w:p w14:paraId="751D96EE" w14:textId="77777777" w:rsidR="00876914" w:rsidRPr="00FA2A0C" w:rsidRDefault="00876914" w:rsidP="00E7601B">
            <w:pPr>
              <w:pStyle w:val="TAL"/>
            </w:pPr>
            <w:r w:rsidRPr="00FA2A0C">
              <w:t>NR 70 MHz</w:t>
            </w:r>
          </w:p>
        </w:tc>
        <w:tc>
          <w:tcPr>
            <w:tcW w:w="2835" w:type="dxa"/>
            <w:vAlign w:val="center"/>
          </w:tcPr>
          <w:p w14:paraId="0B342AFD" w14:textId="77777777" w:rsidR="00876914" w:rsidRPr="00FA2A0C" w:rsidRDefault="00876914" w:rsidP="00E7601B">
            <w:pPr>
              <w:pStyle w:val="TAL"/>
            </w:pPr>
            <w:r w:rsidRPr="00FA2A0C">
              <w:t>±7.42</w:t>
            </w:r>
          </w:p>
        </w:tc>
        <w:tc>
          <w:tcPr>
            <w:tcW w:w="2410" w:type="dxa"/>
            <w:vAlign w:val="center"/>
          </w:tcPr>
          <w:p w14:paraId="6B61EF91" w14:textId="77777777" w:rsidR="00876914" w:rsidRPr="00FA2A0C" w:rsidRDefault="00876914" w:rsidP="00E7601B">
            <w:pPr>
              <w:pStyle w:val="TAL"/>
            </w:pPr>
            <w:r w:rsidRPr="00FA2A0C">
              <w:t>CW</w:t>
            </w:r>
          </w:p>
        </w:tc>
      </w:tr>
      <w:tr w:rsidR="00876914" w:rsidRPr="00FA2A0C" w14:paraId="3C2F8BEE" w14:textId="77777777" w:rsidTr="00E7601B">
        <w:trPr>
          <w:jc w:val="center"/>
        </w:trPr>
        <w:tc>
          <w:tcPr>
            <w:tcW w:w="1809" w:type="dxa"/>
            <w:vMerge/>
            <w:vAlign w:val="center"/>
          </w:tcPr>
          <w:p w14:paraId="0CDF6124" w14:textId="77777777" w:rsidR="00876914" w:rsidRPr="00FA2A0C" w:rsidRDefault="00876914" w:rsidP="00E7601B">
            <w:pPr>
              <w:pStyle w:val="TAL"/>
            </w:pPr>
          </w:p>
        </w:tc>
        <w:tc>
          <w:tcPr>
            <w:tcW w:w="2835" w:type="dxa"/>
            <w:vAlign w:val="center"/>
          </w:tcPr>
          <w:p w14:paraId="709E5C12" w14:textId="77777777" w:rsidR="00876914" w:rsidRPr="00FA2A0C" w:rsidRDefault="00876914" w:rsidP="00E7601B">
            <w:pPr>
              <w:pStyle w:val="TAL"/>
            </w:pPr>
            <w:r w:rsidRPr="00FA2A0C">
              <w:t>±25</w:t>
            </w:r>
          </w:p>
        </w:tc>
        <w:tc>
          <w:tcPr>
            <w:tcW w:w="2410" w:type="dxa"/>
            <w:vAlign w:val="center"/>
          </w:tcPr>
          <w:p w14:paraId="063F0F03" w14:textId="77777777" w:rsidR="00876914" w:rsidRPr="00FA2A0C" w:rsidRDefault="00876914" w:rsidP="00E7601B">
            <w:pPr>
              <w:pStyle w:val="TAL"/>
              <w:rPr>
                <w:lang w:val="sv-SE"/>
              </w:rPr>
            </w:pPr>
            <w:r w:rsidRPr="00FA2A0C">
              <w:rPr>
                <w:lang w:val="sv-SE"/>
              </w:rPr>
              <w:t>20MHz E-UTRA signal</w:t>
            </w:r>
          </w:p>
        </w:tc>
      </w:tr>
      <w:tr w:rsidR="00876914" w:rsidRPr="00FA2A0C" w14:paraId="4640E7EB" w14:textId="77777777" w:rsidTr="00E7601B">
        <w:trPr>
          <w:jc w:val="center"/>
        </w:trPr>
        <w:tc>
          <w:tcPr>
            <w:tcW w:w="1809" w:type="dxa"/>
            <w:vMerge w:val="restart"/>
            <w:vAlign w:val="center"/>
          </w:tcPr>
          <w:p w14:paraId="0717F8E4" w14:textId="77777777" w:rsidR="00876914" w:rsidRPr="00FA2A0C" w:rsidRDefault="00876914" w:rsidP="00E7601B">
            <w:pPr>
              <w:pStyle w:val="TAL"/>
            </w:pPr>
            <w:r w:rsidRPr="00FA2A0C">
              <w:t>NR 80 MHz</w:t>
            </w:r>
          </w:p>
        </w:tc>
        <w:tc>
          <w:tcPr>
            <w:tcW w:w="2835" w:type="dxa"/>
            <w:vAlign w:val="center"/>
          </w:tcPr>
          <w:p w14:paraId="3DB3E49F" w14:textId="77777777" w:rsidR="00876914" w:rsidRPr="00FA2A0C" w:rsidRDefault="00876914" w:rsidP="00E7601B">
            <w:pPr>
              <w:pStyle w:val="TAL"/>
            </w:pPr>
            <w:r w:rsidRPr="00FA2A0C">
              <w:t>±7.44</w:t>
            </w:r>
          </w:p>
        </w:tc>
        <w:tc>
          <w:tcPr>
            <w:tcW w:w="2410" w:type="dxa"/>
            <w:vAlign w:val="center"/>
          </w:tcPr>
          <w:p w14:paraId="39567E88" w14:textId="77777777" w:rsidR="00876914" w:rsidRPr="00FA2A0C" w:rsidRDefault="00876914" w:rsidP="00E7601B">
            <w:pPr>
              <w:pStyle w:val="TAL"/>
            </w:pPr>
            <w:r w:rsidRPr="00FA2A0C">
              <w:t>CW</w:t>
            </w:r>
          </w:p>
        </w:tc>
      </w:tr>
      <w:tr w:rsidR="00876914" w:rsidRPr="00FA2A0C" w14:paraId="11EA516A" w14:textId="77777777" w:rsidTr="00E7601B">
        <w:trPr>
          <w:jc w:val="center"/>
        </w:trPr>
        <w:tc>
          <w:tcPr>
            <w:tcW w:w="1809" w:type="dxa"/>
            <w:vMerge/>
            <w:vAlign w:val="center"/>
          </w:tcPr>
          <w:p w14:paraId="430E0B45" w14:textId="77777777" w:rsidR="00876914" w:rsidRPr="00FA2A0C" w:rsidRDefault="00876914" w:rsidP="00E7601B">
            <w:pPr>
              <w:pStyle w:val="TAL"/>
            </w:pPr>
          </w:p>
        </w:tc>
        <w:tc>
          <w:tcPr>
            <w:tcW w:w="2835" w:type="dxa"/>
            <w:vAlign w:val="center"/>
          </w:tcPr>
          <w:p w14:paraId="0CD33B4C" w14:textId="77777777" w:rsidR="00876914" w:rsidRPr="00FA2A0C" w:rsidRDefault="00876914" w:rsidP="00E7601B">
            <w:pPr>
              <w:pStyle w:val="TAL"/>
            </w:pPr>
            <w:r w:rsidRPr="00FA2A0C">
              <w:t>±25</w:t>
            </w:r>
          </w:p>
        </w:tc>
        <w:tc>
          <w:tcPr>
            <w:tcW w:w="2410" w:type="dxa"/>
            <w:vAlign w:val="center"/>
          </w:tcPr>
          <w:p w14:paraId="1E96954C" w14:textId="77777777" w:rsidR="00876914" w:rsidRPr="00FA2A0C" w:rsidRDefault="00876914" w:rsidP="00E7601B">
            <w:pPr>
              <w:pStyle w:val="TAL"/>
              <w:rPr>
                <w:lang w:val="sv-SE"/>
              </w:rPr>
            </w:pPr>
            <w:r w:rsidRPr="00FA2A0C">
              <w:rPr>
                <w:lang w:val="sv-SE"/>
              </w:rPr>
              <w:t>20MHz E-UTRA signal</w:t>
            </w:r>
          </w:p>
        </w:tc>
      </w:tr>
      <w:tr w:rsidR="00876914" w:rsidRPr="00FA2A0C" w14:paraId="5B394D61" w14:textId="77777777" w:rsidTr="00E7601B">
        <w:trPr>
          <w:jc w:val="center"/>
        </w:trPr>
        <w:tc>
          <w:tcPr>
            <w:tcW w:w="1809" w:type="dxa"/>
            <w:vMerge w:val="restart"/>
            <w:vAlign w:val="center"/>
          </w:tcPr>
          <w:p w14:paraId="654209F3" w14:textId="77777777" w:rsidR="00876914" w:rsidRPr="00FA2A0C" w:rsidRDefault="00876914" w:rsidP="00E7601B">
            <w:pPr>
              <w:pStyle w:val="TAL"/>
            </w:pPr>
            <w:r w:rsidRPr="00FA2A0C">
              <w:t>NR 90 MHz</w:t>
            </w:r>
          </w:p>
        </w:tc>
        <w:tc>
          <w:tcPr>
            <w:tcW w:w="2835" w:type="dxa"/>
            <w:vAlign w:val="center"/>
          </w:tcPr>
          <w:p w14:paraId="3184A331" w14:textId="77777777" w:rsidR="00876914" w:rsidRPr="00FA2A0C" w:rsidRDefault="00876914" w:rsidP="00E7601B">
            <w:pPr>
              <w:pStyle w:val="TAL"/>
            </w:pPr>
            <w:r w:rsidRPr="00FA2A0C">
              <w:rPr>
                <w:rFonts w:cs="Arial"/>
              </w:rPr>
              <w:t>±7.46</w:t>
            </w:r>
          </w:p>
        </w:tc>
        <w:tc>
          <w:tcPr>
            <w:tcW w:w="2410" w:type="dxa"/>
            <w:vAlign w:val="center"/>
          </w:tcPr>
          <w:p w14:paraId="48756891" w14:textId="77777777" w:rsidR="00876914" w:rsidRPr="00FA2A0C" w:rsidRDefault="00876914" w:rsidP="00E7601B">
            <w:pPr>
              <w:pStyle w:val="TAL"/>
            </w:pPr>
            <w:r w:rsidRPr="00FA2A0C">
              <w:t>CW</w:t>
            </w:r>
          </w:p>
        </w:tc>
      </w:tr>
      <w:tr w:rsidR="00876914" w:rsidRPr="00FA2A0C" w14:paraId="25F801EE" w14:textId="77777777" w:rsidTr="00E7601B">
        <w:trPr>
          <w:jc w:val="center"/>
        </w:trPr>
        <w:tc>
          <w:tcPr>
            <w:tcW w:w="1809" w:type="dxa"/>
            <w:vMerge/>
            <w:vAlign w:val="center"/>
          </w:tcPr>
          <w:p w14:paraId="405A5FC0" w14:textId="77777777" w:rsidR="00876914" w:rsidRPr="00FA2A0C" w:rsidRDefault="00876914" w:rsidP="00E7601B">
            <w:pPr>
              <w:pStyle w:val="TAL"/>
            </w:pPr>
          </w:p>
        </w:tc>
        <w:tc>
          <w:tcPr>
            <w:tcW w:w="2835" w:type="dxa"/>
            <w:vAlign w:val="center"/>
          </w:tcPr>
          <w:p w14:paraId="66181699" w14:textId="77777777" w:rsidR="00876914" w:rsidRPr="00FA2A0C" w:rsidRDefault="00876914" w:rsidP="00E7601B">
            <w:pPr>
              <w:pStyle w:val="TAL"/>
            </w:pPr>
            <w:r w:rsidRPr="00FA2A0C">
              <w:rPr>
                <w:rFonts w:cs="Arial"/>
              </w:rPr>
              <w:t>±25</w:t>
            </w:r>
          </w:p>
        </w:tc>
        <w:tc>
          <w:tcPr>
            <w:tcW w:w="2410" w:type="dxa"/>
            <w:vAlign w:val="center"/>
          </w:tcPr>
          <w:p w14:paraId="4527E138" w14:textId="77777777" w:rsidR="00876914" w:rsidRPr="00FA2A0C" w:rsidRDefault="00876914" w:rsidP="00E7601B">
            <w:pPr>
              <w:pStyle w:val="TAL"/>
              <w:rPr>
                <w:lang w:val="sv-SE"/>
              </w:rPr>
            </w:pPr>
            <w:r w:rsidRPr="00FA2A0C">
              <w:rPr>
                <w:lang w:val="sv-SE"/>
              </w:rPr>
              <w:t>20MHz E-UTRA signal</w:t>
            </w:r>
          </w:p>
        </w:tc>
      </w:tr>
      <w:tr w:rsidR="00876914" w:rsidRPr="00FA2A0C" w14:paraId="1FC40048" w14:textId="77777777" w:rsidTr="00E7601B">
        <w:trPr>
          <w:jc w:val="center"/>
        </w:trPr>
        <w:tc>
          <w:tcPr>
            <w:tcW w:w="1809" w:type="dxa"/>
            <w:vMerge w:val="restart"/>
            <w:vAlign w:val="center"/>
          </w:tcPr>
          <w:p w14:paraId="366EC01C" w14:textId="77777777" w:rsidR="00876914" w:rsidRPr="00FA2A0C" w:rsidRDefault="00876914" w:rsidP="00E7601B">
            <w:pPr>
              <w:pStyle w:val="TAL"/>
            </w:pPr>
            <w:r w:rsidRPr="00FA2A0C">
              <w:t>NR 100 MHz</w:t>
            </w:r>
          </w:p>
        </w:tc>
        <w:tc>
          <w:tcPr>
            <w:tcW w:w="2835" w:type="dxa"/>
            <w:vAlign w:val="center"/>
          </w:tcPr>
          <w:p w14:paraId="51CCB1EF" w14:textId="77777777" w:rsidR="00876914" w:rsidRPr="00FA2A0C" w:rsidRDefault="00876914" w:rsidP="00E7601B">
            <w:pPr>
              <w:pStyle w:val="TAL"/>
            </w:pPr>
            <w:r w:rsidRPr="00FA2A0C">
              <w:rPr>
                <w:rFonts w:cs="Arial"/>
              </w:rPr>
              <w:t>±7.48</w:t>
            </w:r>
          </w:p>
        </w:tc>
        <w:tc>
          <w:tcPr>
            <w:tcW w:w="2410" w:type="dxa"/>
            <w:vAlign w:val="center"/>
          </w:tcPr>
          <w:p w14:paraId="34D30DC5" w14:textId="77777777" w:rsidR="00876914" w:rsidRPr="00FA2A0C" w:rsidRDefault="00876914" w:rsidP="00E7601B">
            <w:pPr>
              <w:pStyle w:val="TAL"/>
            </w:pPr>
            <w:r w:rsidRPr="00FA2A0C">
              <w:t>CW</w:t>
            </w:r>
          </w:p>
        </w:tc>
      </w:tr>
      <w:tr w:rsidR="00876914" w:rsidRPr="00FA2A0C" w14:paraId="1FEF2ECA" w14:textId="77777777" w:rsidTr="00E7601B">
        <w:trPr>
          <w:jc w:val="center"/>
        </w:trPr>
        <w:tc>
          <w:tcPr>
            <w:tcW w:w="1809" w:type="dxa"/>
            <w:vMerge/>
            <w:vAlign w:val="center"/>
          </w:tcPr>
          <w:p w14:paraId="3D4B8919" w14:textId="77777777" w:rsidR="00876914" w:rsidRPr="00FA2A0C" w:rsidRDefault="00876914" w:rsidP="00E7601B">
            <w:pPr>
              <w:pStyle w:val="TAC"/>
              <w:rPr>
                <w:rFonts w:cs="Arial"/>
              </w:rPr>
            </w:pPr>
          </w:p>
        </w:tc>
        <w:tc>
          <w:tcPr>
            <w:tcW w:w="2835" w:type="dxa"/>
            <w:vAlign w:val="center"/>
          </w:tcPr>
          <w:p w14:paraId="15D74DBD" w14:textId="77777777" w:rsidR="00876914" w:rsidRPr="00FA2A0C" w:rsidRDefault="00876914" w:rsidP="00E7601B">
            <w:pPr>
              <w:pStyle w:val="TAL"/>
            </w:pPr>
            <w:r w:rsidRPr="00FA2A0C">
              <w:t>±25</w:t>
            </w:r>
          </w:p>
        </w:tc>
        <w:tc>
          <w:tcPr>
            <w:tcW w:w="2410" w:type="dxa"/>
            <w:vAlign w:val="center"/>
          </w:tcPr>
          <w:p w14:paraId="7FCE1456" w14:textId="77777777" w:rsidR="00876914" w:rsidRPr="00FA2A0C" w:rsidRDefault="00876914" w:rsidP="00E7601B">
            <w:pPr>
              <w:pStyle w:val="TAL"/>
              <w:rPr>
                <w:lang w:val="sv-SE"/>
              </w:rPr>
            </w:pPr>
            <w:r w:rsidRPr="00FA2A0C">
              <w:rPr>
                <w:lang w:val="sv-SE"/>
              </w:rPr>
              <w:t>20MHz E-UTRA signal</w:t>
            </w:r>
          </w:p>
        </w:tc>
      </w:tr>
    </w:tbl>
    <w:p w14:paraId="0299FF81" w14:textId="77777777" w:rsidR="004C4A70" w:rsidRPr="009202AA" w:rsidRDefault="004C4A70" w:rsidP="004C4A70">
      <w:pPr>
        <w:rPr>
          <w:lang w:val="sv-SE"/>
        </w:rPr>
      </w:pPr>
    </w:p>
    <w:p w14:paraId="68EBB501" w14:textId="77777777" w:rsidR="004C4A70" w:rsidRPr="009202AA" w:rsidRDefault="004C4A70" w:rsidP="004C4A70">
      <w:pPr>
        <w:pStyle w:val="Heading4"/>
        <w:rPr>
          <w:lang w:eastAsia="ko-KR"/>
        </w:rPr>
      </w:pPr>
      <w:bookmarkStart w:id="280" w:name="_Toc21096604"/>
      <w:bookmarkStart w:id="281" w:name="_Toc29763571"/>
      <w:bookmarkStart w:id="282" w:name="_Toc36030042"/>
      <w:bookmarkStart w:id="283" w:name="_Toc37179942"/>
      <w:bookmarkStart w:id="284" w:name="_Toc45869642"/>
      <w:bookmarkStart w:id="285" w:name="_Toc52555441"/>
      <w:bookmarkStart w:id="286" w:name="_Toc61112897"/>
      <w:bookmarkStart w:id="287" w:name="_Toc67911781"/>
      <w:bookmarkStart w:id="288" w:name="_Toc74840601"/>
      <w:bookmarkStart w:id="289" w:name="_Toc76503736"/>
      <w:bookmarkStart w:id="290" w:name="_Toc83042288"/>
      <w:bookmarkStart w:id="291" w:name="_Toc89854462"/>
      <w:bookmarkStart w:id="292" w:name="_Toc98667235"/>
      <w:bookmarkStart w:id="293" w:name="_Toc105752518"/>
      <w:bookmarkStart w:id="294" w:name="_Toc123150136"/>
      <w:bookmarkStart w:id="295" w:name="_Toc124163098"/>
      <w:bookmarkStart w:id="296" w:name="_Toc130913408"/>
      <w:bookmarkStart w:id="297" w:name="_Toc137373693"/>
      <w:bookmarkStart w:id="298" w:name="_Toc138892373"/>
      <w:bookmarkStart w:id="299" w:name="_Toc155216440"/>
      <w:bookmarkStart w:id="300" w:name="_Toc216361296"/>
      <w:r w:rsidRPr="009202AA">
        <w:t>7.7.2.2</w:t>
      </w:r>
      <w:r w:rsidRPr="009202AA">
        <w:tab/>
        <w:t>General narrowband intermodulation minimum requirement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58BC999" w14:textId="77777777" w:rsidR="004C4A70" w:rsidRPr="009202AA" w:rsidRDefault="004C4A70" w:rsidP="004C4A70">
      <w:r w:rsidRPr="009202AA">
        <w:t>Interfering signals shall be a CW signal and an E-UTRA 1RB signal as specified in 3GPP TS 37.104 [9], annex A.</w:t>
      </w:r>
    </w:p>
    <w:p w14:paraId="4EC1C215" w14:textId="77777777" w:rsidR="004C4A70" w:rsidRPr="009202AA" w:rsidRDefault="004C4A70" w:rsidP="004C4A70">
      <w:r w:rsidRPr="009202AA">
        <w:t xml:space="preserve">The requirement is applicable outside the </w:t>
      </w:r>
      <w:r w:rsidRPr="009202AA">
        <w:rPr>
          <w:i/>
        </w:rPr>
        <w:t>Base Station RF Bandwidth</w:t>
      </w:r>
      <w:r w:rsidRPr="009202AA">
        <w:t xml:space="preserve"> or </w:t>
      </w:r>
      <w:r w:rsidRPr="009202AA">
        <w:rPr>
          <w:i/>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w:t>
      </w:r>
      <w:r w:rsidRPr="009202AA">
        <w:rPr>
          <w:i/>
        </w:rPr>
        <w:t xml:space="preserve"> Radio Bandwidth</w:t>
      </w:r>
      <w:r w:rsidRPr="009202AA">
        <w:t xml:space="preserve"> edges. </w:t>
      </w:r>
    </w:p>
    <w:p w14:paraId="7A3F6EC0" w14:textId="77777777" w:rsidR="004C4A70" w:rsidRPr="009202AA" w:rsidRDefault="004C4A70" w:rsidP="004C4A70">
      <w:r w:rsidRPr="009202AA">
        <w:t xml:space="preserve">For </w:t>
      </w:r>
      <w:r w:rsidRPr="009202AA">
        <w:rPr>
          <w:i/>
        </w:rPr>
        <w:t>TAB connector</w:t>
      </w:r>
      <w:r w:rsidRPr="009202AA">
        <w:t xml:space="preserve"> supporting operation in</w:t>
      </w:r>
      <w:r w:rsidRPr="009202AA">
        <w:rPr>
          <w:i/>
        </w:rPr>
        <w:t xml:space="preserve"> non-contiguous spectrum</w:t>
      </w:r>
      <w:r w:rsidRPr="009202AA">
        <w:t xml:space="preserve"> within each supported operating band, the requirement applies in addition inside any </w:t>
      </w:r>
      <w:r w:rsidRPr="009202AA">
        <w:rPr>
          <w:i/>
        </w:rPr>
        <w:t>sub-block gap</w:t>
      </w:r>
      <w:r w:rsidRPr="009202AA">
        <w:t xml:space="preserve"> in case the </w:t>
      </w:r>
      <w:r w:rsidRPr="009202AA">
        <w:rPr>
          <w:i/>
        </w:rPr>
        <w:t>sub-block gap</w:t>
      </w:r>
      <w:r w:rsidRPr="009202AA">
        <w:t xml:space="preserve"> is at least as wide as the </w:t>
      </w:r>
      <w:r w:rsidRPr="009202AA">
        <w:rPr>
          <w:i/>
          <w:lang w:eastAsia="zh-CN"/>
        </w:rPr>
        <w:t>channel bandwidth</w:t>
      </w:r>
      <w:r w:rsidRPr="009202AA">
        <w:rPr>
          <w:lang w:eastAsia="zh-CN"/>
        </w:rPr>
        <w:t xml:space="preserve"> of the </w:t>
      </w:r>
      <w:r w:rsidRPr="009202AA">
        <w:t xml:space="preserve">E-UTRA interfering signal in table 7.7.2.2-2. The interfering signal offset is defined relative to the </w:t>
      </w:r>
      <w:r w:rsidRPr="009202AA">
        <w:rPr>
          <w:i/>
        </w:rPr>
        <w:t>sub-block</w:t>
      </w:r>
      <w:r w:rsidRPr="009202AA">
        <w:t xml:space="preserve"> edges inside the gap.</w:t>
      </w:r>
    </w:p>
    <w:p w14:paraId="6E88B4C2" w14:textId="77777777" w:rsidR="004C4A70" w:rsidRPr="009202AA" w:rsidRDefault="004C4A70" w:rsidP="004C4A70">
      <w:r w:rsidRPr="009202AA">
        <w:t xml:space="preserve">For </w:t>
      </w:r>
      <w:r w:rsidRPr="009202AA">
        <w:rPr>
          <w:i/>
        </w:rPr>
        <w:t>multi-band TAB connectors</w:t>
      </w:r>
      <w:r w:rsidRPr="009202AA">
        <w:t>, the requirement applies in addition inside any</w:t>
      </w:r>
      <w:r w:rsidRPr="009202AA">
        <w:rPr>
          <w:i/>
        </w:rPr>
        <w:t xml:space="preserve"> Inter RF Bandwidth gap</w:t>
      </w:r>
      <w:r w:rsidRPr="009202AA">
        <w:t xml:space="preserve"> at those connectors in case the gap size is at least as wide as the E-UTRA interfering signal in table 7.7.2.2-2.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0D8B5DCE" w14:textId="77777777" w:rsidR="004C4A70" w:rsidRPr="009202AA" w:rsidRDefault="004C4A70" w:rsidP="004C4A70">
      <w:r w:rsidRPr="009202AA">
        <w:t xml:space="preserve">For the wanted signal at the assigned channel frequency and two interfering signals coupled to the </w:t>
      </w:r>
      <w:r w:rsidRPr="009202AA">
        <w:rPr>
          <w:i/>
        </w:rPr>
        <w:t>TAB connector</w:t>
      </w:r>
      <w:r w:rsidRPr="009202AA">
        <w:t>, using the parameters in tables 7.7.2.2-1 and 7.7.2.2-2, the following requirements shall be met:</w:t>
      </w:r>
    </w:p>
    <w:p w14:paraId="369A6DE5"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5D76BDA9"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2F56E392" w14:textId="77777777" w:rsidR="004C4A70" w:rsidRPr="009202AA" w:rsidRDefault="004C4A70" w:rsidP="004C4A70">
      <w:pPr>
        <w:pStyle w:val="B1"/>
      </w:pPr>
      <w:r w:rsidRPr="009202AA">
        <w:t>-</w:t>
      </w:r>
      <w:r w:rsidRPr="009202AA">
        <w:tab/>
        <w:t>For any UTRA TDD carrier, the BER shall not exceed 0,001 for the reference measurement channel defined in 3GPP TS 25.105 [7], subclause 7.2.1.2.</w:t>
      </w:r>
    </w:p>
    <w:p w14:paraId="33653673"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4CE6AE85" w14:textId="77777777" w:rsidR="004C4A70" w:rsidRPr="009202AA" w:rsidRDefault="004C4A70" w:rsidP="004C4A70">
      <w:pPr>
        <w:pStyle w:val="TH"/>
      </w:pPr>
      <w:r w:rsidRPr="009202AA">
        <w:t xml:space="preserve">Table 7.7.2.2-1: General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4C4A70" w:rsidRPr="009202AA" w14:paraId="731280A3" w14:textId="77777777" w:rsidTr="004C4A70">
        <w:trPr>
          <w:tblHeader/>
          <w:jc w:val="center"/>
        </w:trPr>
        <w:tc>
          <w:tcPr>
            <w:tcW w:w="1844" w:type="dxa"/>
          </w:tcPr>
          <w:p w14:paraId="48C20EDD" w14:textId="77777777" w:rsidR="004C4A70" w:rsidRPr="009202AA" w:rsidRDefault="004C4A70" w:rsidP="004C4A70">
            <w:pPr>
              <w:pStyle w:val="TAH"/>
            </w:pPr>
            <w:r w:rsidRPr="009202AA">
              <w:t>Base Station Type</w:t>
            </w:r>
          </w:p>
        </w:tc>
        <w:tc>
          <w:tcPr>
            <w:tcW w:w="2376" w:type="dxa"/>
          </w:tcPr>
          <w:p w14:paraId="57C1195D" w14:textId="77777777" w:rsidR="004C4A70" w:rsidRPr="009202AA" w:rsidRDefault="004C4A70" w:rsidP="004C4A70">
            <w:pPr>
              <w:pStyle w:val="TAH"/>
            </w:pPr>
            <w:r w:rsidRPr="009202AA">
              <w:t>Mean power of interfering signals [dBm]</w:t>
            </w:r>
          </w:p>
        </w:tc>
        <w:tc>
          <w:tcPr>
            <w:tcW w:w="2142" w:type="dxa"/>
          </w:tcPr>
          <w:p w14:paraId="25F6DFE6" w14:textId="77777777" w:rsidR="004C4A70" w:rsidRPr="009202AA" w:rsidRDefault="004C4A70" w:rsidP="004C4A70">
            <w:pPr>
              <w:pStyle w:val="TAH"/>
            </w:pPr>
            <w:r w:rsidRPr="009202AA">
              <w:t>Wanted Signal mean power [dBm]</w:t>
            </w:r>
          </w:p>
        </w:tc>
        <w:tc>
          <w:tcPr>
            <w:tcW w:w="2079" w:type="dxa"/>
          </w:tcPr>
          <w:p w14:paraId="0AF84F9A" w14:textId="77777777" w:rsidR="004C4A70" w:rsidRPr="009202AA" w:rsidRDefault="004C4A70" w:rsidP="004C4A70">
            <w:pPr>
              <w:pStyle w:val="TAH"/>
            </w:pPr>
            <w:r w:rsidRPr="009202AA">
              <w:t xml:space="preserve">Type of interfering </w:t>
            </w:r>
            <w:r w:rsidR="00861F02" w:rsidRPr="009202AA">
              <w:t>signals</w:t>
            </w:r>
          </w:p>
        </w:tc>
      </w:tr>
      <w:tr w:rsidR="004C4A70" w:rsidRPr="009202AA" w14:paraId="153A9C6E" w14:textId="77777777" w:rsidTr="004C4A70">
        <w:trPr>
          <w:jc w:val="center"/>
        </w:trPr>
        <w:tc>
          <w:tcPr>
            <w:tcW w:w="1844" w:type="dxa"/>
          </w:tcPr>
          <w:p w14:paraId="27DDE82D"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0720BCAD" w14:textId="77777777" w:rsidR="004C4A70" w:rsidRPr="009202AA" w:rsidRDefault="004C4A70" w:rsidP="004C4A70">
            <w:pPr>
              <w:pStyle w:val="TAL"/>
              <w:rPr>
                <w:rFonts w:cs="Arial"/>
                <w:szCs w:val="18"/>
              </w:rPr>
            </w:pPr>
            <w:r w:rsidRPr="009202AA">
              <w:rPr>
                <w:rFonts w:cs="Arial"/>
                <w:szCs w:val="18"/>
              </w:rPr>
              <w:t>-52</w:t>
            </w:r>
          </w:p>
        </w:tc>
        <w:tc>
          <w:tcPr>
            <w:tcW w:w="2142" w:type="dxa"/>
            <w:vMerge w:val="restart"/>
            <w:vAlign w:val="center"/>
          </w:tcPr>
          <w:p w14:paraId="0DF2E06A" w14:textId="77777777" w:rsidR="004C4A70" w:rsidRPr="009202AA" w:rsidRDefault="004C4A70" w:rsidP="004C4A70">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p>
        </w:tc>
        <w:tc>
          <w:tcPr>
            <w:tcW w:w="2079" w:type="dxa"/>
            <w:vMerge w:val="restart"/>
            <w:vAlign w:val="center"/>
          </w:tcPr>
          <w:p w14:paraId="3997F263" w14:textId="77777777" w:rsidR="004C4A70" w:rsidRPr="009202AA" w:rsidRDefault="004C4A70" w:rsidP="004C4A70">
            <w:pPr>
              <w:pStyle w:val="TAL"/>
              <w:rPr>
                <w:rFonts w:cs="Arial"/>
                <w:szCs w:val="18"/>
              </w:rPr>
            </w:pPr>
            <w:r w:rsidRPr="009202AA">
              <w:rPr>
                <w:rFonts w:cs="Arial"/>
                <w:szCs w:val="18"/>
              </w:rPr>
              <w:t>See table 7.7.2.2-2</w:t>
            </w:r>
          </w:p>
        </w:tc>
      </w:tr>
      <w:tr w:rsidR="004C4A70" w:rsidRPr="009202AA" w14:paraId="4B8EC671" w14:textId="77777777" w:rsidTr="004C4A70">
        <w:trPr>
          <w:jc w:val="center"/>
        </w:trPr>
        <w:tc>
          <w:tcPr>
            <w:tcW w:w="1844" w:type="dxa"/>
          </w:tcPr>
          <w:p w14:paraId="048FE0FC"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1EB6DFCB" w14:textId="77777777" w:rsidR="004C4A70" w:rsidRPr="009202AA" w:rsidRDefault="004C4A70" w:rsidP="004C4A70">
            <w:pPr>
              <w:pStyle w:val="TAL"/>
              <w:rPr>
                <w:rFonts w:cs="Arial"/>
                <w:szCs w:val="18"/>
              </w:rPr>
            </w:pPr>
            <w:r w:rsidRPr="009202AA">
              <w:rPr>
                <w:rFonts w:cs="Arial"/>
                <w:szCs w:val="18"/>
              </w:rPr>
              <w:t>-47</w:t>
            </w:r>
          </w:p>
        </w:tc>
        <w:tc>
          <w:tcPr>
            <w:tcW w:w="2142" w:type="dxa"/>
            <w:vMerge/>
          </w:tcPr>
          <w:p w14:paraId="68B423B8" w14:textId="77777777" w:rsidR="004C4A70" w:rsidRPr="009202AA" w:rsidRDefault="004C4A70" w:rsidP="004C4A70">
            <w:pPr>
              <w:pStyle w:val="TAL"/>
              <w:rPr>
                <w:rFonts w:cs="Arial"/>
                <w:szCs w:val="18"/>
              </w:rPr>
            </w:pPr>
          </w:p>
        </w:tc>
        <w:tc>
          <w:tcPr>
            <w:tcW w:w="2079" w:type="dxa"/>
            <w:vMerge/>
          </w:tcPr>
          <w:p w14:paraId="61CB33CA" w14:textId="77777777" w:rsidR="004C4A70" w:rsidRPr="009202AA" w:rsidRDefault="004C4A70" w:rsidP="004C4A70">
            <w:pPr>
              <w:pStyle w:val="TAL"/>
              <w:rPr>
                <w:rFonts w:cs="Arial"/>
                <w:szCs w:val="18"/>
              </w:rPr>
            </w:pPr>
          </w:p>
        </w:tc>
      </w:tr>
      <w:tr w:rsidR="004C4A70" w:rsidRPr="009202AA" w14:paraId="2200159F" w14:textId="77777777" w:rsidTr="004C4A70">
        <w:trPr>
          <w:jc w:val="center"/>
        </w:trPr>
        <w:tc>
          <w:tcPr>
            <w:tcW w:w="1844" w:type="dxa"/>
          </w:tcPr>
          <w:p w14:paraId="3F5FB2C5"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555A019D" w14:textId="77777777" w:rsidR="004C4A70" w:rsidRPr="009202AA" w:rsidRDefault="004C4A70" w:rsidP="004C4A70">
            <w:pPr>
              <w:pStyle w:val="TAL"/>
              <w:rPr>
                <w:rFonts w:cs="Arial"/>
                <w:szCs w:val="18"/>
              </w:rPr>
            </w:pPr>
            <w:r w:rsidRPr="009202AA">
              <w:rPr>
                <w:rFonts w:cs="Arial"/>
                <w:szCs w:val="18"/>
              </w:rPr>
              <w:t>-44</w:t>
            </w:r>
          </w:p>
        </w:tc>
        <w:tc>
          <w:tcPr>
            <w:tcW w:w="2142" w:type="dxa"/>
            <w:vMerge/>
          </w:tcPr>
          <w:p w14:paraId="78FCB9E6" w14:textId="77777777" w:rsidR="004C4A70" w:rsidRPr="009202AA" w:rsidRDefault="004C4A70" w:rsidP="004C4A70">
            <w:pPr>
              <w:pStyle w:val="TAL"/>
              <w:rPr>
                <w:rFonts w:cs="Arial"/>
                <w:szCs w:val="18"/>
              </w:rPr>
            </w:pPr>
          </w:p>
        </w:tc>
        <w:tc>
          <w:tcPr>
            <w:tcW w:w="2079" w:type="dxa"/>
            <w:vMerge/>
          </w:tcPr>
          <w:p w14:paraId="1274B2E7" w14:textId="77777777" w:rsidR="004C4A70" w:rsidRPr="009202AA" w:rsidRDefault="004C4A70" w:rsidP="004C4A70">
            <w:pPr>
              <w:pStyle w:val="TAL"/>
              <w:rPr>
                <w:rFonts w:cs="Arial"/>
                <w:szCs w:val="18"/>
              </w:rPr>
            </w:pPr>
          </w:p>
        </w:tc>
      </w:tr>
      <w:tr w:rsidR="004C4A70" w:rsidRPr="009202AA" w14:paraId="520A45E8" w14:textId="77777777" w:rsidTr="004C4A70">
        <w:trPr>
          <w:jc w:val="center"/>
        </w:trPr>
        <w:tc>
          <w:tcPr>
            <w:tcW w:w="8441" w:type="dxa"/>
            <w:gridSpan w:val="4"/>
          </w:tcPr>
          <w:p w14:paraId="784A3619" w14:textId="77777777" w:rsidR="004C4A70" w:rsidRPr="009202AA" w:rsidRDefault="004C4A70" w:rsidP="004C4A70">
            <w:pPr>
              <w:pStyle w:val="TAN"/>
            </w:pPr>
            <w:r w:rsidRPr="009202AA">
              <w:t>NOTE:</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r w:rsidRPr="009202AA">
              <w:rPr>
                <w:lang w:eastAsia="ja-JP"/>
              </w:rPr>
              <w:t xml:space="preserve"> "</w:t>
            </w:r>
            <w:r w:rsidRPr="009202AA">
              <w:t>x</w:t>
            </w:r>
            <w:r w:rsidRPr="009202AA">
              <w:rPr>
                <w:lang w:eastAsia="ja-JP"/>
              </w:rPr>
              <w:t>"</w:t>
            </w:r>
            <w:r w:rsidRPr="009202AA">
              <w:t xml:space="preserve"> is equal to 6 dB in case of E-UTRA or UTRA or NR wanted signals.</w:t>
            </w:r>
          </w:p>
        </w:tc>
      </w:tr>
    </w:tbl>
    <w:p w14:paraId="6F28B39D" w14:textId="77777777" w:rsidR="004C4A70" w:rsidRPr="009202AA" w:rsidRDefault="004C4A70" w:rsidP="004C4A70"/>
    <w:p w14:paraId="4A1D9997" w14:textId="77777777" w:rsidR="00876914" w:rsidRPr="00FA2A0C" w:rsidRDefault="00876914" w:rsidP="00876914">
      <w:pPr>
        <w:pStyle w:val="TH"/>
      </w:pPr>
      <w:r w:rsidRPr="00FA2A0C">
        <w:t xml:space="preserve">Table 7.7.2.2-2: Interfering signals for </w:t>
      </w:r>
      <w:r w:rsidRPr="00FA2A0C">
        <w:rPr>
          <w:rFonts w:cs="v5.0.0"/>
        </w:rPr>
        <w:t xml:space="preserve">narrowband </w:t>
      </w:r>
      <w:r w:rsidRPr="00FA2A0C">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876914" w:rsidRPr="00FA2A0C" w14:paraId="49388496" w14:textId="77777777" w:rsidTr="00E7601B">
        <w:trPr>
          <w:jc w:val="center"/>
        </w:trPr>
        <w:tc>
          <w:tcPr>
            <w:tcW w:w="1809" w:type="dxa"/>
          </w:tcPr>
          <w:p w14:paraId="6C9A1982" w14:textId="77777777" w:rsidR="00876914" w:rsidRPr="00FA2A0C" w:rsidRDefault="00876914" w:rsidP="00E7601B">
            <w:pPr>
              <w:pStyle w:val="TAH"/>
            </w:pPr>
            <w:r w:rsidRPr="00FA2A0C">
              <w:t xml:space="preserve">RAT of the carrier adjacent to the upper/lower </w:t>
            </w:r>
            <w:r w:rsidRPr="00FA2A0C">
              <w:rPr>
                <w:i/>
              </w:rPr>
              <w:t>Base Station RF Bandwidth edge</w:t>
            </w:r>
            <w:r w:rsidRPr="00FA2A0C">
              <w:t xml:space="preserve"> or edge of the </w:t>
            </w:r>
            <w:r w:rsidRPr="00FA2A0C">
              <w:rPr>
                <w:rFonts w:cs="Arial"/>
                <w:bCs/>
                <w:i/>
                <w:szCs w:val="18"/>
              </w:rPr>
              <w:t>sub-block</w:t>
            </w:r>
          </w:p>
        </w:tc>
        <w:tc>
          <w:tcPr>
            <w:tcW w:w="2835" w:type="dxa"/>
          </w:tcPr>
          <w:p w14:paraId="6ED18064" w14:textId="77777777" w:rsidR="00876914" w:rsidRPr="00FA2A0C" w:rsidRDefault="00876914" w:rsidP="00E7601B">
            <w:pPr>
              <w:pStyle w:val="TAH"/>
            </w:pPr>
            <w:r w:rsidRPr="00FA2A0C">
              <w:t xml:space="preserve">CW or 1RB interfering signal centre frequency offset from the </w:t>
            </w:r>
            <w:r w:rsidRPr="00FA2A0C">
              <w:rPr>
                <w:i/>
              </w:rPr>
              <w:t>Base Station RF Bandwidth edge</w:t>
            </w:r>
            <w:r w:rsidRPr="00FA2A0C">
              <w:t xml:space="preserve"> or edge of </w:t>
            </w:r>
            <w:r w:rsidRPr="00FA2A0C">
              <w:rPr>
                <w:i/>
              </w:rPr>
              <w:t>sub-block</w:t>
            </w:r>
            <w:r w:rsidRPr="00FA2A0C">
              <w:t xml:space="preserve"> inside a gap [kHz]</w:t>
            </w:r>
          </w:p>
        </w:tc>
        <w:tc>
          <w:tcPr>
            <w:tcW w:w="3010" w:type="dxa"/>
          </w:tcPr>
          <w:p w14:paraId="76377961" w14:textId="77777777" w:rsidR="00876914" w:rsidRPr="00FA2A0C" w:rsidRDefault="00876914" w:rsidP="00E7601B">
            <w:pPr>
              <w:pStyle w:val="TAH"/>
            </w:pPr>
            <w:r w:rsidRPr="00FA2A0C">
              <w:t>Type of interfering signal</w:t>
            </w:r>
          </w:p>
        </w:tc>
      </w:tr>
      <w:tr w:rsidR="00876914" w:rsidRPr="00FA2A0C" w14:paraId="7CB44550" w14:textId="77777777" w:rsidTr="00E7601B">
        <w:trPr>
          <w:jc w:val="center"/>
        </w:trPr>
        <w:tc>
          <w:tcPr>
            <w:tcW w:w="1809" w:type="dxa"/>
            <w:vMerge w:val="restart"/>
            <w:vAlign w:val="center"/>
          </w:tcPr>
          <w:p w14:paraId="18433C32" w14:textId="77777777" w:rsidR="00876914" w:rsidRPr="00FA2A0C" w:rsidRDefault="00876914" w:rsidP="00E7601B">
            <w:pPr>
              <w:pStyle w:val="TAL"/>
            </w:pPr>
            <w:r w:rsidRPr="00FA2A0C">
              <w:t>E-UTRA 1.4 MHz</w:t>
            </w:r>
          </w:p>
          <w:p w14:paraId="66690B80" w14:textId="77777777" w:rsidR="00876914" w:rsidRPr="00FA2A0C" w:rsidRDefault="00876914" w:rsidP="00E7601B">
            <w:pPr>
              <w:pStyle w:val="TAL"/>
            </w:pPr>
          </w:p>
        </w:tc>
        <w:tc>
          <w:tcPr>
            <w:tcW w:w="2835" w:type="dxa"/>
            <w:vAlign w:val="center"/>
          </w:tcPr>
          <w:p w14:paraId="66EB1653" w14:textId="77777777" w:rsidR="00876914" w:rsidRPr="00FA2A0C" w:rsidRDefault="00876914" w:rsidP="00E7601B">
            <w:pPr>
              <w:pStyle w:val="TAL"/>
            </w:pPr>
            <w:r w:rsidRPr="00FA2A0C">
              <w:t xml:space="preserve">±260 (BC1 and BC3) /  </w:t>
            </w:r>
            <w:r w:rsidRPr="00FA2A0C">
              <w:br/>
              <w:t>±270 (BC2)</w:t>
            </w:r>
          </w:p>
        </w:tc>
        <w:tc>
          <w:tcPr>
            <w:tcW w:w="3010" w:type="dxa"/>
          </w:tcPr>
          <w:p w14:paraId="63C44C69" w14:textId="77777777" w:rsidR="00876914" w:rsidRPr="00FA2A0C" w:rsidRDefault="00876914" w:rsidP="00E7601B">
            <w:pPr>
              <w:pStyle w:val="TAL"/>
            </w:pPr>
            <w:r w:rsidRPr="00FA2A0C">
              <w:t>CW</w:t>
            </w:r>
          </w:p>
        </w:tc>
      </w:tr>
      <w:tr w:rsidR="00876914" w:rsidRPr="00EE17A1" w14:paraId="7B268EA1" w14:textId="77777777" w:rsidTr="00E7601B">
        <w:trPr>
          <w:jc w:val="center"/>
        </w:trPr>
        <w:tc>
          <w:tcPr>
            <w:tcW w:w="1809" w:type="dxa"/>
            <w:vMerge/>
            <w:vAlign w:val="center"/>
          </w:tcPr>
          <w:p w14:paraId="2AD400DB" w14:textId="77777777" w:rsidR="00876914" w:rsidRPr="00FA2A0C" w:rsidRDefault="00876914" w:rsidP="00E7601B">
            <w:pPr>
              <w:pStyle w:val="TAL"/>
            </w:pPr>
          </w:p>
        </w:tc>
        <w:tc>
          <w:tcPr>
            <w:tcW w:w="2835" w:type="dxa"/>
            <w:vAlign w:val="center"/>
          </w:tcPr>
          <w:p w14:paraId="22318F87" w14:textId="77777777" w:rsidR="00876914" w:rsidRPr="00FA2A0C" w:rsidRDefault="00876914" w:rsidP="00E7601B">
            <w:pPr>
              <w:pStyle w:val="TAL"/>
            </w:pPr>
            <w:r w:rsidRPr="00FA2A0C">
              <w:t xml:space="preserve">±970 (BC1 and BC3) / </w:t>
            </w:r>
            <w:r w:rsidRPr="00FA2A0C">
              <w:br/>
              <w:t>±790 (BC2)</w:t>
            </w:r>
          </w:p>
        </w:tc>
        <w:tc>
          <w:tcPr>
            <w:tcW w:w="3010" w:type="dxa"/>
          </w:tcPr>
          <w:p w14:paraId="625BE9D5" w14:textId="77777777" w:rsidR="00876914" w:rsidRPr="00FA2A0C" w:rsidRDefault="00876914" w:rsidP="00E7601B">
            <w:pPr>
              <w:pStyle w:val="TAL"/>
              <w:rPr>
                <w:lang w:val="sv-SE"/>
              </w:rPr>
            </w:pPr>
            <w:r w:rsidRPr="00FA2A0C">
              <w:rPr>
                <w:lang w:val="sv-SE"/>
              </w:rPr>
              <w:t>1,4 MHz E-UTRA signal, 1 RB (NOTE 1)</w:t>
            </w:r>
          </w:p>
        </w:tc>
      </w:tr>
      <w:tr w:rsidR="00876914" w:rsidRPr="00FA2A0C" w14:paraId="72206F60" w14:textId="77777777" w:rsidTr="00E7601B">
        <w:trPr>
          <w:jc w:val="center"/>
        </w:trPr>
        <w:tc>
          <w:tcPr>
            <w:tcW w:w="1809" w:type="dxa"/>
            <w:vMerge w:val="restart"/>
            <w:vAlign w:val="center"/>
          </w:tcPr>
          <w:p w14:paraId="113AB92B" w14:textId="77777777" w:rsidR="00876914" w:rsidRPr="00FA2A0C" w:rsidRDefault="00876914" w:rsidP="00E7601B">
            <w:pPr>
              <w:pStyle w:val="TAL"/>
            </w:pPr>
            <w:r w:rsidRPr="00FA2A0C">
              <w:t>E-UTRA 3 MHz</w:t>
            </w:r>
          </w:p>
          <w:p w14:paraId="14DE51B5" w14:textId="77777777" w:rsidR="00876914" w:rsidRPr="00FA2A0C" w:rsidRDefault="00876914" w:rsidP="00E7601B">
            <w:pPr>
              <w:pStyle w:val="TAL"/>
            </w:pPr>
          </w:p>
        </w:tc>
        <w:tc>
          <w:tcPr>
            <w:tcW w:w="2835" w:type="dxa"/>
            <w:vAlign w:val="center"/>
          </w:tcPr>
          <w:p w14:paraId="2FF1513D" w14:textId="77777777" w:rsidR="00876914" w:rsidRPr="00FA2A0C" w:rsidRDefault="00876914" w:rsidP="00E7601B">
            <w:pPr>
              <w:pStyle w:val="TAL"/>
            </w:pPr>
            <w:r w:rsidRPr="00FA2A0C">
              <w:t xml:space="preserve">±260 (BC1 and BC3) / </w:t>
            </w:r>
            <w:r w:rsidRPr="00FA2A0C">
              <w:br/>
              <w:t>±270 (BC2)</w:t>
            </w:r>
          </w:p>
        </w:tc>
        <w:tc>
          <w:tcPr>
            <w:tcW w:w="3010" w:type="dxa"/>
          </w:tcPr>
          <w:p w14:paraId="57C66BBF" w14:textId="77777777" w:rsidR="00876914" w:rsidRPr="00FA2A0C" w:rsidRDefault="00876914" w:rsidP="00E7601B">
            <w:pPr>
              <w:pStyle w:val="TAL"/>
            </w:pPr>
            <w:r w:rsidRPr="00FA2A0C">
              <w:t>CW</w:t>
            </w:r>
          </w:p>
        </w:tc>
      </w:tr>
      <w:tr w:rsidR="00876914" w:rsidRPr="00EE17A1" w14:paraId="52E60AF5" w14:textId="77777777" w:rsidTr="00E7601B">
        <w:trPr>
          <w:jc w:val="center"/>
        </w:trPr>
        <w:tc>
          <w:tcPr>
            <w:tcW w:w="1809" w:type="dxa"/>
            <w:vMerge/>
            <w:vAlign w:val="center"/>
          </w:tcPr>
          <w:p w14:paraId="615DB2C7" w14:textId="77777777" w:rsidR="00876914" w:rsidRPr="00FA2A0C" w:rsidRDefault="00876914" w:rsidP="00E7601B">
            <w:pPr>
              <w:pStyle w:val="TAL"/>
            </w:pPr>
          </w:p>
        </w:tc>
        <w:tc>
          <w:tcPr>
            <w:tcW w:w="2835" w:type="dxa"/>
            <w:vAlign w:val="center"/>
          </w:tcPr>
          <w:p w14:paraId="62A074B3" w14:textId="77777777" w:rsidR="00876914" w:rsidRPr="00FA2A0C" w:rsidRDefault="00876914" w:rsidP="00E7601B">
            <w:pPr>
              <w:pStyle w:val="TAL"/>
            </w:pPr>
            <w:r w:rsidRPr="00FA2A0C">
              <w:t xml:space="preserve">±960 (BC1 and BC3) / </w:t>
            </w:r>
            <w:r w:rsidRPr="00FA2A0C">
              <w:br/>
              <w:t>±780 (BC2)</w:t>
            </w:r>
          </w:p>
        </w:tc>
        <w:tc>
          <w:tcPr>
            <w:tcW w:w="3010" w:type="dxa"/>
          </w:tcPr>
          <w:p w14:paraId="40A9F342" w14:textId="77777777" w:rsidR="00876914" w:rsidRPr="00FA2A0C" w:rsidRDefault="00876914" w:rsidP="00E7601B">
            <w:pPr>
              <w:pStyle w:val="TAL"/>
              <w:rPr>
                <w:lang w:val="sv-SE"/>
              </w:rPr>
            </w:pPr>
            <w:r w:rsidRPr="00FA2A0C">
              <w:rPr>
                <w:lang w:val="sv-SE"/>
              </w:rPr>
              <w:t>3,0 MHz E-UTRA signal, 1 RB (NOTE 1)</w:t>
            </w:r>
          </w:p>
        </w:tc>
      </w:tr>
      <w:tr w:rsidR="00876914" w:rsidRPr="00FA2A0C" w14:paraId="14335096" w14:textId="77777777" w:rsidTr="00E7601B">
        <w:trPr>
          <w:jc w:val="center"/>
        </w:trPr>
        <w:tc>
          <w:tcPr>
            <w:tcW w:w="1809" w:type="dxa"/>
            <w:vMerge w:val="restart"/>
            <w:vAlign w:val="center"/>
          </w:tcPr>
          <w:p w14:paraId="5E3F4CFE" w14:textId="77777777" w:rsidR="00876914" w:rsidRPr="00FA2A0C" w:rsidRDefault="00876914" w:rsidP="00E7601B">
            <w:pPr>
              <w:pStyle w:val="TAL"/>
            </w:pPr>
            <w:r w:rsidRPr="00FA2A0C">
              <w:t>E-UTRA 5 MHz</w:t>
            </w:r>
          </w:p>
        </w:tc>
        <w:tc>
          <w:tcPr>
            <w:tcW w:w="2835" w:type="dxa"/>
            <w:vAlign w:val="center"/>
          </w:tcPr>
          <w:p w14:paraId="3D798D02" w14:textId="77777777" w:rsidR="00876914" w:rsidRPr="00FA2A0C" w:rsidRDefault="00876914" w:rsidP="00E7601B">
            <w:pPr>
              <w:pStyle w:val="TAL"/>
            </w:pPr>
            <w:r w:rsidRPr="00FA2A0C">
              <w:t>±360</w:t>
            </w:r>
          </w:p>
        </w:tc>
        <w:tc>
          <w:tcPr>
            <w:tcW w:w="3010" w:type="dxa"/>
          </w:tcPr>
          <w:p w14:paraId="7B234C4E" w14:textId="77777777" w:rsidR="00876914" w:rsidRPr="00FA2A0C" w:rsidRDefault="00876914" w:rsidP="00E7601B">
            <w:pPr>
              <w:pStyle w:val="TAL"/>
            </w:pPr>
            <w:r w:rsidRPr="00FA2A0C">
              <w:t>CW</w:t>
            </w:r>
          </w:p>
        </w:tc>
      </w:tr>
      <w:tr w:rsidR="00876914" w:rsidRPr="00EE17A1" w14:paraId="717B0F7D" w14:textId="77777777" w:rsidTr="00E7601B">
        <w:trPr>
          <w:jc w:val="center"/>
        </w:trPr>
        <w:tc>
          <w:tcPr>
            <w:tcW w:w="1809" w:type="dxa"/>
            <w:vMerge/>
            <w:vAlign w:val="center"/>
          </w:tcPr>
          <w:p w14:paraId="0FA754E6" w14:textId="77777777" w:rsidR="00876914" w:rsidRPr="00FA2A0C" w:rsidRDefault="00876914" w:rsidP="00E7601B">
            <w:pPr>
              <w:pStyle w:val="TAL"/>
            </w:pPr>
          </w:p>
        </w:tc>
        <w:tc>
          <w:tcPr>
            <w:tcW w:w="2835" w:type="dxa"/>
            <w:vAlign w:val="center"/>
          </w:tcPr>
          <w:p w14:paraId="2170BD32" w14:textId="77777777" w:rsidR="00876914" w:rsidRPr="00FA2A0C" w:rsidRDefault="00876914" w:rsidP="00E7601B">
            <w:pPr>
              <w:pStyle w:val="TAL"/>
            </w:pPr>
            <w:r w:rsidRPr="00FA2A0C">
              <w:t>±1 060</w:t>
            </w:r>
          </w:p>
        </w:tc>
        <w:tc>
          <w:tcPr>
            <w:tcW w:w="3010" w:type="dxa"/>
          </w:tcPr>
          <w:p w14:paraId="7D16DF22" w14:textId="77777777" w:rsidR="00876914" w:rsidRPr="00FA2A0C" w:rsidRDefault="00876914" w:rsidP="00E7601B">
            <w:pPr>
              <w:pStyle w:val="TAL"/>
              <w:rPr>
                <w:lang w:val="sv-SE"/>
              </w:rPr>
            </w:pPr>
            <w:r w:rsidRPr="00FA2A0C">
              <w:rPr>
                <w:lang w:val="sv-SE"/>
              </w:rPr>
              <w:t>5 MHz E-UTRA signal, 1 RB (NOTE 1)</w:t>
            </w:r>
          </w:p>
        </w:tc>
      </w:tr>
      <w:tr w:rsidR="00876914" w:rsidRPr="00FA2A0C" w14:paraId="2552AA79" w14:textId="77777777" w:rsidTr="00E7601B">
        <w:trPr>
          <w:jc w:val="center"/>
        </w:trPr>
        <w:tc>
          <w:tcPr>
            <w:tcW w:w="1809" w:type="dxa"/>
            <w:vMerge w:val="restart"/>
            <w:vAlign w:val="center"/>
          </w:tcPr>
          <w:p w14:paraId="190E1D3B" w14:textId="77777777" w:rsidR="00876914" w:rsidRPr="00FA2A0C" w:rsidRDefault="00876914" w:rsidP="00E7601B">
            <w:pPr>
              <w:pStyle w:val="TAL"/>
            </w:pPr>
            <w:r w:rsidRPr="00FA2A0C">
              <w:t>E-UTRA 10 MHz</w:t>
            </w:r>
          </w:p>
          <w:p w14:paraId="4D842CC9" w14:textId="77777777" w:rsidR="00876914" w:rsidRPr="00FA2A0C" w:rsidRDefault="00876914" w:rsidP="00E7601B">
            <w:pPr>
              <w:pStyle w:val="TAL"/>
            </w:pPr>
            <w:r w:rsidRPr="00FA2A0C">
              <w:t>(NOTE</w:t>
            </w:r>
            <w:r w:rsidRPr="00FA2A0C">
              <w:rPr>
                <w:lang w:eastAsia="ja-JP"/>
              </w:rPr>
              <w:t xml:space="preserve"> </w:t>
            </w:r>
            <w:r w:rsidRPr="00FA2A0C">
              <w:t>2)</w:t>
            </w:r>
          </w:p>
        </w:tc>
        <w:tc>
          <w:tcPr>
            <w:tcW w:w="2835" w:type="dxa"/>
            <w:vAlign w:val="center"/>
          </w:tcPr>
          <w:p w14:paraId="62B6F861" w14:textId="77777777" w:rsidR="00876914" w:rsidRPr="00FA2A0C" w:rsidRDefault="00876914" w:rsidP="00E7601B">
            <w:pPr>
              <w:pStyle w:val="TAL"/>
            </w:pPr>
            <w:r w:rsidRPr="00FA2A0C">
              <w:t>±325</w:t>
            </w:r>
          </w:p>
        </w:tc>
        <w:tc>
          <w:tcPr>
            <w:tcW w:w="3010" w:type="dxa"/>
          </w:tcPr>
          <w:p w14:paraId="20638785" w14:textId="77777777" w:rsidR="00876914" w:rsidRPr="00FA2A0C" w:rsidRDefault="00876914" w:rsidP="00E7601B">
            <w:pPr>
              <w:pStyle w:val="TAL"/>
            </w:pPr>
            <w:r w:rsidRPr="00FA2A0C">
              <w:t>CW</w:t>
            </w:r>
          </w:p>
        </w:tc>
      </w:tr>
      <w:tr w:rsidR="00876914" w:rsidRPr="00EE17A1" w14:paraId="15C4B8BC" w14:textId="77777777" w:rsidTr="00E7601B">
        <w:trPr>
          <w:jc w:val="center"/>
        </w:trPr>
        <w:tc>
          <w:tcPr>
            <w:tcW w:w="1809" w:type="dxa"/>
            <w:vMerge/>
            <w:vAlign w:val="center"/>
          </w:tcPr>
          <w:p w14:paraId="6F629D6D" w14:textId="77777777" w:rsidR="00876914" w:rsidRPr="00FA2A0C" w:rsidRDefault="00876914" w:rsidP="00E7601B">
            <w:pPr>
              <w:pStyle w:val="TAL"/>
            </w:pPr>
          </w:p>
        </w:tc>
        <w:tc>
          <w:tcPr>
            <w:tcW w:w="2835" w:type="dxa"/>
            <w:vAlign w:val="center"/>
          </w:tcPr>
          <w:p w14:paraId="353E44A7" w14:textId="77777777" w:rsidR="00876914" w:rsidRPr="00FA2A0C" w:rsidRDefault="00876914" w:rsidP="00E7601B">
            <w:pPr>
              <w:pStyle w:val="TAL"/>
            </w:pPr>
            <w:r w:rsidRPr="00FA2A0C">
              <w:t>±1 240</w:t>
            </w:r>
          </w:p>
        </w:tc>
        <w:tc>
          <w:tcPr>
            <w:tcW w:w="3010" w:type="dxa"/>
          </w:tcPr>
          <w:p w14:paraId="30DC7D6E" w14:textId="77777777" w:rsidR="00876914" w:rsidRPr="00FA2A0C" w:rsidRDefault="00876914" w:rsidP="00E7601B">
            <w:pPr>
              <w:pStyle w:val="TAL"/>
              <w:rPr>
                <w:lang w:val="sv-SE"/>
              </w:rPr>
            </w:pPr>
            <w:r w:rsidRPr="00FA2A0C">
              <w:rPr>
                <w:lang w:val="sv-SE"/>
              </w:rPr>
              <w:t>5 MHz E-UTRA signal, 1 RB (NOTE</w:t>
            </w:r>
            <w:r w:rsidRPr="00FA2A0C">
              <w:rPr>
                <w:lang w:val="sv-SE" w:eastAsia="ja-JP"/>
              </w:rPr>
              <w:t xml:space="preserve"> </w:t>
            </w:r>
            <w:r w:rsidRPr="00FA2A0C">
              <w:rPr>
                <w:lang w:val="sv-SE"/>
              </w:rPr>
              <w:t>1)</w:t>
            </w:r>
          </w:p>
        </w:tc>
      </w:tr>
      <w:tr w:rsidR="00876914" w:rsidRPr="00FA2A0C" w14:paraId="5499F95E" w14:textId="77777777" w:rsidTr="00E7601B">
        <w:trPr>
          <w:jc w:val="center"/>
        </w:trPr>
        <w:tc>
          <w:tcPr>
            <w:tcW w:w="1809" w:type="dxa"/>
            <w:vMerge w:val="restart"/>
            <w:vAlign w:val="center"/>
          </w:tcPr>
          <w:p w14:paraId="36EFBA9F" w14:textId="77777777" w:rsidR="00876914" w:rsidRPr="00FA2A0C" w:rsidRDefault="00876914" w:rsidP="00E7601B">
            <w:pPr>
              <w:pStyle w:val="TAL"/>
            </w:pPr>
            <w:r w:rsidRPr="00FA2A0C">
              <w:t>E-UTRA 15 MHz</w:t>
            </w:r>
          </w:p>
          <w:p w14:paraId="25D733B0" w14:textId="77777777" w:rsidR="00876914" w:rsidRPr="00FA2A0C" w:rsidRDefault="00876914" w:rsidP="00E7601B">
            <w:pPr>
              <w:pStyle w:val="TAL"/>
            </w:pPr>
            <w:r w:rsidRPr="00FA2A0C">
              <w:t>(NOTE</w:t>
            </w:r>
            <w:r w:rsidRPr="00FA2A0C">
              <w:rPr>
                <w:lang w:eastAsia="ja-JP"/>
              </w:rPr>
              <w:t xml:space="preserve"> </w:t>
            </w:r>
            <w:r w:rsidRPr="00FA2A0C">
              <w:t>2)</w:t>
            </w:r>
          </w:p>
        </w:tc>
        <w:tc>
          <w:tcPr>
            <w:tcW w:w="2835" w:type="dxa"/>
            <w:vAlign w:val="center"/>
          </w:tcPr>
          <w:p w14:paraId="4BE6BD2E" w14:textId="77777777" w:rsidR="00876914" w:rsidRPr="00FA2A0C" w:rsidRDefault="00876914" w:rsidP="00E7601B">
            <w:pPr>
              <w:pStyle w:val="TAL"/>
            </w:pPr>
            <w:r w:rsidRPr="00FA2A0C">
              <w:t>±380</w:t>
            </w:r>
          </w:p>
        </w:tc>
        <w:tc>
          <w:tcPr>
            <w:tcW w:w="3010" w:type="dxa"/>
          </w:tcPr>
          <w:p w14:paraId="6DF46A2C" w14:textId="77777777" w:rsidR="00876914" w:rsidRPr="00FA2A0C" w:rsidRDefault="00876914" w:rsidP="00E7601B">
            <w:pPr>
              <w:pStyle w:val="TAL"/>
            </w:pPr>
            <w:r w:rsidRPr="00FA2A0C">
              <w:t>CW</w:t>
            </w:r>
          </w:p>
        </w:tc>
      </w:tr>
      <w:tr w:rsidR="00876914" w:rsidRPr="00EE17A1" w14:paraId="3CC8D478" w14:textId="77777777" w:rsidTr="00E7601B">
        <w:trPr>
          <w:jc w:val="center"/>
        </w:trPr>
        <w:tc>
          <w:tcPr>
            <w:tcW w:w="1809" w:type="dxa"/>
            <w:vMerge/>
            <w:vAlign w:val="center"/>
          </w:tcPr>
          <w:p w14:paraId="32006DD5" w14:textId="77777777" w:rsidR="00876914" w:rsidRPr="00FA2A0C" w:rsidRDefault="00876914" w:rsidP="00E7601B">
            <w:pPr>
              <w:pStyle w:val="TAL"/>
            </w:pPr>
          </w:p>
        </w:tc>
        <w:tc>
          <w:tcPr>
            <w:tcW w:w="2835" w:type="dxa"/>
            <w:vAlign w:val="center"/>
          </w:tcPr>
          <w:p w14:paraId="55824052" w14:textId="77777777" w:rsidR="00876914" w:rsidRPr="00FA2A0C" w:rsidRDefault="00876914" w:rsidP="00E7601B">
            <w:pPr>
              <w:pStyle w:val="TAL"/>
            </w:pPr>
            <w:r w:rsidRPr="00FA2A0C">
              <w:t>±1 600</w:t>
            </w:r>
          </w:p>
        </w:tc>
        <w:tc>
          <w:tcPr>
            <w:tcW w:w="3010" w:type="dxa"/>
          </w:tcPr>
          <w:p w14:paraId="00EA6F9F" w14:textId="77777777" w:rsidR="00876914" w:rsidRPr="00FA2A0C" w:rsidRDefault="00876914"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876914" w:rsidRPr="00FA2A0C" w14:paraId="16290499" w14:textId="77777777" w:rsidTr="00E7601B">
        <w:trPr>
          <w:jc w:val="center"/>
        </w:trPr>
        <w:tc>
          <w:tcPr>
            <w:tcW w:w="1809" w:type="dxa"/>
            <w:vMerge w:val="restart"/>
            <w:vAlign w:val="center"/>
          </w:tcPr>
          <w:p w14:paraId="7F8BD1CA" w14:textId="77777777" w:rsidR="00876914" w:rsidRPr="00FA2A0C" w:rsidRDefault="00876914" w:rsidP="00E7601B">
            <w:pPr>
              <w:pStyle w:val="TAL"/>
            </w:pPr>
            <w:r w:rsidRPr="00FA2A0C">
              <w:t>E-UTRA 20 MHz</w:t>
            </w:r>
          </w:p>
          <w:p w14:paraId="31FC21A7" w14:textId="77777777" w:rsidR="00876914" w:rsidRPr="00FA2A0C" w:rsidRDefault="00876914" w:rsidP="00E7601B">
            <w:pPr>
              <w:pStyle w:val="TAL"/>
            </w:pPr>
            <w:r w:rsidRPr="00FA2A0C">
              <w:t>(NOTE</w:t>
            </w:r>
            <w:r w:rsidRPr="00FA2A0C">
              <w:rPr>
                <w:lang w:eastAsia="ja-JP"/>
              </w:rPr>
              <w:t xml:space="preserve"> </w:t>
            </w:r>
            <w:r w:rsidRPr="00FA2A0C">
              <w:t>2)</w:t>
            </w:r>
          </w:p>
        </w:tc>
        <w:tc>
          <w:tcPr>
            <w:tcW w:w="2835" w:type="dxa"/>
            <w:vAlign w:val="center"/>
          </w:tcPr>
          <w:p w14:paraId="30A3D378" w14:textId="77777777" w:rsidR="00876914" w:rsidRPr="00FA2A0C" w:rsidRDefault="00876914" w:rsidP="00E7601B">
            <w:pPr>
              <w:pStyle w:val="TAL"/>
            </w:pPr>
            <w:r w:rsidRPr="00FA2A0C">
              <w:t>±345</w:t>
            </w:r>
          </w:p>
        </w:tc>
        <w:tc>
          <w:tcPr>
            <w:tcW w:w="3010" w:type="dxa"/>
          </w:tcPr>
          <w:p w14:paraId="17F4673B" w14:textId="77777777" w:rsidR="00876914" w:rsidRPr="00FA2A0C" w:rsidRDefault="00876914" w:rsidP="00E7601B">
            <w:pPr>
              <w:pStyle w:val="TAL"/>
            </w:pPr>
            <w:r w:rsidRPr="00FA2A0C">
              <w:t>CW</w:t>
            </w:r>
          </w:p>
        </w:tc>
      </w:tr>
      <w:tr w:rsidR="00876914" w:rsidRPr="00EE17A1" w14:paraId="4F7AB53E" w14:textId="77777777" w:rsidTr="00E7601B">
        <w:trPr>
          <w:jc w:val="center"/>
        </w:trPr>
        <w:tc>
          <w:tcPr>
            <w:tcW w:w="1809" w:type="dxa"/>
            <w:vMerge/>
            <w:vAlign w:val="center"/>
          </w:tcPr>
          <w:p w14:paraId="3EA223F8" w14:textId="77777777" w:rsidR="00876914" w:rsidRPr="00FA2A0C" w:rsidRDefault="00876914" w:rsidP="00E7601B">
            <w:pPr>
              <w:pStyle w:val="TAL"/>
            </w:pPr>
          </w:p>
        </w:tc>
        <w:tc>
          <w:tcPr>
            <w:tcW w:w="2835" w:type="dxa"/>
            <w:vAlign w:val="center"/>
          </w:tcPr>
          <w:p w14:paraId="6D4AB862" w14:textId="77777777" w:rsidR="00876914" w:rsidRPr="00FA2A0C" w:rsidRDefault="00876914" w:rsidP="00E7601B">
            <w:pPr>
              <w:pStyle w:val="TAL"/>
            </w:pPr>
            <w:r w:rsidRPr="00FA2A0C">
              <w:t>±1 780</w:t>
            </w:r>
          </w:p>
        </w:tc>
        <w:tc>
          <w:tcPr>
            <w:tcW w:w="3010" w:type="dxa"/>
          </w:tcPr>
          <w:p w14:paraId="669078E4" w14:textId="77777777" w:rsidR="00876914" w:rsidRPr="00FA2A0C" w:rsidRDefault="00876914"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876914" w:rsidRPr="00FA2A0C" w14:paraId="496AF455" w14:textId="77777777" w:rsidTr="00E7601B">
        <w:trPr>
          <w:jc w:val="center"/>
        </w:trPr>
        <w:tc>
          <w:tcPr>
            <w:tcW w:w="1809" w:type="dxa"/>
            <w:vMerge w:val="restart"/>
            <w:vAlign w:val="center"/>
          </w:tcPr>
          <w:p w14:paraId="3187F360" w14:textId="77777777" w:rsidR="00876914" w:rsidRPr="00FA2A0C" w:rsidRDefault="00876914" w:rsidP="00E7601B">
            <w:pPr>
              <w:pStyle w:val="TAL"/>
            </w:pPr>
            <w:r w:rsidRPr="00FA2A0C">
              <w:t>UTRA FDD</w:t>
            </w:r>
          </w:p>
        </w:tc>
        <w:tc>
          <w:tcPr>
            <w:tcW w:w="2835" w:type="dxa"/>
            <w:vAlign w:val="center"/>
          </w:tcPr>
          <w:p w14:paraId="47907A46" w14:textId="77777777" w:rsidR="00876914" w:rsidRPr="00FA2A0C" w:rsidRDefault="00876914" w:rsidP="00E7601B">
            <w:pPr>
              <w:pStyle w:val="TAL"/>
            </w:pPr>
            <w:r w:rsidRPr="00FA2A0C">
              <w:t>±345 (BC1 and BC2)</w:t>
            </w:r>
          </w:p>
        </w:tc>
        <w:tc>
          <w:tcPr>
            <w:tcW w:w="3010" w:type="dxa"/>
          </w:tcPr>
          <w:p w14:paraId="0CAFA573" w14:textId="77777777" w:rsidR="00876914" w:rsidRPr="00FA2A0C" w:rsidRDefault="00876914" w:rsidP="00E7601B">
            <w:pPr>
              <w:pStyle w:val="TAL"/>
            </w:pPr>
            <w:r w:rsidRPr="00FA2A0C">
              <w:t>CW</w:t>
            </w:r>
          </w:p>
        </w:tc>
      </w:tr>
      <w:tr w:rsidR="00876914" w:rsidRPr="00FA2A0C" w14:paraId="41D101A8" w14:textId="77777777" w:rsidTr="00E7601B">
        <w:trPr>
          <w:jc w:val="center"/>
        </w:trPr>
        <w:tc>
          <w:tcPr>
            <w:tcW w:w="1809" w:type="dxa"/>
            <w:vMerge/>
            <w:vAlign w:val="center"/>
          </w:tcPr>
          <w:p w14:paraId="272C4CA1" w14:textId="77777777" w:rsidR="00876914" w:rsidRPr="00FA2A0C" w:rsidRDefault="00876914" w:rsidP="00E7601B">
            <w:pPr>
              <w:pStyle w:val="TAL"/>
            </w:pPr>
          </w:p>
        </w:tc>
        <w:tc>
          <w:tcPr>
            <w:tcW w:w="2835" w:type="dxa"/>
            <w:vAlign w:val="center"/>
          </w:tcPr>
          <w:p w14:paraId="6984779B" w14:textId="77777777" w:rsidR="00876914" w:rsidRPr="00FA2A0C" w:rsidRDefault="00876914" w:rsidP="00E7601B">
            <w:pPr>
              <w:pStyle w:val="TAL"/>
            </w:pPr>
            <w:r w:rsidRPr="00FA2A0C">
              <w:t>±1 780 (BC1 and BC2)</w:t>
            </w:r>
          </w:p>
        </w:tc>
        <w:tc>
          <w:tcPr>
            <w:tcW w:w="3010" w:type="dxa"/>
          </w:tcPr>
          <w:p w14:paraId="19ED5B37" w14:textId="77777777" w:rsidR="00876914" w:rsidRPr="00FA2A0C" w:rsidRDefault="00876914"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876914" w:rsidRPr="00FA2A0C" w14:paraId="1E523720" w14:textId="77777777" w:rsidTr="00E7601B">
        <w:trPr>
          <w:jc w:val="center"/>
        </w:trPr>
        <w:tc>
          <w:tcPr>
            <w:tcW w:w="1809" w:type="dxa"/>
            <w:vMerge w:val="restart"/>
            <w:vAlign w:val="center"/>
          </w:tcPr>
          <w:p w14:paraId="0A39581C" w14:textId="77777777" w:rsidR="00876914" w:rsidRPr="00FA2A0C" w:rsidRDefault="00876914" w:rsidP="00E7601B">
            <w:pPr>
              <w:pStyle w:val="TAL"/>
            </w:pPr>
            <w:r w:rsidRPr="00FA2A0C">
              <w:t>GSM/EDGE</w:t>
            </w:r>
          </w:p>
        </w:tc>
        <w:tc>
          <w:tcPr>
            <w:tcW w:w="2835" w:type="dxa"/>
            <w:vAlign w:val="center"/>
          </w:tcPr>
          <w:p w14:paraId="54F5E7FD" w14:textId="77777777" w:rsidR="00876914" w:rsidRPr="00FA2A0C" w:rsidRDefault="00876914" w:rsidP="00E7601B">
            <w:pPr>
              <w:pStyle w:val="TAL"/>
            </w:pPr>
            <w:r w:rsidRPr="00FA2A0C">
              <w:t>±340</w:t>
            </w:r>
          </w:p>
        </w:tc>
        <w:tc>
          <w:tcPr>
            <w:tcW w:w="3010" w:type="dxa"/>
          </w:tcPr>
          <w:p w14:paraId="78D1A920" w14:textId="77777777" w:rsidR="00876914" w:rsidRPr="00FA2A0C" w:rsidRDefault="00876914" w:rsidP="00E7601B">
            <w:pPr>
              <w:pStyle w:val="TAL"/>
            </w:pPr>
            <w:r w:rsidRPr="00FA2A0C">
              <w:t>CW</w:t>
            </w:r>
          </w:p>
        </w:tc>
      </w:tr>
      <w:tr w:rsidR="00876914" w:rsidRPr="00FA2A0C" w14:paraId="07A672FA" w14:textId="77777777" w:rsidTr="00E7601B">
        <w:trPr>
          <w:jc w:val="center"/>
        </w:trPr>
        <w:tc>
          <w:tcPr>
            <w:tcW w:w="1809" w:type="dxa"/>
            <w:vMerge/>
            <w:vAlign w:val="center"/>
          </w:tcPr>
          <w:p w14:paraId="53197BE6" w14:textId="77777777" w:rsidR="00876914" w:rsidRPr="00FA2A0C" w:rsidRDefault="00876914" w:rsidP="00E7601B">
            <w:pPr>
              <w:pStyle w:val="TAL"/>
            </w:pPr>
          </w:p>
        </w:tc>
        <w:tc>
          <w:tcPr>
            <w:tcW w:w="2835" w:type="dxa"/>
            <w:vAlign w:val="center"/>
          </w:tcPr>
          <w:p w14:paraId="13B30604" w14:textId="77777777" w:rsidR="00876914" w:rsidRPr="00FA2A0C" w:rsidRDefault="00876914" w:rsidP="00E7601B">
            <w:pPr>
              <w:pStyle w:val="TAL"/>
            </w:pPr>
            <w:r w:rsidRPr="00FA2A0C">
              <w:t>±880</w:t>
            </w:r>
          </w:p>
        </w:tc>
        <w:tc>
          <w:tcPr>
            <w:tcW w:w="3010" w:type="dxa"/>
          </w:tcPr>
          <w:p w14:paraId="55FA8AAA" w14:textId="77777777" w:rsidR="00876914" w:rsidRPr="00FA2A0C" w:rsidRDefault="00876914"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876914" w:rsidRPr="00FA2A0C" w14:paraId="482D6DB1" w14:textId="77777777" w:rsidTr="00E7601B">
        <w:trPr>
          <w:jc w:val="center"/>
        </w:trPr>
        <w:tc>
          <w:tcPr>
            <w:tcW w:w="1809" w:type="dxa"/>
            <w:vMerge w:val="restart"/>
            <w:vAlign w:val="center"/>
          </w:tcPr>
          <w:p w14:paraId="1795A4C8" w14:textId="61FFBE02" w:rsidR="00876914" w:rsidRPr="00FA2A0C" w:rsidRDefault="00876914" w:rsidP="00E7601B">
            <w:pPr>
              <w:pStyle w:val="TAL"/>
            </w:pPr>
            <w:del w:id="301" w:author="Johan Sköld" w:date="2026-01-29T22:34:00Z" w16du:dateUtc="2026-01-29T21:34:00Z">
              <w:r w:rsidRPr="00FA2A0C" w:rsidDel="00AB5867">
                <w:delText>1,28 Mcps UTRA TDD</w:delText>
              </w:r>
            </w:del>
          </w:p>
        </w:tc>
        <w:tc>
          <w:tcPr>
            <w:tcW w:w="2835" w:type="dxa"/>
            <w:vAlign w:val="center"/>
          </w:tcPr>
          <w:p w14:paraId="62DF5CD4" w14:textId="23BE98FC" w:rsidR="00876914" w:rsidRPr="00FA2A0C" w:rsidRDefault="00876914" w:rsidP="00E7601B">
            <w:pPr>
              <w:pStyle w:val="TAL"/>
            </w:pPr>
            <w:del w:id="302" w:author="Johan Sköld" w:date="2026-01-29T22:34:00Z" w16du:dateUtc="2026-01-29T21:34:00Z">
              <w:r w:rsidRPr="00FA2A0C" w:rsidDel="00AB5867">
                <w:delText>±190 (BC3)</w:delText>
              </w:r>
            </w:del>
          </w:p>
        </w:tc>
        <w:tc>
          <w:tcPr>
            <w:tcW w:w="3010" w:type="dxa"/>
          </w:tcPr>
          <w:p w14:paraId="2DF9187E" w14:textId="6061D1E8" w:rsidR="00876914" w:rsidRPr="00FA2A0C" w:rsidRDefault="00876914" w:rsidP="00E7601B">
            <w:pPr>
              <w:pStyle w:val="TAL"/>
            </w:pPr>
            <w:del w:id="303" w:author="Johan Sköld" w:date="2026-01-29T22:34:00Z" w16du:dateUtc="2026-01-29T21:34:00Z">
              <w:r w:rsidRPr="00FA2A0C" w:rsidDel="00AB5867">
                <w:delText>CW</w:delText>
              </w:r>
            </w:del>
          </w:p>
        </w:tc>
      </w:tr>
      <w:tr w:rsidR="00876914" w:rsidRPr="00FA2A0C" w14:paraId="457166B9" w14:textId="77777777" w:rsidTr="00E7601B">
        <w:trPr>
          <w:jc w:val="center"/>
        </w:trPr>
        <w:tc>
          <w:tcPr>
            <w:tcW w:w="1809" w:type="dxa"/>
            <w:vMerge/>
            <w:vAlign w:val="center"/>
          </w:tcPr>
          <w:p w14:paraId="11D609ED" w14:textId="77777777" w:rsidR="00876914" w:rsidRPr="00FA2A0C" w:rsidRDefault="00876914" w:rsidP="00E7601B">
            <w:pPr>
              <w:pStyle w:val="TAL"/>
            </w:pPr>
          </w:p>
        </w:tc>
        <w:tc>
          <w:tcPr>
            <w:tcW w:w="2835" w:type="dxa"/>
            <w:vAlign w:val="center"/>
          </w:tcPr>
          <w:p w14:paraId="5B478EC8" w14:textId="664920B7" w:rsidR="00876914" w:rsidRPr="00FA2A0C" w:rsidRDefault="00876914" w:rsidP="00E7601B">
            <w:pPr>
              <w:pStyle w:val="TAL"/>
            </w:pPr>
            <w:del w:id="304" w:author="Johan Sköld" w:date="2026-01-29T22:34:00Z" w16du:dateUtc="2026-01-29T21:34:00Z">
              <w:r w:rsidRPr="00FA2A0C" w:rsidDel="00AB5867">
                <w:delText>±970 (BC3)</w:delText>
              </w:r>
            </w:del>
          </w:p>
        </w:tc>
        <w:tc>
          <w:tcPr>
            <w:tcW w:w="3010" w:type="dxa"/>
          </w:tcPr>
          <w:p w14:paraId="633D65A5" w14:textId="2B2930FD" w:rsidR="00876914" w:rsidRPr="00FA2A0C" w:rsidRDefault="00876914" w:rsidP="00E7601B">
            <w:pPr>
              <w:pStyle w:val="TAL"/>
              <w:rPr>
                <w:lang w:val="sv-SE"/>
              </w:rPr>
            </w:pPr>
            <w:del w:id="305" w:author="Johan Sköld" w:date="2026-01-29T22:34:00Z" w16du:dateUtc="2026-01-29T21:34:00Z">
              <w:r w:rsidRPr="00FA2A0C" w:rsidDel="00AB5867">
                <w:rPr>
                  <w:lang w:val="sv-SE"/>
                </w:rPr>
                <w:delText>1,4 MHz E-UTRA signal, 1 RB (NOTE 1)</w:delText>
              </w:r>
            </w:del>
          </w:p>
        </w:tc>
      </w:tr>
      <w:tr w:rsidR="00876914" w:rsidRPr="00FA2A0C" w14:paraId="5C170822" w14:textId="77777777" w:rsidTr="00E7601B">
        <w:trPr>
          <w:jc w:val="center"/>
        </w:trPr>
        <w:tc>
          <w:tcPr>
            <w:tcW w:w="1809" w:type="dxa"/>
            <w:vMerge w:val="restart"/>
            <w:vAlign w:val="center"/>
          </w:tcPr>
          <w:p w14:paraId="2A7EA3BF" w14:textId="77777777" w:rsidR="00876914" w:rsidRPr="00FA2A0C" w:rsidRDefault="00876914" w:rsidP="00E7601B">
            <w:pPr>
              <w:pStyle w:val="TAL"/>
            </w:pPr>
            <w:r w:rsidRPr="00FA2A0C">
              <w:t>NR 5 MHz</w:t>
            </w:r>
          </w:p>
        </w:tc>
        <w:tc>
          <w:tcPr>
            <w:tcW w:w="2835" w:type="dxa"/>
            <w:vAlign w:val="center"/>
          </w:tcPr>
          <w:p w14:paraId="575C9660" w14:textId="77777777" w:rsidR="00876914" w:rsidRPr="00FA2A0C" w:rsidRDefault="00876914" w:rsidP="00E7601B">
            <w:pPr>
              <w:pStyle w:val="TAL"/>
            </w:pPr>
            <w:r w:rsidRPr="00FA2A0C">
              <w:t>±360</w:t>
            </w:r>
          </w:p>
        </w:tc>
        <w:tc>
          <w:tcPr>
            <w:tcW w:w="3010" w:type="dxa"/>
            <w:vAlign w:val="center"/>
          </w:tcPr>
          <w:p w14:paraId="1601BF5D" w14:textId="77777777" w:rsidR="00876914" w:rsidRPr="00FA2A0C" w:rsidRDefault="00876914" w:rsidP="00E7601B">
            <w:pPr>
              <w:pStyle w:val="TAL"/>
            </w:pPr>
            <w:r w:rsidRPr="00FA2A0C">
              <w:t>CW</w:t>
            </w:r>
          </w:p>
        </w:tc>
      </w:tr>
      <w:tr w:rsidR="00876914" w:rsidRPr="00FA2A0C" w14:paraId="6A40285C" w14:textId="77777777" w:rsidTr="00E7601B">
        <w:trPr>
          <w:jc w:val="center"/>
        </w:trPr>
        <w:tc>
          <w:tcPr>
            <w:tcW w:w="1809" w:type="dxa"/>
            <w:vMerge/>
            <w:vAlign w:val="center"/>
          </w:tcPr>
          <w:p w14:paraId="7A9FE6C6" w14:textId="77777777" w:rsidR="00876914" w:rsidRPr="00FA2A0C" w:rsidRDefault="00876914" w:rsidP="00E7601B">
            <w:pPr>
              <w:pStyle w:val="TAL"/>
            </w:pPr>
          </w:p>
        </w:tc>
        <w:tc>
          <w:tcPr>
            <w:tcW w:w="2835" w:type="dxa"/>
            <w:vAlign w:val="center"/>
          </w:tcPr>
          <w:p w14:paraId="636545BE" w14:textId="77777777" w:rsidR="00876914" w:rsidRPr="00FA2A0C" w:rsidRDefault="00876914" w:rsidP="00E7601B">
            <w:pPr>
              <w:pStyle w:val="TAL"/>
            </w:pPr>
            <w:r w:rsidRPr="00FA2A0C">
              <w:t>±1420</w:t>
            </w:r>
          </w:p>
        </w:tc>
        <w:tc>
          <w:tcPr>
            <w:tcW w:w="3010" w:type="dxa"/>
            <w:vAlign w:val="center"/>
          </w:tcPr>
          <w:p w14:paraId="3F318821" w14:textId="77777777" w:rsidR="00876914" w:rsidRPr="00FA2A0C" w:rsidRDefault="00876914" w:rsidP="00E7601B">
            <w:pPr>
              <w:pStyle w:val="TAL"/>
              <w:rPr>
                <w:lang w:val="sv-SE"/>
              </w:rPr>
            </w:pPr>
            <w:r w:rsidRPr="00FA2A0C">
              <w:rPr>
                <w:lang w:val="sv-SE"/>
              </w:rPr>
              <w:t>E-UTRA signal, 1 RB (NOTE 1)</w:t>
            </w:r>
          </w:p>
        </w:tc>
      </w:tr>
      <w:tr w:rsidR="00876914" w:rsidRPr="00FA2A0C" w14:paraId="01F83353" w14:textId="77777777" w:rsidTr="00E7601B">
        <w:trPr>
          <w:jc w:val="center"/>
        </w:trPr>
        <w:tc>
          <w:tcPr>
            <w:tcW w:w="1809" w:type="dxa"/>
            <w:vMerge w:val="restart"/>
            <w:vAlign w:val="center"/>
          </w:tcPr>
          <w:p w14:paraId="3A59517A" w14:textId="77777777" w:rsidR="00876914" w:rsidRPr="00FA2A0C" w:rsidRDefault="00876914" w:rsidP="00E7601B">
            <w:pPr>
              <w:pStyle w:val="TAL"/>
            </w:pPr>
            <w:r w:rsidRPr="00FA2A0C">
              <w:t>NR 7 MHz</w:t>
            </w:r>
          </w:p>
        </w:tc>
        <w:tc>
          <w:tcPr>
            <w:tcW w:w="2835" w:type="dxa"/>
            <w:vAlign w:val="center"/>
          </w:tcPr>
          <w:p w14:paraId="0F97790F" w14:textId="77777777" w:rsidR="00876914" w:rsidRPr="00FA2A0C" w:rsidRDefault="00876914" w:rsidP="00E7601B">
            <w:pPr>
              <w:pStyle w:val="TAL"/>
              <w:rPr>
                <w:rFonts w:cs="Arial"/>
              </w:rPr>
            </w:pPr>
            <w:r w:rsidRPr="00FA2A0C">
              <w:rPr>
                <w:rFonts w:cs="Arial"/>
              </w:rPr>
              <w:t>±</w:t>
            </w:r>
            <w:r w:rsidRPr="00FA2A0C">
              <w:rPr>
                <w:rFonts w:cs="Arial"/>
                <w:lang w:val="en-US" w:eastAsia="zh-CN"/>
              </w:rPr>
              <w:t>400</w:t>
            </w:r>
          </w:p>
        </w:tc>
        <w:tc>
          <w:tcPr>
            <w:tcW w:w="3010" w:type="dxa"/>
            <w:vAlign w:val="center"/>
          </w:tcPr>
          <w:p w14:paraId="410BEFB8" w14:textId="77777777" w:rsidR="00876914" w:rsidRPr="00FA2A0C" w:rsidRDefault="00876914" w:rsidP="00E7601B">
            <w:pPr>
              <w:pStyle w:val="TAL"/>
            </w:pPr>
            <w:r w:rsidRPr="00FA2A0C">
              <w:t>CW</w:t>
            </w:r>
          </w:p>
        </w:tc>
      </w:tr>
      <w:tr w:rsidR="00876914" w:rsidRPr="00FA2A0C" w14:paraId="10C75DFC" w14:textId="77777777" w:rsidTr="00E7601B">
        <w:trPr>
          <w:jc w:val="center"/>
        </w:trPr>
        <w:tc>
          <w:tcPr>
            <w:tcW w:w="1809" w:type="dxa"/>
            <w:vMerge/>
            <w:vAlign w:val="center"/>
          </w:tcPr>
          <w:p w14:paraId="29D5A396" w14:textId="77777777" w:rsidR="00876914" w:rsidRPr="00FA2A0C" w:rsidRDefault="00876914" w:rsidP="00E7601B">
            <w:pPr>
              <w:pStyle w:val="TAL"/>
            </w:pPr>
          </w:p>
        </w:tc>
        <w:tc>
          <w:tcPr>
            <w:tcW w:w="2835" w:type="dxa"/>
            <w:vAlign w:val="center"/>
          </w:tcPr>
          <w:p w14:paraId="03F18053" w14:textId="77777777" w:rsidR="00876914" w:rsidRPr="00FA2A0C" w:rsidRDefault="00876914" w:rsidP="00E7601B">
            <w:pPr>
              <w:pStyle w:val="TAL"/>
              <w:rPr>
                <w:rFonts w:cs="Arial"/>
              </w:rPr>
            </w:pPr>
            <w:r w:rsidRPr="00FA2A0C">
              <w:rPr>
                <w:rFonts w:cs="Arial"/>
              </w:rPr>
              <w:t>±1240</w:t>
            </w:r>
          </w:p>
        </w:tc>
        <w:tc>
          <w:tcPr>
            <w:tcW w:w="3010" w:type="dxa"/>
            <w:vAlign w:val="center"/>
          </w:tcPr>
          <w:p w14:paraId="62D49790" w14:textId="77777777" w:rsidR="00876914" w:rsidRPr="00FA2A0C" w:rsidRDefault="00876914" w:rsidP="00E7601B">
            <w:pPr>
              <w:pStyle w:val="TAL"/>
            </w:pPr>
            <w:r w:rsidRPr="00FA2A0C">
              <w:rPr>
                <w:lang w:val="sv-SE"/>
              </w:rPr>
              <w:t>E-UTRA signal, 1 RB (NOTE 1)</w:t>
            </w:r>
          </w:p>
        </w:tc>
      </w:tr>
      <w:tr w:rsidR="00876914" w:rsidRPr="00FA2A0C" w14:paraId="147F991F" w14:textId="77777777" w:rsidTr="00E7601B">
        <w:trPr>
          <w:jc w:val="center"/>
        </w:trPr>
        <w:tc>
          <w:tcPr>
            <w:tcW w:w="1809" w:type="dxa"/>
            <w:vMerge w:val="restart"/>
            <w:vAlign w:val="center"/>
          </w:tcPr>
          <w:p w14:paraId="4B6D4AE3" w14:textId="77777777" w:rsidR="00876914" w:rsidRPr="00FA2A0C" w:rsidRDefault="00876914" w:rsidP="00E7601B">
            <w:pPr>
              <w:pStyle w:val="TAL"/>
            </w:pPr>
            <w:r w:rsidRPr="00FA2A0C">
              <w:t>NR 10 MHz</w:t>
            </w:r>
          </w:p>
        </w:tc>
        <w:tc>
          <w:tcPr>
            <w:tcW w:w="2835" w:type="dxa"/>
            <w:vAlign w:val="center"/>
          </w:tcPr>
          <w:p w14:paraId="3ADEC51A" w14:textId="77777777" w:rsidR="00876914" w:rsidRPr="00FA2A0C" w:rsidRDefault="00876914" w:rsidP="00E7601B">
            <w:pPr>
              <w:pStyle w:val="TAL"/>
            </w:pPr>
            <w:r w:rsidRPr="00FA2A0C">
              <w:rPr>
                <w:rFonts w:cs="Arial"/>
              </w:rPr>
              <w:t>±370</w:t>
            </w:r>
          </w:p>
        </w:tc>
        <w:tc>
          <w:tcPr>
            <w:tcW w:w="3010" w:type="dxa"/>
            <w:vAlign w:val="center"/>
          </w:tcPr>
          <w:p w14:paraId="0F3C39BC" w14:textId="77777777" w:rsidR="00876914" w:rsidRPr="00FA2A0C" w:rsidRDefault="00876914" w:rsidP="00E7601B">
            <w:pPr>
              <w:pStyle w:val="TAL"/>
            </w:pPr>
            <w:r w:rsidRPr="00FA2A0C">
              <w:t>CW</w:t>
            </w:r>
          </w:p>
        </w:tc>
      </w:tr>
      <w:tr w:rsidR="00876914" w:rsidRPr="00FA2A0C" w14:paraId="3D8C19B2" w14:textId="77777777" w:rsidTr="00E7601B">
        <w:trPr>
          <w:jc w:val="center"/>
        </w:trPr>
        <w:tc>
          <w:tcPr>
            <w:tcW w:w="1809" w:type="dxa"/>
            <w:vMerge/>
            <w:vAlign w:val="center"/>
          </w:tcPr>
          <w:p w14:paraId="7E21FA19" w14:textId="77777777" w:rsidR="00876914" w:rsidRPr="00FA2A0C" w:rsidRDefault="00876914" w:rsidP="00E7601B">
            <w:pPr>
              <w:pStyle w:val="TAL"/>
            </w:pPr>
          </w:p>
        </w:tc>
        <w:tc>
          <w:tcPr>
            <w:tcW w:w="2835" w:type="dxa"/>
            <w:vAlign w:val="center"/>
          </w:tcPr>
          <w:p w14:paraId="788487FD" w14:textId="77777777" w:rsidR="00876914" w:rsidRPr="00FA2A0C" w:rsidRDefault="00876914" w:rsidP="00E7601B">
            <w:pPr>
              <w:pStyle w:val="TAL"/>
            </w:pPr>
            <w:r w:rsidRPr="00FA2A0C">
              <w:rPr>
                <w:rFonts w:cs="Arial"/>
              </w:rPr>
              <w:t>±1960</w:t>
            </w:r>
          </w:p>
        </w:tc>
        <w:tc>
          <w:tcPr>
            <w:tcW w:w="3010" w:type="dxa"/>
            <w:vAlign w:val="center"/>
          </w:tcPr>
          <w:p w14:paraId="0F61FF4E" w14:textId="77777777" w:rsidR="00876914" w:rsidRPr="00FA2A0C" w:rsidRDefault="00876914" w:rsidP="00E7601B">
            <w:pPr>
              <w:pStyle w:val="TAL"/>
              <w:rPr>
                <w:lang w:val="sv-SE"/>
              </w:rPr>
            </w:pPr>
            <w:r w:rsidRPr="00FA2A0C">
              <w:rPr>
                <w:lang w:val="sv-SE"/>
              </w:rPr>
              <w:t>E-UTRA signal, 1 RB (NOTE 1)</w:t>
            </w:r>
          </w:p>
        </w:tc>
      </w:tr>
      <w:tr w:rsidR="00876914" w:rsidRPr="00FA2A0C" w14:paraId="7EB78F7E" w14:textId="77777777" w:rsidTr="00E7601B">
        <w:trPr>
          <w:jc w:val="center"/>
        </w:trPr>
        <w:tc>
          <w:tcPr>
            <w:tcW w:w="1809" w:type="dxa"/>
            <w:vMerge w:val="restart"/>
            <w:vAlign w:val="center"/>
          </w:tcPr>
          <w:p w14:paraId="42C28AA5" w14:textId="77777777" w:rsidR="00876914" w:rsidRPr="00FA2A0C" w:rsidRDefault="00876914" w:rsidP="00E7601B">
            <w:pPr>
              <w:pStyle w:val="TAL"/>
            </w:pPr>
            <w:r w:rsidRPr="00FA2A0C">
              <w:t>NR 15 MHz (Note 2)</w:t>
            </w:r>
          </w:p>
        </w:tc>
        <w:tc>
          <w:tcPr>
            <w:tcW w:w="2835" w:type="dxa"/>
            <w:vAlign w:val="center"/>
          </w:tcPr>
          <w:p w14:paraId="3C4DB2A2" w14:textId="77777777" w:rsidR="00876914" w:rsidRPr="00FA2A0C" w:rsidRDefault="00876914" w:rsidP="00E7601B">
            <w:pPr>
              <w:pStyle w:val="TAL"/>
            </w:pPr>
            <w:r w:rsidRPr="00FA2A0C">
              <w:t>±380</w:t>
            </w:r>
          </w:p>
        </w:tc>
        <w:tc>
          <w:tcPr>
            <w:tcW w:w="3010" w:type="dxa"/>
            <w:vAlign w:val="center"/>
          </w:tcPr>
          <w:p w14:paraId="0BCAD0C3" w14:textId="77777777" w:rsidR="00876914" w:rsidRPr="00FA2A0C" w:rsidRDefault="00876914" w:rsidP="00E7601B">
            <w:pPr>
              <w:pStyle w:val="TAL"/>
            </w:pPr>
            <w:r w:rsidRPr="00FA2A0C">
              <w:t>CW</w:t>
            </w:r>
          </w:p>
        </w:tc>
      </w:tr>
      <w:tr w:rsidR="00876914" w:rsidRPr="00FA2A0C" w14:paraId="2F299613" w14:textId="77777777" w:rsidTr="00E7601B">
        <w:trPr>
          <w:jc w:val="center"/>
        </w:trPr>
        <w:tc>
          <w:tcPr>
            <w:tcW w:w="1809" w:type="dxa"/>
            <w:vMerge/>
            <w:vAlign w:val="center"/>
          </w:tcPr>
          <w:p w14:paraId="6308DFFD" w14:textId="77777777" w:rsidR="00876914" w:rsidRPr="00FA2A0C" w:rsidRDefault="00876914" w:rsidP="00E7601B">
            <w:pPr>
              <w:pStyle w:val="TAL"/>
            </w:pPr>
          </w:p>
        </w:tc>
        <w:tc>
          <w:tcPr>
            <w:tcW w:w="2835" w:type="dxa"/>
            <w:vAlign w:val="center"/>
          </w:tcPr>
          <w:p w14:paraId="6685D9A1" w14:textId="77777777" w:rsidR="00876914" w:rsidRPr="00FA2A0C" w:rsidRDefault="00876914" w:rsidP="00E7601B">
            <w:pPr>
              <w:pStyle w:val="TAL"/>
            </w:pPr>
            <w:r w:rsidRPr="00FA2A0C">
              <w:rPr>
                <w:rFonts w:cs="Arial"/>
              </w:rPr>
              <w:t>±1960</w:t>
            </w:r>
          </w:p>
        </w:tc>
        <w:tc>
          <w:tcPr>
            <w:tcW w:w="3010" w:type="dxa"/>
            <w:vAlign w:val="center"/>
          </w:tcPr>
          <w:p w14:paraId="37FAE4D5" w14:textId="77777777" w:rsidR="00876914" w:rsidRPr="00FA2A0C" w:rsidRDefault="00876914" w:rsidP="00E7601B">
            <w:pPr>
              <w:pStyle w:val="TAL"/>
              <w:rPr>
                <w:lang w:val="sv-SE"/>
              </w:rPr>
            </w:pPr>
            <w:r w:rsidRPr="00FA2A0C">
              <w:rPr>
                <w:lang w:val="sv-SE"/>
              </w:rPr>
              <w:t>E-UTRA signal, 1 RB (NOTE 1)</w:t>
            </w:r>
          </w:p>
        </w:tc>
      </w:tr>
      <w:tr w:rsidR="00876914" w:rsidRPr="00FA2A0C" w14:paraId="4A8C97EB" w14:textId="77777777" w:rsidTr="00E7601B">
        <w:trPr>
          <w:jc w:val="center"/>
        </w:trPr>
        <w:tc>
          <w:tcPr>
            <w:tcW w:w="1809" w:type="dxa"/>
            <w:vMerge w:val="restart"/>
            <w:vAlign w:val="center"/>
          </w:tcPr>
          <w:p w14:paraId="696F1072" w14:textId="77777777" w:rsidR="00876914" w:rsidRPr="00FA2A0C" w:rsidRDefault="00876914" w:rsidP="00E7601B">
            <w:pPr>
              <w:pStyle w:val="TAL"/>
            </w:pPr>
            <w:r w:rsidRPr="00FA2A0C">
              <w:t>NR 20 MHz (Note 2)</w:t>
            </w:r>
          </w:p>
        </w:tc>
        <w:tc>
          <w:tcPr>
            <w:tcW w:w="2835" w:type="dxa"/>
            <w:vAlign w:val="center"/>
          </w:tcPr>
          <w:p w14:paraId="64D6D26F" w14:textId="77777777" w:rsidR="00876914" w:rsidRPr="00FA2A0C" w:rsidRDefault="00876914" w:rsidP="00E7601B">
            <w:pPr>
              <w:pStyle w:val="TAL"/>
            </w:pPr>
            <w:r w:rsidRPr="00FA2A0C">
              <w:rPr>
                <w:rFonts w:cs="Arial"/>
              </w:rPr>
              <w:t>±390</w:t>
            </w:r>
          </w:p>
        </w:tc>
        <w:tc>
          <w:tcPr>
            <w:tcW w:w="3010" w:type="dxa"/>
            <w:vAlign w:val="center"/>
          </w:tcPr>
          <w:p w14:paraId="2053D12E" w14:textId="77777777" w:rsidR="00876914" w:rsidRPr="00FA2A0C" w:rsidRDefault="00876914" w:rsidP="00E7601B">
            <w:pPr>
              <w:pStyle w:val="TAL"/>
            </w:pPr>
            <w:r w:rsidRPr="00FA2A0C">
              <w:t>CW</w:t>
            </w:r>
          </w:p>
        </w:tc>
      </w:tr>
      <w:tr w:rsidR="00876914" w:rsidRPr="00FA2A0C" w14:paraId="3DB5AD22" w14:textId="77777777" w:rsidTr="00E7601B">
        <w:trPr>
          <w:jc w:val="center"/>
        </w:trPr>
        <w:tc>
          <w:tcPr>
            <w:tcW w:w="1809" w:type="dxa"/>
            <w:vMerge/>
            <w:vAlign w:val="center"/>
          </w:tcPr>
          <w:p w14:paraId="0EACF3C8" w14:textId="77777777" w:rsidR="00876914" w:rsidRPr="00FA2A0C" w:rsidRDefault="00876914" w:rsidP="00E7601B">
            <w:pPr>
              <w:pStyle w:val="TAL"/>
            </w:pPr>
          </w:p>
        </w:tc>
        <w:tc>
          <w:tcPr>
            <w:tcW w:w="2835" w:type="dxa"/>
            <w:vAlign w:val="center"/>
          </w:tcPr>
          <w:p w14:paraId="1C10F83B" w14:textId="77777777" w:rsidR="00876914" w:rsidRPr="00FA2A0C" w:rsidRDefault="00876914" w:rsidP="00E7601B">
            <w:pPr>
              <w:pStyle w:val="TAL"/>
            </w:pPr>
            <w:r w:rsidRPr="00FA2A0C">
              <w:rPr>
                <w:rFonts w:cs="Arial"/>
              </w:rPr>
              <w:t>±2320</w:t>
            </w:r>
          </w:p>
        </w:tc>
        <w:tc>
          <w:tcPr>
            <w:tcW w:w="3010" w:type="dxa"/>
            <w:vAlign w:val="center"/>
          </w:tcPr>
          <w:p w14:paraId="520FA83A" w14:textId="77777777" w:rsidR="00876914" w:rsidRPr="00FA2A0C" w:rsidRDefault="00876914" w:rsidP="00E7601B">
            <w:pPr>
              <w:pStyle w:val="TAL"/>
              <w:rPr>
                <w:lang w:val="sv-SE"/>
              </w:rPr>
            </w:pPr>
            <w:r w:rsidRPr="00FA2A0C">
              <w:rPr>
                <w:lang w:val="sv-SE"/>
              </w:rPr>
              <w:t>E-UTRA signal, 1 RB (NOTE 1)</w:t>
            </w:r>
          </w:p>
        </w:tc>
      </w:tr>
      <w:tr w:rsidR="00876914" w:rsidRPr="00FA2A0C" w14:paraId="493650F0" w14:textId="77777777" w:rsidTr="00E7601B">
        <w:trPr>
          <w:jc w:val="center"/>
        </w:trPr>
        <w:tc>
          <w:tcPr>
            <w:tcW w:w="1809" w:type="dxa"/>
            <w:vMerge w:val="restart"/>
            <w:vAlign w:val="center"/>
          </w:tcPr>
          <w:p w14:paraId="7DBFD90D" w14:textId="77777777" w:rsidR="00876914" w:rsidRPr="00FA2A0C" w:rsidRDefault="00876914" w:rsidP="00E7601B">
            <w:pPr>
              <w:pStyle w:val="TAL"/>
            </w:pPr>
            <w:r w:rsidRPr="00FA2A0C">
              <w:t>NR 25 MHz (Note 2)</w:t>
            </w:r>
          </w:p>
        </w:tc>
        <w:tc>
          <w:tcPr>
            <w:tcW w:w="2835" w:type="dxa"/>
            <w:vAlign w:val="center"/>
          </w:tcPr>
          <w:p w14:paraId="43F6B08C" w14:textId="77777777" w:rsidR="00876914" w:rsidRPr="00FA2A0C" w:rsidRDefault="00876914" w:rsidP="00E7601B">
            <w:pPr>
              <w:pStyle w:val="TAL"/>
            </w:pPr>
            <w:r w:rsidRPr="00FA2A0C">
              <w:t>±325</w:t>
            </w:r>
          </w:p>
        </w:tc>
        <w:tc>
          <w:tcPr>
            <w:tcW w:w="3010" w:type="dxa"/>
            <w:vAlign w:val="center"/>
          </w:tcPr>
          <w:p w14:paraId="69DFC931" w14:textId="77777777" w:rsidR="00876914" w:rsidRPr="00FA2A0C" w:rsidRDefault="00876914" w:rsidP="00E7601B">
            <w:pPr>
              <w:pStyle w:val="TAL"/>
            </w:pPr>
            <w:r w:rsidRPr="00FA2A0C">
              <w:t>CW</w:t>
            </w:r>
          </w:p>
        </w:tc>
      </w:tr>
      <w:tr w:rsidR="00876914" w:rsidRPr="00FA2A0C" w14:paraId="529A311C" w14:textId="77777777" w:rsidTr="00E7601B">
        <w:trPr>
          <w:jc w:val="center"/>
        </w:trPr>
        <w:tc>
          <w:tcPr>
            <w:tcW w:w="1809" w:type="dxa"/>
            <w:vMerge/>
            <w:vAlign w:val="center"/>
          </w:tcPr>
          <w:p w14:paraId="43CBF5DB" w14:textId="77777777" w:rsidR="00876914" w:rsidRPr="00FA2A0C" w:rsidRDefault="00876914" w:rsidP="00E7601B">
            <w:pPr>
              <w:pStyle w:val="TAL"/>
            </w:pPr>
          </w:p>
        </w:tc>
        <w:tc>
          <w:tcPr>
            <w:tcW w:w="2835" w:type="dxa"/>
            <w:vAlign w:val="center"/>
          </w:tcPr>
          <w:p w14:paraId="02A3B744" w14:textId="77777777" w:rsidR="00876914" w:rsidRPr="00FA2A0C" w:rsidRDefault="00876914" w:rsidP="00E7601B">
            <w:pPr>
              <w:pStyle w:val="TAL"/>
            </w:pPr>
            <w:r w:rsidRPr="00FA2A0C">
              <w:rPr>
                <w:rFonts w:cs="Arial"/>
              </w:rPr>
              <w:t>±2350</w:t>
            </w:r>
          </w:p>
        </w:tc>
        <w:tc>
          <w:tcPr>
            <w:tcW w:w="3010" w:type="dxa"/>
            <w:vAlign w:val="center"/>
          </w:tcPr>
          <w:p w14:paraId="5DBA63F9" w14:textId="77777777" w:rsidR="00876914" w:rsidRPr="00FA2A0C" w:rsidRDefault="00876914" w:rsidP="00E7601B">
            <w:pPr>
              <w:pStyle w:val="TAL"/>
              <w:rPr>
                <w:lang w:val="sv-SE"/>
              </w:rPr>
            </w:pPr>
            <w:r w:rsidRPr="00FA2A0C">
              <w:rPr>
                <w:lang w:val="sv-SE"/>
              </w:rPr>
              <w:t>E-UTRA signal, 1 RB (NOTE 1)</w:t>
            </w:r>
          </w:p>
        </w:tc>
      </w:tr>
      <w:tr w:rsidR="00876914" w:rsidRPr="00FA2A0C" w14:paraId="6E24D13C" w14:textId="77777777" w:rsidTr="00E7601B">
        <w:trPr>
          <w:jc w:val="center"/>
        </w:trPr>
        <w:tc>
          <w:tcPr>
            <w:tcW w:w="1809" w:type="dxa"/>
            <w:vMerge w:val="restart"/>
            <w:vAlign w:val="center"/>
          </w:tcPr>
          <w:p w14:paraId="005ACE00" w14:textId="77777777" w:rsidR="00876914" w:rsidRPr="00FA2A0C" w:rsidRDefault="00876914" w:rsidP="00E7601B">
            <w:pPr>
              <w:pStyle w:val="TAL"/>
            </w:pPr>
            <w:r w:rsidRPr="00FA2A0C">
              <w:t>NR 30 MHz (Note 2)</w:t>
            </w:r>
          </w:p>
        </w:tc>
        <w:tc>
          <w:tcPr>
            <w:tcW w:w="2835" w:type="dxa"/>
            <w:vAlign w:val="center"/>
          </w:tcPr>
          <w:p w14:paraId="369D8CC6" w14:textId="77777777" w:rsidR="00876914" w:rsidRPr="00FA2A0C" w:rsidRDefault="00876914" w:rsidP="00E7601B">
            <w:pPr>
              <w:pStyle w:val="TAL"/>
            </w:pPr>
            <w:r w:rsidRPr="00FA2A0C">
              <w:rPr>
                <w:rFonts w:cs="Arial"/>
              </w:rPr>
              <w:t>±335</w:t>
            </w:r>
          </w:p>
        </w:tc>
        <w:tc>
          <w:tcPr>
            <w:tcW w:w="3010" w:type="dxa"/>
            <w:vAlign w:val="center"/>
          </w:tcPr>
          <w:p w14:paraId="552E594D" w14:textId="77777777" w:rsidR="00876914" w:rsidRPr="00FA2A0C" w:rsidRDefault="00876914" w:rsidP="00E7601B">
            <w:pPr>
              <w:pStyle w:val="TAL"/>
            </w:pPr>
            <w:r w:rsidRPr="00FA2A0C">
              <w:t>CW</w:t>
            </w:r>
          </w:p>
        </w:tc>
      </w:tr>
      <w:tr w:rsidR="00876914" w:rsidRPr="00FA2A0C" w14:paraId="457D22CE" w14:textId="77777777" w:rsidTr="00E7601B">
        <w:trPr>
          <w:jc w:val="center"/>
        </w:trPr>
        <w:tc>
          <w:tcPr>
            <w:tcW w:w="1809" w:type="dxa"/>
            <w:vMerge/>
            <w:vAlign w:val="center"/>
          </w:tcPr>
          <w:p w14:paraId="157BEB14" w14:textId="77777777" w:rsidR="00876914" w:rsidRPr="00FA2A0C" w:rsidRDefault="00876914" w:rsidP="00E7601B">
            <w:pPr>
              <w:pStyle w:val="TAL"/>
            </w:pPr>
          </w:p>
        </w:tc>
        <w:tc>
          <w:tcPr>
            <w:tcW w:w="2835" w:type="dxa"/>
            <w:vAlign w:val="center"/>
          </w:tcPr>
          <w:p w14:paraId="4DF6108B" w14:textId="77777777" w:rsidR="00876914" w:rsidRPr="00FA2A0C" w:rsidRDefault="00876914" w:rsidP="00E7601B">
            <w:pPr>
              <w:pStyle w:val="TAL"/>
            </w:pPr>
            <w:r w:rsidRPr="00FA2A0C">
              <w:rPr>
                <w:rFonts w:cs="Arial"/>
              </w:rPr>
              <w:t>±2350</w:t>
            </w:r>
          </w:p>
        </w:tc>
        <w:tc>
          <w:tcPr>
            <w:tcW w:w="3010" w:type="dxa"/>
            <w:vAlign w:val="center"/>
          </w:tcPr>
          <w:p w14:paraId="73E579C3" w14:textId="77777777" w:rsidR="00876914" w:rsidRPr="00FA2A0C" w:rsidRDefault="00876914" w:rsidP="00E7601B">
            <w:pPr>
              <w:pStyle w:val="TAL"/>
              <w:rPr>
                <w:lang w:val="sv-SE"/>
              </w:rPr>
            </w:pPr>
            <w:r w:rsidRPr="00FA2A0C">
              <w:rPr>
                <w:lang w:val="sv-SE"/>
              </w:rPr>
              <w:t>E-UTRA signal, 1 RB (NOTE 1)</w:t>
            </w:r>
          </w:p>
        </w:tc>
      </w:tr>
      <w:tr w:rsidR="00876914" w:rsidRPr="00FA2A0C" w14:paraId="28FB7189" w14:textId="77777777" w:rsidTr="00E7601B">
        <w:trPr>
          <w:jc w:val="center"/>
        </w:trPr>
        <w:tc>
          <w:tcPr>
            <w:tcW w:w="1809" w:type="dxa"/>
            <w:tcBorders>
              <w:bottom w:val="nil"/>
            </w:tcBorders>
            <w:vAlign w:val="center"/>
          </w:tcPr>
          <w:p w14:paraId="6CAD0124" w14:textId="77777777" w:rsidR="00876914" w:rsidRPr="00FA2A0C" w:rsidRDefault="00876914" w:rsidP="00E7601B">
            <w:pPr>
              <w:pStyle w:val="TAL"/>
            </w:pPr>
            <w:r w:rsidRPr="00FA2A0C">
              <w:rPr>
                <w:lang w:eastAsia="en-GB"/>
              </w:rPr>
              <w:t>NR 35 MHz (Note 2)</w:t>
            </w:r>
          </w:p>
        </w:tc>
        <w:tc>
          <w:tcPr>
            <w:tcW w:w="2835" w:type="dxa"/>
            <w:vAlign w:val="center"/>
          </w:tcPr>
          <w:p w14:paraId="4411A6C8" w14:textId="77777777" w:rsidR="00876914" w:rsidRPr="00FA2A0C" w:rsidRDefault="00876914" w:rsidP="00E7601B">
            <w:pPr>
              <w:pStyle w:val="TAL"/>
              <w:rPr>
                <w:rFonts w:cs="Arial"/>
              </w:rPr>
            </w:pPr>
            <w:r w:rsidRPr="00FA2A0C">
              <w:rPr>
                <w:rFonts w:cs="Arial"/>
                <w:lang w:eastAsia="en-GB"/>
              </w:rPr>
              <w:t>±345</w:t>
            </w:r>
          </w:p>
        </w:tc>
        <w:tc>
          <w:tcPr>
            <w:tcW w:w="3010" w:type="dxa"/>
            <w:vAlign w:val="center"/>
          </w:tcPr>
          <w:p w14:paraId="7438254A" w14:textId="77777777" w:rsidR="00876914" w:rsidRPr="00FA2A0C" w:rsidRDefault="00876914" w:rsidP="00E7601B">
            <w:pPr>
              <w:pStyle w:val="TAL"/>
              <w:rPr>
                <w:lang w:val="sv-SE"/>
              </w:rPr>
            </w:pPr>
            <w:r w:rsidRPr="00FA2A0C">
              <w:rPr>
                <w:lang w:eastAsia="en-GB"/>
              </w:rPr>
              <w:t>CW</w:t>
            </w:r>
          </w:p>
        </w:tc>
      </w:tr>
      <w:tr w:rsidR="00876914" w:rsidRPr="00FA2A0C" w14:paraId="22AAA900" w14:textId="77777777" w:rsidTr="00E7601B">
        <w:trPr>
          <w:jc w:val="center"/>
        </w:trPr>
        <w:tc>
          <w:tcPr>
            <w:tcW w:w="1809" w:type="dxa"/>
            <w:tcBorders>
              <w:top w:val="nil"/>
            </w:tcBorders>
            <w:vAlign w:val="center"/>
          </w:tcPr>
          <w:p w14:paraId="513F4CBE" w14:textId="77777777" w:rsidR="00876914" w:rsidRPr="00FA2A0C" w:rsidRDefault="00876914" w:rsidP="00E7601B">
            <w:pPr>
              <w:pStyle w:val="TAL"/>
            </w:pPr>
          </w:p>
        </w:tc>
        <w:tc>
          <w:tcPr>
            <w:tcW w:w="2835" w:type="dxa"/>
            <w:vAlign w:val="center"/>
          </w:tcPr>
          <w:p w14:paraId="046FE2CE" w14:textId="77777777" w:rsidR="00876914" w:rsidRPr="00FA2A0C" w:rsidRDefault="00876914" w:rsidP="00E7601B">
            <w:pPr>
              <w:pStyle w:val="TAL"/>
              <w:rPr>
                <w:rFonts w:cs="Arial"/>
              </w:rPr>
            </w:pPr>
            <w:r w:rsidRPr="00FA2A0C">
              <w:rPr>
                <w:rFonts w:cs="Arial"/>
                <w:lang w:eastAsia="en-GB"/>
              </w:rPr>
              <w:t>±2350</w:t>
            </w:r>
          </w:p>
        </w:tc>
        <w:tc>
          <w:tcPr>
            <w:tcW w:w="3010" w:type="dxa"/>
            <w:vAlign w:val="center"/>
          </w:tcPr>
          <w:p w14:paraId="535C9AC7" w14:textId="77777777" w:rsidR="00876914" w:rsidRPr="00FA2A0C" w:rsidRDefault="00876914" w:rsidP="00E7601B">
            <w:pPr>
              <w:pStyle w:val="TAL"/>
              <w:rPr>
                <w:lang w:val="sv-SE"/>
              </w:rPr>
            </w:pPr>
            <w:r w:rsidRPr="00FA2A0C">
              <w:rPr>
                <w:lang w:val="sv-SE" w:eastAsia="en-GB"/>
              </w:rPr>
              <w:t>E-UTRA signal, 1 RB (NOTE 1)</w:t>
            </w:r>
          </w:p>
        </w:tc>
      </w:tr>
      <w:tr w:rsidR="00876914" w:rsidRPr="00FA2A0C" w14:paraId="599912F5" w14:textId="77777777" w:rsidTr="00E7601B">
        <w:trPr>
          <w:jc w:val="center"/>
        </w:trPr>
        <w:tc>
          <w:tcPr>
            <w:tcW w:w="1809" w:type="dxa"/>
            <w:vMerge w:val="restart"/>
            <w:vAlign w:val="center"/>
          </w:tcPr>
          <w:p w14:paraId="08221D46" w14:textId="77777777" w:rsidR="00876914" w:rsidRPr="00FA2A0C" w:rsidRDefault="00876914" w:rsidP="00E7601B">
            <w:pPr>
              <w:pStyle w:val="TAL"/>
            </w:pPr>
            <w:r w:rsidRPr="00FA2A0C">
              <w:t>NR 40 MHz (Note 2)</w:t>
            </w:r>
          </w:p>
        </w:tc>
        <w:tc>
          <w:tcPr>
            <w:tcW w:w="2835" w:type="dxa"/>
            <w:vAlign w:val="center"/>
          </w:tcPr>
          <w:p w14:paraId="1FC9C9B8" w14:textId="77777777" w:rsidR="00876914" w:rsidRPr="00FA2A0C" w:rsidRDefault="00876914" w:rsidP="00E7601B">
            <w:pPr>
              <w:pStyle w:val="TAL"/>
            </w:pPr>
            <w:r w:rsidRPr="00FA2A0C">
              <w:rPr>
                <w:rFonts w:cs="Arial"/>
              </w:rPr>
              <w:t>±355</w:t>
            </w:r>
          </w:p>
        </w:tc>
        <w:tc>
          <w:tcPr>
            <w:tcW w:w="3010" w:type="dxa"/>
            <w:vAlign w:val="center"/>
          </w:tcPr>
          <w:p w14:paraId="1B4C4FAB" w14:textId="77777777" w:rsidR="00876914" w:rsidRPr="00FA2A0C" w:rsidRDefault="00876914" w:rsidP="00E7601B">
            <w:pPr>
              <w:pStyle w:val="TAL"/>
            </w:pPr>
            <w:r w:rsidRPr="00FA2A0C">
              <w:t>CW</w:t>
            </w:r>
          </w:p>
        </w:tc>
      </w:tr>
      <w:tr w:rsidR="00876914" w:rsidRPr="00FA2A0C" w14:paraId="1535107F" w14:textId="77777777" w:rsidTr="00E7601B">
        <w:trPr>
          <w:jc w:val="center"/>
        </w:trPr>
        <w:tc>
          <w:tcPr>
            <w:tcW w:w="1809" w:type="dxa"/>
            <w:vMerge/>
            <w:vAlign w:val="center"/>
          </w:tcPr>
          <w:p w14:paraId="607937EA" w14:textId="77777777" w:rsidR="00876914" w:rsidRPr="00FA2A0C" w:rsidRDefault="00876914" w:rsidP="00E7601B">
            <w:pPr>
              <w:pStyle w:val="TAL"/>
            </w:pPr>
          </w:p>
        </w:tc>
        <w:tc>
          <w:tcPr>
            <w:tcW w:w="2835" w:type="dxa"/>
            <w:vAlign w:val="center"/>
          </w:tcPr>
          <w:p w14:paraId="2562EFF7" w14:textId="77777777" w:rsidR="00876914" w:rsidRPr="00FA2A0C" w:rsidRDefault="00876914" w:rsidP="00E7601B">
            <w:pPr>
              <w:pStyle w:val="TAL"/>
            </w:pPr>
            <w:r w:rsidRPr="00FA2A0C">
              <w:t>±2710</w:t>
            </w:r>
          </w:p>
        </w:tc>
        <w:tc>
          <w:tcPr>
            <w:tcW w:w="3010" w:type="dxa"/>
            <w:vAlign w:val="center"/>
          </w:tcPr>
          <w:p w14:paraId="5F9C960B" w14:textId="77777777" w:rsidR="00876914" w:rsidRPr="00FA2A0C" w:rsidRDefault="00876914" w:rsidP="00E7601B">
            <w:pPr>
              <w:pStyle w:val="TAL"/>
              <w:rPr>
                <w:lang w:val="sv-SE"/>
              </w:rPr>
            </w:pPr>
            <w:r w:rsidRPr="00FA2A0C">
              <w:rPr>
                <w:lang w:val="sv-SE"/>
              </w:rPr>
              <w:t>E-UTRA signal, 1 RB (NOTE 1)</w:t>
            </w:r>
          </w:p>
        </w:tc>
      </w:tr>
      <w:tr w:rsidR="00876914" w:rsidRPr="00FA2A0C" w14:paraId="6AEA1F5C" w14:textId="77777777" w:rsidTr="00E7601B">
        <w:trPr>
          <w:jc w:val="center"/>
        </w:trPr>
        <w:tc>
          <w:tcPr>
            <w:tcW w:w="1809" w:type="dxa"/>
            <w:tcBorders>
              <w:bottom w:val="nil"/>
            </w:tcBorders>
            <w:vAlign w:val="center"/>
          </w:tcPr>
          <w:p w14:paraId="2FC68C37" w14:textId="77777777" w:rsidR="00876914" w:rsidRPr="00FA2A0C" w:rsidRDefault="00876914" w:rsidP="00E7601B">
            <w:pPr>
              <w:pStyle w:val="TAL"/>
            </w:pPr>
            <w:r w:rsidRPr="00FA2A0C">
              <w:rPr>
                <w:lang w:eastAsia="en-GB"/>
              </w:rPr>
              <w:t>NR 45 MHz (Note 2)</w:t>
            </w:r>
          </w:p>
        </w:tc>
        <w:tc>
          <w:tcPr>
            <w:tcW w:w="2835" w:type="dxa"/>
            <w:vAlign w:val="center"/>
          </w:tcPr>
          <w:p w14:paraId="6EFDD6AB" w14:textId="77777777" w:rsidR="00876914" w:rsidRPr="00FA2A0C" w:rsidRDefault="00876914" w:rsidP="00E7601B">
            <w:pPr>
              <w:pStyle w:val="TAL"/>
            </w:pPr>
            <w:r w:rsidRPr="00FA2A0C">
              <w:rPr>
                <w:rFonts w:cs="Arial"/>
                <w:lang w:eastAsia="en-GB"/>
              </w:rPr>
              <w:t>±365</w:t>
            </w:r>
          </w:p>
        </w:tc>
        <w:tc>
          <w:tcPr>
            <w:tcW w:w="3010" w:type="dxa"/>
            <w:vAlign w:val="center"/>
          </w:tcPr>
          <w:p w14:paraId="1B216345" w14:textId="77777777" w:rsidR="00876914" w:rsidRPr="00FA2A0C" w:rsidRDefault="00876914" w:rsidP="00E7601B">
            <w:pPr>
              <w:pStyle w:val="TAL"/>
              <w:rPr>
                <w:lang w:val="sv-SE"/>
              </w:rPr>
            </w:pPr>
            <w:r w:rsidRPr="00FA2A0C">
              <w:rPr>
                <w:lang w:eastAsia="en-GB"/>
              </w:rPr>
              <w:t>CW</w:t>
            </w:r>
          </w:p>
        </w:tc>
      </w:tr>
      <w:tr w:rsidR="00876914" w:rsidRPr="00FA2A0C" w14:paraId="5CED530A" w14:textId="77777777" w:rsidTr="00E7601B">
        <w:trPr>
          <w:jc w:val="center"/>
        </w:trPr>
        <w:tc>
          <w:tcPr>
            <w:tcW w:w="1809" w:type="dxa"/>
            <w:tcBorders>
              <w:top w:val="nil"/>
            </w:tcBorders>
            <w:vAlign w:val="center"/>
          </w:tcPr>
          <w:p w14:paraId="32C20FB3" w14:textId="77777777" w:rsidR="00876914" w:rsidRPr="00FA2A0C" w:rsidRDefault="00876914" w:rsidP="00E7601B">
            <w:pPr>
              <w:pStyle w:val="TAL"/>
            </w:pPr>
          </w:p>
        </w:tc>
        <w:tc>
          <w:tcPr>
            <w:tcW w:w="2835" w:type="dxa"/>
            <w:vAlign w:val="center"/>
          </w:tcPr>
          <w:p w14:paraId="59E1027E" w14:textId="77777777" w:rsidR="00876914" w:rsidRPr="00FA2A0C" w:rsidRDefault="00876914" w:rsidP="00E7601B">
            <w:pPr>
              <w:pStyle w:val="TAL"/>
            </w:pPr>
            <w:r w:rsidRPr="00FA2A0C">
              <w:rPr>
                <w:rFonts w:cs="Arial"/>
                <w:lang w:eastAsia="en-GB"/>
              </w:rPr>
              <w:t>±2710</w:t>
            </w:r>
          </w:p>
        </w:tc>
        <w:tc>
          <w:tcPr>
            <w:tcW w:w="3010" w:type="dxa"/>
            <w:vAlign w:val="center"/>
          </w:tcPr>
          <w:p w14:paraId="28298C05" w14:textId="77777777" w:rsidR="00876914" w:rsidRPr="00FA2A0C" w:rsidRDefault="00876914" w:rsidP="00E7601B">
            <w:pPr>
              <w:pStyle w:val="TAL"/>
              <w:rPr>
                <w:lang w:val="sv-SE"/>
              </w:rPr>
            </w:pPr>
            <w:r w:rsidRPr="00FA2A0C">
              <w:rPr>
                <w:lang w:val="sv-SE" w:eastAsia="en-GB"/>
              </w:rPr>
              <w:t>E-UTRA signal, 1 RB (NOTE 1)</w:t>
            </w:r>
          </w:p>
        </w:tc>
      </w:tr>
      <w:tr w:rsidR="00876914" w:rsidRPr="00FA2A0C" w14:paraId="5B434860" w14:textId="77777777" w:rsidTr="00E7601B">
        <w:trPr>
          <w:jc w:val="center"/>
        </w:trPr>
        <w:tc>
          <w:tcPr>
            <w:tcW w:w="1809" w:type="dxa"/>
            <w:vMerge w:val="restart"/>
            <w:vAlign w:val="center"/>
          </w:tcPr>
          <w:p w14:paraId="17977B74" w14:textId="77777777" w:rsidR="00876914" w:rsidRPr="00FA2A0C" w:rsidRDefault="00876914" w:rsidP="00E7601B">
            <w:pPr>
              <w:pStyle w:val="TAL"/>
            </w:pPr>
            <w:r w:rsidRPr="00FA2A0C">
              <w:t>NR 50 MHz (Note 2)</w:t>
            </w:r>
          </w:p>
        </w:tc>
        <w:tc>
          <w:tcPr>
            <w:tcW w:w="2835" w:type="dxa"/>
            <w:vAlign w:val="center"/>
          </w:tcPr>
          <w:p w14:paraId="2967DC4C" w14:textId="77777777" w:rsidR="00876914" w:rsidRPr="00FA2A0C" w:rsidRDefault="00876914" w:rsidP="00E7601B">
            <w:pPr>
              <w:pStyle w:val="TAL"/>
            </w:pPr>
            <w:r w:rsidRPr="00FA2A0C">
              <w:rPr>
                <w:rFonts w:cs="Arial"/>
              </w:rPr>
              <w:t>±375</w:t>
            </w:r>
          </w:p>
        </w:tc>
        <w:tc>
          <w:tcPr>
            <w:tcW w:w="3010" w:type="dxa"/>
            <w:vAlign w:val="center"/>
          </w:tcPr>
          <w:p w14:paraId="107B0A35" w14:textId="77777777" w:rsidR="00876914" w:rsidRPr="00FA2A0C" w:rsidRDefault="00876914" w:rsidP="00E7601B">
            <w:pPr>
              <w:pStyle w:val="TAL"/>
            </w:pPr>
            <w:r w:rsidRPr="00FA2A0C">
              <w:t>CW</w:t>
            </w:r>
          </w:p>
        </w:tc>
      </w:tr>
      <w:tr w:rsidR="00876914" w:rsidRPr="00FA2A0C" w14:paraId="0268CC7D" w14:textId="77777777" w:rsidTr="00E7601B">
        <w:trPr>
          <w:jc w:val="center"/>
        </w:trPr>
        <w:tc>
          <w:tcPr>
            <w:tcW w:w="1809" w:type="dxa"/>
            <w:vMerge/>
            <w:vAlign w:val="center"/>
          </w:tcPr>
          <w:p w14:paraId="3F3C82C3" w14:textId="77777777" w:rsidR="00876914" w:rsidRPr="00FA2A0C" w:rsidRDefault="00876914" w:rsidP="00E7601B">
            <w:pPr>
              <w:pStyle w:val="TAL"/>
            </w:pPr>
          </w:p>
        </w:tc>
        <w:tc>
          <w:tcPr>
            <w:tcW w:w="2835" w:type="dxa"/>
            <w:vAlign w:val="center"/>
          </w:tcPr>
          <w:p w14:paraId="0F713E4C" w14:textId="77777777" w:rsidR="00876914" w:rsidRPr="00FA2A0C" w:rsidRDefault="00876914" w:rsidP="00E7601B">
            <w:pPr>
              <w:pStyle w:val="TAL"/>
            </w:pPr>
            <w:r w:rsidRPr="00FA2A0C">
              <w:rPr>
                <w:rFonts w:cs="Arial"/>
              </w:rPr>
              <w:t>±2710</w:t>
            </w:r>
          </w:p>
        </w:tc>
        <w:tc>
          <w:tcPr>
            <w:tcW w:w="3010" w:type="dxa"/>
            <w:vAlign w:val="center"/>
          </w:tcPr>
          <w:p w14:paraId="066F99B8" w14:textId="77777777" w:rsidR="00876914" w:rsidRPr="00FA2A0C" w:rsidRDefault="00876914" w:rsidP="00E7601B">
            <w:pPr>
              <w:pStyle w:val="TAL"/>
              <w:rPr>
                <w:lang w:val="sv-SE"/>
              </w:rPr>
            </w:pPr>
            <w:r w:rsidRPr="00FA2A0C">
              <w:rPr>
                <w:lang w:val="sv-SE"/>
              </w:rPr>
              <w:t>E-UTRA signal, 1 RB (NOTE 1)</w:t>
            </w:r>
          </w:p>
        </w:tc>
      </w:tr>
      <w:tr w:rsidR="00876914" w:rsidRPr="00FA2A0C" w14:paraId="6E78E3E7" w14:textId="77777777" w:rsidTr="00E7601B">
        <w:trPr>
          <w:jc w:val="center"/>
        </w:trPr>
        <w:tc>
          <w:tcPr>
            <w:tcW w:w="1809" w:type="dxa"/>
            <w:vMerge w:val="restart"/>
            <w:vAlign w:val="center"/>
          </w:tcPr>
          <w:p w14:paraId="09798412" w14:textId="77777777" w:rsidR="00876914" w:rsidRPr="00FA2A0C" w:rsidRDefault="00876914" w:rsidP="00E7601B">
            <w:pPr>
              <w:pStyle w:val="TAL"/>
            </w:pPr>
            <w:r w:rsidRPr="00FA2A0C">
              <w:t>NR 60 MHz (Note 2)</w:t>
            </w:r>
          </w:p>
        </w:tc>
        <w:tc>
          <w:tcPr>
            <w:tcW w:w="2835" w:type="dxa"/>
            <w:vAlign w:val="center"/>
          </w:tcPr>
          <w:p w14:paraId="15CC63E9" w14:textId="77777777" w:rsidR="00876914" w:rsidRPr="00FA2A0C" w:rsidRDefault="00876914" w:rsidP="00E7601B">
            <w:pPr>
              <w:pStyle w:val="TAL"/>
            </w:pPr>
            <w:r w:rsidRPr="00FA2A0C">
              <w:rPr>
                <w:rFonts w:cs="Arial"/>
              </w:rPr>
              <w:t>±395</w:t>
            </w:r>
          </w:p>
        </w:tc>
        <w:tc>
          <w:tcPr>
            <w:tcW w:w="3010" w:type="dxa"/>
            <w:vAlign w:val="center"/>
          </w:tcPr>
          <w:p w14:paraId="5D21A30C" w14:textId="77777777" w:rsidR="00876914" w:rsidRPr="00FA2A0C" w:rsidRDefault="00876914" w:rsidP="00E7601B">
            <w:pPr>
              <w:pStyle w:val="TAL"/>
            </w:pPr>
            <w:r w:rsidRPr="00FA2A0C">
              <w:t>CW</w:t>
            </w:r>
          </w:p>
        </w:tc>
      </w:tr>
      <w:tr w:rsidR="00876914" w:rsidRPr="00FA2A0C" w14:paraId="694EB1BD" w14:textId="77777777" w:rsidTr="00E7601B">
        <w:trPr>
          <w:jc w:val="center"/>
        </w:trPr>
        <w:tc>
          <w:tcPr>
            <w:tcW w:w="1809" w:type="dxa"/>
            <w:vMerge/>
            <w:vAlign w:val="center"/>
          </w:tcPr>
          <w:p w14:paraId="2ECC03AA" w14:textId="77777777" w:rsidR="00876914" w:rsidRPr="00FA2A0C" w:rsidRDefault="00876914" w:rsidP="00E7601B">
            <w:pPr>
              <w:pStyle w:val="TAL"/>
            </w:pPr>
          </w:p>
        </w:tc>
        <w:tc>
          <w:tcPr>
            <w:tcW w:w="2835" w:type="dxa"/>
            <w:vAlign w:val="center"/>
          </w:tcPr>
          <w:p w14:paraId="63B55637" w14:textId="77777777" w:rsidR="00876914" w:rsidRPr="00FA2A0C" w:rsidRDefault="00876914" w:rsidP="00E7601B">
            <w:pPr>
              <w:pStyle w:val="TAL"/>
            </w:pPr>
            <w:r w:rsidRPr="00FA2A0C">
              <w:rPr>
                <w:rFonts w:cs="Arial"/>
              </w:rPr>
              <w:t>±2710</w:t>
            </w:r>
          </w:p>
        </w:tc>
        <w:tc>
          <w:tcPr>
            <w:tcW w:w="3010" w:type="dxa"/>
            <w:vAlign w:val="center"/>
          </w:tcPr>
          <w:p w14:paraId="3EB9646E" w14:textId="77777777" w:rsidR="00876914" w:rsidRPr="00FA2A0C" w:rsidRDefault="00876914" w:rsidP="00E7601B">
            <w:pPr>
              <w:pStyle w:val="TAL"/>
              <w:rPr>
                <w:lang w:val="sv-SE"/>
              </w:rPr>
            </w:pPr>
            <w:r w:rsidRPr="00FA2A0C">
              <w:rPr>
                <w:lang w:val="sv-SE"/>
              </w:rPr>
              <w:t>E-UTRA signal, 1 RB (NOTE 1)</w:t>
            </w:r>
          </w:p>
        </w:tc>
      </w:tr>
      <w:tr w:rsidR="00876914" w:rsidRPr="00FA2A0C" w14:paraId="56979753" w14:textId="77777777" w:rsidTr="00E7601B">
        <w:trPr>
          <w:jc w:val="center"/>
        </w:trPr>
        <w:tc>
          <w:tcPr>
            <w:tcW w:w="1809" w:type="dxa"/>
            <w:vMerge w:val="restart"/>
            <w:vAlign w:val="center"/>
          </w:tcPr>
          <w:p w14:paraId="0B05A171" w14:textId="77777777" w:rsidR="00876914" w:rsidRPr="00FA2A0C" w:rsidRDefault="00876914" w:rsidP="00E7601B">
            <w:pPr>
              <w:pStyle w:val="TAL"/>
            </w:pPr>
            <w:r w:rsidRPr="00FA2A0C">
              <w:t>NR 70 MHz (Note 2)</w:t>
            </w:r>
          </w:p>
        </w:tc>
        <w:tc>
          <w:tcPr>
            <w:tcW w:w="2835" w:type="dxa"/>
            <w:vAlign w:val="center"/>
          </w:tcPr>
          <w:p w14:paraId="720F103D" w14:textId="77777777" w:rsidR="00876914" w:rsidRPr="00FA2A0C" w:rsidRDefault="00876914" w:rsidP="00E7601B">
            <w:pPr>
              <w:pStyle w:val="TAL"/>
            </w:pPr>
            <w:r w:rsidRPr="00FA2A0C">
              <w:rPr>
                <w:rFonts w:cs="Arial"/>
              </w:rPr>
              <w:t>±415</w:t>
            </w:r>
          </w:p>
        </w:tc>
        <w:tc>
          <w:tcPr>
            <w:tcW w:w="3010" w:type="dxa"/>
            <w:vAlign w:val="center"/>
          </w:tcPr>
          <w:p w14:paraId="46EEEA19" w14:textId="77777777" w:rsidR="00876914" w:rsidRPr="00FA2A0C" w:rsidRDefault="00876914" w:rsidP="00E7601B">
            <w:pPr>
              <w:pStyle w:val="TAL"/>
            </w:pPr>
            <w:r w:rsidRPr="00FA2A0C">
              <w:t>CW</w:t>
            </w:r>
          </w:p>
        </w:tc>
      </w:tr>
      <w:tr w:rsidR="00876914" w:rsidRPr="00FA2A0C" w14:paraId="06C65BA9" w14:textId="77777777" w:rsidTr="00E7601B">
        <w:trPr>
          <w:jc w:val="center"/>
        </w:trPr>
        <w:tc>
          <w:tcPr>
            <w:tcW w:w="1809" w:type="dxa"/>
            <w:vMerge/>
            <w:vAlign w:val="center"/>
          </w:tcPr>
          <w:p w14:paraId="1095279E" w14:textId="77777777" w:rsidR="00876914" w:rsidRPr="00FA2A0C" w:rsidRDefault="00876914" w:rsidP="00E7601B">
            <w:pPr>
              <w:pStyle w:val="TAL"/>
            </w:pPr>
          </w:p>
        </w:tc>
        <w:tc>
          <w:tcPr>
            <w:tcW w:w="2835" w:type="dxa"/>
            <w:vAlign w:val="center"/>
          </w:tcPr>
          <w:p w14:paraId="451D916B" w14:textId="77777777" w:rsidR="00876914" w:rsidRPr="00FA2A0C" w:rsidRDefault="00876914" w:rsidP="00E7601B">
            <w:pPr>
              <w:pStyle w:val="TAL"/>
            </w:pPr>
            <w:r w:rsidRPr="00FA2A0C">
              <w:rPr>
                <w:rFonts w:cs="Arial"/>
              </w:rPr>
              <w:t>±2710</w:t>
            </w:r>
          </w:p>
        </w:tc>
        <w:tc>
          <w:tcPr>
            <w:tcW w:w="3010" w:type="dxa"/>
            <w:vAlign w:val="center"/>
          </w:tcPr>
          <w:p w14:paraId="1A60987B" w14:textId="77777777" w:rsidR="00876914" w:rsidRPr="00FA2A0C" w:rsidRDefault="00876914" w:rsidP="00E7601B">
            <w:pPr>
              <w:pStyle w:val="TAL"/>
              <w:rPr>
                <w:lang w:val="sv-SE"/>
              </w:rPr>
            </w:pPr>
            <w:r w:rsidRPr="00FA2A0C">
              <w:rPr>
                <w:lang w:val="sv-SE"/>
              </w:rPr>
              <w:t>E-UTRA signal, 1 RB (NOTE 1)</w:t>
            </w:r>
          </w:p>
        </w:tc>
      </w:tr>
      <w:tr w:rsidR="00876914" w:rsidRPr="00FA2A0C" w14:paraId="2CBB538E" w14:textId="77777777" w:rsidTr="00E7601B">
        <w:trPr>
          <w:jc w:val="center"/>
        </w:trPr>
        <w:tc>
          <w:tcPr>
            <w:tcW w:w="1809" w:type="dxa"/>
            <w:vMerge w:val="restart"/>
            <w:vAlign w:val="center"/>
          </w:tcPr>
          <w:p w14:paraId="02B725FC" w14:textId="77777777" w:rsidR="00876914" w:rsidRPr="00FA2A0C" w:rsidRDefault="00876914" w:rsidP="00E7601B">
            <w:pPr>
              <w:pStyle w:val="TAL"/>
            </w:pPr>
            <w:r w:rsidRPr="00FA2A0C">
              <w:t>NR 80 MHz (Note 2)</w:t>
            </w:r>
          </w:p>
        </w:tc>
        <w:tc>
          <w:tcPr>
            <w:tcW w:w="2835" w:type="dxa"/>
            <w:vAlign w:val="center"/>
          </w:tcPr>
          <w:p w14:paraId="4738E1E1" w14:textId="77777777" w:rsidR="00876914" w:rsidRPr="00FA2A0C" w:rsidRDefault="00876914" w:rsidP="00E7601B">
            <w:pPr>
              <w:pStyle w:val="TAL"/>
            </w:pPr>
            <w:r w:rsidRPr="00FA2A0C">
              <w:rPr>
                <w:rFonts w:cs="Arial"/>
              </w:rPr>
              <w:t>±435</w:t>
            </w:r>
          </w:p>
        </w:tc>
        <w:tc>
          <w:tcPr>
            <w:tcW w:w="3010" w:type="dxa"/>
            <w:vAlign w:val="center"/>
          </w:tcPr>
          <w:p w14:paraId="6C3E4A75" w14:textId="77777777" w:rsidR="00876914" w:rsidRPr="00FA2A0C" w:rsidRDefault="00876914" w:rsidP="00E7601B">
            <w:pPr>
              <w:pStyle w:val="TAL"/>
            </w:pPr>
            <w:r w:rsidRPr="00FA2A0C">
              <w:t>CW</w:t>
            </w:r>
          </w:p>
        </w:tc>
      </w:tr>
      <w:tr w:rsidR="00876914" w:rsidRPr="00FA2A0C" w14:paraId="3CD9EADB" w14:textId="77777777" w:rsidTr="00E7601B">
        <w:trPr>
          <w:jc w:val="center"/>
        </w:trPr>
        <w:tc>
          <w:tcPr>
            <w:tcW w:w="1809" w:type="dxa"/>
            <w:vMerge/>
            <w:vAlign w:val="center"/>
          </w:tcPr>
          <w:p w14:paraId="29813B8A" w14:textId="77777777" w:rsidR="00876914" w:rsidRPr="00FA2A0C" w:rsidRDefault="00876914" w:rsidP="00E7601B">
            <w:pPr>
              <w:pStyle w:val="TAL"/>
            </w:pPr>
          </w:p>
        </w:tc>
        <w:tc>
          <w:tcPr>
            <w:tcW w:w="2835" w:type="dxa"/>
            <w:vAlign w:val="center"/>
          </w:tcPr>
          <w:p w14:paraId="5DD5E583" w14:textId="77777777" w:rsidR="00876914" w:rsidRPr="00FA2A0C" w:rsidRDefault="00876914" w:rsidP="00E7601B">
            <w:pPr>
              <w:pStyle w:val="TAL"/>
            </w:pPr>
            <w:r w:rsidRPr="00FA2A0C">
              <w:rPr>
                <w:rFonts w:cs="Arial"/>
              </w:rPr>
              <w:t>±2710</w:t>
            </w:r>
          </w:p>
        </w:tc>
        <w:tc>
          <w:tcPr>
            <w:tcW w:w="3010" w:type="dxa"/>
            <w:vAlign w:val="center"/>
          </w:tcPr>
          <w:p w14:paraId="71D2BE42" w14:textId="77777777" w:rsidR="00876914" w:rsidRPr="00FA2A0C" w:rsidRDefault="00876914" w:rsidP="00E7601B">
            <w:pPr>
              <w:pStyle w:val="TAL"/>
              <w:rPr>
                <w:lang w:val="sv-SE"/>
              </w:rPr>
            </w:pPr>
            <w:r w:rsidRPr="00FA2A0C">
              <w:rPr>
                <w:lang w:val="sv-SE"/>
              </w:rPr>
              <w:t>E-UTRA signal, 1 RB (NOTE 1)</w:t>
            </w:r>
          </w:p>
        </w:tc>
      </w:tr>
      <w:tr w:rsidR="00876914" w:rsidRPr="00FA2A0C" w14:paraId="63DC92A6" w14:textId="77777777" w:rsidTr="00E7601B">
        <w:trPr>
          <w:jc w:val="center"/>
        </w:trPr>
        <w:tc>
          <w:tcPr>
            <w:tcW w:w="1809" w:type="dxa"/>
            <w:vMerge w:val="restart"/>
            <w:vAlign w:val="center"/>
          </w:tcPr>
          <w:p w14:paraId="0F139739" w14:textId="77777777" w:rsidR="00876914" w:rsidRPr="00FA2A0C" w:rsidRDefault="00876914" w:rsidP="00E7601B">
            <w:pPr>
              <w:pStyle w:val="TAL"/>
            </w:pPr>
            <w:r w:rsidRPr="00FA2A0C">
              <w:t>NR 90 MHz (Note 2)</w:t>
            </w:r>
          </w:p>
        </w:tc>
        <w:tc>
          <w:tcPr>
            <w:tcW w:w="2835" w:type="dxa"/>
            <w:vAlign w:val="center"/>
          </w:tcPr>
          <w:p w14:paraId="7D9D1A01" w14:textId="77777777" w:rsidR="00876914" w:rsidRPr="00FA2A0C" w:rsidRDefault="00876914" w:rsidP="00E7601B">
            <w:pPr>
              <w:pStyle w:val="TAL"/>
            </w:pPr>
            <w:r w:rsidRPr="00FA2A0C">
              <w:rPr>
                <w:rFonts w:cs="Arial"/>
              </w:rPr>
              <w:t>±365</w:t>
            </w:r>
          </w:p>
        </w:tc>
        <w:tc>
          <w:tcPr>
            <w:tcW w:w="3010" w:type="dxa"/>
            <w:vAlign w:val="center"/>
          </w:tcPr>
          <w:p w14:paraId="0EFB9054" w14:textId="77777777" w:rsidR="00876914" w:rsidRPr="00FA2A0C" w:rsidRDefault="00876914" w:rsidP="00E7601B">
            <w:pPr>
              <w:pStyle w:val="TAL"/>
            </w:pPr>
            <w:r w:rsidRPr="00FA2A0C">
              <w:t>CW</w:t>
            </w:r>
          </w:p>
        </w:tc>
      </w:tr>
      <w:tr w:rsidR="00876914" w:rsidRPr="00FA2A0C" w14:paraId="6E90C6E7" w14:textId="77777777" w:rsidTr="00E7601B">
        <w:trPr>
          <w:jc w:val="center"/>
        </w:trPr>
        <w:tc>
          <w:tcPr>
            <w:tcW w:w="1809" w:type="dxa"/>
            <w:vMerge/>
            <w:vAlign w:val="center"/>
          </w:tcPr>
          <w:p w14:paraId="1FF2C39F" w14:textId="77777777" w:rsidR="00876914" w:rsidRPr="00FA2A0C" w:rsidRDefault="00876914" w:rsidP="00E7601B">
            <w:pPr>
              <w:pStyle w:val="TAL"/>
            </w:pPr>
          </w:p>
        </w:tc>
        <w:tc>
          <w:tcPr>
            <w:tcW w:w="2835" w:type="dxa"/>
            <w:vAlign w:val="center"/>
          </w:tcPr>
          <w:p w14:paraId="3F477205" w14:textId="77777777" w:rsidR="00876914" w:rsidRPr="00FA2A0C" w:rsidRDefault="00876914" w:rsidP="00E7601B">
            <w:pPr>
              <w:pStyle w:val="TAL"/>
            </w:pPr>
            <w:r w:rsidRPr="00FA2A0C">
              <w:rPr>
                <w:rFonts w:cs="Arial"/>
              </w:rPr>
              <w:t>±2530</w:t>
            </w:r>
          </w:p>
        </w:tc>
        <w:tc>
          <w:tcPr>
            <w:tcW w:w="3010" w:type="dxa"/>
            <w:vAlign w:val="center"/>
          </w:tcPr>
          <w:p w14:paraId="32EDF9B1" w14:textId="77777777" w:rsidR="00876914" w:rsidRPr="00FA2A0C" w:rsidRDefault="00876914" w:rsidP="00E7601B">
            <w:pPr>
              <w:pStyle w:val="TAL"/>
              <w:rPr>
                <w:lang w:val="sv-SE"/>
              </w:rPr>
            </w:pPr>
            <w:r w:rsidRPr="00FA2A0C">
              <w:rPr>
                <w:lang w:val="sv-SE"/>
              </w:rPr>
              <w:t>E-UTRA signal, 1 RB (NOTE 1)</w:t>
            </w:r>
          </w:p>
        </w:tc>
      </w:tr>
      <w:tr w:rsidR="00876914" w:rsidRPr="00FA2A0C" w14:paraId="5573F521" w14:textId="77777777" w:rsidTr="00E7601B">
        <w:trPr>
          <w:jc w:val="center"/>
        </w:trPr>
        <w:tc>
          <w:tcPr>
            <w:tcW w:w="1809" w:type="dxa"/>
            <w:vMerge w:val="restart"/>
            <w:vAlign w:val="center"/>
          </w:tcPr>
          <w:p w14:paraId="432B7052" w14:textId="77777777" w:rsidR="00876914" w:rsidRPr="00FA2A0C" w:rsidRDefault="00876914" w:rsidP="00E7601B">
            <w:pPr>
              <w:pStyle w:val="TAL"/>
            </w:pPr>
            <w:r w:rsidRPr="00FA2A0C">
              <w:t>NR 100 MHz (Note 2)</w:t>
            </w:r>
          </w:p>
        </w:tc>
        <w:tc>
          <w:tcPr>
            <w:tcW w:w="2835" w:type="dxa"/>
            <w:vAlign w:val="center"/>
          </w:tcPr>
          <w:p w14:paraId="7480E2E9" w14:textId="77777777" w:rsidR="00876914" w:rsidRPr="00FA2A0C" w:rsidRDefault="00876914" w:rsidP="00E7601B">
            <w:pPr>
              <w:pStyle w:val="TAL"/>
            </w:pPr>
            <w:r w:rsidRPr="00FA2A0C">
              <w:rPr>
                <w:rFonts w:cs="Arial"/>
              </w:rPr>
              <w:t>±385</w:t>
            </w:r>
          </w:p>
        </w:tc>
        <w:tc>
          <w:tcPr>
            <w:tcW w:w="3010" w:type="dxa"/>
            <w:vAlign w:val="center"/>
          </w:tcPr>
          <w:p w14:paraId="0F8DFEC8" w14:textId="77777777" w:rsidR="00876914" w:rsidRPr="00FA2A0C" w:rsidRDefault="00876914" w:rsidP="00E7601B">
            <w:pPr>
              <w:pStyle w:val="TAL"/>
            </w:pPr>
            <w:r w:rsidRPr="00FA2A0C">
              <w:t>CW</w:t>
            </w:r>
          </w:p>
        </w:tc>
      </w:tr>
      <w:tr w:rsidR="00876914" w:rsidRPr="00FA2A0C" w14:paraId="18CA5138" w14:textId="77777777" w:rsidTr="00E7601B">
        <w:trPr>
          <w:jc w:val="center"/>
        </w:trPr>
        <w:tc>
          <w:tcPr>
            <w:tcW w:w="1809" w:type="dxa"/>
            <w:vMerge/>
            <w:vAlign w:val="center"/>
          </w:tcPr>
          <w:p w14:paraId="5C8FCED9" w14:textId="77777777" w:rsidR="00876914" w:rsidRPr="00FA2A0C" w:rsidRDefault="00876914" w:rsidP="00E7601B">
            <w:pPr>
              <w:pStyle w:val="TAC"/>
              <w:rPr>
                <w:rFonts w:cs="Arial"/>
              </w:rPr>
            </w:pPr>
          </w:p>
        </w:tc>
        <w:tc>
          <w:tcPr>
            <w:tcW w:w="2835" w:type="dxa"/>
            <w:vAlign w:val="center"/>
          </w:tcPr>
          <w:p w14:paraId="13FF4F33" w14:textId="77777777" w:rsidR="00876914" w:rsidRPr="00FA2A0C" w:rsidRDefault="00876914" w:rsidP="00E7601B">
            <w:pPr>
              <w:pStyle w:val="TAL"/>
            </w:pPr>
            <w:r w:rsidRPr="00FA2A0C">
              <w:rPr>
                <w:rFonts w:cs="Arial"/>
              </w:rPr>
              <w:t>±2530</w:t>
            </w:r>
          </w:p>
        </w:tc>
        <w:tc>
          <w:tcPr>
            <w:tcW w:w="3010" w:type="dxa"/>
            <w:vAlign w:val="center"/>
          </w:tcPr>
          <w:p w14:paraId="448E0E60" w14:textId="77777777" w:rsidR="00876914" w:rsidRPr="00FA2A0C" w:rsidRDefault="00876914" w:rsidP="00E7601B">
            <w:pPr>
              <w:pStyle w:val="TAL"/>
              <w:rPr>
                <w:lang w:val="sv-SE"/>
              </w:rPr>
            </w:pPr>
            <w:r w:rsidRPr="00FA2A0C">
              <w:rPr>
                <w:lang w:val="sv-SE"/>
              </w:rPr>
              <w:t>E-UTRA signal, 1 RB (NOTE 1)</w:t>
            </w:r>
          </w:p>
        </w:tc>
      </w:tr>
      <w:tr w:rsidR="00876914" w:rsidRPr="00FA2A0C" w14:paraId="619E8D1E" w14:textId="77777777" w:rsidTr="00E7601B">
        <w:trPr>
          <w:jc w:val="center"/>
        </w:trPr>
        <w:tc>
          <w:tcPr>
            <w:tcW w:w="7654" w:type="dxa"/>
            <w:gridSpan w:val="3"/>
            <w:vAlign w:val="center"/>
          </w:tcPr>
          <w:p w14:paraId="249A8ABE" w14:textId="77777777" w:rsidR="00876914" w:rsidRPr="00FA2A0C" w:rsidRDefault="00876914" w:rsidP="00E7601B">
            <w:pPr>
              <w:pStyle w:val="TAN"/>
            </w:pPr>
            <w:r w:rsidRPr="00FA2A0C">
              <w:t>NOTE</w:t>
            </w:r>
            <w:r w:rsidRPr="00FA2A0C">
              <w:rPr>
                <w:lang w:eastAsia="ja-JP"/>
              </w:rPr>
              <w:t xml:space="preserve"> </w:t>
            </w:r>
            <w:r w:rsidRPr="00FA2A0C">
              <w:t>1:</w:t>
            </w:r>
            <w:r w:rsidRPr="00FA2A0C">
              <w:tab/>
              <w:t xml:space="preserve">Interfering signal consisting of one resource block positioned at the stated offset, the </w:t>
            </w:r>
            <w:r w:rsidRPr="00FA2A0C">
              <w:rPr>
                <w:i/>
              </w:rPr>
              <w:t>channel bandwidth</w:t>
            </w:r>
            <w:r w:rsidRPr="00FA2A0C">
              <w:t xml:space="preserve"> of the interfering signal is located adjacently to the </w:t>
            </w:r>
            <w:r w:rsidRPr="00FA2A0C">
              <w:rPr>
                <w:i/>
              </w:rPr>
              <w:t>Base Station RF Bandwidth</w:t>
            </w:r>
            <w:r w:rsidRPr="00FA2A0C">
              <w:t xml:space="preserve"> </w:t>
            </w:r>
            <w:r w:rsidRPr="00FA2A0C">
              <w:rPr>
                <w:i/>
              </w:rPr>
              <w:t>edge</w:t>
            </w:r>
            <w:r w:rsidRPr="00FA2A0C">
              <w:t xml:space="preserve">. </w:t>
            </w:r>
          </w:p>
          <w:p w14:paraId="57C953BE" w14:textId="77777777" w:rsidR="00876914" w:rsidRPr="00FA2A0C" w:rsidRDefault="00876914" w:rsidP="00E7601B">
            <w:pPr>
              <w:pStyle w:val="TAN"/>
            </w:pPr>
            <w:r w:rsidRPr="00FA2A0C">
              <w:t>NOTE</w:t>
            </w:r>
            <w:r w:rsidRPr="00FA2A0C">
              <w:rPr>
                <w:lang w:eastAsia="ja-JP"/>
              </w:rPr>
              <w:t xml:space="preserve"> </w:t>
            </w:r>
            <w:r w:rsidRPr="00FA2A0C">
              <w:t>2:</w:t>
            </w:r>
            <w:r w:rsidRPr="00FA2A0C">
              <w:tab/>
              <w:t>This requirement shall apply only for an E-UTRA FRC A1-3 mapped to the frequency range at the channel edge adjacent to the interfering signals.</w:t>
            </w:r>
          </w:p>
        </w:tc>
      </w:tr>
    </w:tbl>
    <w:p w14:paraId="47E7BE85" w14:textId="77777777" w:rsidR="004C4A70" w:rsidRDefault="004C4A70" w:rsidP="004C4A70">
      <w:pPr>
        <w:rPr>
          <w:lang w:eastAsia="zh-CN"/>
        </w:rPr>
      </w:pPr>
    </w:p>
    <w:p w14:paraId="3DA501DA" w14:textId="77777777" w:rsidR="0082413C" w:rsidRDefault="0082413C" w:rsidP="0082413C">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E44DA91" w14:textId="77777777" w:rsidR="0082413C" w:rsidRDefault="0082413C" w:rsidP="0082413C">
      <w:pPr>
        <w:pStyle w:val="EX"/>
        <w:ind w:left="360" w:hanging="360"/>
        <w:rPr>
          <w:rFonts w:ascii="Arial" w:hAnsi="Arial"/>
          <w:color w:val="0000FF"/>
          <w:sz w:val="28"/>
          <w:szCs w:val="28"/>
          <w:lang w:val="en-US"/>
        </w:rPr>
      </w:pPr>
    </w:p>
    <w:p w14:paraId="3281E5D6" w14:textId="77777777" w:rsidR="0082413C" w:rsidRDefault="0082413C" w:rsidP="0082413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EDE1D9D" w14:textId="77777777" w:rsidR="004C4A70" w:rsidRPr="009202AA" w:rsidRDefault="004C4A70" w:rsidP="004C4A70">
      <w:pPr>
        <w:pStyle w:val="Heading5"/>
      </w:pPr>
      <w:bookmarkStart w:id="306" w:name="_Toc21096767"/>
      <w:bookmarkStart w:id="307" w:name="_Toc29763734"/>
      <w:bookmarkStart w:id="308" w:name="_Toc36030205"/>
      <w:bookmarkStart w:id="309" w:name="_Toc37180105"/>
      <w:bookmarkStart w:id="310" w:name="_Toc45869805"/>
      <w:bookmarkStart w:id="311" w:name="_Toc52555611"/>
      <w:bookmarkStart w:id="312" w:name="_Toc61113074"/>
      <w:bookmarkStart w:id="313" w:name="_Toc67911958"/>
      <w:bookmarkStart w:id="314" w:name="_Toc74840778"/>
      <w:bookmarkStart w:id="315" w:name="_Toc76503913"/>
      <w:bookmarkStart w:id="316" w:name="_Toc83042465"/>
      <w:bookmarkStart w:id="317" w:name="_Toc89854639"/>
      <w:bookmarkStart w:id="318" w:name="_Toc98667412"/>
      <w:bookmarkStart w:id="319" w:name="_Toc105752695"/>
      <w:bookmarkStart w:id="320" w:name="_Toc123150313"/>
      <w:bookmarkStart w:id="321" w:name="_Toc124163275"/>
      <w:bookmarkStart w:id="322" w:name="_Toc130913585"/>
      <w:bookmarkStart w:id="323" w:name="_Toc137373870"/>
      <w:bookmarkStart w:id="324" w:name="_Toc138892550"/>
      <w:bookmarkStart w:id="325" w:name="_Toc155216617"/>
      <w:bookmarkStart w:id="326" w:name="_Toc216361473"/>
      <w:r w:rsidRPr="009202AA">
        <w:t>9.7.6.4.4</w:t>
      </w:r>
      <w:r w:rsidRPr="009202AA">
        <w:tab/>
        <w:t>Co-location with other base stations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A22E1DC" w14:textId="77777777" w:rsidR="004C4A70" w:rsidRPr="009202AA" w:rsidRDefault="004C4A70" w:rsidP="004C4A70">
      <w:pPr>
        <w:pStyle w:val="Heading6"/>
      </w:pPr>
      <w:bookmarkStart w:id="327" w:name="_Toc21096768"/>
      <w:bookmarkStart w:id="328" w:name="_Toc29763735"/>
      <w:bookmarkStart w:id="329" w:name="_Toc36030206"/>
      <w:bookmarkStart w:id="330" w:name="_Toc37180106"/>
      <w:bookmarkStart w:id="331" w:name="_Toc45869806"/>
      <w:bookmarkStart w:id="332" w:name="_Toc52555612"/>
      <w:bookmarkStart w:id="333" w:name="_Toc61113075"/>
      <w:bookmarkStart w:id="334" w:name="_Toc67911959"/>
      <w:bookmarkStart w:id="335" w:name="_Toc74840779"/>
      <w:bookmarkStart w:id="336" w:name="_Toc76503914"/>
      <w:bookmarkStart w:id="337" w:name="_Toc83042466"/>
      <w:bookmarkStart w:id="338" w:name="_Toc89854640"/>
      <w:bookmarkStart w:id="339" w:name="_Toc98667413"/>
      <w:bookmarkStart w:id="340" w:name="_Toc105752696"/>
      <w:bookmarkStart w:id="341" w:name="_Toc123150314"/>
      <w:bookmarkStart w:id="342" w:name="_Toc124163276"/>
      <w:bookmarkStart w:id="343" w:name="_Toc130913586"/>
      <w:bookmarkStart w:id="344" w:name="_Toc137373871"/>
      <w:bookmarkStart w:id="345" w:name="_Toc138892551"/>
      <w:bookmarkStart w:id="346" w:name="_Toc155216618"/>
      <w:bookmarkStart w:id="347" w:name="_Toc216361474"/>
      <w:r w:rsidRPr="009202AA">
        <w:t>9.7.6.4.4.1</w:t>
      </w:r>
      <w:r w:rsidRPr="009202AA">
        <w:tab/>
        <w:t>General</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73F75E2" w14:textId="77F8731E" w:rsidR="004C4A70" w:rsidRPr="009202AA" w:rsidRDefault="004C4A70" w:rsidP="004C4A70">
      <w:pPr>
        <w:rPr>
          <w:rFonts w:cs="v5.0.0"/>
        </w:rPr>
      </w:pPr>
      <w:r w:rsidRPr="009202AA">
        <w:rPr>
          <w:rFonts w:cs="v5.0.0"/>
        </w:rPr>
        <w:t xml:space="preserve">These requirements may be applied for the protection of other BS receivers when GSM900, DCS1800, PCS1900, GSM850, CDMA850, UTRA FDD, </w:t>
      </w:r>
      <w:del w:id="348" w:author="Johan Sköld" w:date="2026-01-29T22:34:00Z" w16du:dateUtc="2026-01-29T21:34:00Z">
        <w:r w:rsidRPr="009202AA" w:rsidDel="00AB5867">
          <w:rPr>
            <w:rFonts w:cs="v5.0.0"/>
          </w:rPr>
          <w:delText xml:space="preserve">UTRA TDD </w:delText>
        </w:r>
      </w:del>
      <w:r w:rsidRPr="009202AA">
        <w:rPr>
          <w:rFonts w:cs="v5.0.0"/>
        </w:rPr>
        <w:t>E-UTRA BS and/or NR BS are co-located with a BS.</w:t>
      </w:r>
    </w:p>
    <w:p w14:paraId="689A4B72" w14:textId="77777777" w:rsidR="004C4A70" w:rsidRPr="009202AA" w:rsidRDefault="004C4A70" w:rsidP="004C4A70">
      <w:pPr>
        <w:rPr>
          <w:rFonts w:cs="v5.0.0"/>
        </w:rPr>
      </w:pPr>
      <w:r w:rsidRPr="009202AA">
        <w:rPr>
          <w:rFonts w:cs="v5.0.0"/>
        </w:rPr>
        <w:t>The requirements assume with base stations of the same class.</w:t>
      </w:r>
    </w:p>
    <w:p w14:paraId="024D4749" w14:textId="77777777" w:rsidR="004C4A70" w:rsidRPr="009202AA" w:rsidRDefault="004C4A70" w:rsidP="004C4A70">
      <w:pPr>
        <w:pStyle w:val="NO"/>
      </w:pPr>
      <w:r w:rsidRPr="009202AA">
        <w:t>NOTE:</w:t>
      </w:r>
      <w:r w:rsidRPr="009202AA">
        <w:tab/>
        <w:t>For co-location with UTRA, the requirements are based on co-location with UTRA FDD or TDD base stations.</w:t>
      </w:r>
    </w:p>
    <w:p w14:paraId="69B45A17" w14:textId="77777777" w:rsidR="004C4A70" w:rsidRPr="009202AA" w:rsidRDefault="004C4A70" w:rsidP="004C4A70">
      <w:pPr>
        <w:rPr>
          <w:rFonts w:cs="v5.0.0"/>
        </w:rPr>
      </w:pPr>
      <w:r w:rsidRPr="009202AA">
        <w:rPr>
          <w:rFonts w:cs="v5.0.0"/>
        </w:rPr>
        <w:t xml:space="preserve">The requirement is a co-location requirement. The power levels are specified at the </w:t>
      </w:r>
      <w:r w:rsidRPr="009202AA">
        <w:rPr>
          <w:rFonts w:cs="v5.0.0"/>
          <w:i/>
        </w:rPr>
        <w:t xml:space="preserve">co-location reference antenna </w:t>
      </w:r>
      <w:r w:rsidRPr="009202AA">
        <w:rPr>
          <w:rFonts w:cs="v5.0.0"/>
        </w:rPr>
        <w:t>output.</w:t>
      </w:r>
    </w:p>
    <w:p w14:paraId="365C182D" w14:textId="77777777" w:rsidR="0082413C" w:rsidRDefault="0082413C" w:rsidP="0082413C">
      <w:pPr>
        <w:pStyle w:val="EX"/>
        <w:ind w:left="0" w:firstLine="0"/>
        <w:rPr>
          <w:rFonts w:ascii="Arial" w:hAnsi="Arial"/>
          <w:color w:val="0000FF"/>
          <w:sz w:val="28"/>
          <w:szCs w:val="28"/>
          <w:lang w:val="en-US"/>
        </w:rPr>
      </w:pPr>
      <w:bookmarkStart w:id="349" w:name="_Toc21096769"/>
      <w:bookmarkStart w:id="350" w:name="_Toc29763736"/>
      <w:bookmarkStart w:id="351" w:name="_Toc36030207"/>
      <w:bookmarkStart w:id="352" w:name="_Toc37180107"/>
      <w:bookmarkStart w:id="353" w:name="_Toc45869807"/>
      <w:bookmarkStart w:id="354" w:name="_Toc52555613"/>
      <w:bookmarkStart w:id="355" w:name="_Toc61113076"/>
      <w:bookmarkStart w:id="356" w:name="_Toc67911960"/>
      <w:bookmarkStart w:id="357" w:name="_Toc74840780"/>
      <w:bookmarkStart w:id="358" w:name="_Toc76503915"/>
      <w:bookmarkStart w:id="359" w:name="_Toc83042467"/>
      <w:bookmarkStart w:id="360" w:name="_Toc89854641"/>
      <w:bookmarkStart w:id="361" w:name="_Toc98667414"/>
      <w:bookmarkStart w:id="362" w:name="_Toc105752697"/>
      <w:bookmarkStart w:id="363" w:name="_Toc123150315"/>
      <w:bookmarkStart w:id="364" w:name="_Toc124163277"/>
      <w:bookmarkStart w:id="365" w:name="_Toc130913587"/>
      <w:bookmarkStart w:id="366" w:name="_Toc137373872"/>
      <w:bookmarkStart w:id="367" w:name="_Toc138892552"/>
      <w:bookmarkStart w:id="368" w:name="_Toc155216619"/>
      <w:bookmarkStart w:id="369" w:name="_Toc216361475"/>
      <w:r w:rsidRPr="00D147E6">
        <w:rPr>
          <w:rFonts w:ascii="Arial" w:hAnsi="Arial"/>
          <w:color w:val="0000FF"/>
          <w:sz w:val="28"/>
          <w:szCs w:val="28"/>
          <w:lang w:val="en-US"/>
        </w:rPr>
        <w:t>*********************End of change*****************</w:t>
      </w:r>
    </w:p>
    <w:p w14:paraId="061834EB" w14:textId="77777777" w:rsidR="0082413C" w:rsidRDefault="0082413C" w:rsidP="0082413C">
      <w:pPr>
        <w:pStyle w:val="EX"/>
        <w:ind w:left="360" w:hanging="360"/>
        <w:rPr>
          <w:rFonts w:ascii="Arial" w:hAnsi="Arial"/>
          <w:color w:val="0000FF"/>
          <w:sz w:val="28"/>
          <w:szCs w:val="28"/>
          <w:lang w:val="en-US"/>
        </w:rPr>
      </w:pPr>
    </w:p>
    <w:p w14:paraId="69B2C22F" w14:textId="77777777" w:rsidR="0082413C" w:rsidRDefault="0082413C" w:rsidP="0082413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3782A9A" w14:textId="42E37AC1" w:rsidR="004C4A70" w:rsidRPr="009202AA" w:rsidRDefault="004C4A70" w:rsidP="004C4A70">
      <w:pPr>
        <w:pStyle w:val="Heading4"/>
      </w:pPr>
      <w:bookmarkStart w:id="370" w:name="_Toc21096775"/>
      <w:bookmarkStart w:id="371" w:name="_Toc29763742"/>
      <w:bookmarkStart w:id="372" w:name="_Toc36030213"/>
      <w:bookmarkStart w:id="373" w:name="_Toc37180113"/>
      <w:bookmarkStart w:id="374" w:name="_Toc45869813"/>
      <w:bookmarkStart w:id="375" w:name="_Toc52555619"/>
      <w:bookmarkStart w:id="376" w:name="_Toc61113082"/>
      <w:bookmarkStart w:id="377" w:name="_Toc67911966"/>
      <w:bookmarkStart w:id="378" w:name="_Toc74840786"/>
      <w:bookmarkStart w:id="379" w:name="_Toc76503921"/>
      <w:bookmarkStart w:id="380" w:name="_Toc83042473"/>
      <w:bookmarkStart w:id="381" w:name="_Toc89854647"/>
      <w:bookmarkStart w:id="382" w:name="_Toc98667420"/>
      <w:bookmarkStart w:id="383" w:name="_Toc105752703"/>
      <w:bookmarkStart w:id="384" w:name="_Toc123150321"/>
      <w:bookmarkStart w:id="385" w:name="_Toc124163283"/>
      <w:bookmarkStart w:id="386" w:name="_Toc130913593"/>
      <w:bookmarkStart w:id="387" w:name="_Toc137373878"/>
      <w:bookmarkStart w:id="388" w:name="_Toc138892558"/>
      <w:bookmarkStart w:id="389" w:name="_Toc155216625"/>
      <w:bookmarkStart w:id="390" w:name="_Toc21636148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9202AA">
        <w:t>9.8.2.3</w:t>
      </w:r>
      <w:r w:rsidRPr="009202AA">
        <w:tab/>
      </w:r>
      <w:del w:id="391" w:author="Johan Sköld" w:date="2026-01-29T22:34:00Z" w16du:dateUtc="2026-01-29T21:34:00Z">
        <w:r w:rsidRPr="009202AA" w:rsidDel="00AB5867">
          <w:delText>Additional minimum requirement (BC3)</w:delText>
        </w:r>
      </w:del>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ins w:id="392" w:author="Johan Sköld" w:date="2026-01-29T22:34:00Z" w16du:dateUtc="2026-01-29T21:34:00Z">
        <w:r w:rsidR="00AB5867">
          <w:t>Void</w:t>
        </w:r>
      </w:ins>
    </w:p>
    <w:p w14:paraId="658C0ABB" w14:textId="61890589" w:rsidR="00CD6850" w:rsidRPr="00CD6850" w:rsidDel="00AB5867" w:rsidRDefault="00CD6850" w:rsidP="004C4A70">
      <w:pPr>
        <w:rPr>
          <w:del w:id="393" w:author="Johan Sköld" w:date="2026-01-29T22:34:00Z" w16du:dateUtc="2026-01-29T21:34:00Z"/>
          <w:rFonts w:eastAsia="SimSun"/>
          <w:lang w:eastAsia="en-GB"/>
        </w:rPr>
      </w:pPr>
      <w:del w:id="394" w:author="Johan Sköld" w:date="2026-01-29T22:34:00Z" w16du:dateUtc="2026-01-29T21:34:00Z">
        <w:r w:rsidRPr="00CD6850" w:rsidDel="00AB5867">
          <w:rPr>
            <w:rFonts w:eastAsia="SimSun"/>
            <w:lang w:eastAsia="en-GB"/>
          </w:rPr>
          <w:delText>This additional requirement shall only apply for BS co-located with an UTRA TDD BS.</w:delText>
        </w:r>
      </w:del>
    </w:p>
    <w:p w14:paraId="640751F3" w14:textId="62D39DA3" w:rsidR="004C4A70" w:rsidRPr="009202AA" w:rsidDel="00AB5867" w:rsidRDefault="004C4A70" w:rsidP="004C4A70">
      <w:pPr>
        <w:rPr>
          <w:del w:id="395" w:author="Johan Sköld" w:date="2026-01-29T22:34:00Z" w16du:dateUtc="2026-01-29T21:34:00Z"/>
        </w:rPr>
      </w:pPr>
      <w:del w:id="396" w:author="Johan Sköld" w:date="2026-01-29T22:34:00Z" w16du:dateUtc="2026-01-29T21:34:00Z">
        <w:r w:rsidRPr="009202AA" w:rsidDel="00AB5867">
          <w:delText xml:space="preserve">The transmitter intermodulation level shall not exceed the unwanted emission limits specified for OTA transmitter spurious emission in subclause 9.7.6.1, 9.7.6.2.1 and 9.7.6.2.3 OTA operating band unwanted emission in subclause 9.7.5 and OTA ACLR in subclause 9.7.3 in the presence of a wanted signal and an interfering signal according to table 9.8.2.3-1 for AAS BS operation in BC3. </w:delText>
        </w:r>
      </w:del>
    </w:p>
    <w:p w14:paraId="07DFC8CC" w14:textId="35F83847" w:rsidR="004C4A70" w:rsidRPr="009202AA" w:rsidDel="00AB5867" w:rsidRDefault="004C4A70" w:rsidP="004C4A70">
      <w:pPr>
        <w:rPr>
          <w:del w:id="397" w:author="Johan Sköld" w:date="2026-01-29T22:34:00Z" w16du:dateUtc="2026-01-29T21:34:00Z"/>
        </w:rPr>
      </w:pPr>
      <w:del w:id="398" w:author="Johan Sköld" w:date="2026-01-29T22:34:00Z" w16du:dateUtc="2026-01-29T21:34:00Z">
        <w:r w:rsidRPr="009202AA" w:rsidDel="00AB5867">
          <w:delText xml:space="preserve">For </w:delText>
        </w:r>
        <w:r w:rsidRPr="009202AA" w:rsidDel="00AB5867">
          <w:rPr>
            <w:i/>
          </w:rPr>
          <w:delText>multi-band RIBs</w:delText>
        </w:r>
        <w:r w:rsidRPr="009202AA" w:rsidDel="00AB5867">
          <w:delText xml:space="preserve">, the requirement applies relative to </w:delText>
        </w:r>
        <w:r w:rsidRPr="009202AA" w:rsidDel="00AB5867">
          <w:rPr>
            <w:i/>
          </w:rPr>
          <w:delText>the Base Station RF Bandwidth</w:delText>
        </w:r>
        <w:r w:rsidRPr="009202AA" w:rsidDel="00AB5867">
          <w:delText xml:space="preserve"> </w:delText>
        </w:r>
        <w:r w:rsidRPr="009202AA" w:rsidDel="00AB5867">
          <w:rPr>
            <w:i/>
          </w:rPr>
          <w:delText>edges</w:delText>
        </w:r>
        <w:r w:rsidRPr="009202AA" w:rsidDel="00AB5867">
          <w:delText xml:space="preserve"> of each operating band. In case the </w:delText>
        </w:r>
        <w:r w:rsidRPr="009202AA" w:rsidDel="00AB5867">
          <w:rPr>
            <w:i/>
          </w:rPr>
          <w:delText>Inter RF Bandwidth gap</w:delText>
        </w:r>
        <w:r w:rsidRPr="009202AA" w:rsidDel="00AB5867">
          <w:delText xml:space="preserve"> is less than 3.2 MHz, the requirement in the gap applies only for interfering signal offsets where the interfering signal falls completely within the inter </w:delText>
        </w:r>
        <w:r w:rsidRPr="009202AA" w:rsidDel="00AB5867">
          <w:rPr>
            <w:i/>
          </w:rPr>
          <w:delText>Base Station RF Bandwidth</w:delText>
        </w:r>
        <w:r w:rsidRPr="009202AA" w:rsidDel="00AB5867">
          <w:delText xml:space="preserve"> gap.</w:delText>
        </w:r>
      </w:del>
    </w:p>
    <w:p w14:paraId="2F26F4B4" w14:textId="2490D149" w:rsidR="004C4A70" w:rsidRPr="009202AA" w:rsidRDefault="004C4A70" w:rsidP="004C4A70">
      <w:pPr>
        <w:pStyle w:val="TH"/>
      </w:pPr>
      <w:r w:rsidRPr="009202AA">
        <w:t xml:space="preserve">Table 9.8.2.3-1: </w:t>
      </w:r>
      <w:del w:id="399" w:author="Johan Sköld" w:date="2026-01-29T22:34:00Z" w16du:dateUtc="2026-01-29T21:34:00Z">
        <w:r w:rsidRPr="009202AA" w:rsidDel="00AB5867">
          <w:delText>Interfering and wanted signals for the OTA transmitter intermodulation requirement (BC3)</w:delText>
        </w:r>
      </w:del>
      <w:ins w:id="400" w:author="Johan Sköld" w:date="2026-01-29T22:34:00Z" w16du:dateUtc="2026-01-29T21:34:00Z">
        <w:r w:rsidR="00AB5867">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4C4A70" w:rsidRPr="009202AA" w14:paraId="3F80D2CB" w14:textId="77777777" w:rsidTr="004C4A70">
        <w:trPr>
          <w:tblHeader/>
          <w:jc w:val="center"/>
        </w:trPr>
        <w:tc>
          <w:tcPr>
            <w:tcW w:w="4629" w:type="dxa"/>
          </w:tcPr>
          <w:p w14:paraId="048678E2" w14:textId="2150E914" w:rsidR="004C4A70" w:rsidRPr="009202AA" w:rsidRDefault="004C4A70" w:rsidP="004C4A70">
            <w:pPr>
              <w:pStyle w:val="TAH"/>
            </w:pPr>
            <w:del w:id="401" w:author="Johan Sköld" w:date="2026-01-29T22:34:00Z" w16du:dateUtc="2026-01-29T21:34:00Z">
              <w:r w:rsidRPr="009202AA" w:rsidDel="00AB5867">
                <w:delText>Parameter</w:delText>
              </w:r>
            </w:del>
          </w:p>
        </w:tc>
        <w:tc>
          <w:tcPr>
            <w:tcW w:w="3780" w:type="dxa"/>
          </w:tcPr>
          <w:p w14:paraId="35D82143" w14:textId="244FB7F5" w:rsidR="004C4A70" w:rsidRPr="009202AA" w:rsidRDefault="004C4A70" w:rsidP="004C4A70">
            <w:pPr>
              <w:pStyle w:val="TAH"/>
            </w:pPr>
            <w:del w:id="402" w:author="Johan Sköld" w:date="2026-01-29T22:34:00Z" w16du:dateUtc="2026-01-29T21:34:00Z">
              <w:r w:rsidRPr="009202AA" w:rsidDel="00AB5867">
                <w:delText>Value</w:delText>
              </w:r>
            </w:del>
          </w:p>
        </w:tc>
      </w:tr>
      <w:tr w:rsidR="004C4A70" w:rsidRPr="009202AA" w14:paraId="0B4B6A92" w14:textId="77777777" w:rsidTr="004C4A70">
        <w:trPr>
          <w:jc w:val="center"/>
        </w:trPr>
        <w:tc>
          <w:tcPr>
            <w:tcW w:w="4629" w:type="dxa"/>
          </w:tcPr>
          <w:p w14:paraId="4C238C37" w14:textId="02BD6434" w:rsidR="004C4A70" w:rsidRPr="009202AA" w:rsidRDefault="004C4A70" w:rsidP="004C4A70">
            <w:pPr>
              <w:pStyle w:val="TAL"/>
            </w:pPr>
            <w:del w:id="403" w:author="Johan Sköld" w:date="2026-01-29T22:34:00Z" w16du:dateUtc="2026-01-29T21:34:00Z">
              <w:r w:rsidRPr="009202AA" w:rsidDel="00AB5867">
                <w:delText>Wanted signal type</w:delText>
              </w:r>
            </w:del>
          </w:p>
        </w:tc>
        <w:tc>
          <w:tcPr>
            <w:tcW w:w="3780" w:type="dxa"/>
          </w:tcPr>
          <w:p w14:paraId="0AC6E4FD" w14:textId="380A6B26" w:rsidR="004C4A70" w:rsidRPr="009202AA" w:rsidRDefault="004C4A70" w:rsidP="004C4A70">
            <w:pPr>
              <w:pStyle w:val="TAC"/>
            </w:pPr>
            <w:del w:id="404" w:author="Johan Sköld" w:date="2026-01-29T22:34:00Z" w16du:dateUtc="2026-01-29T21:34:00Z">
              <w:r w:rsidRPr="009202AA" w:rsidDel="00AB5867">
                <w:delText>E-UTRA or NR or UTRA signal</w:delText>
              </w:r>
            </w:del>
          </w:p>
        </w:tc>
      </w:tr>
      <w:tr w:rsidR="00E16430" w:rsidRPr="009202AA" w14:paraId="6BB44814" w14:textId="77777777" w:rsidTr="004C4A70">
        <w:trPr>
          <w:jc w:val="center"/>
        </w:trPr>
        <w:tc>
          <w:tcPr>
            <w:tcW w:w="4629" w:type="dxa"/>
          </w:tcPr>
          <w:p w14:paraId="67442067" w14:textId="7B6AE0F7" w:rsidR="00E16430" w:rsidRPr="009202AA" w:rsidRDefault="00E16430" w:rsidP="00E16430">
            <w:pPr>
              <w:pStyle w:val="TAL"/>
            </w:pPr>
            <w:del w:id="405" w:author="Johan Sköld" w:date="2026-01-29T22:34:00Z" w16du:dateUtc="2026-01-29T21:34:00Z">
              <w:r w:rsidRPr="009202AA" w:rsidDel="00AB5867">
                <w:delText>Interfering signal type</w:delText>
              </w:r>
            </w:del>
          </w:p>
        </w:tc>
        <w:tc>
          <w:tcPr>
            <w:tcW w:w="3780" w:type="dxa"/>
          </w:tcPr>
          <w:p w14:paraId="3B9C068E" w14:textId="658D5E63" w:rsidR="00E16430" w:rsidRPr="009202AA" w:rsidRDefault="00E16430" w:rsidP="00E16430">
            <w:pPr>
              <w:pStyle w:val="TAC"/>
            </w:pPr>
            <w:del w:id="406" w:author="Johan Sköld" w:date="2026-01-29T22:34:00Z" w16du:dateUtc="2026-01-29T21:34:00Z">
              <w:r w:rsidRPr="009202AA" w:rsidDel="00AB5867">
                <w:delText xml:space="preserve">1,28 Mcps UTRA TDD signal of </w:delText>
              </w:r>
              <w:r w:rsidRPr="009202AA" w:rsidDel="00AB5867">
                <w:rPr>
                  <w:i/>
                </w:rPr>
                <w:delText>channel bandwidth</w:delText>
              </w:r>
              <w:r w:rsidRPr="009202AA" w:rsidDel="00AB5867">
                <w:delText xml:space="preserve"> 1,6 MHz</w:delText>
              </w:r>
            </w:del>
          </w:p>
        </w:tc>
      </w:tr>
      <w:tr w:rsidR="005E12F9" w:rsidRPr="009202AA" w14:paraId="1E603CEF" w14:textId="77777777" w:rsidTr="004C4A70">
        <w:trPr>
          <w:jc w:val="center"/>
        </w:trPr>
        <w:tc>
          <w:tcPr>
            <w:tcW w:w="4629" w:type="dxa"/>
          </w:tcPr>
          <w:p w14:paraId="7E3E26F1" w14:textId="631FEA36" w:rsidR="005E12F9" w:rsidRPr="009202AA" w:rsidRDefault="005E12F9" w:rsidP="005E12F9">
            <w:pPr>
              <w:pStyle w:val="TAL"/>
            </w:pPr>
            <w:del w:id="407" w:author="Johan Sköld" w:date="2026-01-29T22:34:00Z" w16du:dateUtc="2026-01-29T21:34:00Z">
              <w:r w:rsidRPr="00EF2F0E" w:rsidDel="00AB5867">
                <w:delText>Interfering signal</w:delText>
              </w:r>
              <w:r w:rsidDel="00AB5867">
                <w:delText xml:space="preserve"> power</w:delText>
              </w:r>
              <w:r w:rsidRPr="00EF2F0E" w:rsidDel="00AB5867">
                <w:delText xml:space="preserve"> level applied to the </w:delText>
              </w:r>
              <w:r w:rsidRPr="00EF2F0E" w:rsidDel="00AB5867">
                <w:rPr>
                  <w:i/>
                </w:rPr>
                <w:delText>co-location reference antenna</w:delText>
              </w:r>
            </w:del>
          </w:p>
        </w:tc>
        <w:tc>
          <w:tcPr>
            <w:tcW w:w="3780" w:type="dxa"/>
          </w:tcPr>
          <w:p w14:paraId="3168D92C" w14:textId="6CB40EBF" w:rsidR="005E12F9" w:rsidRPr="009202AA" w:rsidRDefault="005E12F9" w:rsidP="005E12F9">
            <w:pPr>
              <w:pStyle w:val="TAC"/>
            </w:pPr>
            <w:del w:id="408" w:author="Johan Sköld" w:date="2026-01-29T22:34:00Z" w16du:dateUtc="2026-01-29T21:34:00Z">
              <w:r w:rsidDel="00AB5867">
                <w:rPr>
                  <w:rFonts w:cs="v5.0.0"/>
                  <w:lang w:val="sv-SE"/>
                </w:rPr>
                <w:delText>min(46 dBm</w:delText>
              </w:r>
              <w:r w:rsidRPr="00F95B02" w:rsidDel="00AB5867">
                <w:rPr>
                  <w:rFonts w:cs="v5.0.0"/>
                  <w:lang w:val="sv-SE"/>
                </w:rPr>
                <w:delText xml:space="preserve">, </w:delText>
              </w:r>
              <w:r w:rsidRPr="00C6449B" w:rsidDel="00AB5867">
                <w:rPr>
                  <w:rFonts w:eastAsia="SimSun"/>
                  <w:lang w:eastAsia="ja-JP"/>
                </w:rPr>
                <w:delText>P</w:delText>
              </w:r>
              <w:r w:rsidRPr="00C6449B" w:rsidDel="00AB5867">
                <w:rPr>
                  <w:rFonts w:eastAsia="SimSun"/>
                  <w:vertAlign w:val="subscript"/>
                  <w:lang w:eastAsia="ja-JP"/>
                </w:rPr>
                <w:delText>rated,t,TRP</w:delText>
              </w:r>
              <w:r w:rsidRPr="00F95B02" w:rsidDel="00AB5867">
                <w:rPr>
                  <w:rFonts w:cs="v5.0.0"/>
                  <w:lang w:val="sv-SE"/>
                </w:rPr>
                <w:delText>)</w:delText>
              </w:r>
              <w:r w:rsidDel="00AB5867">
                <w:rPr>
                  <w:rFonts w:eastAsia="SimSun"/>
                </w:rPr>
                <w:delText xml:space="preserve"> </w:delText>
              </w:r>
            </w:del>
          </w:p>
        </w:tc>
      </w:tr>
      <w:tr w:rsidR="004C4A70" w:rsidRPr="009202AA" w14:paraId="00766497" w14:textId="77777777" w:rsidTr="004C4A70">
        <w:trPr>
          <w:jc w:val="center"/>
        </w:trPr>
        <w:tc>
          <w:tcPr>
            <w:tcW w:w="4629" w:type="dxa"/>
          </w:tcPr>
          <w:p w14:paraId="6D0E6F65" w14:textId="22455E7F" w:rsidR="004C4A70" w:rsidRPr="009202AA" w:rsidRDefault="004C4A70" w:rsidP="004C4A70">
            <w:pPr>
              <w:pStyle w:val="TAL"/>
            </w:pPr>
            <w:del w:id="409" w:author="Johan Sköld" w:date="2026-01-29T22:34:00Z" w16du:dateUtc="2026-01-29T21:34:00Z">
              <w:r w:rsidRPr="009202AA" w:rsidDel="00AB5867">
                <w:delText xml:space="preserve">Interfering signal centre frequency offset from </w:delText>
              </w:r>
              <w:r w:rsidRPr="009202AA" w:rsidDel="00AB5867">
                <w:rPr>
                  <w:i/>
                </w:rPr>
                <w:delText>Base Station RF Bandwidth</w:delText>
              </w:r>
              <w:r w:rsidRPr="009202AA" w:rsidDel="00AB5867">
                <w:delText xml:space="preserve"> edge or edge of </w:delText>
              </w:r>
              <w:r w:rsidRPr="009202AA" w:rsidDel="00AB5867">
                <w:rPr>
                  <w:i/>
                </w:rPr>
                <w:delText>sub-block</w:delText>
              </w:r>
              <w:r w:rsidRPr="009202AA" w:rsidDel="00AB5867">
                <w:delText xml:space="preserve"> inside a gap</w:delText>
              </w:r>
            </w:del>
          </w:p>
        </w:tc>
        <w:tc>
          <w:tcPr>
            <w:tcW w:w="3780" w:type="dxa"/>
          </w:tcPr>
          <w:p w14:paraId="5DD455F9" w14:textId="0BCB8D94" w:rsidR="004C4A70" w:rsidRPr="009202AA" w:rsidDel="00AB5867" w:rsidRDefault="004C4A70" w:rsidP="004C4A70">
            <w:pPr>
              <w:pStyle w:val="TAC"/>
              <w:rPr>
                <w:del w:id="410" w:author="Johan Sköld" w:date="2026-01-29T22:34:00Z" w16du:dateUtc="2026-01-29T21:34:00Z"/>
              </w:rPr>
            </w:pPr>
            <w:del w:id="411" w:author="Johan Sköld" w:date="2026-01-29T22:34:00Z" w16du:dateUtc="2026-01-29T21:34:00Z">
              <w:r w:rsidRPr="009202AA" w:rsidDel="00AB5867">
                <w:delText>±0,8 MHz</w:delText>
              </w:r>
            </w:del>
          </w:p>
          <w:p w14:paraId="35F31B08" w14:textId="61CD65CA" w:rsidR="004C4A70" w:rsidRPr="009202AA" w:rsidDel="00AB5867" w:rsidRDefault="004C4A70" w:rsidP="004C4A70">
            <w:pPr>
              <w:pStyle w:val="TAC"/>
              <w:rPr>
                <w:del w:id="412" w:author="Johan Sköld" w:date="2026-01-29T22:34:00Z" w16du:dateUtc="2026-01-29T21:34:00Z"/>
              </w:rPr>
            </w:pPr>
            <w:del w:id="413" w:author="Johan Sköld" w:date="2026-01-29T22:34:00Z" w16du:dateUtc="2026-01-29T21:34:00Z">
              <w:r w:rsidRPr="009202AA" w:rsidDel="00AB5867">
                <w:delText>±1,6 MHz</w:delText>
              </w:r>
            </w:del>
          </w:p>
          <w:p w14:paraId="4A60D91F" w14:textId="1FC6D073" w:rsidR="004C4A70" w:rsidRPr="009202AA" w:rsidRDefault="004C4A70" w:rsidP="004C4A70">
            <w:pPr>
              <w:pStyle w:val="TAC"/>
            </w:pPr>
            <w:del w:id="414" w:author="Johan Sköld" w:date="2026-01-29T22:34:00Z" w16du:dateUtc="2026-01-29T21:34:00Z">
              <w:r w:rsidRPr="009202AA" w:rsidDel="00AB5867">
                <w:delText>±2,4 MHz</w:delText>
              </w:r>
            </w:del>
          </w:p>
        </w:tc>
      </w:tr>
      <w:tr w:rsidR="004C4A70" w:rsidRPr="009202AA" w14:paraId="2934282F" w14:textId="77777777" w:rsidTr="004C4A70">
        <w:trPr>
          <w:jc w:val="center"/>
        </w:trPr>
        <w:tc>
          <w:tcPr>
            <w:tcW w:w="8409" w:type="dxa"/>
            <w:gridSpan w:val="2"/>
          </w:tcPr>
          <w:p w14:paraId="58FD9EAA" w14:textId="734C97F9" w:rsidR="004C4A70" w:rsidRPr="009202AA" w:rsidDel="00AB5867" w:rsidRDefault="004C4A70" w:rsidP="004C4A70">
            <w:pPr>
              <w:pStyle w:val="TAN"/>
              <w:rPr>
                <w:del w:id="415" w:author="Johan Sköld" w:date="2026-01-29T22:34:00Z" w16du:dateUtc="2026-01-29T21:34:00Z"/>
              </w:rPr>
            </w:pPr>
            <w:del w:id="416" w:author="Johan Sköld" w:date="2026-01-29T22:34:00Z" w16du:dateUtc="2026-01-29T21:34:00Z">
              <w:r w:rsidRPr="009202AA" w:rsidDel="00AB5867">
                <w:delText>NOTE 1:</w:delText>
              </w:r>
              <w:r w:rsidRPr="009202AA" w:rsidDel="00AB5867">
                <w:tab/>
                <w:delText xml:space="preserve">Interfering signal positions that are partially or completely outside of any </w:delText>
              </w:r>
              <w:r w:rsidRPr="009202AA" w:rsidDel="00AB5867">
                <w:rPr>
                  <w:i/>
                </w:rPr>
                <w:delText>downlink operating band</w:delText>
              </w:r>
              <w:r w:rsidRPr="009202AA" w:rsidDel="00AB5867">
                <w:delText xml:space="preserve"> of the base station are excluded from the requirement.</w:delText>
              </w:r>
            </w:del>
          </w:p>
          <w:p w14:paraId="14BCC73D" w14:textId="5A5AB24A" w:rsidR="004C4A70" w:rsidRPr="009202AA" w:rsidRDefault="005E12F9" w:rsidP="004C4A70">
            <w:pPr>
              <w:pStyle w:val="TAN"/>
            </w:pPr>
            <w:del w:id="417" w:author="Johan Sköld" w:date="2026-01-29T22:34:00Z" w16du:dateUtc="2026-01-29T21:34:00Z">
              <w:r w:rsidRPr="00EF2F0E" w:rsidDel="00AB5867">
                <w:delText>NOTE 2:</w:delText>
              </w:r>
              <w:r w:rsidRPr="00EF2F0E" w:rsidDel="00AB5867">
                <w:tab/>
              </w:r>
              <w:r w:rsidRPr="0037796A" w:rsidDel="00AB5867">
                <w:rPr>
                  <w:rFonts w:eastAsia="Malgun Gothic"/>
                  <w:lang w:eastAsia="ja-JP"/>
                </w:rPr>
                <w:delText xml:space="preserve">For </w:delText>
              </w:r>
              <w:r w:rsidRPr="00541233" w:rsidDel="00AB5867">
                <w:rPr>
                  <w:rFonts w:eastAsia="Malgun Gothic"/>
                  <w:i/>
                  <w:lang w:eastAsia="ja-JP"/>
                </w:rPr>
                <w:delText xml:space="preserve">OTA AAS </w:delText>
              </w:r>
              <w:r w:rsidRPr="0090060B" w:rsidDel="00AB5867">
                <w:rPr>
                  <w:rFonts w:eastAsia="Malgun Gothic"/>
                  <w:i/>
                  <w:iCs/>
                  <w:lang w:eastAsia="ja-JP"/>
                </w:rPr>
                <w:delText>BS</w:delText>
              </w:r>
              <w:r w:rsidRPr="0037796A" w:rsidDel="00AB5867">
                <w:rPr>
                  <w:rFonts w:eastAsia="Malgun Gothic"/>
                  <w:lang w:eastAsia="ja-JP"/>
                </w:rPr>
                <w:delText xml:space="preserve"> with dual polarization</w:delText>
              </w:r>
              <w:r w:rsidDel="00AB5867">
                <w:rPr>
                  <w:rFonts w:eastAsia="Malgun Gothic"/>
                  <w:lang w:eastAsia="ja-JP"/>
                </w:rPr>
                <w:delText>, the</w:delText>
              </w:r>
              <w:r w:rsidRPr="0037796A" w:rsidDel="00AB5867">
                <w:rPr>
                  <w:rFonts w:eastAsia="Malgun Gothic"/>
                  <w:lang w:eastAsia="ja-JP"/>
                </w:rPr>
                <w:delText xml:space="preserve"> </w:delText>
              </w:r>
              <w:r w:rsidDel="00AB5867">
                <w:rPr>
                  <w:rFonts w:eastAsia="Malgun Gothic"/>
                </w:rPr>
                <w:delText>i</w:delText>
              </w:r>
              <w:r w:rsidRPr="00091B2C" w:rsidDel="00AB5867">
                <w:rPr>
                  <w:rFonts w:eastAsia="Malgun Gothic"/>
                </w:rPr>
                <w:delText xml:space="preserve">nterfering signal </w:delText>
              </w:r>
              <w:r w:rsidDel="00AB5867">
                <w:rPr>
                  <w:rFonts w:eastAsia="Malgun Gothic"/>
                </w:rPr>
                <w:delText>power shall be equally divided</w:delText>
              </w:r>
              <w:r w:rsidRPr="00091B2C" w:rsidDel="00AB5867">
                <w:rPr>
                  <w:rFonts w:eastAsia="Malgun Gothic"/>
                  <w:lang w:eastAsia="ja-JP"/>
                </w:rPr>
                <w:delText xml:space="preserve"> between </w:delText>
              </w:r>
              <w:r w:rsidDel="00AB5867">
                <w:rPr>
                  <w:rFonts w:eastAsia="Malgun Gothic"/>
                  <w:lang w:eastAsia="ja-JP"/>
                </w:rPr>
                <w:delText xml:space="preserve">the supported </w:delText>
              </w:r>
              <w:r w:rsidRPr="00091B2C" w:rsidDel="00AB5867">
                <w:rPr>
                  <w:rFonts w:eastAsia="Malgun Gothic"/>
                  <w:lang w:eastAsia="ja-JP"/>
                </w:rPr>
                <w:delText xml:space="preserve">polarizations at the </w:delText>
              </w:r>
              <w:r w:rsidRPr="00091B2C" w:rsidDel="00AB5867">
                <w:rPr>
                  <w:rFonts w:eastAsia="Malgun Gothic"/>
                  <w:i/>
                  <w:lang w:eastAsia="ja-JP"/>
                </w:rPr>
                <w:delText>co-location reference antenna</w:delText>
              </w:r>
              <w:r w:rsidRPr="00091B2C" w:rsidDel="00AB5867">
                <w:rPr>
                  <w:rFonts w:eastAsia="Malgun Gothic"/>
                  <w:lang w:eastAsia="ja-JP"/>
                </w:rPr>
                <w:delText>.</w:delText>
              </w:r>
            </w:del>
          </w:p>
        </w:tc>
      </w:tr>
    </w:tbl>
    <w:p w14:paraId="50F64F51" w14:textId="77777777" w:rsidR="004C4A70" w:rsidRPr="009202AA" w:rsidRDefault="004C4A70" w:rsidP="004C4A70">
      <w:pPr>
        <w:rPr>
          <w:lang w:eastAsia="en-GB"/>
        </w:rPr>
      </w:pPr>
    </w:p>
    <w:p w14:paraId="1156FA7B" w14:textId="77777777" w:rsidR="00AB5867" w:rsidRDefault="00AB5867" w:rsidP="00AB5867">
      <w:pPr>
        <w:pStyle w:val="EX"/>
        <w:ind w:left="0" w:firstLine="0"/>
        <w:rPr>
          <w:rFonts w:ascii="Arial" w:hAnsi="Arial"/>
          <w:color w:val="0000FF"/>
          <w:sz w:val="28"/>
          <w:szCs w:val="28"/>
          <w:lang w:val="en-US"/>
        </w:rPr>
      </w:pPr>
      <w:bookmarkStart w:id="418" w:name="_Toc21096804"/>
      <w:bookmarkStart w:id="419" w:name="_Toc29763771"/>
      <w:bookmarkStart w:id="420" w:name="_Toc36030242"/>
      <w:bookmarkStart w:id="421" w:name="_Toc37180142"/>
      <w:bookmarkStart w:id="422" w:name="_Toc45869842"/>
      <w:bookmarkStart w:id="423" w:name="_Toc52555648"/>
      <w:bookmarkStart w:id="424" w:name="_Toc61113111"/>
      <w:bookmarkStart w:id="425" w:name="_Toc67911995"/>
      <w:bookmarkStart w:id="426" w:name="_Toc74840815"/>
      <w:bookmarkStart w:id="427" w:name="_Toc76503950"/>
      <w:bookmarkStart w:id="428" w:name="_Toc83042502"/>
      <w:bookmarkStart w:id="429" w:name="_Toc89854676"/>
      <w:bookmarkStart w:id="430" w:name="_Toc98667449"/>
      <w:bookmarkStart w:id="431" w:name="_Toc105752732"/>
      <w:bookmarkStart w:id="432" w:name="_Toc123150350"/>
      <w:bookmarkStart w:id="433" w:name="_Toc124163312"/>
      <w:bookmarkStart w:id="434" w:name="_Toc130913622"/>
      <w:bookmarkStart w:id="435" w:name="_Toc137373907"/>
      <w:bookmarkStart w:id="436" w:name="_Toc138892587"/>
      <w:bookmarkStart w:id="437" w:name="_Toc155216654"/>
      <w:bookmarkStart w:id="438" w:name="_Toc216361510"/>
      <w:r w:rsidRPr="00D147E6">
        <w:rPr>
          <w:rFonts w:ascii="Arial" w:hAnsi="Arial"/>
          <w:color w:val="0000FF"/>
          <w:sz w:val="28"/>
          <w:szCs w:val="28"/>
          <w:lang w:val="en-US"/>
        </w:rPr>
        <w:t>*********************End of change*****************</w:t>
      </w:r>
    </w:p>
    <w:p w14:paraId="50D4047E" w14:textId="77777777" w:rsidR="00AB5867" w:rsidRDefault="00AB5867" w:rsidP="00AB5867">
      <w:pPr>
        <w:pStyle w:val="EX"/>
        <w:ind w:left="360" w:hanging="360"/>
        <w:rPr>
          <w:rFonts w:ascii="Arial" w:hAnsi="Arial"/>
          <w:color w:val="0000FF"/>
          <w:sz w:val="28"/>
          <w:szCs w:val="28"/>
          <w:lang w:val="en-US"/>
        </w:rPr>
      </w:pPr>
    </w:p>
    <w:p w14:paraId="70BD3E5F" w14:textId="77777777" w:rsidR="00AB5867" w:rsidRDefault="00AB5867" w:rsidP="00AB586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B256706" w14:textId="0432F08A" w:rsidR="004C4A70" w:rsidRPr="009202AA" w:rsidRDefault="004C4A70" w:rsidP="005A3761">
      <w:pPr>
        <w:pStyle w:val="Heading4"/>
      </w:pPr>
      <w:r w:rsidRPr="009202AA">
        <w:t>10.5.2.3</w:t>
      </w:r>
      <w:r w:rsidRPr="009202AA">
        <w:tab/>
      </w:r>
      <w:del w:id="439" w:author="Johan Sköld" w:date="2026-01-29T22:35:00Z" w16du:dateUtc="2026-01-29T21:35:00Z">
        <w:r w:rsidRPr="009202AA" w:rsidDel="00AB5867">
          <w:delText>Additional BC3 blocking minimum requirement</w:delText>
        </w:r>
      </w:del>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ins w:id="440" w:author="Johan Sköld" w:date="2026-01-29T22:35:00Z" w16du:dateUtc="2026-01-29T21:35:00Z">
        <w:r w:rsidR="00AB5867">
          <w:t>Void</w:t>
        </w:r>
      </w:ins>
    </w:p>
    <w:p w14:paraId="107CD987" w14:textId="2B669A1E" w:rsidR="00CD6850" w:rsidRPr="00CD6850" w:rsidDel="00AB5867" w:rsidRDefault="00CD6850" w:rsidP="004C4A70">
      <w:pPr>
        <w:rPr>
          <w:del w:id="441" w:author="Johan Sköld" w:date="2026-01-29T22:35:00Z" w16du:dateUtc="2026-01-29T21:35:00Z"/>
        </w:rPr>
      </w:pPr>
      <w:del w:id="442" w:author="Johan Sköld" w:date="2026-01-29T22:35:00Z" w16du:dateUtc="2026-01-29T21:35:00Z">
        <w:r w:rsidRPr="00CD6850" w:rsidDel="00AB5867">
          <w:rPr>
            <w:rFonts w:eastAsia="SimSun"/>
            <w:lang w:eastAsia="en-GB"/>
          </w:rPr>
          <w:delText>This additional requirement only applies for BS operating in the same geographical area as UTRA TDD.</w:delText>
        </w:r>
      </w:del>
    </w:p>
    <w:p w14:paraId="34EDF9CB" w14:textId="3B1219FD" w:rsidR="004C4A70" w:rsidRPr="009202AA" w:rsidDel="00AB5867" w:rsidRDefault="004C4A70" w:rsidP="004C4A70">
      <w:pPr>
        <w:rPr>
          <w:del w:id="443" w:author="Johan Sköld" w:date="2026-01-29T22:35:00Z" w16du:dateUtc="2026-01-29T21:35:00Z"/>
        </w:rPr>
      </w:pPr>
      <w:del w:id="444" w:author="Johan Sköld" w:date="2026-01-29T22:35:00Z" w16du:dateUtc="2026-01-29T21:35:00Z">
        <w:r w:rsidRPr="009202AA" w:rsidDel="00AB5867">
          <w:delText>For the additional BC3 blocking requirement, the interfering signal is a 1,28 Mcps UTRA TDD signal as specified in 3GPP TS 37.104 [9], annex A.</w:delText>
        </w:r>
      </w:del>
    </w:p>
    <w:p w14:paraId="2894A575" w14:textId="31B60AFD" w:rsidR="004C4A70" w:rsidRPr="009202AA" w:rsidDel="00AB5867" w:rsidRDefault="004C4A70" w:rsidP="004C4A70">
      <w:pPr>
        <w:rPr>
          <w:del w:id="445" w:author="Johan Sköld" w:date="2026-01-29T22:35:00Z" w16du:dateUtc="2026-01-29T21:35:00Z"/>
        </w:rPr>
      </w:pPr>
      <w:del w:id="446" w:author="Johan Sköld" w:date="2026-01-29T22:35:00Z" w16du:dateUtc="2026-01-29T21:35:00Z">
        <w:r w:rsidRPr="009202AA" w:rsidDel="00AB5867">
          <w:delText xml:space="preserve">The requirement is always applicable outside the </w:delText>
        </w:r>
        <w:r w:rsidRPr="009202AA" w:rsidDel="00AB5867">
          <w:rPr>
            <w:i/>
          </w:rPr>
          <w:delText>Base Station RF Bandwidth</w:delText>
        </w:r>
        <w:r w:rsidRPr="009202AA" w:rsidDel="00AB5867">
          <w:delText xml:space="preserve"> or </w:delText>
        </w:r>
        <w:r w:rsidRPr="009202AA" w:rsidDel="00AB5867">
          <w:rPr>
            <w:i/>
          </w:rPr>
          <w:delText>Radio Bandwidth</w:delText>
        </w:r>
        <w:r w:rsidRPr="009202AA" w:rsidDel="00AB5867">
          <w:delText xml:space="preserve">. The interfering signal offset is defined relative to the </w:delText>
        </w:r>
        <w:r w:rsidRPr="009202AA" w:rsidDel="00AB5867">
          <w:rPr>
            <w:i/>
          </w:rPr>
          <w:delText>Base Station RF Bandwidth</w:delText>
        </w:r>
        <w:r w:rsidRPr="009202AA" w:rsidDel="00AB5867">
          <w:delText xml:space="preserve"> </w:delText>
        </w:r>
        <w:r w:rsidRPr="009202AA" w:rsidDel="00AB5867">
          <w:rPr>
            <w:i/>
          </w:rPr>
          <w:delText>edges</w:delText>
        </w:r>
        <w:r w:rsidRPr="009202AA" w:rsidDel="00AB5867">
          <w:delText xml:space="preserve"> or </w:delText>
        </w:r>
        <w:r w:rsidRPr="009202AA" w:rsidDel="00AB5867">
          <w:rPr>
            <w:i/>
          </w:rPr>
          <w:delText>Radio Bandwidth</w:delText>
        </w:r>
        <w:r w:rsidRPr="009202AA" w:rsidDel="00AB5867">
          <w:rPr>
            <w:lang w:eastAsia="zh-CN"/>
          </w:rPr>
          <w:delText xml:space="preserve"> edges</w:delText>
        </w:r>
        <w:r w:rsidRPr="009202AA" w:rsidDel="00AB5867">
          <w:delText>.</w:delText>
        </w:r>
      </w:del>
    </w:p>
    <w:p w14:paraId="699C42A2" w14:textId="7B344838" w:rsidR="004C4A70" w:rsidRPr="009202AA" w:rsidDel="00AB5867" w:rsidRDefault="004C4A70" w:rsidP="004C4A70">
      <w:pPr>
        <w:rPr>
          <w:del w:id="447" w:author="Johan Sköld" w:date="2026-01-29T22:35:00Z" w16du:dateUtc="2026-01-29T21:35:00Z"/>
        </w:rPr>
      </w:pPr>
      <w:del w:id="448" w:author="Johan Sköld" w:date="2026-01-29T22:35:00Z" w16du:dateUtc="2026-01-29T21:35:00Z">
        <w:r w:rsidRPr="009202AA" w:rsidDel="00AB5867">
          <w:delText xml:space="preserve">For </w:delText>
        </w:r>
        <w:r w:rsidRPr="009202AA" w:rsidDel="00AB5867">
          <w:rPr>
            <w:i/>
          </w:rPr>
          <w:delText>multi-band RIBs</w:delText>
        </w:r>
        <w:r w:rsidRPr="009202AA" w:rsidDel="00AB5867">
          <w:delText xml:space="preserve">, the requirement applies in addition inside any </w:delText>
        </w:r>
        <w:r w:rsidRPr="009202AA" w:rsidDel="00AB5867">
          <w:rPr>
            <w:i/>
          </w:rPr>
          <w:delText>Inter RF Bandwidth gap</w:delText>
        </w:r>
        <w:r w:rsidRPr="009202AA" w:rsidDel="00AB5867">
          <w:delText>, in case the gap size is at least 4.8 MHz. The interfering signal offset is defined relative to the</w:delText>
        </w:r>
        <w:r w:rsidRPr="009202AA" w:rsidDel="00AB5867">
          <w:rPr>
            <w:i/>
          </w:rPr>
          <w:delText xml:space="preserve"> Base Station RF Bandwidth</w:delText>
        </w:r>
        <w:r w:rsidRPr="009202AA" w:rsidDel="00AB5867">
          <w:delText xml:space="preserve"> </w:delText>
        </w:r>
        <w:r w:rsidRPr="009202AA" w:rsidDel="00AB5867">
          <w:rPr>
            <w:i/>
          </w:rPr>
          <w:delText>edges</w:delText>
        </w:r>
        <w:r w:rsidRPr="009202AA" w:rsidDel="00AB5867">
          <w:delText xml:space="preserve"> inside the </w:delText>
        </w:r>
        <w:r w:rsidRPr="009202AA" w:rsidDel="00AB5867">
          <w:rPr>
            <w:i/>
          </w:rPr>
          <w:delText>Inter RF Bandwidth gap</w:delText>
        </w:r>
        <w:r w:rsidRPr="009202AA" w:rsidDel="00AB5867">
          <w:delText>.</w:delText>
        </w:r>
      </w:del>
    </w:p>
    <w:p w14:paraId="2AB5257B" w14:textId="2B47305E" w:rsidR="004C4A70" w:rsidRPr="009202AA" w:rsidDel="00AB5867" w:rsidRDefault="004C4A70" w:rsidP="004C4A70">
      <w:pPr>
        <w:rPr>
          <w:del w:id="449" w:author="Johan Sköld" w:date="2026-01-29T22:35:00Z" w16du:dateUtc="2026-01-29T21:35:00Z"/>
        </w:rPr>
      </w:pPr>
      <w:del w:id="450" w:author="Johan Sköld" w:date="2026-01-29T22:35:00Z" w16du:dateUtc="2026-01-29T21:35:00Z">
        <w:r w:rsidRPr="009202AA" w:rsidDel="00AB5867">
          <w:delText>For the wanted and interfering signal at the RIB, using the parameters in table 10.5.2.3</w:delText>
        </w:r>
        <w:r w:rsidRPr="009202AA" w:rsidDel="00AB5867">
          <w:noBreakHyphen/>
          <w:delText>1, the following requirements shall be met:</w:delText>
        </w:r>
      </w:del>
    </w:p>
    <w:p w14:paraId="026BB75B" w14:textId="62C221A9" w:rsidR="004C4A70" w:rsidRPr="009202AA" w:rsidDel="00AB5867" w:rsidRDefault="004C4A70" w:rsidP="004C4A70">
      <w:pPr>
        <w:pStyle w:val="B1"/>
        <w:rPr>
          <w:del w:id="451" w:author="Johan Sköld" w:date="2026-01-29T22:35:00Z" w16du:dateUtc="2026-01-29T21:35:00Z"/>
        </w:rPr>
      </w:pPr>
      <w:del w:id="452" w:author="Johan Sköld" w:date="2026-01-29T22:35:00Z" w16du:dateUtc="2026-01-29T21:35:00Z">
        <w:r w:rsidRPr="009202AA" w:rsidDel="00AB5867">
          <w:delText>-</w:delText>
        </w:r>
        <w:r w:rsidRPr="009202AA" w:rsidDel="00AB5867">
          <w:tab/>
          <w:delText xml:space="preserve">For any E-UTRA </w:delText>
        </w:r>
        <w:r w:rsidRPr="009202AA" w:rsidDel="00AB5867">
          <w:rPr>
            <w:lang w:eastAsia="zh-CN"/>
          </w:rPr>
          <w:delText xml:space="preserve">TDD </w:delText>
        </w:r>
        <w:r w:rsidRPr="009202AA" w:rsidDel="00AB5867">
          <w:delText>carrier, the throughput shall be ≥ 95 % of the</w:delText>
        </w:r>
        <w:r w:rsidRPr="009202AA" w:rsidDel="00AB5867">
          <w:rPr>
            <w:i/>
          </w:rPr>
          <w:delText xml:space="preserve"> maximum throughput</w:delText>
        </w:r>
        <w:r w:rsidRPr="009202AA" w:rsidDel="00AB5867">
          <w:delText xml:space="preserve"> of the reference measurement channel defined in 3GPP TS 36.104 [8], subclause 7.2.1.</w:delText>
        </w:r>
      </w:del>
    </w:p>
    <w:p w14:paraId="7965BF19" w14:textId="5F7C880B" w:rsidR="004C4A70" w:rsidRPr="009202AA" w:rsidRDefault="004C4A70" w:rsidP="004C4A70">
      <w:pPr>
        <w:pStyle w:val="TH"/>
        <w:rPr>
          <w:rFonts w:eastAsia="Osaka"/>
        </w:rPr>
      </w:pPr>
      <w:r w:rsidRPr="009202AA">
        <w:rPr>
          <w:rFonts w:eastAsia="Osaka"/>
        </w:rPr>
        <w:t>Table 10.5.</w:t>
      </w:r>
      <w:r w:rsidRPr="009202AA">
        <w:rPr>
          <w:lang w:eastAsia="zh-CN"/>
        </w:rPr>
        <w:t>2.3</w:t>
      </w:r>
      <w:r w:rsidRPr="009202AA">
        <w:rPr>
          <w:rFonts w:eastAsia="Osaka"/>
        </w:rPr>
        <w:t xml:space="preserve">-1: </w:t>
      </w:r>
      <w:del w:id="453" w:author="Johan Sköld" w:date="2026-01-29T22:35:00Z" w16du:dateUtc="2026-01-29T21:35:00Z">
        <w:r w:rsidRPr="009202AA" w:rsidDel="00AB5867">
          <w:rPr>
            <w:rFonts w:eastAsia="Osaka"/>
          </w:rPr>
          <w:delText>Additional blocking requirement for BC</w:delText>
        </w:r>
        <w:r w:rsidRPr="009202AA" w:rsidDel="00AB5867">
          <w:rPr>
            <w:lang w:eastAsia="zh-CN"/>
          </w:rPr>
          <w:delText>3</w:delText>
        </w:r>
      </w:del>
      <w:ins w:id="454" w:author="Johan Sköld" w:date="2026-01-29T22:35:00Z" w16du:dateUtc="2026-01-29T21:35:00Z">
        <w:r w:rsidR="00AB5867">
          <w:rPr>
            <w:rFonts w:eastAsia="Osaka"/>
          </w:rPr>
          <w:t>Void</w:t>
        </w:r>
      </w:ins>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08"/>
        <w:gridCol w:w="1283"/>
        <w:gridCol w:w="425"/>
        <w:gridCol w:w="1351"/>
        <w:gridCol w:w="1499"/>
        <w:gridCol w:w="1701"/>
        <w:gridCol w:w="1545"/>
      </w:tblGrid>
      <w:tr w:rsidR="004C4A70" w:rsidRPr="009202AA" w14:paraId="6A6BF8BE" w14:textId="77777777" w:rsidTr="004C4A70">
        <w:trPr>
          <w:tblHeader/>
          <w:jc w:val="center"/>
        </w:trPr>
        <w:tc>
          <w:tcPr>
            <w:tcW w:w="1008" w:type="dxa"/>
          </w:tcPr>
          <w:p w14:paraId="4F612642" w14:textId="0E9997C5" w:rsidR="004C4A70" w:rsidRPr="009202AA" w:rsidRDefault="004C4A70" w:rsidP="004C4A70">
            <w:pPr>
              <w:pStyle w:val="TAH"/>
              <w:rPr>
                <w:lang w:eastAsia="ja-JP"/>
              </w:rPr>
            </w:pPr>
            <w:del w:id="455" w:author="Johan Sköld" w:date="2026-01-29T22:35:00Z" w16du:dateUtc="2026-01-29T21:35:00Z">
              <w:r w:rsidRPr="009202AA" w:rsidDel="00AB5867">
                <w:rPr>
                  <w:lang w:eastAsia="ja-JP"/>
                </w:rPr>
                <w:delText>Operating Band</w:delText>
              </w:r>
            </w:del>
          </w:p>
        </w:tc>
        <w:tc>
          <w:tcPr>
            <w:tcW w:w="3059" w:type="dxa"/>
            <w:gridSpan w:val="3"/>
            <w:tcBorders>
              <w:bottom w:val="single" w:sz="4" w:space="0" w:color="auto"/>
            </w:tcBorders>
          </w:tcPr>
          <w:p w14:paraId="5D058C6A" w14:textId="179A1EBB" w:rsidR="004C4A70" w:rsidRPr="009202AA" w:rsidRDefault="004C4A70" w:rsidP="004C4A70">
            <w:pPr>
              <w:pStyle w:val="TAH"/>
              <w:rPr>
                <w:lang w:eastAsia="ja-JP"/>
              </w:rPr>
            </w:pPr>
            <w:del w:id="456" w:author="Johan Sköld" w:date="2026-01-29T22:35:00Z" w16du:dateUtc="2026-01-29T21:35:00Z">
              <w:r w:rsidRPr="009202AA" w:rsidDel="00AB5867">
                <w:rPr>
                  <w:lang w:eastAsia="ja-JP"/>
                </w:rPr>
                <w:delText>Centre Frequency of Interfering Signal [MHz]</w:delText>
              </w:r>
            </w:del>
          </w:p>
        </w:tc>
        <w:tc>
          <w:tcPr>
            <w:tcW w:w="1499" w:type="dxa"/>
          </w:tcPr>
          <w:p w14:paraId="38E8A190" w14:textId="42537AC8" w:rsidR="004C4A70" w:rsidRPr="009202AA" w:rsidRDefault="004C4A70" w:rsidP="004C4A70">
            <w:pPr>
              <w:pStyle w:val="TAH"/>
              <w:rPr>
                <w:lang w:eastAsia="ja-JP"/>
              </w:rPr>
            </w:pPr>
            <w:del w:id="457" w:author="Johan Sköld" w:date="2026-01-29T22:35:00Z" w16du:dateUtc="2026-01-29T21:35:00Z">
              <w:r w:rsidRPr="009202AA" w:rsidDel="00AB5867">
                <w:rPr>
                  <w:lang w:eastAsia="ja-JP"/>
                </w:rPr>
                <w:delText>Interfering Signal mean power [dBm]</w:delText>
              </w:r>
            </w:del>
          </w:p>
        </w:tc>
        <w:tc>
          <w:tcPr>
            <w:tcW w:w="1701" w:type="dxa"/>
          </w:tcPr>
          <w:p w14:paraId="4F8AF019" w14:textId="74E18AD0" w:rsidR="004C4A70" w:rsidRPr="009202AA" w:rsidDel="00AB5867" w:rsidRDefault="004C4A70" w:rsidP="004C4A70">
            <w:pPr>
              <w:pStyle w:val="TAH"/>
              <w:rPr>
                <w:del w:id="458" w:author="Johan Sköld" w:date="2026-01-29T22:35:00Z" w16du:dateUtc="2026-01-29T21:35:00Z"/>
                <w:rFonts w:cs="Arial"/>
                <w:szCs w:val="18"/>
                <w:lang w:eastAsia="ja-JP"/>
              </w:rPr>
            </w:pPr>
            <w:del w:id="459" w:author="Johan Sköld" w:date="2026-01-29T22:35:00Z" w16du:dateUtc="2026-01-29T21:35:00Z">
              <w:r w:rsidRPr="009202AA" w:rsidDel="00AB5867">
                <w:rPr>
                  <w:lang w:eastAsia="ja-JP"/>
                </w:rPr>
                <w:delText>Wanted Signal mean power [dBm]</w:delText>
              </w:r>
              <w:r w:rsidRPr="009202AA" w:rsidDel="00AB5867">
                <w:rPr>
                  <w:rFonts w:cs="Arial"/>
                  <w:szCs w:val="18"/>
                  <w:lang w:eastAsia="ja-JP"/>
                </w:rPr>
                <w:delText xml:space="preserve"> </w:delText>
              </w:r>
            </w:del>
          </w:p>
          <w:p w14:paraId="2029C04E" w14:textId="0B973185" w:rsidR="004C4A70" w:rsidRPr="009202AA" w:rsidRDefault="004C4A70" w:rsidP="004C4A70">
            <w:pPr>
              <w:pStyle w:val="TAH"/>
              <w:rPr>
                <w:lang w:eastAsia="ja-JP"/>
              </w:rPr>
            </w:pPr>
            <w:del w:id="460" w:author="Johan Sköld" w:date="2026-01-29T22:35:00Z" w16du:dateUtc="2026-01-29T21:35:00Z">
              <w:r w:rsidRPr="009202AA" w:rsidDel="00AB5867">
                <w:rPr>
                  <w:rFonts w:cs="Arial"/>
                  <w:szCs w:val="18"/>
                  <w:lang w:eastAsia="ja-JP"/>
                </w:rPr>
                <w:delText>(NOTE)</w:delText>
              </w:r>
            </w:del>
          </w:p>
        </w:tc>
        <w:tc>
          <w:tcPr>
            <w:tcW w:w="1545" w:type="dxa"/>
          </w:tcPr>
          <w:p w14:paraId="7CC34646" w14:textId="0B3243E6" w:rsidR="004C4A70" w:rsidRPr="009202AA" w:rsidRDefault="004C4A70" w:rsidP="004C4A70">
            <w:pPr>
              <w:pStyle w:val="TAH"/>
              <w:rPr>
                <w:lang w:eastAsia="ja-JP"/>
              </w:rPr>
            </w:pPr>
            <w:del w:id="461" w:author="Johan Sköld" w:date="2026-01-29T22:35:00Z" w16du:dateUtc="2026-01-29T21:35:00Z">
              <w:r w:rsidRPr="009202AA" w:rsidDel="00AB5867">
                <w:rPr>
                  <w:lang w:eastAsia="ja-JP"/>
                </w:rPr>
                <w:delText xml:space="preserve">Interfering signal centre frequency minimum offset from the </w:delText>
              </w:r>
              <w:r w:rsidRPr="009202AA" w:rsidDel="00AB5867">
                <w:rPr>
                  <w:i/>
                  <w:lang w:eastAsia="ja-JP"/>
                </w:rPr>
                <w:delText>Base Station RF Bandwidth edge</w:delText>
              </w:r>
              <w:r w:rsidRPr="009202AA" w:rsidDel="00AB5867">
                <w:rPr>
                  <w:lang w:eastAsia="ja-JP"/>
                </w:rPr>
                <w:delText xml:space="preserve"> [MHz]</w:delText>
              </w:r>
            </w:del>
          </w:p>
        </w:tc>
      </w:tr>
      <w:tr w:rsidR="004C4A70" w:rsidRPr="009202AA" w14:paraId="3850CD04" w14:textId="77777777" w:rsidTr="004C4A70">
        <w:trPr>
          <w:cantSplit/>
          <w:trHeight w:val="176"/>
          <w:jc w:val="center"/>
        </w:trPr>
        <w:tc>
          <w:tcPr>
            <w:tcW w:w="1008" w:type="dxa"/>
            <w:vMerge w:val="restart"/>
            <w:tcBorders>
              <w:right w:val="single" w:sz="4" w:space="0" w:color="auto"/>
            </w:tcBorders>
          </w:tcPr>
          <w:p w14:paraId="4B32810A" w14:textId="3B4D0DEA" w:rsidR="004C4A70" w:rsidRPr="009202AA" w:rsidRDefault="004C4A70" w:rsidP="004C4A70">
            <w:pPr>
              <w:pStyle w:val="TAL"/>
              <w:rPr>
                <w:rFonts w:cs="Arial"/>
                <w:szCs w:val="18"/>
                <w:lang w:eastAsia="ja-JP"/>
              </w:rPr>
            </w:pPr>
            <w:del w:id="462" w:author="Johan Sköld" w:date="2026-01-29T22:35:00Z" w16du:dateUtc="2026-01-29T21:35:00Z">
              <w:r w:rsidRPr="009202AA" w:rsidDel="00AB5867">
                <w:rPr>
                  <w:rFonts w:cs="Arial"/>
                  <w:szCs w:val="18"/>
                  <w:lang w:eastAsia="zh-CN"/>
                </w:rPr>
                <w:delText xml:space="preserve">33 </w:delText>
              </w:r>
              <w:r w:rsidRPr="009202AA" w:rsidDel="00AB5867">
                <w:rPr>
                  <w:rFonts w:cs="Arial"/>
                  <w:szCs w:val="18"/>
                  <w:lang w:eastAsia="ja-JP"/>
                </w:rPr>
                <w:delText>-</w:delText>
              </w:r>
              <w:r w:rsidRPr="009202AA" w:rsidDel="00AB5867">
                <w:rPr>
                  <w:rFonts w:cs="Arial"/>
                  <w:szCs w:val="18"/>
                  <w:lang w:eastAsia="zh-CN"/>
                </w:rPr>
                <w:delText xml:space="preserve"> 39</w:delText>
              </w:r>
            </w:del>
          </w:p>
        </w:tc>
        <w:tc>
          <w:tcPr>
            <w:tcW w:w="1283" w:type="dxa"/>
            <w:vMerge w:val="restart"/>
            <w:tcBorders>
              <w:top w:val="single" w:sz="4" w:space="0" w:color="auto"/>
              <w:left w:val="single" w:sz="4" w:space="0" w:color="auto"/>
              <w:right w:val="nil"/>
            </w:tcBorders>
          </w:tcPr>
          <w:p w14:paraId="6B8D4BAD" w14:textId="289FE527" w:rsidR="004C4A70" w:rsidRPr="009202AA" w:rsidRDefault="004C4A70" w:rsidP="004C4A70">
            <w:pPr>
              <w:pStyle w:val="TAC"/>
              <w:rPr>
                <w:lang w:eastAsia="ja-JP"/>
              </w:rPr>
            </w:pPr>
            <w:del w:id="463" w:author="Johan Sköld" w:date="2026-01-29T22:35:00Z" w16du:dateUtc="2026-01-29T21:35:00Z">
              <w:r w:rsidRPr="009202AA" w:rsidDel="00AB5867">
                <w:rPr>
                  <w:lang w:eastAsia="ja-JP"/>
                </w:rPr>
                <w:delText>(F</w:delText>
              </w:r>
              <w:r w:rsidRPr="009202AA" w:rsidDel="00AB5867">
                <w:rPr>
                  <w:vertAlign w:val="subscript"/>
                  <w:lang w:eastAsia="ja-JP"/>
                </w:rPr>
                <w:delText>UL_low</w:delText>
              </w:r>
              <w:r w:rsidRPr="009202AA" w:rsidDel="00AB5867">
                <w:rPr>
                  <w:lang w:eastAsia="ja-JP"/>
                </w:rPr>
                <w:delText xml:space="preserve"> -</w:delText>
              </w:r>
              <w:r w:rsidRPr="009202AA" w:rsidDel="00AB5867">
                <w:rPr>
                  <w:lang w:eastAsia="zh-CN"/>
                </w:rPr>
                <w:delText xml:space="preserve"> </w:delText>
              </w:r>
              <w:r w:rsidRPr="009202AA" w:rsidDel="00AB5867">
                <w:rPr>
                  <w:lang w:eastAsia="ja-JP"/>
                </w:rPr>
                <w:delText>20)</w:delText>
              </w:r>
            </w:del>
          </w:p>
        </w:tc>
        <w:tc>
          <w:tcPr>
            <w:tcW w:w="425" w:type="dxa"/>
            <w:vMerge w:val="restart"/>
            <w:tcBorders>
              <w:top w:val="single" w:sz="4" w:space="0" w:color="auto"/>
              <w:left w:val="nil"/>
              <w:right w:val="nil"/>
            </w:tcBorders>
          </w:tcPr>
          <w:p w14:paraId="269D0D08" w14:textId="5D3689DA" w:rsidR="004C4A70" w:rsidRPr="009202AA" w:rsidRDefault="004C4A70" w:rsidP="004C4A70">
            <w:pPr>
              <w:pStyle w:val="TAC"/>
              <w:rPr>
                <w:lang w:eastAsia="ja-JP"/>
              </w:rPr>
            </w:pPr>
            <w:del w:id="464" w:author="Johan Sköld" w:date="2026-01-29T22:35:00Z" w16du:dateUtc="2026-01-29T21:35:00Z">
              <w:r w:rsidRPr="009202AA" w:rsidDel="00AB5867">
                <w:rPr>
                  <w:lang w:eastAsia="ja-JP"/>
                </w:rPr>
                <w:delText>to</w:delText>
              </w:r>
            </w:del>
          </w:p>
        </w:tc>
        <w:tc>
          <w:tcPr>
            <w:tcW w:w="1351" w:type="dxa"/>
            <w:vMerge w:val="restart"/>
            <w:tcBorders>
              <w:top w:val="single" w:sz="4" w:space="0" w:color="auto"/>
              <w:left w:val="nil"/>
              <w:right w:val="single" w:sz="4" w:space="0" w:color="auto"/>
            </w:tcBorders>
          </w:tcPr>
          <w:p w14:paraId="7209B602" w14:textId="5CD4726C" w:rsidR="004C4A70" w:rsidRPr="009202AA" w:rsidRDefault="004C4A70" w:rsidP="004C4A70">
            <w:pPr>
              <w:pStyle w:val="TAC"/>
              <w:rPr>
                <w:lang w:eastAsia="ja-JP"/>
              </w:rPr>
            </w:pPr>
            <w:del w:id="465" w:author="Johan Sköld" w:date="2026-01-29T22:35:00Z" w16du:dateUtc="2026-01-29T21:35:00Z">
              <w:r w:rsidRPr="009202AA" w:rsidDel="00AB5867">
                <w:rPr>
                  <w:lang w:eastAsia="ja-JP"/>
                </w:rPr>
                <w:delText>(F</w:delText>
              </w:r>
              <w:r w:rsidRPr="009202AA" w:rsidDel="00AB5867">
                <w:rPr>
                  <w:vertAlign w:val="subscript"/>
                  <w:lang w:eastAsia="ja-JP"/>
                </w:rPr>
                <w:delText>UL_high</w:delText>
              </w:r>
              <w:r w:rsidRPr="009202AA" w:rsidDel="00AB5867">
                <w:rPr>
                  <w:lang w:eastAsia="ja-JP"/>
                </w:rPr>
                <w:delText xml:space="preserve"> +</w:delText>
              </w:r>
              <w:r w:rsidRPr="009202AA" w:rsidDel="00AB5867">
                <w:rPr>
                  <w:lang w:eastAsia="zh-CN"/>
                </w:rPr>
                <w:delText xml:space="preserve"> </w:delText>
              </w:r>
              <w:r w:rsidRPr="009202AA" w:rsidDel="00AB5867">
                <w:rPr>
                  <w:lang w:eastAsia="ja-JP"/>
                </w:rPr>
                <w:delText>20)</w:delText>
              </w:r>
            </w:del>
          </w:p>
        </w:tc>
        <w:tc>
          <w:tcPr>
            <w:tcW w:w="1499" w:type="dxa"/>
            <w:tcBorders>
              <w:left w:val="single" w:sz="4" w:space="0" w:color="auto"/>
            </w:tcBorders>
          </w:tcPr>
          <w:p w14:paraId="79985D37" w14:textId="28A60E15" w:rsidR="004C4A70" w:rsidRPr="009202AA" w:rsidRDefault="004C4A70" w:rsidP="004C4A70">
            <w:pPr>
              <w:pStyle w:val="TAC"/>
              <w:rPr>
                <w:vertAlign w:val="subscript"/>
              </w:rPr>
            </w:pPr>
            <w:del w:id="466" w:author="Johan Sköld" w:date="2026-01-29T22:35:00Z" w16du:dateUtc="2026-01-29T21:35:00Z">
              <w:r w:rsidRPr="009202AA" w:rsidDel="00AB5867">
                <w:rPr>
                  <w:lang w:eastAsia="ja-JP"/>
                </w:rPr>
                <w:delText xml:space="preserve">-40 - </w:delText>
              </w:r>
              <w:r w:rsidRPr="009202AA" w:rsidDel="00AB5867">
                <w:delText>Δ</w:delText>
              </w:r>
              <w:r w:rsidRPr="009202AA" w:rsidDel="00AB5867">
                <w:rPr>
                  <w:vertAlign w:val="subscript"/>
                </w:rPr>
                <w:delText>OTAREFSENS</w:delText>
              </w:r>
            </w:del>
          </w:p>
        </w:tc>
        <w:tc>
          <w:tcPr>
            <w:tcW w:w="1701" w:type="dxa"/>
            <w:vAlign w:val="center"/>
          </w:tcPr>
          <w:p w14:paraId="653CF5CC" w14:textId="5C44FCC1" w:rsidR="004C4A70" w:rsidRPr="009202AA" w:rsidRDefault="004C4A70" w:rsidP="004C4A70">
            <w:pPr>
              <w:pStyle w:val="TAC"/>
              <w:rPr>
                <w:lang w:eastAsia="ja-JP"/>
              </w:rPr>
            </w:pPr>
            <w:del w:id="467" w:author="Johan Sköld" w:date="2026-01-29T22:35:00Z" w16du:dateUtc="2026-01-29T21:35:00Z">
              <w:r w:rsidRPr="009202AA" w:rsidDel="00AB5867">
                <w:rPr>
                  <w:lang w:eastAsia="ja-JP"/>
                </w:rPr>
                <w:delText>EIS</w:delText>
              </w:r>
              <w:r w:rsidRPr="009202AA" w:rsidDel="00AB5867">
                <w:rPr>
                  <w:vertAlign w:val="subscript"/>
                  <w:lang w:eastAsia="ja-JP"/>
                </w:rPr>
                <w:delText>REFSENS</w:delText>
              </w:r>
              <w:r w:rsidRPr="009202AA" w:rsidDel="00AB5867">
                <w:rPr>
                  <w:lang w:eastAsia="ja-JP"/>
                </w:rPr>
                <w:delText xml:space="preserve"> + 6 dB </w:delText>
              </w:r>
            </w:del>
          </w:p>
        </w:tc>
        <w:tc>
          <w:tcPr>
            <w:tcW w:w="1545" w:type="dxa"/>
            <w:vMerge w:val="restart"/>
            <w:vAlign w:val="center"/>
          </w:tcPr>
          <w:p w14:paraId="6EAE85D2" w14:textId="436C0A78" w:rsidR="004C4A70" w:rsidRPr="009202AA" w:rsidRDefault="004C4A70" w:rsidP="004C4A70">
            <w:pPr>
              <w:pStyle w:val="TAC"/>
              <w:rPr>
                <w:lang w:eastAsia="ja-JP"/>
              </w:rPr>
            </w:pPr>
            <w:del w:id="468" w:author="Johan Sköld" w:date="2026-01-29T22:35:00Z" w16du:dateUtc="2026-01-29T21:35:00Z">
              <w:r w:rsidRPr="009202AA" w:rsidDel="00AB5867">
                <w:rPr>
                  <w:lang w:eastAsia="ja-JP"/>
                </w:rPr>
                <w:delText>±</w:delText>
              </w:r>
              <w:r w:rsidRPr="009202AA" w:rsidDel="00AB5867">
                <w:rPr>
                  <w:lang w:eastAsia="zh-CN"/>
                </w:rPr>
                <w:delText>2,4</w:delText>
              </w:r>
            </w:del>
          </w:p>
        </w:tc>
      </w:tr>
      <w:tr w:rsidR="004C4A70" w:rsidRPr="009202AA" w14:paraId="60D75702" w14:textId="77777777" w:rsidTr="004C4A70">
        <w:trPr>
          <w:cantSplit/>
          <w:trHeight w:val="175"/>
          <w:jc w:val="center"/>
        </w:trPr>
        <w:tc>
          <w:tcPr>
            <w:tcW w:w="1008" w:type="dxa"/>
            <w:vMerge/>
            <w:tcBorders>
              <w:right w:val="single" w:sz="4" w:space="0" w:color="auto"/>
            </w:tcBorders>
          </w:tcPr>
          <w:p w14:paraId="0ED5D285" w14:textId="77777777" w:rsidR="004C4A70" w:rsidRPr="009202AA" w:rsidRDefault="004C4A70" w:rsidP="004C4A70">
            <w:pPr>
              <w:pStyle w:val="TAL"/>
              <w:rPr>
                <w:rFonts w:cs="Arial"/>
                <w:szCs w:val="18"/>
                <w:lang w:eastAsia="zh-CN"/>
              </w:rPr>
            </w:pPr>
          </w:p>
        </w:tc>
        <w:tc>
          <w:tcPr>
            <w:tcW w:w="1283" w:type="dxa"/>
            <w:vMerge/>
            <w:tcBorders>
              <w:left w:val="single" w:sz="4" w:space="0" w:color="auto"/>
              <w:bottom w:val="single" w:sz="4" w:space="0" w:color="auto"/>
              <w:right w:val="nil"/>
            </w:tcBorders>
          </w:tcPr>
          <w:p w14:paraId="3BF9F768" w14:textId="77777777" w:rsidR="004C4A70" w:rsidRPr="009202AA" w:rsidRDefault="004C4A70" w:rsidP="004C4A70">
            <w:pPr>
              <w:pStyle w:val="TAL"/>
              <w:rPr>
                <w:rFonts w:cs="Arial"/>
                <w:szCs w:val="18"/>
                <w:lang w:eastAsia="ja-JP"/>
              </w:rPr>
            </w:pPr>
          </w:p>
        </w:tc>
        <w:tc>
          <w:tcPr>
            <w:tcW w:w="425" w:type="dxa"/>
            <w:vMerge/>
            <w:tcBorders>
              <w:left w:val="nil"/>
              <w:bottom w:val="single" w:sz="4" w:space="0" w:color="auto"/>
              <w:right w:val="nil"/>
            </w:tcBorders>
          </w:tcPr>
          <w:p w14:paraId="7F95285E" w14:textId="77777777" w:rsidR="004C4A70" w:rsidRPr="009202AA" w:rsidRDefault="004C4A70" w:rsidP="004C4A70">
            <w:pPr>
              <w:pStyle w:val="TAL"/>
              <w:rPr>
                <w:rFonts w:cs="Arial"/>
                <w:szCs w:val="18"/>
                <w:lang w:eastAsia="ja-JP"/>
              </w:rPr>
            </w:pPr>
          </w:p>
        </w:tc>
        <w:tc>
          <w:tcPr>
            <w:tcW w:w="1351" w:type="dxa"/>
            <w:vMerge/>
            <w:tcBorders>
              <w:left w:val="nil"/>
              <w:bottom w:val="single" w:sz="4" w:space="0" w:color="auto"/>
              <w:right w:val="single" w:sz="4" w:space="0" w:color="auto"/>
            </w:tcBorders>
          </w:tcPr>
          <w:p w14:paraId="183AAB51" w14:textId="77777777" w:rsidR="004C4A70" w:rsidRPr="009202AA" w:rsidRDefault="004C4A70" w:rsidP="004C4A70">
            <w:pPr>
              <w:pStyle w:val="TAL"/>
              <w:rPr>
                <w:rFonts w:cs="Arial"/>
                <w:szCs w:val="18"/>
                <w:lang w:eastAsia="ja-JP"/>
              </w:rPr>
            </w:pPr>
          </w:p>
        </w:tc>
        <w:tc>
          <w:tcPr>
            <w:tcW w:w="1499" w:type="dxa"/>
            <w:tcBorders>
              <w:left w:val="single" w:sz="4" w:space="0" w:color="auto"/>
            </w:tcBorders>
          </w:tcPr>
          <w:p w14:paraId="1DCAFDFF" w14:textId="0DD2A9CD" w:rsidR="004C4A70" w:rsidRPr="009202AA" w:rsidRDefault="004C4A70" w:rsidP="004C4A70">
            <w:pPr>
              <w:pStyle w:val="TAC"/>
              <w:rPr>
                <w:szCs w:val="18"/>
                <w:lang w:eastAsia="ja-JP"/>
              </w:rPr>
            </w:pPr>
            <w:del w:id="469" w:author="Johan Sköld" w:date="2026-01-29T22:35:00Z" w16du:dateUtc="2026-01-29T21:35:00Z">
              <w:r w:rsidRPr="009202AA" w:rsidDel="00AB5867">
                <w:rPr>
                  <w:szCs w:val="18"/>
                  <w:lang w:eastAsia="ja-JP"/>
                </w:rPr>
                <w:delText xml:space="preserve">-40 – </w:delText>
              </w:r>
              <w:r w:rsidRPr="009202AA" w:rsidDel="00AB5867">
                <w:delText>Δ</w:delText>
              </w:r>
              <w:r w:rsidRPr="009202AA" w:rsidDel="00AB5867">
                <w:rPr>
                  <w:vertAlign w:val="subscript"/>
                </w:rPr>
                <w:delText>minSENS</w:delText>
              </w:r>
            </w:del>
          </w:p>
        </w:tc>
        <w:tc>
          <w:tcPr>
            <w:tcW w:w="1701" w:type="dxa"/>
            <w:vAlign w:val="center"/>
          </w:tcPr>
          <w:p w14:paraId="0F7EE2A0" w14:textId="78053E8B" w:rsidR="004C4A70" w:rsidRPr="009202AA" w:rsidRDefault="004C4A70" w:rsidP="004C4A70">
            <w:pPr>
              <w:pStyle w:val="TAC"/>
              <w:rPr>
                <w:szCs w:val="18"/>
                <w:lang w:eastAsia="ja-JP"/>
              </w:rPr>
            </w:pPr>
            <w:del w:id="470" w:author="Johan Sköld" w:date="2026-01-29T22:35:00Z" w16du:dateUtc="2026-01-29T21:35:00Z">
              <w:r w:rsidRPr="009202AA" w:rsidDel="00AB5867">
                <w:rPr>
                  <w:szCs w:val="18"/>
                  <w:lang w:eastAsia="ja-JP"/>
                </w:rPr>
                <w:delText>EIS</w:delText>
              </w:r>
              <w:r w:rsidRPr="009202AA" w:rsidDel="00AB5867">
                <w:rPr>
                  <w:szCs w:val="18"/>
                  <w:vertAlign w:val="subscript"/>
                  <w:lang w:eastAsia="ja-JP"/>
                </w:rPr>
                <w:delText>minSENS</w:delText>
              </w:r>
              <w:r w:rsidRPr="009202AA" w:rsidDel="00AB5867">
                <w:rPr>
                  <w:szCs w:val="18"/>
                  <w:lang w:eastAsia="ja-JP"/>
                </w:rPr>
                <w:delText xml:space="preserve"> + 6 dB</w:delText>
              </w:r>
            </w:del>
          </w:p>
        </w:tc>
        <w:tc>
          <w:tcPr>
            <w:tcW w:w="1545" w:type="dxa"/>
            <w:vMerge/>
            <w:vAlign w:val="center"/>
          </w:tcPr>
          <w:p w14:paraId="11C8D671" w14:textId="77777777" w:rsidR="004C4A70" w:rsidRPr="009202AA" w:rsidRDefault="004C4A70" w:rsidP="004C4A70">
            <w:pPr>
              <w:pStyle w:val="TAL"/>
              <w:rPr>
                <w:rFonts w:cs="Arial"/>
                <w:szCs w:val="18"/>
                <w:lang w:eastAsia="ja-JP"/>
              </w:rPr>
            </w:pPr>
          </w:p>
        </w:tc>
      </w:tr>
      <w:tr w:rsidR="004C4A70" w:rsidRPr="009202AA" w14:paraId="60C96100" w14:textId="77777777" w:rsidTr="004C4A70">
        <w:trPr>
          <w:cantSplit/>
          <w:trHeight w:val="176"/>
          <w:jc w:val="center"/>
        </w:trPr>
        <w:tc>
          <w:tcPr>
            <w:tcW w:w="1008" w:type="dxa"/>
            <w:vMerge w:val="restart"/>
            <w:tcBorders>
              <w:right w:val="single" w:sz="4" w:space="0" w:color="auto"/>
            </w:tcBorders>
          </w:tcPr>
          <w:p w14:paraId="4031DD24" w14:textId="07599798" w:rsidR="004C4A70" w:rsidRPr="009202AA" w:rsidRDefault="004C4A70" w:rsidP="004C4A70">
            <w:pPr>
              <w:pStyle w:val="TAL"/>
              <w:rPr>
                <w:rFonts w:cs="Arial"/>
                <w:szCs w:val="18"/>
                <w:lang w:eastAsia="ja-JP"/>
              </w:rPr>
            </w:pPr>
            <w:del w:id="471" w:author="Johan Sköld" w:date="2026-01-29T22:35:00Z" w16du:dateUtc="2026-01-29T21:35:00Z">
              <w:r w:rsidRPr="009202AA" w:rsidDel="00AB5867">
                <w:rPr>
                  <w:rFonts w:cs="Arial"/>
                  <w:szCs w:val="18"/>
                  <w:lang w:eastAsia="zh-CN"/>
                </w:rPr>
                <w:delText>40</w:delText>
              </w:r>
            </w:del>
          </w:p>
        </w:tc>
        <w:tc>
          <w:tcPr>
            <w:tcW w:w="1283" w:type="dxa"/>
            <w:vMerge w:val="restart"/>
            <w:tcBorders>
              <w:top w:val="single" w:sz="4" w:space="0" w:color="auto"/>
              <w:left w:val="single" w:sz="4" w:space="0" w:color="auto"/>
              <w:right w:val="nil"/>
            </w:tcBorders>
          </w:tcPr>
          <w:p w14:paraId="53FD79C1" w14:textId="206CC1F5" w:rsidR="004C4A70" w:rsidRPr="009202AA" w:rsidRDefault="004C4A70" w:rsidP="004C4A70">
            <w:pPr>
              <w:pStyle w:val="TAC"/>
              <w:rPr>
                <w:lang w:eastAsia="ja-JP"/>
              </w:rPr>
            </w:pPr>
            <w:del w:id="472" w:author="Johan Sköld" w:date="2026-01-29T22:35:00Z" w16du:dateUtc="2026-01-29T21:35:00Z">
              <w:r w:rsidRPr="009202AA" w:rsidDel="00AB5867">
                <w:rPr>
                  <w:lang w:eastAsia="ja-JP"/>
                </w:rPr>
                <w:delText>(F</w:delText>
              </w:r>
              <w:r w:rsidRPr="009202AA" w:rsidDel="00AB5867">
                <w:rPr>
                  <w:vertAlign w:val="subscript"/>
                  <w:lang w:eastAsia="ja-JP"/>
                </w:rPr>
                <w:delText>UL_low</w:delText>
              </w:r>
              <w:r w:rsidRPr="009202AA" w:rsidDel="00AB5867">
                <w:rPr>
                  <w:lang w:eastAsia="ja-JP"/>
                </w:rPr>
                <w:delText xml:space="preserve"> -</w:delText>
              </w:r>
              <w:r w:rsidRPr="009202AA" w:rsidDel="00AB5867">
                <w:rPr>
                  <w:lang w:eastAsia="zh-CN"/>
                </w:rPr>
                <w:delText xml:space="preserve"> </w:delText>
              </w:r>
              <w:r w:rsidRPr="009202AA" w:rsidDel="00AB5867">
                <w:rPr>
                  <w:lang w:eastAsia="ja-JP"/>
                </w:rPr>
                <w:delText>60)</w:delText>
              </w:r>
            </w:del>
          </w:p>
        </w:tc>
        <w:tc>
          <w:tcPr>
            <w:tcW w:w="425" w:type="dxa"/>
            <w:vMerge w:val="restart"/>
            <w:tcBorders>
              <w:top w:val="single" w:sz="4" w:space="0" w:color="auto"/>
              <w:left w:val="nil"/>
              <w:right w:val="nil"/>
            </w:tcBorders>
          </w:tcPr>
          <w:p w14:paraId="3E34CC7C" w14:textId="470368C4" w:rsidR="004C4A70" w:rsidRPr="009202AA" w:rsidRDefault="004C4A70" w:rsidP="004C4A70">
            <w:pPr>
              <w:pStyle w:val="TAC"/>
              <w:rPr>
                <w:lang w:eastAsia="ja-JP"/>
              </w:rPr>
            </w:pPr>
            <w:del w:id="473" w:author="Johan Sköld" w:date="2026-01-29T22:35:00Z" w16du:dateUtc="2026-01-29T21:35:00Z">
              <w:r w:rsidRPr="009202AA" w:rsidDel="00AB5867">
                <w:rPr>
                  <w:lang w:eastAsia="ja-JP"/>
                </w:rPr>
                <w:delText>to</w:delText>
              </w:r>
            </w:del>
          </w:p>
        </w:tc>
        <w:tc>
          <w:tcPr>
            <w:tcW w:w="1351" w:type="dxa"/>
            <w:vMerge w:val="restart"/>
            <w:tcBorders>
              <w:top w:val="single" w:sz="4" w:space="0" w:color="auto"/>
              <w:left w:val="nil"/>
              <w:right w:val="single" w:sz="4" w:space="0" w:color="auto"/>
            </w:tcBorders>
          </w:tcPr>
          <w:p w14:paraId="0A95960E" w14:textId="4C968F47" w:rsidR="004C4A70" w:rsidRPr="009202AA" w:rsidRDefault="004C4A70" w:rsidP="004C4A70">
            <w:pPr>
              <w:pStyle w:val="TAC"/>
              <w:rPr>
                <w:lang w:eastAsia="ja-JP"/>
              </w:rPr>
            </w:pPr>
            <w:del w:id="474" w:author="Johan Sköld" w:date="2026-01-29T22:35:00Z" w16du:dateUtc="2026-01-29T21:35:00Z">
              <w:r w:rsidRPr="009202AA" w:rsidDel="00AB5867">
                <w:rPr>
                  <w:lang w:eastAsia="ja-JP"/>
                </w:rPr>
                <w:delText>(F</w:delText>
              </w:r>
              <w:r w:rsidRPr="009202AA" w:rsidDel="00AB5867">
                <w:rPr>
                  <w:vertAlign w:val="subscript"/>
                  <w:lang w:eastAsia="ja-JP"/>
                </w:rPr>
                <w:delText>UL_high</w:delText>
              </w:r>
              <w:r w:rsidRPr="009202AA" w:rsidDel="00AB5867">
                <w:rPr>
                  <w:lang w:eastAsia="ja-JP"/>
                </w:rPr>
                <w:delText xml:space="preserve"> +</w:delText>
              </w:r>
              <w:r w:rsidRPr="009202AA" w:rsidDel="00AB5867">
                <w:rPr>
                  <w:lang w:eastAsia="zh-CN"/>
                </w:rPr>
                <w:delText xml:space="preserve"> </w:delText>
              </w:r>
              <w:r w:rsidRPr="009202AA" w:rsidDel="00AB5867">
                <w:rPr>
                  <w:lang w:eastAsia="ja-JP"/>
                </w:rPr>
                <w:delText>60)</w:delText>
              </w:r>
            </w:del>
          </w:p>
        </w:tc>
        <w:tc>
          <w:tcPr>
            <w:tcW w:w="1499" w:type="dxa"/>
            <w:tcBorders>
              <w:left w:val="single" w:sz="4" w:space="0" w:color="auto"/>
            </w:tcBorders>
          </w:tcPr>
          <w:p w14:paraId="27AA44DE" w14:textId="30C2751D" w:rsidR="004C4A70" w:rsidRPr="009202AA" w:rsidRDefault="004C4A70" w:rsidP="004C4A70">
            <w:pPr>
              <w:pStyle w:val="TAC"/>
              <w:rPr>
                <w:vertAlign w:val="subscript"/>
              </w:rPr>
            </w:pPr>
            <w:del w:id="475" w:author="Johan Sköld" w:date="2026-01-29T22:35:00Z" w16du:dateUtc="2026-01-29T21:35:00Z">
              <w:r w:rsidRPr="009202AA" w:rsidDel="00AB5867">
                <w:rPr>
                  <w:lang w:eastAsia="ja-JP"/>
                </w:rPr>
                <w:delText xml:space="preserve">-40 - </w:delText>
              </w:r>
              <w:r w:rsidRPr="009202AA" w:rsidDel="00AB5867">
                <w:delText>Δ</w:delText>
              </w:r>
              <w:r w:rsidRPr="009202AA" w:rsidDel="00AB5867">
                <w:rPr>
                  <w:vertAlign w:val="subscript"/>
                </w:rPr>
                <w:delText>OTAREFSENS</w:delText>
              </w:r>
            </w:del>
          </w:p>
        </w:tc>
        <w:tc>
          <w:tcPr>
            <w:tcW w:w="1701" w:type="dxa"/>
            <w:vAlign w:val="center"/>
          </w:tcPr>
          <w:p w14:paraId="4A20D1D0" w14:textId="51C6EF61" w:rsidR="004C4A70" w:rsidRPr="009202AA" w:rsidRDefault="004C4A70" w:rsidP="004C4A70">
            <w:pPr>
              <w:pStyle w:val="TAC"/>
              <w:rPr>
                <w:lang w:eastAsia="ja-JP"/>
              </w:rPr>
            </w:pPr>
            <w:del w:id="476" w:author="Johan Sköld" w:date="2026-01-29T22:35:00Z" w16du:dateUtc="2026-01-29T21:35:00Z">
              <w:r w:rsidRPr="009202AA" w:rsidDel="00AB5867">
                <w:rPr>
                  <w:lang w:eastAsia="ja-JP"/>
                </w:rPr>
                <w:delText>EIS</w:delText>
              </w:r>
              <w:r w:rsidRPr="009202AA" w:rsidDel="00AB5867">
                <w:rPr>
                  <w:vertAlign w:val="subscript"/>
                  <w:lang w:eastAsia="ja-JP"/>
                </w:rPr>
                <w:delText>REFSENS</w:delText>
              </w:r>
              <w:r w:rsidRPr="009202AA" w:rsidDel="00AB5867">
                <w:rPr>
                  <w:lang w:eastAsia="ja-JP"/>
                </w:rPr>
                <w:delText xml:space="preserve"> + 6 dB </w:delText>
              </w:r>
            </w:del>
          </w:p>
        </w:tc>
        <w:tc>
          <w:tcPr>
            <w:tcW w:w="1545" w:type="dxa"/>
            <w:vMerge w:val="restart"/>
            <w:vAlign w:val="center"/>
          </w:tcPr>
          <w:p w14:paraId="681DF83E" w14:textId="64A2E4D6" w:rsidR="004C4A70" w:rsidRPr="009202AA" w:rsidRDefault="004C4A70" w:rsidP="004C4A70">
            <w:pPr>
              <w:pStyle w:val="TAC"/>
              <w:rPr>
                <w:lang w:eastAsia="ja-JP"/>
              </w:rPr>
            </w:pPr>
            <w:del w:id="477" w:author="Johan Sköld" w:date="2026-01-29T22:35:00Z" w16du:dateUtc="2026-01-29T21:35:00Z">
              <w:r w:rsidRPr="009202AA" w:rsidDel="00AB5867">
                <w:rPr>
                  <w:lang w:eastAsia="ja-JP"/>
                </w:rPr>
                <w:delText>±</w:delText>
              </w:r>
              <w:r w:rsidRPr="009202AA" w:rsidDel="00AB5867">
                <w:rPr>
                  <w:lang w:eastAsia="zh-CN"/>
                </w:rPr>
                <w:delText>2,4</w:delText>
              </w:r>
            </w:del>
          </w:p>
        </w:tc>
      </w:tr>
      <w:tr w:rsidR="004C4A70" w:rsidRPr="009202AA" w14:paraId="6050260D" w14:textId="77777777" w:rsidTr="004C4A70">
        <w:trPr>
          <w:cantSplit/>
          <w:trHeight w:val="175"/>
          <w:jc w:val="center"/>
        </w:trPr>
        <w:tc>
          <w:tcPr>
            <w:tcW w:w="1008" w:type="dxa"/>
            <w:vMerge/>
            <w:tcBorders>
              <w:right w:val="single" w:sz="4" w:space="0" w:color="auto"/>
            </w:tcBorders>
          </w:tcPr>
          <w:p w14:paraId="289B2E38" w14:textId="77777777" w:rsidR="004C4A70" w:rsidRPr="009202AA" w:rsidRDefault="004C4A70" w:rsidP="004C4A70">
            <w:pPr>
              <w:pStyle w:val="TAL"/>
              <w:rPr>
                <w:rFonts w:cs="Arial"/>
                <w:szCs w:val="18"/>
                <w:lang w:eastAsia="zh-CN"/>
              </w:rPr>
            </w:pPr>
          </w:p>
        </w:tc>
        <w:tc>
          <w:tcPr>
            <w:tcW w:w="1283" w:type="dxa"/>
            <w:vMerge/>
            <w:tcBorders>
              <w:left w:val="single" w:sz="4" w:space="0" w:color="auto"/>
              <w:bottom w:val="single" w:sz="4" w:space="0" w:color="auto"/>
              <w:right w:val="nil"/>
            </w:tcBorders>
          </w:tcPr>
          <w:p w14:paraId="6448DF6D" w14:textId="77777777" w:rsidR="004C4A70" w:rsidRPr="009202AA" w:rsidRDefault="004C4A70" w:rsidP="004C4A70">
            <w:pPr>
              <w:pStyle w:val="TAL"/>
              <w:rPr>
                <w:rFonts w:cs="Arial"/>
                <w:szCs w:val="18"/>
                <w:lang w:eastAsia="ja-JP"/>
              </w:rPr>
            </w:pPr>
          </w:p>
        </w:tc>
        <w:tc>
          <w:tcPr>
            <w:tcW w:w="425" w:type="dxa"/>
            <w:vMerge/>
            <w:tcBorders>
              <w:left w:val="nil"/>
              <w:bottom w:val="single" w:sz="4" w:space="0" w:color="auto"/>
              <w:right w:val="nil"/>
            </w:tcBorders>
          </w:tcPr>
          <w:p w14:paraId="5AB04491" w14:textId="77777777" w:rsidR="004C4A70" w:rsidRPr="009202AA" w:rsidRDefault="004C4A70" w:rsidP="004C4A70">
            <w:pPr>
              <w:pStyle w:val="TAL"/>
              <w:rPr>
                <w:rFonts w:cs="Arial"/>
                <w:szCs w:val="18"/>
                <w:lang w:eastAsia="ja-JP"/>
              </w:rPr>
            </w:pPr>
          </w:p>
        </w:tc>
        <w:tc>
          <w:tcPr>
            <w:tcW w:w="1351" w:type="dxa"/>
            <w:vMerge/>
            <w:tcBorders>
              <w:left w:val="nil"/>
              <w:bottom w:val="single" w:sz="4" w:space="0" w:color="auto"/>
              <w:right w:val="single" w:sz="4" w:space="0" w:color="auto"/>
            </w:tcBorders>
          </w:tcPr>
          <w:p w14:paraId="37436510" w14:textId="77777777" w:rsidR="004C4A70" w:rsidRPr="009202AA" w:rsidRDefault="004C4A70" w:rsidP="004C4A70">
            <w:pPr>
              <w:pStyle w:val="TAL"/>
              <w:rPr>
                <w:rFonts w:cs="Arial"/>
                <w:szCs w:val="18"/>
                <w:lang w:eastAsia="ja-JP"/>
              </w:rPr>
            </w:pPr>
          </w:p>
        </w:tc>
        <w:tc>
          <w:tcPr>
            <w:tcW w:w="1499" w:type="dxa"/>
            <w:tcBorders>
              <w:left w:val="single" w:sz="4" w:space="0" w:color="auto"/>
            </w:tcBorders>
          </w:tcPr>
          <w:p w14:paraId="2F88F05A" w14:textId="66F9948A" w:rsidR="004C4A70" w:rsidRPr="009202AA" w:rsidRDefault="004C4A70" w:rsidP="004C4A70">
            <w:pPr>
              <w:pStyle w:val="TAC"/>
              <w:rPr>
                <w:szCs w:val="18"/>
                <w:lang w:eastAsia="ja-JP"/>
              </w:rPr>
            </w:pPr>
            <w:del w:id="478" w:author="Johan Sköld" w:date="2026-01-29T22:35:00Z" w16du:dateUtc="2026-01-29T21:35:00Z">
              <w:r w:rsidRPr="009202AA" w:rsidDel="00AB5867">
                <w:rPr>
                  <w:szCs w:val="18"/>
                  <w:lang w:eastAsia="ja-JP"/>
                </w:rPr>
                <w:delText xml:space="preserve">-40 – </w:delText>
              </w:r>
              <w:r w:rsidRPr="009202AA" w:rsidDel="00AB5867">
                <w:delText>Δ</w:delText>
              </w:r>
              <w:r w:rsidRPr="009202AA" w:rsidDel="00AB5867">
                <w:rPr>
                  <w:vertAlign w:val="subscript"/>
                </w:rPr>
                <w:delText>minSENS</w:delText>
              </w:r>
            </w:del>
          </w:p>
        </w:tc>
        <w:tc>
          <w:tcPr>
            <w:tcW w:w="1701" w:type="dxa"/>
            <w:vAlign w:val="center"/>
          </w:tcPr>
          <w:p w14:paraId="337988DC" w14:textId="203D5499" w:rsidR="004C4A70" w:rsidRPr="009202AA" w:rsidRDefault="004C4A70" w:rsidP="004C4A70">
            <w:pPr>
              <w:pStyle w:val="TAC"/>
              <w:rPr>
                <w:szCs w:val="18"/>
                <w:lang w:eastAsia="ja-JP"/>
              </w:rPr>
            </w:pPr>
            <w:del w:id="479" w:author="Johan Sköld" w:date="2026-01-29T22:35:00Z" w16du:dateUtc="2026-01-29T21:35:00Z">
              <w:r w:rsidRPr="009202AA" w:rsidDel="00AB5867">
                <w:rPr>
                  <w:szCs w:val="18"/>
                  <w:lang w:eastAsia="ja-JP"/>
                </w:rPr>
                <w:delText>EIS</w:delText>
              </w:r>
              <w:r w:rsidRPr="009202AA" w:rsidDel="00AB5867">
                <w:rPr>
                  <w:szCs w:val="18"/>
                  <w:vertAlign w:val="subscript"/>
                  <w:lang w:eastAsia="ja-JP"/>
                </w:rPr>
                <w:delText>minSENS</w:delText>
              </w:r>
              <w:r w:rsidRPr="009202AA" w:rsidDel="00AB5867">
                <w:rPr>
                  <w:szCs w:val="18"/>
                  <w:lang w:eastAsia="ja-JP"/>
                </w:rPr>
                <w:delText xml:space="preserve"> + 6 dB</w:delText>
              </w:r>
            </w:del>
          </w:p>
        </w:tc>
        <w:tc>
          <w:tcPr>
            <w:tcW w:w="1545" w:type="dxa"/>
            <w:vMerge/>
            <w:vAlign w:val="center"/>
          </w:tcPr>
          <w:p w14:paraId="5884236E" w14:textId="77777777" w:rsidR="004C4A70" w:rsidRPr="009202AA" w:rsidRDefault="004C4A70" w:rsidP="004C4A70">
            <w:pPr>
              <w:pStyle w:val="TAL"/>
              <w:rPr>
                <w:rFonts w:cs="Arial"/>
                <w:szCs w:val="18"/>
                <w:lang w:eastAsia="ja-JP"/>
              </w:rPr>
            </w:pPr>
          </w:p>
        </w:tc>
      </w:tr>
      <w:tr w:rsidR="004C4A70" w:rsidRPr="009202AA" w14:paraId="46C657FC" w14:textId="77777777" w:rsidTr="004C4A70">
        <w:trPr>
          <w:cantSplit/>
          <w:jc w:val="center"/>
        </w:trPr>
        <w:tc>
          <w:tcPr>
            <w:tcW w:w="8812" w:type="dxa"/>
            <w:gridSpan w:val="7"/>
          </w:tcPr>
          <w:p w14:paraId="7DD09A8F" w14:textId="10AD408C" w:rsidR="004C4A70" w:rsidRPr="009202AA" w:rsidRDefault="004C4A70" w:rsidP="004C4A70">
            <w:pPr>
              <w:pStyle w:val="TAN"/>
              <w:rPr>
                <w:lang w:eastAsia="ja-JP"/>
              </w:rPr>
            </w:pPr>
            <w:del w:id="480" w:author="Johan Sköld" w:date="2026-01-29T22:35:00Z" w16du:dateUtc="2026-01-29T21:35:00Z">
              <w:r w:rsidRPr="009202AA" w:rsidDel="00AB5867">
                <w:rPr>
                  <w:lang w:eastAsia="ja-JP"/>
                </w:rPr>
                <w:delText>NOTE:</w:delText>
              </w:r>
              <w:r w:rsidRPr="009202AA" w:rsidDel="00AB5867">
                <w:rPr>
                  <w:lang w:eastAsia="ja-JP"/>
                </w:rPr>
                <w:tab/>
                <w:delText>EIS</w:delText>
              </w:r>
              <w:r w:rsidRPr="009202AA" w:rsidDel="00AB5867">
                <w:rPr>
                  <w:vertAlign w:val="subscript"/>
                  <w:lang w:eastAsia="ja-JP"/>
                </w:rPr>
                <w:delText>REFSENS</w:delText>
              </w:r>
              <w:r w:rsidRPr="009202AA" w:rsidDel="00AB5867">
                <w:rPr>
                  <w:lang w:eastAsia="ja-JP"/>
                </w:rPr>
                <w:delText xml:space="preserve"> and EIS</w:delText>
              </w:r>
              <w:r w:rsidRPr="009202AA" w:rsidDel="00AB5867">
                <w:rPr>
                  <w:vertAlign w:val="subscript"/>
                  <w:lang w:eastAsia="ja-JP"/>
                </w:rPr>
                <w:delText>minSENS</w:delText>
              </w:r>
              <w:r w:rsidRPr="009202AA" w:rsidDel="00AB5867">
                <w:rPr>
                  <w:lang w:eastAsia="ja-JP"/>
                </w:rPr>
                <w:delText xml:space="preserve"> depend on the RAT, the BS class and on the </w:delText>
              </w:r>
              <w:r w:rsidRPr="009202AA" w:rsidDel="00AB5867">
                <w:rPr>
                  <w:i/>
                  <w:lang w:eastAsia="ja-JP"/>
                </w:rPr>
                <w:delText>channel bandwidth</w:delText>
              </w:r>
              <w:r w:rsidRPr="009202AA" w:rsidDel="00AB5867">
                <w:rPr>
                  <w:lang w:eastAsia="ja-JP"/>
                </w:rPr>
                <w:delText>, see subclauses 10.3 and 10.2.</w:delText>
              </w:r>
            </w:del>
          </w:p>
        </w:tc>
      </w:tr>
    </w:tbl>
    <w:p w14:paraId="422A3816" w14:textId="77777777" w:rsidR="004C4A70" w:rsidRDefault="004C4A70" w:rsidP="004C4A70"/>
    <w:p w14:paraId="3A1EB55C" w14:textId="77777777" w:rsidR="00AB5867" w:rsidRDefault="00AB5867" w:rsidP="00AB586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72067A2" w14:textId="77777777" w:rsidR="00AB5867" w:rsidRDefault="00AB5867" w:rsidP="00AB5867">
      <w:pPr>
        <w:pStyle w:val="EX"/>
        <w:ind w:left="360" w:hanging="360"/>
        <w:rPr>
          <w:rFonts w:ascii="Arial" w:hAnsi="Arial"/>
          <w:color w:val="0000FF"/>
          <w:sz w:val="28"/>
          <w:szCs w:val="28"/>
          <w:lang w:val="en-US"/>
        </w:rPr>
      </w:pPr>
    </w:p>
    <w:p w14:paraId="41348A31" w14:textId="77777777" w:rsidR="00AB5867" w:rsidRDefault="00AB5867" w:rsidP="00AB586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4BF3876" w14:textId="77777777" w:rsidR="004C4A70" w:rsidRPr="009202AA" w:rsidRDefault="004C4A70" w:rsidP="005A3761">
      <w:pPr>
        <w:pStyle w:val="Heading3"/>
      </w:pPr>
      <w:bookmarkStart w:id="481" w:name="_Toc21096831"/>
      <w:bookmarkStart w:id="482" w:name="_Toc29763798"/>
      <w:bookmarkStart w:id="483" w:name="_Toc36030269"/>
      <w:bookmarkStart w:id="484" w:name="_Toc37180169"/>
      <w:bookmarkStart w:id="485" w:name="_Toc45869869"/>
      <w:bookmarkStart w:id="486" w:name="_Toc52555675"/>
      <w:bookmarkStart w:id="487" w:name="_Toc61113138"/>
      <w:bookmarkStart w:id="488" w:name="_Toc67912022"/>
      <w:bookmarkStart w:id="489" w:name="_Toc74840842"/>
      <w:bookmarkStart w:id="490" w:name="_Toc76503977"/>
      <w:bookmarkStart w:id="491" w:name="_Toc83042529"/>
      <w:bookmarkStart w:id="492" w:name="_Toc89854703"/>
      <w:bookmarkStart w:id="493" w:name="_Toc98667476"/>
      <w:bookmarkStart w:id="494" w:name="_Toc105752759"/>
      <w:bookmarkStart w:id="495" w:name="_Toc123150377"/>
      <w:bookmarkStart w:id="496" w:name="_Toc124163339"/>
      <w:bookmarkStart w:id="497" w:name="_Toc130913649"/>
      <w:bookmarkStart w:id="498" w:name="_Toc137373934"/>
      <w:bookmarkStart w:id="499" w:name="_Toc138892614"/>
      <w:bookmarkStart w:id="500" w:name="_Toc155216681"/>
      <w:bookmarkStart w:id="501" w:name="_Toc216361537"/>
      <w:r w:rsidRPr="009202AA">
        <w:t>10.8.2</w:t>
      </w:r>
      <w:r w:rsidRPr="009202AA">
        <w:tab/>
        <w:t>Minimum requirement for MSR operation</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66E5EC9E" w14:textId="77777777" w:rsidR="004C4A70" w:rsidRPr="009202AA" w:rsidRDefault="004C4A70" w:rsidP="005A3761">
      <w:pPr>
        <w:pStyle w:val="Heading4"/>
      </w:pPr>
      <w:bookmarkStart w:id="502" w:name="_Toc21096832"/>
      <w:bookmarkStart w:id="503" w:name="_Toc29763799"/>
      <w:bookmarkStart w:id="504" w:name="_Toc36030270"/>
      <w:bookmarkStart w:id="505" w:name="_Toc37180170"/>
      <w:bookmarkStart w:id="506" w:name="_Toc45869870"/>
      <w:bookmarkStart w:id="507" w:name="_Toc52555676"/>
      <w:bookmarkStart w:id="508" w:name="_Toc61113139"/>
      <w:bookmarkStart w:id="509" w:name="_Toc67912023"/>
      <w:bookmarkStart w:id="510" w:name="_Toc74840843"/>
      <w:bookmarkStart w:id="511" w:name="_Toc76503978"/>
      <w:bookmarkStart w:id="512" w:name="_Toc83042530"/>
      <w:bookmarkStart w:id="513" w:name="_Toc89854704"/>
      <w:bookmarkStart w:id="514" w:name="_Toc98667477"/>
      <w:bookmarkStart w:id="515" w:name="_Toc105752760"/>
      <w:bookmarkStart w:id="516" w:name="_Toc123150378"/>
      <w:bookmarkStart w:id="517" w:name="_Toc124163340"/>
      <w:bookmarkStart w:id="518" w:name="_Toc130913650"/>
      <w:bookmarkStart w:id="519" w:name="_Toc137373935"/>
      <w:bookmarkStart w:id="520" w:name="_Toc138892615"/>
      <w:bookmarkStart w:id="521" w:name="_Toc155216682"/>
      <w:bookmarkStart w:id="522" w:name="_Toc216361538"/>
      <w:r w:rsidRPr="009202AA">
        <w:t>10.8.2.1</w:t>
      </w:r>
      <w:r w:rsidRPr="009202AA">
        <w:tab/>
        <w:t>General intermodulation minimum requirement</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1DB35D04" w14:textId="77777777" w:rsidR="004C4A70" w:rsidRPr="009202AA" w:rsidRDefault="004C4A70" w:rsidP="004C4A70">
      <w:pPr>
        <w:rPr>
          <w:rFonts w:cs="v5.0.0"/>
        </w:rPr>
      </w:pPr>
      <w:r w:rsidRPr="009202AA">
        <w:rPr>
          <w:rFonts w:eastAsia="MS PGothic"/>
        </w:rPr>
        <w:t xml:space="preserve">Interfering signals shall be a CW signal and </w:t>
      </w:r>
      <w:r w:rsidRPr="009202AA">
        <w:rPr>
          <w:rFonts w:eastAsia="MS PGothic" w:cs="v4.2.0"/>
        </w:rPr>
        <w:t xml:space="preserve">an </w:t>
      </w:r>
      <w:r w:rsidRPr="009202AA">
        <w:rPr>
          <w:rFonts w:eastAsia="MS PGothic"/>
        </w:rPr>
        <w:t>E-UTRA or UTRA signal as specified in 3GPP TS 37.104 [9], annex A</w:t>
      </w:r>
      <w:r w:rsidRPr="009202AA">
        <w:rPr>
          <w:rFonts w:eastAsia="MS PGothic" w:cs="v4.2.0"/>
        </w:rPr>
        <w:t>.</w:t>
      </w:r>
      <w:r w:rsidRPr="009202AA">
        <w:rPr>
          <w:rFonts w:cs="v5.0.0"/>
        </w:rPr>
        <w:t xml:space="preserve"> </w:t>
      </w:r>
    </w:p>
    <w:p w14:paraId="05042059" w14:textId="77777777" w:rsidR="004C4A70" w:rsidRPr="009202AA" w:rsidRDefault="004C4A70" w:rsidP="004C4A70">
      <w:r w:rsidRPr="009202AA">
        <w:t xml:space="preserve">The requirement is applicable outside the </w:t>
      </w:r>
      <w:r w:rsidRPr="009202AA">
        <w:rPr>
          <w:i/>
        </w:rPr>
        <w:t xml:space="preserve">Base Station RF Bandwidth </w:t>
      </w:r>
      <w:r w:rsidRPr="009202AA">
        <w:t>or</w:t>
      </w:r>
      <w:r w:rsidRPr="009202AA">
        <w:rPr>
          <w:i/>
        </w:rPr>
        <w:t xml:space="preserve"> Radio Bandwidth</w:t>
      </w:r>
      <w:r w:rsidRPr="009202AA">
        <w:t>. The interfering signal offset is defined relative to the</w:t>
      </w:r>
      <w:r w:rsidRPr="009202AA">
        <w:rPr>
          <w:i/>
        </w:rPr>
        <w:t xml:space="preserve"> 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0A59AB29" w14:textId="77777777" w:rsidR="004C4A70" w:rsidRPr="009202AA" w:rsidRDefault="004C4A70" w:rsidP="004C4A70">
      <w:r w:rsidRPr="009202AA">
        <w:t xml:space="preserve">For </w:t>
      </w:r>
      <w:r w:rsidRPr="009202AA">
        <w:rPr>
          <w:i/>
        </w:rPr>
        <w:t>multi-band RIBs</w:t>
      </w:r>
      <w:r w:rsidRPr="009202AA">
        <w:t>, the requirement applies in addition inside any</w:t>
      </w:r>
      <w:r w:rsidRPr="009202AA">
        <w:rPr>
          <w:i/>
        </w:rPr>
        <w:t xml:space="preserve"> Inter RF Bandwidth gap</w:t>
      </w:r>
      <w:r w:rsidRPr="009202AA">
        <w:t xml:space="preserve">, in case the gap size is at least twice as wide as the UTRA/E-UTRA interfering signal centre frequency offset from the </w:t>
      </w:r>
      <w:r w:rsidRPr="009202AA">
        <w:rPr>
          <w:i/>
        </w:rPr>
        <w:t>Base Station RF Bandwidth</w:t>
      </w:r>
      <w:r w:rsidRPr="009202AA">
        <w:t xml:space="preserve"> </w:t>
      </w:r>
      <w:r w:rsidRPr="009202AA">
        <w:rPr>
          <w:i/>
        </w:rPr>
        <w:t>edge</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2D07F98B" w14:textId="77777777" w:rsidR="004C4A70" w:rsidRPr="009202AA" w:rsidRDefault="004C4A70" w:rsidP="004C4A70">
      <w:r w:rsidRPr="009202AA">
        <w:t>For the wanted signal at the assigned channel frequency and two interfering signals at the RIB, using the parameters in tables 10.8.2.1-1 and 10.8.2.1-2, the following requirements shall be met:</w:t>
      </w:r>
    </w:p>
    <w:p w14:paraId="25FD256F"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7B91E84A"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27895E56" w14:textId="77777777" w:rsidR="004C4A70" w:rsidRPr="009202AA" w:rsidRDefault="004C4A70" w:rsidP="004C4A70">
      <w:pPr>
        <w:pStyle w:val="B1"/>
      </w:pPr>
      <w:r w:rsidRPr="009202AA">
        <w:t>-</w:t>
      </w:r>
      <w:r w:rsidRPr="009202AA">
        <w:tab/>
        <w:t xml:space="preserve">For any NR carrier, the throughput shall be ≥ 95% of the maximum throughput of the reference measurement channel defined for </w:t>
      </w:r>
      <w:r w:rsidRPr="009202AA">
        <w:rPr>
          <w:i/>
        </w:rPr>
        <w:t>BS type 1-O</w:t>
      </w:r>
      <w:r w:rsidRPr="009202AA">
        <w:t xml:space="preserve"> in TS 38.104 [28], subclause 10.3.2</w:t>
      </w:r>
    </w:p>
    <w:p w14:paraId="5BF4E208" w14:textId="77777777" w:rsidR="004C4A70" w:rsidRPr="009202AA" w:rsidRDefault="004C4A70" w:rsidP="004C4A70">
      <w:pPr>
        <w:rPr>
          <w:rFonts w:cs="Arial"/>
        </w:rPr>
      </w:pPr>
      <w:r w:rsidRPr="009202AA">
        <w:t xml:space="preserve">The OTA levels are applied referenced to 2 </w:t>
      </w:r>
      <w:proofErr w:type="gramStart"/>
      <w:r w:rsidRPr="009202AA">
        <w:t>antenna</w:t>
      </w:r>
      <w:proofErr w:type="gramEnd"/>
      <w:r w:rsidRPr="009202AA">
        <w:t xml:space="preserve"> gain offsets </w:t>
      </w:r>
      <w:r w:rsidRPr="009202AA">
        <w:rPr>
          <w:rFonts w:cs="Arial"/>
        </w:rPr>
        <w:t>Δ</w:t>
      </w:r>
      <w:r w:rsidRPr="009202AA">
        <w:rPr>
          <w:rFonts w:cs="Arial"/>
          <w:vertAlign w:val="subscript"/>
        </w:rPr>
        <w:t xml:space="preserve">OTAREFSENS </w:t>
      </w:r>
      <w:r w:rsidRPr="009202AA">
        <w:rPr>
          <w:rFonts w:cs="Arial"/>
        </w:rPr>
        <w:t>and Δ</w:t>
      </w:r>
      <w:r w:rsidRPr="009202AA">
        <w:rPr>
          <w:rFonts w:cs="Arial"/>
          <w:vertAlign w:val="subscript"/>
        </w:rPr>
        <w:t>minSENS</w:t>
      </w:r>
      <w:r w:rsidRPr="009202AA">
        <w:rPr>
          <w:rFonts w:cs="Arial"/>
        </w:rPr>
        <w:t>.</w:t>
      </w:r>
    </w:p>
    <w:p w14:paraId="5C90301C" w14:textId="77777777" w:rsidR="004C4A70" w:rsidRPr="009202AA" w:rsidRDefault="004C4A70" w:rsidP="004C4A70">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4C4A70" w:rsidRPr="009202AA" w14:paraId="32053E19" w14:textId="77777777" w:rsidTr="004C4A70">
        <w:trPr>
          <w:trHeight w:val="88"/>
          <w:jc w:val="center"/>
        </w:trPr>
        <w:tc>
          <w:tcPr>
            <w:tcW w:w="1755" w:type="dxa"/>
          </w:tcPr>
          <w:p w14:paraId="22928EE5" w14:textId="77777777" w:rsidR="004C4A70" w:rsidRPr="009202AA" w:rsidRDefault="004C4A70" w:rsidP="004C4A70">
            <w:pPr>
              <w:pStyle w:val="TAH"/>
            </w:pPr>
            <w:r w:rsidRPr="009202AA">
              <w:t>Base Station Type</w:t>
            </w:r>
          </w:p>
        </w:tc>
        <w:tc>
          <w:tcPr>
            <w:tcW w:w="2358" w:type="dxa"/>
          </w:tcPr>
          <w:p w14:paraId="6B80B02B" w14:textId="77777777" w:rsidR="004C4A70" w:rsidRPr="009202AA" w:rsidRDefault="004C4A70" w:rsidP="004C4A70">
            <w:pPr>
              <w:pStyle w:val="TAH"/>
            </w:pPr>
            <w:r w:rsidRPr="009202AA">
              <w:t>Mean power of interfering signals [dBm]</w:t>
            </w:r>
          </w:p>
        </w:tc>
        <w:tc>
          <w:tcPr>
            <w:tcW w:w="2448" w:type="dxa"/>
          </w:tcPr>
          <w:p w14:paraId="42F35EAD" w14:textId="77777777" w:rsidR="004C4A70" w:rsidRPr="009202AA" w:rsidRDefault="004C4A70" w:rsidP="004C4A70">
            <w:pPr>
              <w:pStyle w:val="TAH"/>
            </w:pPr>
            <w:r w:rsidRPr="009202AA">
              <w:t>Wanted Signal mean power [dBm]</w:t>
            </w:r>
          </w:p>
          <w:p w14:paraId="0D83F2D6" w14:textId="77777777" w:rsidR="004C4A70" w:rsidRPr="009202AA" w:rsidRDefault="004C4A70" w:rsidP="004C4A70">
            <w:pPr>
              <w:pStyle w:val="TAH"/>
            </w:pPr>
            <w:r w:rsidRPr="009202AA">
              <w:t>(NOTE 1)</w:t>
            </w:r>
          </w:p>
        </w:tc>
        <w:tc>
          <w:tcPr>
            <w:tcW w:w="2054" w:type="dxa"/>
          </w:tcPr>
          <w:p w14:paraId="1A07A302" w14:textId="77777777" w:rsidR="004C4A70" w:rsidRPr="009202AA" w:rsidRDefault="00C0466B" w:rsidP="004C4A70">
            <w:pPr>
              <w:pStyle w:val="TAH"/>
            </w:pPr>
            <w:r w:rsidRPr="009202AA">
              <w:t>Type of interfering signals</w:t>
            </w:r>
          </w:p>
        </w:tc>
      </w:tr>
      <w:tr w:rsidR="004C4A70" w:rsidRPr="009202AA" w14:paraId="24A8D18A" w14:textId="77777777" w:rsidTr="004C4A70">
        <w:trPr>
          <w:trHeight w:val="88"/>
          <w:jc w:val="center"/>
        </w:trPr>
        <w:tc>
          <w:tcPr>
            <w:tcW w:w="1755" w:type="dxa"/>
            <w:vMerge w:val="restart"/>
          </w:tcPr>
          <w:p w14:paraId="0E2C0BAB" w14:textId="77777777" w:rsidR="004C4A70" w:rsidRPr="009202AA" w:rsidRDefault="004C4A70" w:rsidP="004C4A70">
            <w:pPr>
              <w:pStyle w:val="TAL"/>
              <w:rPr>
                <w:rFonts w:cs="Arial"/>
                <w:szCs w:val="18"/>
              </w:rPr>
            </w:pPr>
            <w:r w:rsidRPr="009202AA">
              <w:rPr>
                <w:rFonts w:cs="Arial"/>
                <w:szCs w:val="18"/>
              </w:rPr>
              <w:t>Wide Area BS</w:t>
            </w:r>
          </w:p>
        </w:tc>
        <w:tc>
          <w:tcPr>
            <w:tcW w:w="2358" w:type="dxa"/>
          </w:tcPr>
          <w:p w14:paraId="4AC856A5" w14:textId="77777777" w:rsidR="004C4A70" w:rsidRPr="009202AA" w:rsidRDefault="004C4A70" w:rsidP="004C4A70">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02B0C246" w14:textId="77777777" w:rsidR="004C4A70" w:rsidRPr="009202AA" w:rsidRDefault="004C4A70" w:rsidP="004C4A70">
            <w:pPr>
              <w:pStyle w:val="TAC"/>
              <w:rPr>
                <w:szCs w:val="18"/>
              </w:rPr>
            </w:pPr>
            <w:r w:rsidRPr="009202AA">
              <w:rPr>
                <w:szCs w:val="18"/>
              </w:rPr>
              <w:t>(NOTE 6)</w:t>
            </w:r>
          </w:p>
        </w:tc>
        <w:tc>
          <w:tcPr>
            <w:tcW w:w="2448" w:type="dxa"/>
            <w:vAlign w:val="center"/>
          </w:tcPr>
          <w:p w14:paraId="5219B219"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2, 5)</w:t>
            </w:r>
          </w:p>
        </w:tc>
        <w:tc>
          <w:tcPr>
            <w:tcW w:w="2054" w:type="dxa"/>
            <w:vMerge w:val="restart"/>
            <w:vAlign w:val="center"/>
          </w:tcPr>
          <w:p w14:paraId="3ED24B8A" w14:textId="77777777" w:rsidR="004C4A70" w:rsidRPr="009202AA" w:rsidRDefault="004C4A70" w:rsidP="004C4A70">
            <w:pPr>
              <w:pStyle w:val="TAL"/>
              <w:rPr>
                <w:rFonts w:cs="Arial"/>
                <w:szCs w:val="18"/>
              </w:rPr>
            </w:pPr>
            <w:r w:rsidRPr="009202AA">
              <w:rPr>
                <w:rFonts w:cs="Arial"/>
                <w:szCs w:val="18"/>
              </w:rPr>
              <w:t>See table 10.8.2.1-2</w:t>
            </w:r>
          </w:p>
        </w:tc>
      </w:tr>
      <w:tr w:rsidR="004C4A70" w:rsidRPr="009202AA" w14:paraId="7E5C3CBE" w14:textId="77777777" w:rsidTr="004C4A70">
        <w:trPr>
          <w:trHeight w:val="87"/>
          <w:jc w:val="center"/>
        </w:trPr>
        <w:tc>
          <w:tcPr>
            <w:tcW w:w="1755" w:type="dxa"/>
            <w:vMerge/>
          </w:tcPr>
          <w:p w14:paraId="7B7B5DE4" w14:textId="77777777" w:rsidR="004C4A70" w:rsidRPr="009202AA" w:rsidRDefault="004C4A70" w:rsidP="004C4A70">
            <w:pPr>
              <w:pStyle w:val="TAL"/>
              <w:rPr>
                <w:rFonts w:cs="Arial"/>
                <w:szCs w:val="18"/>
              </w:rPr>
            </w:pPr>
          </w:p>
        </w:tc>
        <w:tc>
          <w:tcPr>
            <w:tcW w:w="2358" w:type="dxa"/>
          </w:tcPr>
          <w:p w14:paraId="46CDEDF6" w14:textId="77777777" w:rsidR="004C4A70" w:rsidRPr="009202AA" w:rsidRDefault="004C4A70" w:rsidP="004C4A70">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652ED334" w14:textId="77777777" w:rsidR="004C4A70" w:rsidRPr="009202AA" w:rsidRDefault="004C4A70" w:rsidP="004C4A70">
            <w:pPr>
              <w:pStyle w:val="TAC"/>
              <w:rPr>
                <w:szCs w:val="18"/>
              </w:rPr>
            </w:pPr>
            <w:r w:rsidRPr="009202AA">
              <w:rPr>
                <w:szCs w:val="18"/>
              </w:rPr>
              <w:t>(NOTE 6)</w:t>
            </w:r>
          </w:p>
        </w:tc>
        <w:tc>
          <w:tcPr>
            <w:tcW w:w="2448" w:type="dxa"/>
            <w:vAlign w:val="center"/>
          </w:tcPr>
          <w:p w14:paraId="50694DC1"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2, 5)</w:t>
            </w:r>
          </w:p>
        </w:tc>
        <w:tc>
          <w:tcPr>
            <w:tcW w:w="2054" w:type="dxa"/>
            <w:vMerge/>
            <w:vAlign w:val="center"/>
          </w:tcPr>
          <w:p w14:paraId="72D8B31C" w14:textId="77777777" w:rsidR="004C4A70" w:rsidRPr="009202AA" w:rsidRDefault="004C4A70" w:rsidP="004C4A70">
            <w:pPr>
              <w:pStyle w:val="TAL"/>
              <w:rPr>
                <w:rFonts w:cs="Arial"/>
                <w:szCs w:val="18"/>
              </w:rPr>
            </w:pPr>
          </w:p>
        </w:tc>
      </w:tr>
      <w:tr w:rsidR="004C4A70" w:rsidRPr="009202AA" w14:paraId="699940F0" w14:textId="77777777" w:rsidTr="004C4A70">
        <w:trPr>
          <w:trHeight w:val="88"/>
          <w:jc w:val="center"/>
        </w:trPr>
        <w:tc>
          <w:tcPr>
            <w:tcW w:w="1755" w:type="dxa"/>
            <w:vMerge w:val="restart"/>
          </w:tcPr>
          <w:p w14:paraId="339343BA" w14:textId="77777777" w:rsidR="004C4A70" w:rsidRPr="009202AA" w:rsidRDefault="004C4A70" w:rsidP="004C4A70">
            <w:pPr>
              <w:pStyle w:val="TAL"/>
              <w:rPr>
                <w:rFonts w:cs="Arial"/>
                <w:szCs w:val="18"/>
              </w:rPr>
            </w:pPr>
            <w:r w:rsidRPr="009202AA">
              <w:rPr>
                <w:rFonts w:cs="Arial"/>
                <w:szCs w:val="18"/>
              </w:rPr>
              <w:t>Medium Range BS</w:t>
            </w:r>
          </w:p>
        </w:tc>
        <w:tc>
          <w:tcPr>
            <w:tcW w:w="2358" w:type="dxa"/>
          </w:tcPr>
          <w:p w14:paraId="339A1668" w14:textId="77777777" w:rsidR="004C4A70" w:rsidRPr="009202AA" w:rsidRDefault="004C4A70" w:rsidP="004C4A70">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395A5379" w14:textId="77777777" w:rsidR="004C4A70" w:rsidRPr="009202AA" w:rsidRDefault="004C4A70" w:rsidP="004C4A70">
            <w:pPr>
              <w:pStyle w:val="TAC"/>
              <w:rPr>
                <w:szCs w:val="18"/>
              </w:rPr>
            </w:pPr>
            <w:r w:rsidRPr="009202AA">
              <w:rPr>
                <w:szCs w:val="18"/>
              </w:rPr>
              <w:t>(NOTE 6)</w:t>
            </w:r>
          </w:p>
        </w:tc>
        <w:tc>
          <w:tcPr>
            <w:tcW w:w="2448" w:type="dxa"/>
            <w:vAlign w:val="center"/>
          </w:tcPr>
          <w:p w14:paraId="59410B91"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tcPr>
          <w:p w14:paraId="2F65A5E0" w14:textId="77777777" w:rsidR="004C4A70" w:rsidRPr="009202AA" w:rsidRDefault="004C4A70" w:rsidP="004C4A70">
            <w:pPr>
              <w:pStyle w:val="TAL"/>
              <w:rPr>
                <w:rFonts w:cs="Arial"/>
                <w:szCs w:val="18"/>
              </w:rPr>
            </w:pPr>
          </w:p>
        </w:tc>
      </w:tr>
      <w:tr w:rsidR="004C4A70" w:rsidRPr="009202AA" w14:paraId="51CB8165" w14:textId="77777777" w:rsidTr="004C4A70">
        <w:trPr>
          <w:trHeight w:val="87"/>
          <w:jc w:val="center"/>
        </w:trPr>
        <w:tc>
          <w:tcPr>
            <w:tcW w:w="1755" w:type="dxa"/>
            <w:vMerge/>
          </w:tcPr>
          <w:p w14:paraId="375D2ABA" w14:textId="77777777" w:rsidR="004C4A70" w:rsidRPr="009202AA" w:rsidRDefault="004C4A70" w:rsidP="004C4A70">
            <w:pPr>
              <w:pStyle w:val="TAL"/>
              <w:rPr>
                <w:rFonts w:cs="Arial"/>
                <w:szCs w:val="18"/>
              </w:rPr>
            </w:pPr>
          </w:p>
        </w:tc>
        <w:tc>
          <w:tcPr>
            <w:tcW w:w="2358" w:type="dxa"/>
          </w:tcPr>
          <w:p w14:paraId="0C3CFEDC" w14:textId="77777777" w:rsidR="004C4A70" w:rsidRPr="009202AA" w:rsidRDefault="004C4A70" w:rsidP="004C4A70">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1B09F6DF" w14:textId="77777777" w:rsidR="004C4A70" w:rsidRPr="009202AA" w:rsidRDefault="004C4A70" w:rsidP="004C4A70">
            <w:pPr>
              <w:pStyle w:val="TAC"/>
              <w:rPr>
                <w:szCs w:val="18"/>
              </w:rPr>
            </w:pPr>
            <w:r w:rsidRPr="009202AA">
              <w:rPr>
                <w:szCs w:val="18"/>
              </w:rPr>
              <w:t>(NOTE 6)</w:t>
            </w:r>
          </w:p>
        </w:tc>
        <w:tc>
          <w:tcPr>
            <w:tcW w:w="2448" w:type="dxa"/>
            <w:vAlign w:val="center"/>
          </w:tcPr>
          <w:p w14:paraId="68507E49"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tcPr>
          <w:p w14:paraId="730995FA" w14:textId="77777777" w:rsidR="004C4A70" w:rsidRPr="009202AA" w:rsidRDefault="004C4A70" w:rsidP="004C4A70">
            <w:pPr>
              <w:pStyle w:val="TAL"/>
              <w:rPr>
                <w:rFonts w:cs="Arial"/>
                <w:szCs w:val="18"/>
              </w:rPr>
            </w:pPr>
          </w:p>
        </w:tc>
      </w:tr>
      <w:tr w:rsidR="004C4A70" w:rsidRPr="009202AA" w14:paraId="6D435517" w14:textId="77777777" w:rsidTr="004C4A70">
        <w:trPr>
          <w:trHeight w:val="88"/>
          <w:jc w:val="center"/>
        </w:trPr>
        <w:tc>
          <w:tcPr>
            <w:tcW w:w="1755" w:type="dxa"/>
            <w:vMerge w:val="restart"/>
          </w:tcPr>
          <w:p w14:paraId="072FD6FD" w14:textId="77777777" w:rsidR="004C4A70" w:rsidRPr="009202AA" w:rsidRDefault="004C4A70" w:rsidP="004C4A70">
            <w:pPr>
              <w:pStyle w:val="TAL"/>
              <w:rPr>
                <w:rFonts w:cs="Arial"/>
                <w:szCs w:val="18"/>
              </w:rPr>
            </w:pPr>
            <w:r w:rsidRPr="009202AA">
              <w:rPr>
                <w:rFonts w:cs="Arial"/>
                <w:szCs w:val="18"/>
              </w:rPr>
              <w:t>Local Area BS</w:t>
            </w:r>
          </w:p>
        </w:tc>
        <w:tc>
          <w:tcPr>
            <w:tcW w:w="2358" w:type="dxa"/>
          </w:tcPr>
          <w:p w14:paraId="51574C79" w14:textId="77777777" w:rsidR="004C4A70" w:rsidRPr="009202AA" w:rsidRDefault="004C4A70" w:rsidP="004C4A70">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1D1DB060" w14:textId="77777777" w:rsidR="004C4A70" w:rsidRPr="009202AA" w:rsidRDefault="004C4A70" w:rsidP="004C4A70">
            <w:pPr>
              <w:pStyle w:val="TAC"/>
              <w:rPr>
                <w:szCs w:val="18"/>
              </w:rPr>
            </w:pPr>
            <w:r w:rsidRPr="009202AA">
              <w:rPr>
                <w:szCs w:val="18"/>
              </w:rPr>
              <w:t>(NOTE 6)</w:t>
            </w:r>
          </w:p>
        </w:tc>
        <w:tc>
          <w:tcPr>
            <w:tcW w:w="2448" w:type="dxa"/>
            <w:vAlign w:val="center"/>
          </w:tcPr>
          <w:p w14:paraId="1704145D"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tcPr>
          <w:p w14:paraId="128E0430" w14:textId="77777777" w:rsidR="004C4A70" w:rsidRPr="009202AA" w:rsidRDefault="004C4A70" w:rsidP="004C4A70">
            <w:pPr>
              <w:pStyle w:val="TAL"/>
              <w:rPr>
                <w:rFonts w:cs="Arial"/>
                <w:szCs w:val="18"/>
              </w:rPr>
            </w:pPr>
          </w:p>
        </w:tc>
      </w:tr>
      <w:tr w:rsidR="004C4A70" w:rsidRPr="009202AA" w14:paraId="3AB56697" w14:textId="77777777" w:rsidTr="004C4A70">
        <w:trPr>
          <w:trHeight w:val="87"/>
          <w:jc w:val="center"/>
        </w:trPr>
        <w:tc>
          <w:tcPr>
            <w:tcW w:w="1755" w:type="dxa"/>
            <w:vMerge/>
          </w:tcPr>
          <w:p w14:paraId="4B244146" w14:textId="77777777" w:rsidR="004C4A70" w:rsidRPr="009202AA" w:rsidRDefault="004C4A70" w:rsidP="004C4A70">
            <w:pPr>
              <w:pStyle w:val="TAL"/>
              <w:rPr>
                <w:rFonts w:cs="Arial"/>
                <w:szCs w:val="18"/>
              </w:rPr>
            </w:pPr>
          </w:p>
        </w:tc>
        <w:tc>
          <w:tcPr>
            <w:tcW w:w="2358" w:type="dxa"/>
          </w:tcPr>
          <w:p w14:paraId="48E90640" w14:textId="77777777" w:rsidR="004C4A70" w:rsidRPr="009202AA" w:rsidRDefault="004C4A70" w:rsidP="004C4A70">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2EA1ADB4" w14:textId="77777777" w:rsidR="004C4A70" w:rsidRPr="009202AA" w:rsidRDefault="004C4A70" w:rsidP="004C4A70">
            <w:pPr>
              <w:pStyle w:val="TAC"/>
              <w:rPr>
                <w:szCs w:val="18"/>
              </w:rPr>
            </w:pPr>
            <w:r w:rsidRPr="009202AA">
              <w:rPr>
                <w:szCs w:val="18"/>
              </w:rPr>
              <w:t>(NOTE 6)</w:t>
            </w:r>
          </w:p>
        </w:tc>
        <w:tc>
          <w:tcPr>
            <w:tcW w:w="2448" w:type="dxa"/>
            <w:vAlign w:val="center"/>
          </w:tcPr>
          <w:p w14:paraId="0B918DD0"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tcPr>
          <w:p w14:paraId="69FA199C" w14:textId="77777777" w:rsidR="004C4A70" w:rsidRPr="009202AA" w:rsidRDefault="004C4A70" w:rsidP="004C4A70">
            <w:pPr>
              <w:pStyle w:val="TAL"/>
              <w:rPr>
                <w:rFonts w:cs="Arial"/>
                <w:szCs w:val="18"/>
              </w:rPr>
            </w:pPr>
          </w:p>
        </w:tc>
      </w:tr>
      <w:tr w:rsidR="004C4A70" w:rsidRPr="009202AA" w14:paraId="29BAEC36" w14:textId="77777777" w:rsidTr="004C4A70">
        <w:trPr>
          <w:trHeight w:val="87"/>
          <w:jc w:val="center"/>
        </w:trPr>
        <w:tc>
          <w:tcPr>
            <w:tcW w:w="8615" w:type="dxa"/>
            <w:gridSpan w:val="4"/>
          </w:tcPr>
          <w:p w14:paraId="5C2D7E6E" w14:textId="77777777" w:rsidR="004C4A70" w:rsidRPr="009202AA" w:rsidRDefault="004C4A70" w:rsidP="004C4A70">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5858180D" w14:textId="6C2E9694" w:rsidR="004C4A70" w:rsidRPr="009202AA" w:rsidRDefault="004C4A70" w:rsidP="004C4A70">
            <w:pPr>
              <w:pStyle w:val="TAN"/>
              <w:rPr>
                <w:rFonts w:cs="Arial"/>
              </w:rPr>
            </w:pPr>
            <w:r w:rsidRPr="009202AA">
              <w:rPr>
                <w:rFonts w:cs="Arial"/>
              </w:rPr>
              <w:t>NOTE 2:</w:t>
            </w:r>
            <w:r w:rsidRPr="009202AA">
              <w:rPr>
                <w:rFonts w:cs="Arial"/>
              </w:rPr>
              <w:tab/>
              <w:t xml:space="preserve">For WA BS </w:t>
            </w:r>
            <w:r w:rsidR="00D33DC0" w:rsidRPr="000B7012">
              <w:rPr>
                <w:rFonts w:cs="Arial"/>
              </w:rPr>
              <w:t>supporting UTRA</w:t>
            </w:r>
            <w:r w:rsidRPr="009202AA">
              <w:rPr>
                <w:rFonts w:cs="Arial"/>
              </w:rPr>
              <w:t xml:space="preserve">, "x" is equal to 6 in case of </w:t>
            </w:r>
            <w:r w:rsidR="00EE0AC8" w:rsidRPr="000B7012">
              <w:rPr>
                <w:rFonts w:cs="Arial"/>
              </w:rPr>
              <w:t xml:space="preserve">NR or </w:t>
            </w:r>
            <w:r w:rsidRPr="009202AA">
              <w:rPr>
                <w:rFonts w:cs="Arial"/>
              </w:rPr>
              <w:t xml:space="preserve">E-UTRA or UTRA wanted signals. </w:t>
            </w:r>
          </w:p>
          <w:p w14:paraId="469F9F9C" w14:textId="6D414EB3" w:rsidR="004C4A70" w:rsidRPr="009202AA" w:rsidRDefault="004C4A70" w:rsidP="004C4A70">
            <w:pPr>
              <w:pStyle w:val="TAN"/>
              <w:rPr>
                <w:rFonts w:cs="Arial"/>
              </w:rPr>
            </w:pPr>
            <w:r w:rsidRPr="009202AA">
              <w:rPr>
                <w:rFonts w:cs="Arial"/>
              </w:rPr>
              <w:t>NOTE 3:</w:t>
            </w:r>
            <w:r w:rsidRPr="009202AA">
              <w:rPr>
                <w:rFonts w:cs="Arial"/>
              </w:rPr>
              <w:tab/>
              <w:t xml:space="preserve">For MR BS </w:t>
            </w:r>
            <w:r w:rsidR="00F81180" w:rsidRPr="000B7012">
              <w:rPr>
                <w:rFonts w:cs="Arial"/>
              </w:rPr>
              <w:t>supporting UTRA</w:t>
            </w:r>
            <w:r w:rsidRPr="009202AA">
              <w:rPr>
                <w:rFonts w:cs="Arial"/>
              </w:rPr>
              <w:t xml:space="preserve">, "x" is equal to 6 in case of UTRA wanted signals, 9 in case of </w:t>
            </w:r>
            <w:r w:rsidR="00DA1FDE" w:rsidRPr="000B7012">
              <w:rPr>
                <w:rFonts w:cs="Arial"/>
              </w:rPr>
              <w:t xml:space="preserve">NR or </w:t>
            </w:r>
            <w:r w:rsidRPr="009202AA">
              <w:rPr>
                <w:rFonts w:cs="Arial"/>
              </w:rPr>
              <w:t xml:space="preserve">E-UTRA wanted signal. </w:t>
            </w:r>
          </w:p>
          <w:p w14:paraId="74BB0B4B" w14:textId="7D75210F" w:rsidR="004C4A70" w:rsidRPr="009202AA" w:rsidRDefault="004C4A70" w:rsidP="004C4A70">
            <w:pPr>
              <w:pStyle w:val="TAN"/>
              <w:rPr>
                <w:rFonts w:cs="Arial"/>
              </w:rPr>
            </w:pPr>
            <w:r w:rsidRPr="009202AA">
              <w:rPr>
                <w:rFonts w:cs="Arial"/>
              </w:rPr>
              <w:t>NOTE 4:</w:t>
            </w:r>
            <w:r w:rsidRPr="009202AA">
              <w:rPr>
                <w:rFonts w:cs="Arial"/>
              </w:rPr>
              <w:tab/>
              <w:t xml:space="preserve">For LA BS </w:t>
            </w:r>
            <w:r w:rsidR="004F4D0D" w:rsidRPr="000B7012">
              <w:rPr>
                <w:rFonts w:cs="Arial"/>
              </w:rPr>
              <w:t>supporting UTRA</w:t>
            </w:r>
            <w:r w:rsidRPr="009202AA">
              <w:rPr>
                <w:rFonts w:cs="Arial"/>
              </w:rPr>
              <w:t>, "x" is equal to 12 in case of E-UTRA wanted signals, 6</w:t>
            </w:r>
            <w:r w:rsidRPr="009202AA">
              <w:rPr>
                <w:rFonts w:eastAsia="SimSun" w:cs="Arial"/>
                <w:lang w:eastAsia="zh-CN"/>
              </w:rPr>
              <w:t xml:space="preserve"> </w:t>
            </w:r>
            <w:r w:rsidRPr="009202AA">
              <w:rPr>
                <w:rFonts w:cs="Arial"/>
              </w:rPr>
              <w:t xml:space="preserve">in case of </w:t>
            </w:r>
            <w:r w:rsidR="004F7F0A" w:rsidRPr="000B7012">
              <w:rPr>
                <w:rFonts w:cs="Arial"/>
              </w:rPr>
              <w:t xml:space="preserve">NR or </w:t>
            </w:r>
            <w:r w:rsidRPr="009202AA">
              <w:rPr>
                <w:rFonts w:cs="Arial"/>
              </w:rPr>
              <w:t xml:space="preserve">UTRA wanted signal. </w:t>
            </w:r>
          </w:p>
          <w:p w14:paraId="46AD4477" w14:textId="11823C5B" w:rsidR="004C4A70" w:rsidRPr="009202AA" w:rsidRDefault="004C4A70" w:rsidP="004C4A70">
            <w:pPr>
              <w:pStyle w:val="TAN"/>
            </w:pPr>
            <w:r w:rsidRPr="009202AA">
              <w:t>NOTE 5:</w:t>
            </w:r>
            <w:r w:rsidRPr="009202AA">
              <w:rPr>
                <w:rFonts w:cs="Arial"/>
              </w:rPr>
              <w:tab/>
            </w:r>
            <w:r w:rsidRPr="009202AA">
              <w:t>For a BS and not supporting UTRA, x is equal to 6</w:t>
            </w:r>
            <w:r w:rsidR="0028756F" w:rsidRPr="000B7012">
              <w:t xml:space="preserve"> for all BS classes if NR is supported, otherwise x is equal to </w:t>
            </w:r>
            <w:r w:rsidR="0028756F" w:rsidRPr="000B7012">
              <w:rPr>
                <w:rFonts w:cs="Arial"/>
              </w:rPr>
              <w:t xml:space="preserve">6 for WA BS or </w:t>
            </w:r>
            <w:r w:rsidR="0028756F" w:rsidRPr="000B7012">
              <w:t>9 for MR or 12 for LA BS if NR is not supported</w:t>
            </w:r>
            <w:r w:rsidRPr="009202AA">
              <w:t>.</w:t>
            </w:r>
          </w:p>
          <w:p w14:paraId="00286BC4" w14:textId="25A8E6D8" w:rsidR="004C4A70" w:rsidRPr="009202AA" w:rsidRDefault="004C4A70" w:rsidP="004C4A70">
            <w:pPr>
              <w:pStyle w:val="TAN"/>
              <w:rPr>
                <w:rFonts w:cs="Arial"/>
                <w:szCs w:val="18"/>
              </w:rPr>
            </w:pPr>
            <w:r w:rsidRPr="009202AA">
              <w:rPr>
                <w:rFonts w:cs="Arial"/>
              </w:rPr>
              <w:t>NOTE 6:</w:t>
            </w:r>
            <w:r w:rsidRPr="009202AA">
              <w:rPr>
                <w:rFonts w:cs="Arial"/>
              </w:rPr>
              <w:tab/>
            </w:r>
            <w:r w:rsidRPr="009202AA">
              <w:t xml:space="preserve">For a BS that supports NR </w:t>
            </w:r>
            <w:r w:rsidR="004509BB" w:rsidRPr="000B7012">
              <w:t>but not</w:t>
            </w:r>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r w:rsidR="001034AB" w:rsidRPr="000B7012">
              <w:t>. For all other cases, “y” is equal to zero for all BS classes.</w:t>
            </w:r>
          </w:p>
        </w:tc>
      </w:tr>
    </w:tbl>
    <w:p w14:paraId="03049B54" w14:textId="77777777" w:rsidR="004C4A70" w:rsidRPr="009202AA" w:rsidRDefault="004C4A70" w:rsidP="004C4A70"/>
    <w:p w14:paraId="4E55F804" w14:textId="77777777" w:rsidR="00EE17A1" w:rsidRPr="00FA2A0C" w:rsidRDefault="00EE17A1" w:rsidP="00EE17A1">
      <w:pPr>
        <w:pStyle w:val="TH"/>
      </w:pPr>
      <w:r w:rsidRPr="00FA2A0C">
        <w:t xml:space="preserve">Table 10.8.2.1-2: Interfering signals for 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09"/>
        <w:gridCol w:w="3148"/>
        <w:gridCol w:w="2685"/>
      </w:tblGrid>
      <w:tr w:rsidR="00EE17A1" w:rsidRPr="00FA2A0C" w14:paraId="4332A131" w14:textId="77777777" w:rsidTr="00E7601B">
        <w:trPr>
          <w:tblHeader/>
          <w:jc w:val="center"/>
        </w:trPr>
        <w:tc>
          <w:tcPr>
            <w:tcW w:w="1809" w:type="dxa"/>
          </w:tcPr>
          <w:p w14:paraId="5318873F" w14:textId="77777777" w:rsidR="00EE17A1" w:rsidRPr="00FA2A0C" w:rsidRDefault="00EE17A1" w:rsidP="00E7601B">
            <w:pPr>
              <w:pStyle w:val="TAH"/>
            </w:pPr>
            <w:r w:rsidRPr="00FA2A0C">
              <w:t xml:space="preserve">RAT of the carrier adjacent to the upper/lower </w:t>
            </w:r>
            <w:r w:rsidRPr="00FA2A0C">
              <w:rPr>
                <w:i/>
              </w:rPr>
              <w:t>Base Station RF Bandwidth</w:t>
            </w:r>
            <w:r w:rsidRPr="00FA2A0C">
              <w:t xml:space="preserve"> edge</w:t>
            </w:r>
          </w:p>
        </w:tc>
        <w:tc>
          <w:tcPr>
            <w:tcW w:w="3148" w:type="dxa"/>
          </w:tcPr>
          <w:p w14:paraId="6F0954E6" w14:textId="77777777" w:rsidR="00EE17A1" w:rsidRPr="00FA2A0C" w:rsidRDefault="00EE17A1" w:rsidP="00E7601B">
            <w:pPr>
              <w:pStyle w:val="TAH"/>
            </w:pPr>
            <w:r w:rsidRPr="00FA2A0C">
              <w:t xml:space="preserve">Interfering signal centre frequency offset from the </w:t>
            </w:r>
            <w:r w:rsidRPr="00FA2A0C">
              <w:rPr>
                <w:i/>
              </w:rPr>
              <w:t>Base Station RF Bandwidth edge</w:t>
            </w:r>
            <w:r w:rsidRPr="00FA2A0C">
              <w:t xml:space="preserve"> [MHz]</w:t>
            </w:r>
          </w:p>
        </w:tc>
        <w:tc>
          <w:tcPr>
            <w:tcW w:w="2685" w:type="dxa"/>
          </w:tcPr>
          <w:p w14:paraId="540AF3AA" w14:textId="77777777" w:rsidR="00EE17A1" w:rsidRPr="00FA2A0C" w:rsidRDefault="00EE17A1" w:rsidP="00E7601B">
            <w:pPr>
              <w:pStyle w:val="TAH"/>
            </w:pPr>
            <w:r w:rsidRPr="00FA2A0C">
              <w:t>Type of interfering signal</w:t>
            </w:r>
          </w:p>
        </w:tc>
      </w:tr>
      <w:tr w:rsidR="00EE17A1" w:rsidRPr="00FA2A0C" w14:paraId="17C21D15" w14:textId="77777777" w:rsidTr="00E7601B">
        <w:trPr>
          <w:tblHeader/>
          <w:jc w:val="center"/>
        </w:trPr>
        <w:tc>
          <w:tcPr>
            <w:tcW w:w="1809" w:type="dxa"/>
            <w:vMerge w:val="restart"/>
            <w:vAlign w:val="center"/>
          </w:tcPr>
          <w:p w14:paraId="085EA5E0" w14:textId="77777777" w:rsidR="00EE17A1" w:rsidRPr="00FA2A0C" w:rsidRDefault="00EE17A1" w:rsidP="00E7601B">
            <w:pPr>
              <w:pStyle w:val="TAL"/>
            </w:pPr>
            <w:r w:rsidRPr="00FA2A0C">
              <w:t>E-UTRA 1.4 MHz</w:t>
            </w:r>
          </w:p>
        </w:tc>
        <w:tc>
          <w:tcPr>
            <w:tcW w:w="3148" w:type="dxa"/>
          </w:tcPr>
          <w:p w14:paraId="320E4A62" w14:textId="77777777" w:rsidR="00EE17A1" w:rsidRPr="00FA2A0C" w:rsidRDefault="00EE17A1" w:rsidP="00E7601B">
            <w:pPr>
              <w:pStyle w:val="TAL"/>
            </w:pPr>
            <w:r w:rsidRPr="00FA2A0C">
              <w:t xml:space="preserve">±2,0 (BC1 and BC3) / </w:t>
            </w:r>
            <w:r w:rsidRPr="00FA2A0C">
              <w:br/>
              <w:t>±2,1 (BC2)</w:t>
            </w:r>
          </w:p>
        </w:tc>
        <w:tc>
          <w:tcPr>
            <w:tcW w:w="2685" w:type="dxa"/>
          </w:tcPr>
          <w:p w14:paraId="69485A6E" w14:textId="77777777" w:rsidR="00EE17A1" w:rsidRPr="00FA2A0C" w:rsidRDefault="00EE17A1" w:rsidP="00E7601B">
            <w:pPr>
              <w:pStyle w:val="TAL"/>
            </w:pPr>
            <w:r w:rsidRPr="00FA2A0C">
              <w:t>CW</w:t>
            </w:r>
          </w:p>
        </w:tc>
      </w:tr>
      <w:tr w:rsidR="00EE17A1" w:rsidRPr="00FA2A0C" w14:paraId="096F14DC" w14:textId="77777777" w:rsidTr="00E7601B">
        <w:trPr>
          <w:tblHeader/>
          <w:jc w:val="center"/>
        </w:trPr>
        <w:tc>
          <w:tcPr>
            <w:tcW w:w="1809" w:type="dxa"/>
            <w:vMerge/>
            <w:vAlign w:val="center"/>
          </w:tcPr>
          <w:p w14:paraId="0CE2706B" w14:textId="77777777" w:rsidR="00EE17A1" w:rsidRPr="00FA2A0C" w:rsidRDefault="00EE17A1" w:rsidP="00E7601B">
            <w:pPr>
              <w:pStyle w:val="TAL"/>
            </w:pPr>
          </w:p>
        </w:tc>
        <w:tc>
          <w:tcPr>
            <w:tcW w:w="3148" w:type="dxa"/>
          </w:tcPr>
          <w:p w14:paraId="65FF7EC7" w14:textId="77777777" w:rsidR="00EE17A1" w:rsidRPr="00FA2A0C" w:rsidRDefault="00EE17A1" w:rsidP="00E7601B">
            <w:pPr>
              <w:pStyle w:val="TAL"/>
            </w:pPr>
            <w:r w:rsidRPr="00FA2A0C">
              <w:t>±4,9</w:t>
            </w:r>
          </w:p>
        </w:tc>
        <w:tc>
          <w:tcPr>
            <w:tcW w:w="2685" w:type="dxa"/>
          </w:tcPr>
          <w:p w14:paraId="15AF8431" w14:textId="77777777" w:rsidR="00EE17A1" w:rsidRPr="00FA2A0C" w:rsidRDefault="00EE17A1" w:rsidP="00E7601B">
            <w:pPr>
              <w:pStyle w:val="TAL"/>
            </w:pPr>
            <w:r w:rsidRPr="00FA2A0C">
              <w:t>1,4 MHz E-UTRA signal</w:t>
            </w:r>
          </w:p>
        </w:tc>
      </w:tr>
      <w:tr w:rsidR="00EE17A1" w:rsidRPr="00FA2A0C" w14:paraId="25FA92EF" w14:textId="77777777" w:rsidTr="00E7601B">
        <w:trPr>
          <w:tblHeader/>
          <w:jc w:val="center"/>
        </w:trPr>
        <w:tc>
          <w:tcPr>
            <w:tcW w:w="1809" w:type="dxa"/>
            <w:vMerge w:val="restart"/>
            <w:vAlign w:val="center"/>
          </w:tcPr>
          <w:p w14:paraId="057FF339" w14:textId="77777777" w:rsidR="00EE17A1" w:rsidRPr="00FA2A0C" w:rsidRDefault="00EE17A1" w:rsidP="00E7601B">
            <w:pPr>
              <w:pStyle w:val="TAL"/>
            </w:pPr>
            <w:r w:rsidRPr="00FA2A0C">
              <w:t>E-UTRA 3 MHz</w:t>
            </w:r>
          </w:p>
        </w:tc>
        <w:tc>
          <w:tcPr>
            <w:tcW w:w="3148" w:type="dxa"/>
          </w:tcPr>
          <w:p w14:paraId="18A28722" w14:textId="77777777" w:rsidR="00EE17A1" w:rsidRPr="00FA2A0C" w:rsidRDefault="00EE17A1" w:rsidP="00E7601B">
            <w:pPr>
              <w:pStyle w:val="TAL"/>
            </w:pPr>
            <w:r w:rsidRPr="00FA2A0C">
              <w:t xml:space="preserve">±4,4 (BC1 and BC3) / </w:t>
            </w:r>
            <w:r w:rsidRPr="00FA2A0C">
              <w:br/>
              <w:t>±4,5 (BC2)</w:t>
            </w:r>
          </w:p>
        </w:tc>
        <w:tc>
          <w:tcPr>
            <w:tcW w:w="2685" w:type="dxa"/>
          </w:tcPr>
          <w:p w14:paraId="2E26EA63" w14:textId="77777777" w:rsidR="00EE17A1" w:rsidRPr="00FA2A0C" w:rsidRDefault="00EE17A1" w:rsidP="00E7601B">
            <w:pPr>
              <w:pStyle w:val="TAL"/>
            </w:pPr>
            <w:r w:rsidRPr="00FA2A0C">
              <w:t>CW</w:t>
            </w:r>
          </w:p>
        </w:tc>
      </w:tr>
      <w:tr w:rsidR="00EE17A1" w:rsidRPr="00FA2A0C" w14:paraId="456EBDDA" w14:textId="77777777" w:rsidTr="00E7601B">
        <w:trPr>
          <w:tblHeader/>
          <w:jc w:val="center"/>
        </w:trPr>
        <w:tc>
          <w:tcPr>
            <w:tcW w:w="1809" w:type="dxa"/>
            <w:vMerge/>
            <w:vAlign w:val="center"/>
          </w:tcPr>
          <w:p w14:paraId="18E3B2CB" w14:textId="77777777" w:rsidR="00EE17A1" w:rsidRPr="00FA2A0C" w:rsidRDefault="00EE17A1" w:rsidP="00E7601B">
            <w:pPr>
              <w:pStyle w:val="TAL"/>
            </w:pPr>
          </w:p>
        </w:tc>
        <w:tc>
          <w:tcPr>
            <w:tcW w:w="3148" w:type="dxa"/>
          </w:tcPr>
          <w:p w14:paraId="724ED2A9" w14:textId="77777777" w:rsidR="00EE17A1" w:rsidRPr="00FA2A0C" w:rsidRDefault="00EE17A1" w:rsidP="00E7601B">
            <w:pPr>
              <w:pStyle w:val="TAL"/>
            </w:pPr>
            <w:r w:rsidRPr="00FA2A0C">
              <w:t>±10,5</w:t>
            </w:r>
          </w:p>
        </w:tc>
        <w:tc>
          <w:tcPr>
            <w:tcW w:w="2685" w:type="dxa"/>
          </w:tcPr>
          <w:p w14:paraId="54F49115" w14:textId="77777777" w:rsidR="00EE17A1" w:rsidRPr="00FA2A0C" w:rsidRDefault="00EE17A1" w:rsidP="00E7601B">
            <w:pPr>
              <w:pStyle w:val="TAL"/>
            </w:pPr>
            <w:r w:rsidRPr="00FA2A0C">
              <w:t>3 MHz E-UTRA signal</w:t>
            </w:r>
          </w:p>
        </w:tc>
      </w:tr>
      <w:tr w:rsidR="00EE17A1" w:rsidRPr="00FA2A0C" w14:paraId="63D69246" w14:textId="77777777" w:rsidTr="00E7601B">
        <w:trPr>
          <w:tblHeader/>
          <w:jc w:val="center"/>
        </w:trPr>
        <w:tc>
          <w:tcPr>
            <w:tcW w:w="1809" w:type="dxa"/>
            <w:vMerge w:val="restart"/>
            <w:vAlign w:val="center"/>
          </w:tcPr>
          <w:p w14:paraId="44762B43" w14:textId="77777777" w:rsidR="00EE17A1" w:rsidRPr="00FA2A0C" w:rsidRDefault="00EE17A1" w:rsidP="00E7601B">
            <w:pPr>
              <w:pStyle w:val="TAL"/>
              <w:rPr>
                <w:lang w:val="sv-SE"/>
              </w:rPr>
            </w:pPr>
            <w:r w:rsidRPr="00FA2A0C">
              <w:rPr>
                <w:lang w:val="sv-SE"/>
              </w:rPr>
              <w:t xml:space="preserve">UTRA FDD and </w:t>
            </w:r>
            <w:r w:rsidRPr="00FA2A0C">
              <w:rPr>
                <w:lang w:val="sv-SE"/>
              </w:rPr>
              <w:br/>
              <w:t>E-UTRA 5 MHz</w:t>
            </w:r>
          </w:p>
        </w:tc>
        <w:tc>
          <w:tcPr>
            <w:tcW w:w="3148" w:type="dxa"/>
          </w:tcPr>
          <w:p w14:paraId="046685BB" w14:textId="77777777" w:rsidR="00EE17A1" w:rsidRPr="00FA2A0C" w:rsidRDefault="00EE17A1" w:rsidP="00E7601B">
            <w:pPr>
              <w:pStyle w:val="TAL"/>
            </w:pPr>
            <w:r w:rsidRPr="00FA2A0C">
              <w:t>±7,5</w:t>
            </w:r>
          </w:p>
        </w:tc>
        <w:tc>
          <w:tcPr>
            <w:tcW w:w="2685" w:type="dxa"/>
          </w:tcPr>
          <w:p w14:paraId="6C2508FC" w14:textId="77777777" w:rsidR="00EE17A1" w:rsidRPr="00FA2A0C" w:rsidRDefault="00EE17A1" w:rsidP="00E7601B">
            <w:pPr>
              <w:pStyle w:val="TAL"/>
            </w:pPr>
            <w:r w:rsidRPr="00FA2A0C">
              <w:t>CW</w:t>
            </w:r>
          </w:p>
        </w:tc>
      </w:tr>
      <w:tr w:rsidR="00EE17A1" w:rsidRPr="00FA2A0C" w14:paraId="0F5F0D32" w14:textId="77777777" w:rsidTr="00E7601B">
        <w:trPr>
          <w:tblHeader/>
          <w:jc w:val="center"/>
        </w:trPr>
        <w:tc>
          <w:tcPr>
            <w:tcW w:w="1809" w:type="dxa"/>
            <w:vMerge/>
            <w:vAlign w:val="center"/>
          </w:tcPr>
          <w:p w14:paraId="39B66278" w14:textId="77777777" w:rsidR="00EE17A1" w:rsidRPr="00FA2A0C" w:rsidRDefault="00EE17A1" w:rsidP="00E7601B">
            <w:pPr>
              <w:pStyle w:val="TAL"/>
            </w:pPr>
          </w:p>
        </w:tc>
        <w:tc>
          <w:tcPr>
            <w:tcW w:w="3148" w:type="dxa"/>
          </w:tcPr>
          <w:p w14:paraId="24EC63AC" w14:textId="77777777" w:rsidR="00EE17A1" w:rsidRPr="00FA2A0C" w:rsidRDefault="00EE17A1" w:rsidP="00E7601B">
            <w:pPr>
              <w:pStyle w:val="TAL"/>
            </w:pPr>
            <w:r w:rsidRPr="00FA2A0C">
              <w:t>±17,5</w:t>
            </w:r>
          </w:p>
        </w:tc>
        <w:tc>
          <w:tcPr>
            <w:tcW w:w="2685" w:type="dxa"/>
          </w:tcPr>
          <w:p w14:paraId="1BB87B4E" w14:textId="77777777" w:rsidR="00EE17A1" w:rsidRPr="00FA2A0C" w:rsidRDefault="00EE17A1" w:rsidP="00E7601B">
            <w:pPr>
              <w:pStyle w:val="TAL"/>
            </w:pPr>
            <w:r w:rsidRPr="00FA2A0C">
              <w:t>5 MHz E-UTRA signal</w:t>
            </w:r>
          </w:p>
        </w:tc>
      </w:tr>
      <w:tr w:rsidR="00EE17A1" w:rsidRPr="00FA2A0C" w14:paraId="3E6541D6" w14:textId="77777777" w:rsidTr="00E7601B">
        <w:trPr>
          <w:tblHeader/>
          <w:jc w:val="center"/>
        </w:trPr>
        <w:tc>
          <w:tcPr>
            <w:tcW w:w="1809" w:type="dxa"/>
            <w:vMerge w:val="restart"/>
            <w:vAlign w:val="center"/>
          </w:tcPr>
          <w:p w14:paraId="4C89F0EF" w14:textId="77777777" w:rsidR="00EE17A1" w:rsidRPr="00FA2A0C" w:rsidRDefault="00EE17A1" w:rsidP="00E7601B">
            <w:pPr>
              <w:pStyle w:val="TAL"/>
            </w:pPr>
            <w:r w:rsidRPr="00FA2A0C">
              <w:t>E-UTRA 10 MHz</w:t>
            </w:r>
          </w:p>
        </w:tc>
        <w:tc>
          <w:tcPr>
            <w:tcW w:w="3148" w:type="dxa"/>
          </w:tcPr>
          <w:p w14:paraId="62ECDC63" w14:textId="77777777" w:rsidR="00EE17A1" w:rsidRPr="00FA2A0C" w:rsidRDefault="00EE17A1" w:rsidP="00E7601B">
            <w:pPr>
              <w:pStyle w:val="TAL"/>
            </w:pPr>
            <w:r w:rsidRPr="00FA2A0C">
              <w:t>±7,375</w:t>
            </w:r>
          </w:p>
        </w:tc>
        <w:tc>
          <w:tcPr>
            <w:tcW w:w="2685" w:type="dxa"/>
          </w:tcPr>
          <w:p w14:paraId="33CF9A75" w14:textId="77777777" w:rsidR="00EE17A1" w:rsidRPr="00FA2A0C" w:rsidRDefault="00EE17A1" w:rsidP="00E7601B">
            <w:pPr>
              <w:pStyle w:val="TAL"/>
            </w:pPr>
            <w:r w:rsidRPr="00FA2A0C">
              <w:t>CW</w:t>
            </w:r>
          </w:p>
        </w:tc>
      </w:tr>
      <w:tr w:rsidR="00EE17A1" w:rsidRPr="00FA2A0C" w14:paraId="67CDC666" w14:textId="77777777" w:rsidTr="00E7601B">
        <w:trPr>
          <w:tblHeader/>
          <w:jc w:val="center"/>
        </w:trPr>
        <w:tc>
          <w:tcPr>
            <w:tcW w:w="1809" w:type="dxa"/>
            <w:vMerge/>
            <w:vAlign w:val="center"/>
          </w:tcPr>
          <w:p w14:paraId="4D9B8595" w14:textId="77777777" w:rsidR="00EE17A1" w:rsidRPr="00FA2A0C" w:rsidRDefault="00EE17A1" w:rsidP="00E7601B">
            <w:pPr>
              <w:pStyle w:val="TAL"/>
            </w:pPr>
          </w:p>
        </w:tc>
        <w:tc>
          <w:tcPr>
            <w:tcW w:w="3148" w:type="dxa"/>
          </w:tcPr>
          <w:p w14:paraId="626092F9" w14:textId="77777777" w:rsidR="00EE17A1" w:rsidRPr="00FA2A0C" w:rsidRDefault="00EE17A1" w:rsidP="00E7601B">
            <w:pPr>
              <w:pStyle w:val="TAL"/>
            </w:pPr>
            <w:r w:rsidRPr="00FA2A0C">
              <w:t>±17,5</w:t>
            </w:r>
          </w:p>
        </w:tc>
        <w:tc>
          <w:tcPr>
            <w:tcW w:w="2685" w:type="dxa"/>
          </w:tcPr>
          <w:p w14:paraId="2DF33F3D" w14:textId="77777777" w:rsidR="00EE17A1" w:rsidRPr="00FA2A0C" w:rsidRDefault="00EE17A1" w:rsidP="00E7601B">
            <w:pPr>
              <w:pStyle w:val="TAL"/>
            </w:pPr>
            <w:r w:rsidRPr="00FA2A0C">
              <w:t>5 MHz E-UTRA signal</w:t>
            </w:r>
          </w:p>
        </w:tc>
      </w:tr>
      <w:tr w:rsidR="00EE17A1" w:rsidRPr="00FA2A0C" w14:paraId="23E557B5" w14:textId="77777777" w:rsidTr="00E7601B">
        <w:trPr>
          <w:tblHeader/>
          <w:jc w:val="center"/>
        </w:trPr>
        <w:tc>
          <w:tcPr>
            <w:tcW w:w="1809" w:type="dxa"/>
            <w:vMerge w:val="restart"/>
            <w:vAlign w:val="center"/>
          </w:tcPr>
          <w:p w14:paraId="5C411C95" w14:textId="77777777" w:rsidR="00EE17A1" w:rsidRPr="00FA2A0C" w:rsidRDefault="00EE17A1" w:rsidP="00E7601B">
            <w:pPr>
              <w:pStyle w:val="TAL"/>
            </w:pPr>
            <w:r w:rsidRPr="00FA2A0C">
              <w:t>E-UTRA 15 MHz</w:t>
            </w:r>
          </w:p>
        </w:tc>
        <w:tc>
          <w:tcPr>
            <w:tcW w:w="3148" w:type="dxa"/>
          </w:tcPr>
          <w:p w14:paraId="48F25EB0" w14:textId="77777777" w:rsidR="00EE17A1" w:rsidRPr="00FA2A0C" w:rsidRDefault="00EE17A1" w:rsidP="00E7601B">
            <w:pPr>
              <w:pStyle w:val="TAL"/>
            </w:pPr>
            <w:r w:rsidRPr="00FA2A0C">
              <w:t>±7,25</w:t>
            </w:r>
          </w:p>
        </w:tc>
        <w:tc>
          <w:tcPr>
            <w:tcW w:w="2685" w:type="dxa"/>
          </w:tcPr>
          <w:p w14:paraId="1527689F" w14:textId="77777777" w:rsidR="00EE17A1" w:rsidRPr="00FA2A0C" w:rsidRDefault="00EE17A1" w:rsidP="00E7601B">
            <w:pPr>
              <w:pStyle w:val="TAL"/>
            </w:pPr>
            <w:r w:rsidRPr="00FA2A0C">
              <w:t>CW</w:t>
            </w:r>
          </w:p>
        </w:tc>
      </w:tr>
      <w:tr w:rsidR="00EE17A1" w:rsidRPr="00FA2A0C" w14:paraId="5C8A9B32" w14:textId="77777777" w:rsidTr="00E7601B">
        <w:trPr>
          <w:tblHeader/>
          <w:jc w:val="center"/>
        </w:trPr>
        <w:tc>
          <w:tcPr>
            <w:tcW w:w="1809" w:type="dxa"/>
            <w:vMerge/>
            <w:vAlign w:val="center"/>
          </w:tcPr>
          <w:p w14:paraId="30627A38" w14:textId="77777777" w:rsidR="00EE17A1" w:rsidRPr="00FA2A0C" w:rsidRDefault="00EE17A1" w:rsidP="00E7601B">
            <w:pPr>
              <w:pStyle w:val="TAL"/>
            </w:pPr>
          </w:p>
        </w:tc>
        <w:tc>
          <w:tcPr>
            <w:tcW w:w="3148" w:type="dxa"/>
          </w:tcPr>
          <w:p w14:paraId="4CF78A6A" w14:textId="77777777" w:rsidR="00EE17A1" w:rsidRPr="00FA2A0C" w:rsidRDefault="00EE17A1" w:rsidP="00E7601B">
            <w:pPr>
              <w:pStyle w:val="TAL"/>
            </w:pPr>
            <w:r w:rsidRPr="00FA2A0C">
              <w:t>±17,5</w:t>
            </w:r>
          </w:p>
        </w:tc>
        <w:tc>
          <w:tcPr>
            <w:tcW w:w="2685" w:type="dxa"/>
          </w:tcPr>
          <w:p w14:paraId="4F85D6B4" w14:textId="77777777" w:rsidR="00EE17A1" w:rsidRPr="00FA2A0C" w:rsidRDefault="00EE17A1" w:rsidP="00E7601B">
            <w:pPr>
              <w:pStyle w:val="TAL"/>
            </w:pPr>
            <w:r w:rsidRPr="00FA2A0C">
              <w:t>5 MHz E-UTRA signal</w:t>
            </w:r>
          </w:p>
        </w:tc>
      </w:tr>
      <w:tr w:rsidR="00EE17A1" w:rsidRPr="00FA2A0C" w14:paraId="2C5380F2" w14:textId="77777777" w:rsidTr="00E7601B">
        <w:trPr>
          <w:tblHeader/>
          <w:jc w:val="center"/>
        </w:trPr>
        <w:tc>
          <w:tcPr>
            <w:tcW w:w="1809" w:type="dxa"/>
            <w:vMerge w:val="restart"/>
            <w:vAlign w:val="center"/>
          </w:tcPr>
          <w:p w14:paraId="4C70A4E8" w14:textId="77777777" w:rsidR="00EE17A1" w:rsidRPr="00FA2A0C" w:rsidRDefault="00EE17A1" w:rsidP="00E7601B">
            <w:pPr>
              <w:pStyle w:val="TAL"/>
            </w:pPr>
            <w:r w:rsidRPr="00FA2A0C">
              <w:t>E-UTRA 20 MHz</w:t>
            </w:r>
          </w:p>
        </w:tc>
        <w:tc>
          <w:tcPr>
            <w:tcW w:w="3148" w:type="dxa"/>
          </w:tcPr>
          <w:p w14:paraId="187326A9" w14:textId="77777777" w:rsidR="00EE17A1" w:rsidRPr="00FA2A0C" w:rsidRDefault="00EE17A1" w:rsidP="00E7601B">
            <w:pPr>
              <w:pStyle w:val="TAL"/>
            </w:pPr>
            <w:r w:rsidRPr="00FA2A0C">
              <w:t>±7,125</w:t>
            </w:r>
          </w:p>
        </w:tc>
        <w:tc>
          <w:tcPr>
            <w:tcW w:w="2685" w:type="dxa"/>
          </w:tcPr>
          <w:p w14:paraId="149ED4B9" w14:textId="77777777" w:rsidR="00EE17A1" w:rsidRPr="00FA2A0C" w:rsidRDefault="00EE17A1" w:rsidP="00E7601B">
            <w:pPr>
              <w:pStyle w:val="TAL"/>
            </w:pPr>
            <w:r w:rsidRPr="00FA2A0C">
              <w:t>CW</w:t>
            </w:r>
          </w:p>
        </w:tc>
      </w:tr>
      <w:tr w:rsidR="00EE17A1" w:rsidRPr="00FA2A0C" w14:paraId="568045A4" w14:textId="77777777" w:rsidTr="00E7601B">
        <w:trPr>
          <w:tblHeader/>
          <w:jc w:val="center"/>
        </w:trPr>
        <w:tc>
          <w:tcPr>
            <w:tcW w:w="1809" w:type="dxa"/>
            <w:vMerge/>
            <w:vAlign w:val="center"/>
          </w:tcPr>
          <w:p w14:paraId="1A867F2F" w14:textId="77777777" w:rsidR="00EE17A1" w:rsidRPr="00FA2A0C" w:rsidRDefault="00EE17A1" w:rsidP="00E7601B">
            <w:pPr>
              <w:pStyle w:val="TAL"/>
            </w:pPr>
          </w:p>
        </w:tc>
        <w:tc>
          <w:tcPr>
            <w:tcW w:w="3148" w:type="dxa"/>
          </w:tcPr>
          <w:p w14:paraId="34C9FB8D" w14:textId="77777777" w:rsidR="00EE17A1" w:rsidRPr="00FA2A0C" w:rsidRDefault="00EE17A1" w:rsidP="00E7601B">
            <w:pPr>
              <w:pStyle w:val="TAL"/>
            </w:pPr>
            <w:r w:rsidRPr="00FA2A0C">
              <w:t>±17,5</w:t>
            </w:r>
          </w:p>
        </w:tc>
        <w:tc>
          <w:tcPr>
            <w:tcW w:w="2685" w:type="dxa"/>
          </w:tcPr>
          <w:p w14:paraId="43C42305" w14:textId="77777777" w:rsidR="00EE17A1" w:rsidRPr="00FA2A0C" w:rsidRDefault="00EE17A1" w:rsidP="00E7601B">
            <w:pPr>
              <w:pStyle w:val="TAL"/>
            </w:pPr>
            <w:r w:rsidRPr="00FA2A0C">
              <w:t>5 MHz E-UTRA signal</w:t>
            </w:r>
          </w:p>
        </w:tc>
      </w:tr>
      <w:tr w:rsidR="00EE17A1" w:rsidRPr="00FA2A0C" w14:paraId="3A2E149D" w14:textId="77777777" w:rsidTr="00E7601B">
        <w:trPr>
          <w:tblHeader/>
          <w:jc w:val="center"/>
        </w:trPr>
        <w:tc>
          <w:tcPr>
            <w:tcW w:w="1809" w:type="dxa"/>
            <w:vMerge w:val="restart"/>
            <w:vAlign w:val="center"/>
          </w:tcPr>
          <w:p w14:paraId="11FC81B8" w14:textId="77777777" w:rsidR="00EE17A1" w:rsidRPr="00FA2A0C" w:rsidRDefault="00EE17A1" w:rsidP="00E7601B">
            <w:pPr>
              <w:pStyle w:val="TAL"/>
            </w:pPr>
            <w:r w:rsidRPr="00FA2A0C">
              <w:t>GSM/EDGE</w:t>
            </w:r>
          </w:p>
        </w:tc>
        <w:tc>
          <w:tcPr>
            <w:tcW w:w="3148" w:type="dxa"/>
          </w:tcPr>
          <w:p w14:paraId="1F091ADB" w14:textId="77777777" w:rsidR="00EE17A1" w:rsidRPr="00FA2A0C" w:rsidRDefault="00EE17A1" w:rsidP="00E7601B">
            <w:pPr>
              <w:pStyle w:val="TAL"/>
            </w:pPr>
            <w:r w:rsidRPr="00FA2A0C">
              <w:t>±7,575</w:t>
            </w:r>
          </w:p>
        </w:tc>
        <w:tc>
          <w:tcPr>
            <w:tcW w:w="2685" w:type="dxa"/>
          </w:tcPr>
          <w:p w14:paraId="3B580113" w14:textId="77777777" w:rsidR="00EE17A1" w:rsidRPr="00FA2A0C" w:rsidRDefault="00EE17A1" w:rsidP="00E7601B">
            <w:pPr>
              <w:pStyle w:val="TAL"/>
            </w:pPr>
            <w:r w:rsidRPr="00FA2A0C">
              <w:t>CW</w:t>
            </w:r>
          </w:p>
        </w:tc>
      </w:tr>
      <w:tr w:rsidR="00EE17A1" w:rsidRPr="00FA2A0C" w14:paraId="7DDB49DF" w14:textId="77777777" w:rsidTr="00E7601B">
        <w:trPr>
          <w:tblHeader/>
          <w:jc w:val="center"/>
        </w:trPr>
        <w:tc>
          <w:tcPr>
            <w:tcW w:w="1809" w:type="dxa"/>
            <w:vMerge/>
            <w:vAlign w:val="center"/>
          </w:tcPr>
          <w:p w14:paraId="14D9954B" w14:textId="77777777" w:rsidR="00EE17A1" w:rsidRPr="00FA2A0C" w:rsidRDefault="00EE17A1" w:rsidP="00E7601B">
            <w:pPr>
              <w:pStyle w:val="TAL"/>
            </w:pPr>
          </w:p>
        </w:tc>
        <w:tc>
          <w:tcPr>
            <w:tcW w:w="3148" w:type="dxa"/>
          </w:tcPr>
          <w:p w14:paraId="7A4111F2" w14:textId="77777777" w:rsidR="00EE17A1" w:rsidRPr="00FA2A0C" w:rsidRDefault="00EE17A1" w:rsidP="00E7601B">
            <w:pPr>
              <w:pStyle w:val="TAL"/>
            </w:pPr>
            <w:r w:rsidRPr="00FA2A0C">
              <w:t>±17,5</w:t>
            </w:r>
          </w:p>
        </w:tc>
        <w:tc>
          <w:tcPr>
            <w:tcW w:w="2685" w:type="dxa"/>
          </w:tcPr>
          <w:p w14:paraId="2D5A577E" w14:textId="77777777" w:rsidR="00EE17A1" w:rsidRPr="00FA2A0C" w:rsidRDefault="00EE17A1" w:rsidP="00E7601B">
            <w:pPr>
              <w:pStyle w:val="TAL"/>
            </w:pPr>
            <w:r w:rsidRPr="00FA2A0C">
              <w:t>5 MHz E-UTRA signal</w:t>
            </w:r>
          </w:p>
        </w:tc>
      </w:tr>
      <w:tr w:rsidR="00EE17A1" w:rsidRPr="00FA2A0C" w14:paraId="13902B26" w14:textId="77777777" w:rsidTr="00E7601B">
        <w:trPr>
          <w:tblHeader/>
          <w:jc w:val="center"/>
        </w:trPr>
        <w:tc>
          <w:tcPr>
            <w:tcW w:w="1809" w:type="dxa"/>
            <w:vMerge w:val="restart"/>
            <w:vAlign w:val="center"/>
          </w:tcPr>
          <w:p w14:paraId="60ADECB1" w14:textId="2095830B" w:rsidR="00EE17A1" w:rsidRPr="00FA2A0C" w:rsidRDefault="00EE17A1" w:rsidP="00E7601B">
            <w:pPr>
              <w:pStyle w:val="TAL"/>
            </w:pPr>
            <w:del w:id="523" w:author="Johan Sköld" w:date="2026-01-29T22:35:00Z" w16du:dateUtc="2026-01-29T21:35:00Z">
              <w:r w:rsidRPr="00FA2A0C" w:rsidDel="00AB5867">
                <w:delText>1,28 Mcps UTRA TDD</w:delText>
              </w:r>
            </w:del>
          </w:p>
        </w:tc>
        <w:tc>
          <w:tcPr>
            <w:tcW w:w="3148" w:type="dxa"/>
          </w:tcPr>
          <w:p w14:paraId="0B5E25BC" w14:textId="78EC696D" w:rsidR="00EE17A1" w:rsidRPr="00FA2A0C" w:rsidRDefault="00EE17A1" w:rsidP="00E7601B">
            <w:pPr>
              <w:pStyle w:val="TAL"/>
            </w:pPr>
            <w:del w:id="524" w:author="Johan Sköld" w:date="2026-01-29T22:35:00Z" w16du:dateUtc="2026-01-29T21:35:00Z">
              <w:r w:rsidRPr="00FA2A0C" w:rsidDel="00AB5867">
                <w:delText>±2,3 (BC3)</w:delText>
              </w:r>
            </w:del>
          </w:p>
        </w:tc>
        <w:tc>
          <w:tcPr>
            <w:tcW w:w="2685" w:type="dxa"/>
          </w:tcPr>
          <w:p w14:paraId="35DA5232" w14:textId="7057F204" w:rsidR="00EE17A1" w:rsidRPr="00FA2A0C" w:rsidRDefault="00EE17A1" w:rsidP="00E7601B">
            <w:pPr>
              <w:pStyle w:val="TAL"/>
            </w:pPr>
            <w:del w:id="525" w:author="Johan Sköld" w:date="2026-01-29T22:35:00Z" w16du:dateUtc="2026-01-29T21:35:00Z">
              <w:r w:rsidRPr="00FA2A0C" w:rsidDel="00AB5867">
                <w:delText>CW</w:delText>
              </w:r>
            </w:del>
          </w:p>
        </w:tc>
      </w:tr>
      <w:tr w:rsidR="00EE17A1" w:rsidRPr="00FA2A0C" w14:paraId="17F51B89" w14:textId="77777777" w:rsidTr="00E7601B">
        <w:trPr>
          <w:tblHeader/>
          <w:jc w:val="center"/>
        </w:trPr>
        <w:tc>
          <w:tcPr>
            <w:tcW w:w="1809" w:type="dxa"/>
            <w:vMerge/>
          </w:tcPr>
          <w:p w14:paraId="1CD40243" w14:textId="77777777" w:rsidR="00EE17A1" w:rsidRPr="00FA2A0C" w:rsidRDefault="00EE17A1" w:rsidP="00E7601B">
            <w:pPr>
              <w:pStyle w:val="TAL"/>
            </w:pPr>
          </w:p>
        </w:tc>
        <w:tc>
          <w:tcPr>
            <w:tcW w:w="3148" w:type="dxa"/>
          </w:tcPr>
          <w:p w14:paraId="0C677353" w14:textId="4912B0AD" w:rsidR="00EE17A1" w:rsidRPr="00FA2A0C" w:rsidRDefault="00EE17A1" w:rsidP="00E7601B">
            <w:pPr>
              <w:pStyle w:val="TAL"/>
            </w:pPr>
            <w:del w:id="526" w:author="Johan Sköld" w:date="2026-01-29T22:35:00Z" w16du:dateUtc="2026-01-29T21:35:00Z">
              <w:r w:rsidRPr="00FA2A0C" w:rsidDel="00AB5867">
                <w:delText>±5,6 (BC3)</w:delText>
              </w:r>
            </w:del>
          </w:p>
        </w:tc>
        <w:tc>
          <w:tcPr>
            <w:tcW w:w="2685" w:type="dxa"/>
          </w:tcPr>
          <w:p w14:paraId="77BFE65B" w14:textId="22D10DFF" w:rsidR="00EE17A1" w:rsidRPr="00FA2A0C" w:rsidRDefault="00EE17A1" w:rsidP="00E7601B">
            <w:pPr>
              <w:pStyle w:val="TAL"/>
            </w:pPr>
            <w:del w:id="527" w:author="Johan Sköld" w:date="2026-01-29T22:35:00Z" w16du:dateUtc="2026-01-29T21:35:00Z">
              <w:r w:rsidRPr="00FA2A0C" w:rsidDel="00AB5867">
                <w:delText>1,28 Mcps UTRA TDD signal</w:delText>
              </w:r>
            </w:del>
          </w:p>
        </w:tc>
      </w:tr>
      <w:tr w:rsidR="00EE17A1" w:rsidRPr="00FA2A0C" w14:paraId="694BD297" w14:textId="77777777" w:rsidTr="00E7601B">
        <w:trPr>
          <w:tblHeader/>
          <w:jc w:val="center"/>
        </w:trPr>
        <w:tc>
          <w:tcPr>
            <w:tcW w:w="1809" w:type="dxa"/>
            <w:vMerge w:val="restart"/>
            <w:vAlign w:val="center"/>
          </w:tcPr>
          <w:p w14:paraId="312E0E98" w14:textId="77777777" w:rsidR="00EE17A1" w:rsidRPr="00FA2A0C" w:rsidRDefault="00EE17A1" w:rsidP="00E7601B">
            <w:pPr>
              <w:pStyle w:val="TAL"/>
            </w:pPr>
            <w:r w:rsidRPr="00FA2A0C">
              <w:t>NR 5 MHz</w:t>
            </w:r>
          </w:p>
        </w:tc>
        <w:tc>
          <w:tcPr>
            <w:tcW w:w="3148" w:type="dxa"/>
            <w:vAlign w:val="center"/>
          </w:tcPr>
          <w:p w14:paraId="4EF29D0F" w14:textId="77777777" w:rsidR="00EE17A1" w:rsidRPr="00FA2A0C" w:rsidRDefault="00EE17A1" w:rsidP="00E7601B">
            <w:pPr>
              <w:pStyle w:val="TAL"/>
            </w:pPr>
            <w:r w:rsidRPr="00FA2A0C">
              <w:t>±7.5</w:t>
            </w:r>
          </w:p>
        </w:tc>
        <w:tc>
          <w:tcPr>
            <w:tcW w:w="2685" w:type="dxa"/>
            <w:vAlign w:val="center"/>
          </w:tcPr>
          <w:p w14:paraId="4C8018FF" w14:textId="77777777" w:rsidR="00EE17A1" w:rsidRPr="00FA2A0C" w:rsidRDefault="00EE17A1" w:rsidP="00E7601B">
            <w:pPr>
              <w:pStyle w:val="TAL"/>
            </w:pPr>
            <w:r w:rsidRPr="00FA2A0C">
              <w:t>CW</w:t>
            </w:r>
          </w:p>
        </w:tc>
      </w:tr>
      <w:tr w:rsidR="00EE17A1" w:rsidRPr="00FA2A0C" w14:paraId="4FEDA31D" w14:textId="77777777" w:rsidTr="00E7601B">
        <w:trPr>
          <w:tblHeader/>
          <w:jc w:val="center"/>
        </w:trPr>
        <w:tc>
          <w:tcPr>
            <w:tcW w:w="1809" w:type="dxa"/>
            <w:vMerge/>
            <w:vAlign w:val="center"/>
          </w:tcPr>
          <w:p w14:paraId="1CDAD089" w14:textId="77777777" w:rsidR="00EE17A1" w:rsidRPr="00FA2A0C" w:rsidRDefault="00EE17A1" w:rsidP="00E7601B">
            <w:pPr>
              <w:pStyle w:val="TAL"/>
            </w:pPr>
          </w:p>
        </w:tc>
        <w:tc>
          <w:tcPr>
            <w:tcW w:w="3148" w:type="dxa"/>
            <w:vAlign w:val="center"/>
          </w:tcPr>
          <w:p w14:paraId="117EDDE8" w14:textId="77777777" w:rsidR="00EE17A1" w:rsidRPr="00FA2A0C" w:rsidRDefault="00EE17A1" w:rsidP="00E7601B">
            <w:pPr>
              <w:pStyle w:val="TAL"/>
            </w:pPr>
            <w:r w:rsidRPr="00FA2A0C">
              <w:t>±17.5</w:t>
            </w:r>
          </w:p>
        </w:tc>
        <w:tc>
          <w:tcPr>
            <w:tcW w:w="2685" w:type="dxa"/>
            <w:vAlign w:val="center"/>
          </w:tcPr>
          <w:p w14:paraId="4B13C15B" w14:textId="77777777" w:rsidR="00EE17A1" w:rsidRPr="00FA2A0C" w:rsidRDefault="00EE17A1" w:rsidP="00E7601B">
            <w:pPr>
              <w:pStyle w:val="TAL"/>
            </w:pPr>
            <w:r w:rsidRPr="00FA2A0C">
              <w:t>5MHz E-UTRA signal</w:t>
            </w:r>
          </w:p>
        </w:tc>
      </w:tr>
      <w:tr w:rsidR="00EE17A1" w:rsidRPr="00FA2A0C" w14:paraId="6941F7DB" w14:textId="77777777" w:rsidTr="00E7601B">
        <w:trPr>
          <w:tblHeader/>
          <w:jc w:val="center"/>
        </w:trPr>
        <w:tc>
          <w:tcPr>
            <w:tcW w:w="1809" w:type="dxa"/>
            <w:vMerge w:val="restart"/>
            <w:vAlign w:val="center"/>
          </w:tcPr>
          <w:p w14:paraId="6A976E51" w14:textId="77777777" w:rsidR="00EE17A1" w:rsidRPr="00FA2A0C" w:rsidRDefault="00EE17A1" w:rsidP="00E7601B">
            <w:pPr>
              <w:pStyle w:val="TAL"/>
            </w:pPr>
            <w:r w:rsidRPr="00FA2A0C">
              <w:t>NR 7 MHz</w:t>
            </w:r>
          </w:p>
        </w:tc>
        <w:tc>
          <w:tcPr>
            <w:tcW w:w="3148" w:type="dxa"/>
          </w:tcPr>
          <w:p w14:paraId="4E701103" w14:textId="77777777" w:rsidR="00EE17A1" w:rsidRPr="00FA2A0C" w:rsidRDefault="00EE17A1" w:rsidP="00E7601B">
            <w:pPr>
              <w:pStyle w:val="TAL"/>
            </w:pPr>
            <w:r w:rsidRPr="00FA2A0C">
              <w:rPr>
                <w:rFonts w:cs="Arial"/>
              </w:rPr>
              <w:t>±7.</w:t>
            </w:r>
            <w:r w:rsidRPr="00FA2A0C">
              <w:rPr>
                <w:rFonts w:cs="Arial"/>
                <w:lang w:val="en-US" w:eastAsia="zh-CN"/>
              </w:rPr>
              <w:t>45</w:t>
            </w:r>
          </w:p>
        </w:tc>
        <w:tc>
          <w:tcPr>
            <w:tcW w:w="2685" w:type="dxa"/>
            <w:vAlign w:val="center"/>
          </w:tcPr>
          <w:p w14:paraId="3C497608" w14:textId="77777777" w:rsidR="00EE17A1" w:rsidRPr="00FA2A0C" w:rsidRDefault="00EE17A1" w:rsidP="00E7601B">
            <w:pPr>
              <w:pStyle w:val="TAL"/>
            </w:pPr>
            <w:r w:rsidRPr="00FA2A0C">
              <w:t>CW</w:t>
            </w:r>
          </w:p>
        </w:tc>
      </w:tr>
      <w:tr w:rsidR="00EE17A1" w:rsidRPr="00FA2A0C" w14:paraId="3BEB0735" w14:textId="77777777" w:rsidTr="00E7601B">
        <w:trPr>
          <w:tblHeader/>
          <w:jc w:val="center"/>
        </w:trPr>
        <w:tc>
          <w:tcPr>
            <w:tcW w:w="1809" w:type="dxa"/>
            <w:vMerge/>
            <w:vAlign w:val="center"/>
          </w:tcPr>
          <w:p w14:paraId="22CE7C6E" w14:textId="77777777" w:rsidR="00EE17A1" w:rsidRPr="00FA2A0C" w:rsidRDefault="00EE17A1" w:rsidP="00E7601B">
            <w:pPr>
              <w:pStyle w:val="TAL"/>
            </w:pPr>
          </w:p>
        </w:tc>
        <w:tc>
          <w:tcPr>
            <w:tcW w:w="3148" w:type="dxa"/>
          </w:tcPr>
          <w:p w14:paraId="668842B4" w14:textId="77777777" w:rsidR="00EE17A1" w:rsidRPr="00FA2A0C" w:rsidRDefault="00EE17A1" w:rsidP="00E7601B">
            <w:pPr>
              <w:pStyle w:val="TAL"/>
            </w:pPr>
            <w:r w:rsidRPr="00FA2A0C">
              <w:rPr>
                <w:rFonts w:cs="Arial"/>
              </w:rPr>
              <w:t>±17.5</w:t>
            </w:r>
          </w:p>
        </w:tc>
        <w:tc>
          <w:tcPr>
            <w:tcW w:w="2685" w:type="dxa"/>
            <w:vAlign w:val="center"/>
          </w:tcPr>
          <w:p w14:paraId="1473DCD1" w14:textId="77777777" w:rsidR="00EE17A1" w:rsidRPr="00FA2A0C" w:rsidRDefault="00EE17A1" w:rsidP="00E7601B">
            <w:pPr>
              <w:pStyle w:val="TAL"/>
            </w:pPr>
            <w:r w:rsidRPr="00FA2A0C">
              <w:t>5MHz E-UTRA signal</w:t>
            </w:r>
          </w:p>
        </w:tc>
      </w:tr>
      <w:tr w:rsidR="00EE17A1" w:rsidRPr="00FA2A0C" w14:paraId="2378A52B" w14:textId="77777777" w:rsidTr="00E7601B">
        <w:trPr>
          <w:tblHeader/>
          <w:jc w:val="center"/>
        </w:trPr>
        <w:tc>
          <w:tcPr>
            <w:tcW w:w="1809" w:type="dxa"/>
            <w:vMerge w:val="restart"/>
            <w:vAlign w:val="center"/>
          </w:tcPr>
          <w:p w14:paraId="42804875" w14:textId="77777777" w:rsidR="00EE17A1" w:rsidRPr="00FA2A0C" w:rsidRDefault="00EE17A1" w:rsidP="00E7601B">
            <w:pPr>
              <w:pStyle w:val="TAL"/>
            </w:pPr>
            <w:r w:rsidRPr="00FA2A0C">
              <w:t>NR 10 MHz</w:t>
            </w:r>
          </w:p>
        </w:tc>
        <w:tc>
          <w:tcPr>
            <w:tcW w:w="3148" w:type="dxa"/>
            <w:vAlign w:val="center"/>
          </w:tcPr>
          <w:p w14:paraId="4E687FED" w14:textId="77777777" w:rsidR="00EE17A1" w:rsidRPr="00FA2A0C" w:rsidRDefault="00EE17A1" w:rsidP="00E7601B">
            <w:pPr>
              <w:pStyle w:val="TAL"/>
            </w:pPr>
            <w:r w:rsidRPr="00FA2A0C">
              <w:t>±7.45</w:t>
            </w:r>
          </w:p>
        </w:tc>
        <w:tc>
          <w:tcPr>
            <w:tcW w:w="2685" w:type="dxa"/>
            <w:vAlign w:val="center"/>
          </w:tcPr>
          <w:p w14:paraId="1A00959F" w14:textId="77777777" w:rsidR="00EE17A1" w:rsidRPr="00FA2A0C" w:rsidRDefault="00EE17A1" w:rsidP="00E7601B">
            <w:pPr>
              <w:pStyle w:val="TAL"/>
            </w:pPr>
            <w:r w:rsidRPr="00FA2A0C">
              <w:t>CW</w:t>
            </w:r>
          </w:p>
        </w:tc>
      </w:tr>
      <w:tr w:rsidR="00EE17A1" w:rsidRPr="00FA2A0C" w14:paraId="6FE3B55E" w14:textId="77777777" w:rsidTr="00E7601B">
        <w:trPr>
          <w:tblHeader/>
          <w:jc w:val="center"/>
        </w:trPr>
        <w:tc>
          <w:tcPr>
            <w:tcW w:w="1809" w:type="dxa"/>
            <w:vMerge/>
            <w:vAlign w:val="center"/>
          </w:tcPr>
          <w:p w14:paraId="66652322" w14:textId="77777777" w:rsidR="00EE17A1" w:rsidRPr="00FA2A0C" w:rsidRDefault="00EE17A1" w:rsidP="00E7601B">
            <w:pPr>
              <w:pStyle w:val="TAL"/>
            </w:pPr>
          </w:p>
        </w:tc>
        <w:tc>
          <w:tcPr>
            <w:tcW w:w="3148" w:type="dxa"/>
            <w:vAlign w:val="center"/>
          </w:tcPr>
          <w:p w14:paraId="5101B840" w14:textId="77777777" w:rsidR="00EE17A1" w:rsidRPr="00FA2A0C" w:rsidRDefault="00EE17A1" w:rsidP="00E7601B">
            <w:pPr>
              <w:pStyle w:val="TAL"/>
            </w:pPr>
            <w:r w:rsidRPr="00FA2A0C">
              <w:t>±17.5</w:t>
            </w:r>
          </w:p>
        </w:tc>
        <w:tc>
          <w:tcPr>
            <w:tcW w:w="2685" w:type="dxa"/>
            <w:vAlign w:val="center"/>
          </w:tcPr>
          <w:p w14:paraId="4A06547A" w14:textId="77777777" w:rsidR="00EE17A1" w:rsidRPr="00FA2A0C" w:rsidRDefault="00EE17A1" w:rsidP="00E7601B">
            <w:pPr>
              <w:pStyle w:val="TAL"/>
            </w:pPr>
            <w:r w:rsidRPr="00FA2A0C">
              <w:t>5MHz E-UTRA signal</w:t>
            </w:r>
          </w:p>
        </w:tc>
      </w:tr>
      <w:tr w:rsidR="00EE17A1" w:rsidRPr="00FA2A0C" w14:paraId="727AA6F7" w14:textId="77777777" w:rsidTr="00E7601B">
        <w:trPr>
          <w:tblHeader/>
          <w:jc w:val="center"/>
        </w:trPr>
        <w:tc>
          <w:tcPr>
            <w:tcW w:w="1809" w:type="dxa"/>
            <w:vMerge w:val="restart"/>
            <w:vAlign w:val="center"/>
          </w:tcPr>
          <w:p w14:paraId="0DB1CA51" w14:textId="77777777" w:rsidR="00EE17A1" w:rsidRPr="00FA2A0C" w:rsidRDefault="00EE17A1" w:rsidP="00E7601B">
            <w:pPr>
              <w:pStyle w:val="TAL"/>
            </w:pPr>
            <w:r w:rsidRPr="00FA2A0C">
              <w:t>NR 15 MHz</w:t>
            </w:r>
          </w:p>
        </w:tc>
        <w:tc>
          <w:tcPr>
            <w:tcW w:w="3148" w:type="dxa"/>
            <w:vAlign w:val="center"/>
          </w:tcPr>
          <w:p w14:paraId="78AB3FF1" w14:textId="77777777" w:rsidR="00EE17A1" w:rsidRPr="00FA2A0C" w:rsidRDefault="00EE17A1" w:rsidP="00E7601B">
            <w:pPr>
              <w:pStyle w:val="TAL"/>
            </w:pPr>
            <w:r w:rsidRPr="00FA2A0C">
              <w:t>±7.43</w:t>
            </w:r>
          </w:p>
        </w:tc>
        <w:tc>
          <w:tcPr>
            <w:tcW w:w="2685" w:type="dxa"/>
            <w:vAlign w:val="center"/>
          </w:tcPr>
          <w:p w14:paraId="5CC0FB6F" w14:textId="77777777" w:rsidR="00EE17A1" w:rsidRPr="00FA2A0C" w:rsidRDefault="00EE17A1" w:rsidP="00E7601B">
            <w:pPr>
              <w:pStyle w:val="TAL"/>
            </w:pPr>
            <w:r w:rsidRPr="00FA2A0C">
              <w:t>CW</w:t>
            </w:r>
          </w:p>
        </w:tc>
      </w:tr>
      <w:tr w:rsidR="00EE17A1" w:rsidRPr="00FA2A0C" w14:paraId="44F5A91B" w14:textId="77777777" w:rsidTr="00E7601B">
        <w:trPr>
          <w:tblHeader/>
          <w:jc w:val="center"/>
        </w:trPr>
        <w:tc>
          <w:tcPr>
            <w:tcW w:w="1809" w:type="dxa"/>
            <w:vMerge/>
            <w:vAlign w:val="center"/>
          </w:tcPr>
          <w:p w14:paraId="6664432B" w14:textId="77777777" w:rsidR="00EE17A1" w:rsidRPr="00FA2A0C" w:rsidRDefault="00EE17A1" w:rsidP="00E7601B">
            <w:pPr>
              <w:pStyle w:val="TAL"/>
            </w:pPr>
          </w:p>
        </w:tc>
        <w:tc>
          <w:tcPr>
            <w:tcW w:w="3148" w:type="dxa"/>
            <w:vAlign w:val="center"/>
          </w:tcPr>
          <w:p w14:paraId="2F71C920" w14:textId="77777777" w:rsidR="00EE17A1" w:rsidRPr="00FA2A0C" w:rsidRDefault="00EE17A1" w:rsidP="00E7601B">
            <w:pPr>
              <w:pStyle w:val="TAL"/>
            </w:pPr>
            <w:r w:rsidRPr="00FA2A0C">
              <w:t>±17.5</w:t>
            </w:r>
          </w:p>
        </w:tc>
        <w:tc>
          <w:tcPr>
            <w:tcW w:w="2685" w:type="dxa"/>
            <w:vAlign w:val="center"/>
          </w:tcPr>
          <w:p w14:paraId="3B3D97CF" w14:textId="77777777" w:rsidR="00EE17A1" w:rsidRPr="00FA2A0C" w:rsidRDefault="00EE17A1" w:rsidP="00E7601B">
            <w:pPr>
              <w:pStyle w:val="TAL"/>
            </w:pPr>
            <w:r w:rsidRPr="00FA2A0C">
              <w:t>5MHz E-UTRA signal</w:t>
            </w:r>
          </w:p>
        </w:tc>
      </w:tr>
      <w:tr w:rsidR="00EE17A1" w:rsidRPr="00FA2A0C" w14:paraId="270D1579" w14:textId="77777777" w:rsidTr="00E7601B">
        <w:trPr>
          <w:tblHeader/>
          <w:jc w:val="center"/>
        </w:trPr>
        <w:tc>
          <w:tcPr>
            <w:tcW w:w="1809" w:type="dxa"/>
            <w:vMerge w:val="restart"/>
            <w:vAlign w:val="center"/>
          </w:tcPr>
          <w:p w14:paraId="1F654089" w14:textId="77777777" w:rsidR="00EE17A1" w:rsidRPr="00FA2A0C" w:rsidRDefault="00EE17A1" w:rsidP="00E7601B">
            <w:pPr>
              <w:pStyle w:val="TAL"/>
            </w:pPr>
            <w:r w:rsidRPr="00FA2A0C">
              <w:t>NR 20 MHz</w:t>
            </w:r>
          </w:p>
        </w:tc>
        <w:tc>
          <w:tcPr>
            <w:tcW w:w="3148" w:type="dxa"/>
            <w:vAlign w:val="center"/>
          </w:tcPr>
          <w:p w14:paraId="0A698570" w14:textId="77777777" w:rsidR="00EE17A1" w:rsidRPr="00FA2A0C" w:rsidRDefault="00EE17A1" w:rsidP="00E7601B">
            <w:pPr>
              <w:pStyle w:val="TAL"/>
            </w:pPr>
            <w:r w:rsidRPr="00FA2A0C">
              <w:t>±7.38</w:t>
            </w:r>
          </w:p>
        </w:tc>
        <w:tc>
          <w:tcPr>
            <w:tcW w:w="2685" w:type="dxa"/>
            <w:vAlign w:val="center"/>
          </w:tcPr>
          <w:p w14:paraId="0D30DFF9" w14:textId="77777777" w:rsidR="00EE17A1" w:rsidRPr="00FA2A0C" w:rsidRDefault="00EE17A1" w:rsidP="00E7601B">
            <w:pPr>
              <w:pStyle w:val="TAL"/>
            </w:pPr>
            <w:r w:rsidRPr="00FA2A0C">
              <w:t>CW</w:t>
            </w:r>
          </w:p>
        </w:tc>
      </w:tr>
      <w:tr w:rsidR="00EE17A1" w:rsidRPr="00FA2A0C" w14:paraId="03045668" w14:textId="77777777" w:rsidTr="00E7601B">
        <w:trPr>
          <w:tblHeader/>
          <w:jc w:val="center"/>
        </w:trPr>
        <w:tc>
          <w:tcPr>
            <w:tcW w:w="1809" w:type="dxa"/>
            <w:vMerge/>
            <w:vAlign w:val="center"/>
          </w:tcPr>
          <w:p w14:paraId="3BFD7768" w14:textId="77777777" w:rsidR="00EE17A1" w:rsidRPr="00FA2A0C" w:rsidRDefault="00EE17A1" w:rsidP="00E7601B">
            <w:pPr>
              <w:pStyle w:val="TAL"/>
            </w:pPr>
          </w:p>
        </w:tc>
        <w:tc>
          <w:tcPr>
            <w:tcW w:w="3148" w:type="dxa"/>
            <w:vAlign w:val="center"/>
          </w:tcPr>
          <w:p w14:paraId="05DAB052" w14:textId="77777777" w:rsidR="00EE17A1" w:rsidRPr="00FA2A0C" w:rsidRDefault="00EE17A1" w:rsidP="00E7601B">
            <w:pPr>
              <w:pStyle w:val="TAL"/>
            </w:pPr>
            <w:r w:rsidRPr="00FA2A0C">
              <w:t>±17.5</w:t>
            </w:r>
          </w:p>
        </w:tc>
        <w:tc>
          <w:tcPr>
            <w:tcW w:w="2685" w:type="dxa"/>
            <w:vAlign w:val="center"/>
          </w:tcPr>
          <w:p w14:paraId="31AADD9B" w14:textId="77777777" w:rsidR="00EE17A1" w:rsidRPr="00FA2A0C" w:rsidRDefault="00EE17A1" w:rsidP="00E7601B">
            <w:pPr>
              <w:pStyle w:val="TAL"/>
            </w:pPr>
            <w:r w:rsidRPr="00FA2A0C">
              <w:t>5MHz E-UTRA signal</w:t>
            </w:r>
          </w:p>
        </w:tc>
      </w:tr>
      <w:tr w:rsidR="00EE17A1" w:rsidRPr="00FA2A0C" w14:paraId="4F0565CF" w14:textId="77777777" w:rsidTr="00E7601B">
        <w:trPr>
          <w:tblHeader/>
          <w:jc w:val="center"/>
        </w:trPr>
        <w:tc>
          <w:tcPr>
            <w:tcW w:w="1809" w:type="dxa"/>
            <w:vMerge w:val="restart"/>
            <w:vAlign w:val="center"/>
          </w:tcPr>
          <w:p w14:paraId="5873981D" w14:textId="77777777" w:rsidR="00EE17A1" w:rsidRPr="00FA2A0C" w:rsidRDefault="00EE17A1" w:rsidP="00E7601B">
            <w:pPr>
              <w:pStyle w:val="TAL"/>
            </w:pPr>
            <w:r w:rsidRPr="00FA2A0C">
              <w:t>NR 25 MHz</w:t>
            </w:r>
          </w:p>
        </w:tc>
        <w:tc>
          <w:tcPr>
            <w:tcW w:w="3148" w:type="dxa"/>
            <w:vAlign w:val="center"/>
          </w:tcPr>
          <w:p w14:paraId="659F838D" w14:textId="77777777" w:rsidR="00EE17A1" w:rsidRPr="00FA2A0C" w:rsidRDefault="00EE17A1" w:rsidP="00E7601B">
            <w:pPr>
              <w:pStyle w:val="TAL"/>
            </w:pPr>
            <w:r w:rsidRPr="00FA2A0C">
              <w:t>±7.45</w:t>
            </w:r>
          </w:p>
        </w:tc>
        <w:tc>
          <w:tcPr>
            <w:tcW w:w="2685" w:type="dxa"/>
            <w:vAlign w:val="center"/>
          </w:tcPr>
          <w:p w14:paraId="3386A219" w14:textId="77777777" w:rsidR="00EE17A1" w:rsidRPr="00FA2A0C" w:rsidRDefault="00EE17A1" w:rsidP="00E7601B">
            <w:pPr>
              <w:pStyle w:val="TAL"/>
            </w:pPr>
            <w:r w:rsidRPr="00FA2A0C">
              <w:t>CW</w:t>
            </w:r>
          </w:p>
        </w:tc>
      </w:tr>
      <w:tr w:rsidR="00EE17A1" w:rsidRPr="00FA2A0C" w14:paraId="4090DBCC" w14:textId="77777777" w:rsidTr="00E7601B">
        <w:trPr>
          <w:tblHeader/>
          <w:jc w:val="center"/>
        </w:trPr>
        <w:tc>
          <w:tcPr>
            <w:tcW w:w="1809" w:type="dxa"/>
            <w:vMerge/>
            <w:vAlign w:val="center"/>
          </w:tcPr>
          <w:p w14:paraId="1D1F900A" w14:textId="77777777" w:rsidR="00EE17A1" w:rsidRPr="00FA2A0C" w:rsidRDefault="00EE17A1" w:rsidP="00E7601B">
            <w:pPr>
              <w:pStyle w:val="TAL"/>
            </w:pPr>
          </w:p>
        </w:tc>
        <w:tc>
          <w:tcPr>
            <w:tcW w:w="3148" w:type="dxa"/>
            <w:vAlign w:val="center"/>
          </w:tcPr>
          <w:p w14:paraId="5EE5A14E" w14:textId="77777777" w:rsidR="00EE17A1" w:rsidRPr="00FA2A0C" w:rsidRDefault="00EE17A1" w:rsidP="00E7601B">
            <w:pPr>
              <w:pStyle w:val="TAL"/>
            </w:pPr>
            <w:r w:rsidRPr="00FA2A0C">
              <w:t>±25</w:t>
            </w:r>
          </w:p>
        </w:tc>
        <w:tc>
          <w:tcPr>
            <w:tcW w:w="2685" w:type="dxa"/>
            <w:vAlign w:val="center"/>
          </w:tcPr>
          <w:p w14:paraId="2A6A06BA" w14:textId="77777777" w:rsidR="00EE17A1" w:rsidRPr="00FA2A0C" w:rsidRDefault="00EE17A1" w:rsidP="00E7601B">
            <w:pPr>
              <w:pStyle w:val="TAL"/>
            </w:pPr>
            <w:r w:rsidRPr="00FA2A0C">
              <w:rPr>
                <w:lang w:val="sv-SE"/>
              </w:rPr>
              <w:t>20MHz E-UTRA signal</w:t>
            </w:r>
          </w:p>
        </w:tc>
      </w:tr>
      <w:tr w:rsidR="00EE17A1" w:rsidRPr="00FA2A0C" w14:paraId="19FA144E" w14:textId="77777777" w:rsidTr="00E7601B">
        <w:trPr>
          <w:tblHeader/>
          <w:jc w:val="center"/>
        </w:trPr>
        <w:tc>
          <w:tcPr>
            <w:tcW w:w="1809" w:type="dxa"/>
            <w:vMerge w:val="restart"/>
            <w:vAlign w:val="center"/>
          </w:tcPr>
          <w:p w14:paraId="104CECDD" w14:textId="77777777" w:rsidR="00EE17A1" w:rsidRPr="00FA2A0C" w:rsidRDefault="00EE17A1" w:rsidP="00E7601B">
            <w:pPr>
              <w:pStyle w:val="TAL"/>
            </w:pPr>
            <w:r w:rsidRPr="00FA2A0C">
              <w:t>NR 30 MHz</w:t>
            </w:r>
          </w:p>
        </w:tc>
        <w:tc>
          <w:tcPr>
            <w:tcW w:w="3148" w:type="dxa"/>
            <w:vAlign w:val="center"/>
          </w:tcPr>
          <w:p w14:paraId="7227A642" w14:textId="77777777" w:rsidR="00EE17A1" w:rsidRPr="00FA2A0C" w:rsidRDefault="00EE17A1" w:rsidP="00E7601B">
            <w:pPr>
              <w:pStyle w:val="TAL"/>
            </w:pPr>
            <w:r w:rsidRPr="00FA2A0C">
              <w:t>±7.43</w:t>
            </w:r>
          </w:p>
        </w:tc>
        <w:tc>
          <w:tcPr>
            <w:tcW w:w="2685" w:type="dxa"/>
            <w:vAlign w:val="center"/>
          </w:tcPr>
          <w:p w14:paraId="76223938" w14:textId="77777777" w:rsidR="00EE17A1" w:rsidRPr="00FA2A0C" w:rsidRDefault="00EE17A1" w:rsidP="00E7601B">
            <w:pPr>
              <w:pStyle w:val="TAL"/>
            </w:pPr>
            <w:r w:rsidRPr="00FA2A0C">
              <w:t>CW</w:t>
            </w:r>
          </w:p>
        </w:tc>
      </w:tr>
      <w:tr w:rsidR="00EE17A1" w:rsidRPr="00FA2A0C" w14:paraId="409BEA5E" w14:textId="77777777" w:rsidTr="00E7601B">
        <w:trPr>
          <w:tblHeader/>
          <w:jc w:val="center"/>
        </w:trPr>
        <w:tc>
          <w:tcPr>
            <w:tcW w:w="1809" w:type="dxa"/>
            <w:vMerge/>
            <w:vAlign w:val="center"/>
          </w:tcPr>
          <w:p w14:paraId="29E9AAA9" w14:textId="77777777" w:rsidR="00EE17A1" w:rsidRPr="00FA2A0C" w:rsidRDefault="00EE17A1" w:rsidP="00E7601B">
            <w:pPr>
              <w:pStyle w:val="TAL"/>
            </w:pPr>
          </w:p>
        </w:tc>
        <w:tc>
          <w:tcPr>
            <w:tcW w:w="3148" w:type="dxa"/>
            <w:vAlign w:val="center"/>
          </w:tcPr>
          <w:p w14:paraId="0444E353" w14:textId="77777777" w:rsidR="00EE17A1" w:rsidRPr="00FA2A0C" w:rsidRDefault="00EE17A1" w:rsidP="00E7601B">
            <w:pPr>
              <w:pStyle w:val="TAL"/>
            </w:pPr>
            <w:r w:rsidRPr="00FA2A0C">
              <w:t>±25</w:t>
            </w:r>
          </w:p>
        </w:tc>
        <w:tc>
          <w:tcPr>
            <w:tcW w:w="2685" w:type="dxa"/>
            <w:vAlign w:val="center"/>
          </w:tcPr>
          <w:p w14:paraId="61D19708" w14:textId="77777777" w:rsidR="00EE17A1" w:rsidRPr="00FA2A0C" w:rsidRDefault="00EE17A1" w:rsidP="00E7601B">
            <w:pPr>
              <w:pStyle w:val="TAL"/>
            </w:pPr>
            <w:r w:rsidRPr="00FA2A0C">
              <w:rPr>
                <w:lang w:val="sv-SE"/>
              </w:rPr>
              <w:t>20MHz E-UTRA signal</w:t>
            </w:r>
          </w:p>
        </w:tc>
      </w:tr>
      <w:tr w:rsidR="00EE17A1" w:rsidRPr="00FA2A0C" w14:paraId="4137CC8C" w14:textId="77777777" w:rsidTr="00E7601B">
        <w:trPr>
          <w:tblHeader/>
          <w:jc w:val="center"/>
        </w:trPr>
        <w:tc>
          <w:tcPr>
            <w:tcW w:w="1809" w:type="dxa"/>
            <w:tcBorders>
              <w:bottom w:val="nil"/>
            </w:tcBorders>
            <w:vAlign w:val="center"/>
          </w:tcPr>
          <w:p w14:paraId="387AF788" w14:textId="77777777" w:rsidR="00EE17A1" w:rsidRPr="00FA2A0C" w:rsidRDefault="00EE17A1" w:rsidP="00E7601B">
            <w:pPr>
              <w:pStyle w:val="TAL"/>
            </w:pPr>
            <w:r w:rsidRPr="00FA2A0C">
              <w:rPr>
                <w:lang w:eastAsia="en-GB"/>
              </w:rPr>
              <w:t>NR 35 MHz</w:t>
            </w:r>
          </w:p>
        </w:tc>
        <w:tc>
          <w:tcPr>
            <w:tcW w:w="3148" w:type="dxa"/>
          </w:tcPr>
          <w:p w14:paraId="6076FF03" w14:textId="77777777" w:rsidR="00EE17A1" w:rsidRPr="00FA2A0C" w:rsidRDefault="00EE17A1" w:rsidP="00E7601B">
            <w:pPr>
              <w:pStyle w:val="TAL"/>
            </w:pPr>
            <w:r w:rsidRPr="00FA2A0C">
              <w:rPr>
                <w:rFonts w:cs="Arial"/>
              </w:rPr>
              <w:t>±7.44</w:t>
            </w:r>
          </w:p>
        </w:tc>
        <w:tc>
          <w:tcPr>
            <w:tcW w:w="2685" w:type="dxa"/>
            <w:vAlign w:val="center"/>
          </w:tcPr>
          <w:p w14:paraId="5021F16D" w14:textId="77777777" w:rsidR="00EE17A1" w:rsidRPr="00FA2A0C" w:rsidRDefault="00EE17A1" w:rsidP="00E7601B">
            <w:pPr>
              <w:pStyle w:val="TAL"/>
              <w:rPr>
                <w:lang w:val="sv-SE"/>
              </w:rPr>
            </w:pPr>
            <w:r w:rsidRPr="00FA2A0C">
              <w:rPr>
                <w:lang w:eastAsia="en-GB"/>
              </w:rPr>
              <w:t>CW</w:t>
            </w:r>
          </w:p>
        </w:tc>
      </w:tr>
      <w:tr w:rsidR="00EE17A1" w:rsidRPr="00FA2A0C" w14:paraId="22BB1679" w14:textId="77777777" w:rsidTr="00E7601B">
        <w:trPr>
          <w:tblHeader/>
          <w:jc w:val="center"/>
        </w:trPr>
        <w:tc>
          <w:tcPr>
            <w:tcW w:w="1809" w:type="dxa"/>
            <w:tcBorders>
              <w:top w:val="nil"/>
            </w:tcBorders>
            <w:vAlign w:val="center"/>
          </w:tcPr>
          <w:p w14:paraId="14AEEA8F" w14:textId="77777777" w:rsidR="00EE17A1" w:rsidRPr="00FA2A0C" w:rsidRDefault="00EE17A1" w:rsidP="00E7601B">
            <w:pPr>
              <w:pStyle w:val="TAL"/>
            </w:pPr>
          </w:p>
        </w:tc>
        <w:tc>
          <w:tcPr>
            <w:tcW w:w="3148" w:type="dxa"/>
          </w:tcPr>
          <w:p w14:paraId="15691F4F" w14:textId="77777777" w:rsidR="00EE17A1" w:rsidRPr="00FA2A0C" w:rsidRDefault="00EE17A1" w:rsidP="00E7601B">
            <w:pPr>
              <w:pStyle w:val="TAL"/>
            </w:pPr>
            <w:r w:rsidRPr="00FA2A0C">
              <w:rPr>
                <w:rFonts w:cs="Arial"/>
              </w:rPr>
              <w:t>±25</w:t>
            </w:r>
          </w:p>
        </w:tc>
        <w:tc>
          <w:tcPr>
            <w:tcW w:w="2685" w:type="dxa"/>
            <w:vAlign w:val="center"/>
          </w:tcPr>
          <w:p w14:paraId="7CE2C561" w14:textId="77777777" w:rsidR="00EE17A1" w:rsidRPr="00FA2A0C" w:rsidRDefault="00EE17A1" w:rsidP="00E7601B">
            <w:pPr>
              <w:pStyle w:val="TAL"/>
              <w:rPr>
                <w:lang w:val="sv-SE"/>
              </w:rPr>
            </w:pPr>
            <w:r w:rsidRPr="00FA2A0C">
              <w:rPr>
                <w:lang w:val="sv-SE" w:eastAsia="en-GB"/>
              </w:rPr>
              <w:t>20MHz E-UTRA signal</w:t>
            </w:r>
          </w:p>
        </w:tc>
      </w:tr>
      <w:tr w:rsidR="00EE17A1" w:rsidRPr="00FA2A0C" w14:paraId="08AA258C" w14:textId="77777777" w:rsidTr="00E7601B">
        <w:trPr>
          <w:tblHeader/>
          <w:jc w:val="center"/>
        </w:trPr>
        <w:tc>
          <w:tcPr>
            <w:tcW w:w="1809" w:type="dxa"/>
            <w:vMerge w:val="restart"/>
            <w:vAlign w:val="center"/>
          </w:tcPr>
          <w:p w14:paraId="7E59D9B9" w14:textId="77777777" w:rsidR="00EE17A1" w:rsidRPr="00FA2A0C" w:rsidRDefault="00EE17A1" w:rsidP="00E7601B">
            <w:pPr>
              <w:pStyle w:val="TAL"/>
            </w:pPr>
            <w:r w:rsidRPr="00FA2A0C">
              <w:t>NR 40 MHz</w:t>
            </w:r>
          </w:p>
        </w:tc>
        <w:tc>
          <w:tcPr>
            <w:tcW w:w="3148" w:type="dxa"/>
            <w:vAlign w:val="center"/>
          </w:tcPr>
          <w:p w14:paraId="58029022" w14:textId="77777777" w:rsidR="00EE17A1" w:rsidRPr="00FA2A0C" w:rsidRDefault="00EE17A1" w:rsidP="00E7601B">
            <w:pPr>
              <w:pStyle w:val="TAL"/>
            </w:pPr>
            <w:r w:rsidRPr="00FA2A0C">
              <w:t>±7.45</w:t>
            </w:r>
          </w:p>
        </w:tc>
        <w:tc>
          <w:tcPr>
            <w:tcW w:w="2685" w:type="dxa"/>
            <w:vAlign w:val="center"/>
          </w:tcPr>
          <w:p w14:paraId="756040FD" w14:textId="77777777" w:rsidR="00EE17A1" w:rsidRPr="00FA2A0C" w:rsidRDefault="00EE17A1" w:rsidP="00E7601B">
            <w:pPr>
              <w:pStyle w:val="TAL"/>
            </w:pPr>
            <w:r w:rsidRPr="00FA2A0C">
              <w:t>CW</w:t>
            </w:r>
          </w:p>
        </w:tc>
      </w:tr>
      <w:tr w:rsidR="00EE17A1" w:rsidRPr="00FA2A0C" w14:paraId="2697C146" w14:textId="77777777" w:rsidTr="00E7601B">
        <w:trPr>
          <w:tblHeader/>
          <w:jc w:val="center"/>
        </w:trPr>
        <w:tc>
          <w:tcPr>
            <w:tcW w:w="1809" w:type="dxa"/>
            <w:vMerge/>
            <w:vAlign w:val="center"/>
          </w:tcPr>
          <w:p w14:paraId="026F1440" w14:textId="77777777" w:rsidR="00EE17A1" w:rsidRPr="00FA2A0C" w:rsidRDefault="00EE17A1" w:rsidP="00E7601B">
            <w:pPr>
              <w:pStyle w:val="TAL"/>
            </w:pPr>
          </w:p>
        </w:tc>
        <w:tc>
          <w:tcPr>
            <w:tcW w:w="3148" w:type="dxa"/>
            <w:vAlign w:val="center"/>
          </w:tcPr>
          <w:p w14:paraId="7A688B0D" w14:textId="77777777" w:rsidR="00EE17A1" w:rsidRPr="00FA2A0C" w:rsidRDefault="00EE17A1" w:rsidP="00E7601B">
            <w:pPr>
              <w:pStyle w:val="TAL"/>
            </w:pPr>
            <w:r w:rsidRPr="00FA2A0C">
              <w:t>±25</w:t>
            </w:r>
          </w:p>
        </w:tc>
        <w:tc>
          <w:tcPr>
            <w:tcW w:w="2685" w:type="dxa"/>
            <w:vAlign w:val="center"/>
          </w:tcPr>
          <w:p w14:paraId="17AB6D96" w14:textId="77777777" w:rsidR="00EE17A1" w:rsidRPr="00FA2A0C" w:rsidRDefault="00EE17A1" w:rsidP="00E7601B">
            <w:pPr>
              <w:pStyle w:val="TAL"/>
            </w:pPr>
            <w:r w:rsidRPr="00FA2A0C">
              <w:rPr>
                <w:lang w:val="sv-SE"/>
              </w:rPr>
              <w:t>20MHz E-UTRA signal</w:t>
            </w:r>
          </w:p>
        </w:tc>
      </w:tr>
      <w:tr w:rsidR="00EE17A1" w:rsidRPr="00FA2A0C" w14:paraId="568B971F" w14:textId="77777777" w:rsidTr="00E7601B">
        <w:trPr>
          <w:tblHeader/>
          <w:jc w:val="center"/>
        </w:trPr>
        <w:tc>
          <w:tcPr>
            <w:tcW w:w="1809" w:type="dxa"/>
            <w:tcBorders>
              <w:bottom w:val="nil"/>
            </w:tcBorders>
            <w:vAlign w:val="center"/>
          </w:tcPr>
          <w:p w14:paraId="26DE7399" w14:textId="77777777" w:rsidR="00EE17A1" w:rsidRPr="00FA2A0C" w:rsidRDefault="00EE17A1" w:rsidP="00E7601B">
            <w:pPr>
              <w:pStyle w:val="TAL"/>
            </w:pPr>
            <w:r w:rsidRPr="00FA2A0C">
              <w:rPr>
                <w:lang w:eastAsia="en-GB"/>
              </w:rPr>
              <w:t>NR 45 MHz</w:t>
            </w:r>
          </w:p>
        </w:tc>
        <w:tc>
          <w:tcPr>
            <w:tcW w:w="3148" w:type="dxa"/>
          </w:tcPr>
          <w:p w14:paraId="3F056DE7" w14:textId="77777777" w:rsidR="00EE17A1" w:rsidRPr="00FA2A0C" w:rsidRDefault="00EE17A1" w:rsidP="00E7601B">
            <w:pPr>
              <w:pStyle w:val="TAL"/>
            </w:pPr>
            <w:r w:rsidRPr="00FA2A0C">
              <w:rPr>
                <w:rFonts w:cs="Arial"/>
              </w:rPr>
              <w:t>±7.37</w:t>
            </w:r>
          </w:p>
        </w:tc>
        <w:tc>
          <w:tcPr>
            <w:tcW w:w="2685" w:type="dxa"/>
            <w:vAlign w:val="center"/>
          </w:tcPr>
          <w:p w14:paraId="4E560F08" w14:textId="77777777" w:rsidR="00EE17A1" w:rsidRPr="00FA2A0C" w:rsidRDefault="00EE17A1" w:rsidP="00E7601B">
            <w:pPr>
              <w:pStyle w:val="TAL"/>
              <w:rPr>
                <w:lang w:val="sv-SE"/>
              </w:rPr>
            </w:pPr>
            <w:r w:rsidRPr="00FA2A0C">
              <w:rPr>
                <w:lang w:eastAsia="en-GB"/>
              </w:rPr>
              <w:t>CW</w:t>
            </w:r>
          </w:p>
        </w:tc>
      </w:tr>
      <w:tr w:rsidR="00EE17A1" w:rsidRPr="00FA2A0C" w14:paraId="3C03EDC2" w14:textId="77777777" w:rsidTr="00E7601B">
        <w:trPr>
          <w:tblHeader/>
          <w:jc w:val="center"/>
        </w:trPr>
        <w:tc>
          <w:tcPr>
            <w:tcW w:w="1809" w:type="dxa"/>
            <w:tcBorders>
              <w:top w:val="nil"/>
            </w:tcBorders>
            <w:vAlign w:val="center"/>
          </w:tcPr>
          <w:p w14:paraId="44316BB5" w14:textId="77777777" w:rsidR="00EE17A1" w:rsidRPr="00FA2A0C" w:rsidRDefault="00EE17A1" w:rsidP="00E7601B">
            <w:pPr>
              <w:pStyle w:val="TAL"/>
            </w:pPr>
          </w:p>
        </w:tc>
        <w:tc>
          <w:tcPr>
            <w:tcW w:w="3148" w:type="dxa"/>
          </w:tcPr>
          <w:p w14:paraId="36FDEABA" w14:textId="77777777" w:rsidR="00EE17A1" w:rsidRPr="00FA2A0C" w:rsidRDefault="00EE17A1" w:rsidP="00E7601B">
            <w:pPr>
              <w:pStyle w:val="TAL"/>
            </w:pPr>
            <w:r w:rsidRPr="00FA2A0C">
              <w:rPr>
                <w:rFonts w:cs="Arial"/>
              </w:rPr>
              <w:t>±25</w:t>
            </w:r>
          </w:p>
        </w:tc>
        <w:tc>
          <w:tcPr>
            <w:tcW w:w="2685" w:type="dxa"/>
            <w:vAlign w:val="center"/>
          </w:tcPr>
          <w:p w14:paraId="4622B198" w14:textId="77777777" w:rsidR="00EE17A1" w:rsidRPr="00FA2A0C" w:rsidRDefault="00EE17A1" w:rsidP="00E7601B">
            <w:pPr>
              <w:pStyle w:val="TAL"/>
              <w:rPr>
                <w:lang w:val="sv-SE"/>
              </w:rPr>
            </w:pPr>
            <w:r w:rsidRPr="00FA2A0C">
              <w:rPr>
                <w:lang w:val="sv-SE" w:eastAsia="en-GB"/>
              </w:rPr>
              <w:t>20MHz E-UTRA signal</w:t>
            </w:r>
          </w:p>
        </w:tc>
      </w:tr>
      <w:tr w:rsidR="00EE17A1" w:rsidRPr="00FA2A0C" w14:paraId="4B313457" w14:textId="77777777" w:rsidTr="00E7601B">
        <w:trPr>
          <w:tblHeader/>
          <w:jc w:val="center"/>
        </w:trPr>
        <w:tc>
          <w:tcPr>
            <w:tcW w:w="1809" w:type="dxa"/>
            <w:vMerge w:val="restart"/>
            <w:vAlign w:val="center"/>
          </w:tcPr>
          <w:p w14:paraId="7DC507A3" w14:textId="77777777" w:rsidR="00EE17A1" w:rsidRPr="00FA2A0C" w:rsidRDefault="00EE17A1" w:rsidP="00E7601B">
            <w:pPr>
              <w:pStyle w:val="TAL"/>
            </w:pPr>
            <w:r w:rsidRPr="00FA2A0C">
              <w:t>NR 50 MHz</w:t>
            </w:r>
          </w:p>
        </w:tc>
        <w:tc>
          <w:tcPr>
            <w:tcW w:w="3148" w:type="dxa"/>
            <w:vAlign w:val="center"/>
          </w:tcPr>
          <w:p w14:paraId="0AC2E218" w14:textId="77777777" w:rsidR="00EE17A1" w:rsidRPr="00FA2A0C" w:rsidRDefault="00EE17A1" w:rsidP="00E7601B">
            <w:pPr>
              <w:pStyle w:val="TAL"/>
            </w:pPr>
            <w:r w:rsidRPr="00FA2A0C">
              <w:t>±7.35</w:t>
            </w:r>
          </w:p>
        </w:tc>
        <w:tc>
          <w:tcPr>
            <w:tcW w:w="2685" w:type="dxa"/>
            <w:vAlign w:val="center"/>
          </w:tcPr>
          <w:p w14:paraId="71685927" w14:textId="77777777" w:rsidR="00EE17A1" w:rsidRPr="00FA2A0C" w:rsidRDefault="00EE17A1" w:rsidP="00E7601B">
            <w:pPr>
              <w:pStyle w:val="TAL"/>
            </w:pPr>
            <w:r w:rsidRPr="00FA2A0C">
              <w:t>CW</w:t>
            </w:r>
          </w:p>
        </w:tc>
      </w:tr>
      <w:tr w:rsidR="00EE17A1" w:rsidRPr="00FA2A0C" w14:paraId="7889CFA5" w14:textId="77777777" w:rsidTr="00E7601B">
        <w:trPr>
          <w:tblHeader/>
          <w:jc w:val="center"/>
        </w:trPr>
        <w:tc>
          <w:tcPr>
            <w:tcW w:w="1809" w:type="dxa"/>
            <w:vMerge/>
            <w:vAlign w:val="center"/>
          </w:tcPr>
          <w:p w14:paraId="39B1BB28" w14:textId="77777777" w:rsidR="00EE17A1" w:rsidRPr="00FA2A0C" w:rsidRDefault="00EE17A1" w:rsidP="00E7601B">
            <w:pPr>
              <w:pStyle w:val="TAL"/>
            </w:pPr>
          </w:p>
        </w:tc>
        <w:tc>
          <w:tcPr>
            <w:tcW w:w="3148" w:type="dxa"/>
            <w:vAlign w:val="center"/>
          </w:tcPr>
          <w:p w14:paraId="7265C74B" w14:textId="77777777" w:rsidR="00EE17A1" w:rsidRPr="00FA2A0C" w:rsidRDefault="00EE17A1" w:rsidP="00E7601B">
            <w:pPr>
              <w:pStyle w:val="TAL"/>
            </w:pPr>
            <w:r w:rsidRPr="00FA2A0C">
              <w:t>±25</w:t>
            </w:r>
          </w:p>
        </w:tc>
        <w:tc>
          <w:tcPr>
            <w:tcW w:w="2685" w:type="dxa"/>
            <w:vAlign w:val="center"/>
          </w:tcPr>
          <w:p w14:paraId="459B7950" w14:textId="77777777" w:rsidR="00EE17A1" w:rsidRPr="00FA2A0C" w:rsidRDefault="00EE17A1" w:rsidP="00E7601B">
            <w:pPr>
              <w:pStyle w:val="TAL"/>
            </w:pPr>
            <w:r w:rsidRPr="00FA2A0C">
              <w:rPr>
                <w:lang w:val="sv-SE"/>
              </w:rPr>
              <w:t>20MHz E-UTRA signal</w:t>
            </w:r>
          </w:p>
        </w:tc>
      </w:tr>
      <w:tr w:rsidR="00EE17A1" w:rsidRPr="00FA2A0C" w14:paraId="5DA7C7BC" w14:textId="77777777" w:rsidTr="00E7601B">
        <w:trPr>
          <w:tblHeader/>
          <w:jc w:val="center"/>
        </w:trPr>
        <w:tc>
          <w:tcPr>
            <w:tcW w:w="1809" w:type="dxa"/>
            <w:vMerge w:val="restart"/>
            <w:vAlign w:val="center"/>
          </w:tcPr>
          <w:p w14:paraId="59EFE81F" w14:textId="77777777" w:rsidR="00EE17A1" w:rsidRPr="00FA2A0C" w:rsidRDefault="00EE17A1" w:rsidP="00E7601B">
            <w:pPr>
              <w:pStyle w:val="TAL"/>
            </w:pPr>
            <w:r w:rsidRPr="00FA2A0C">
              <w:t>NR 60 MHz</w:t>
            </w:r>
          </w:p>
        </w:tc>
        <w:tc>
          <w:tcPr>
            <w:tcW w:w="3148" w:type="dxa"/>
            <w:vAlign w:val="center"/>
          </w:tcPr>
          <w:p w14:paraId="63A8DEC7" w14:textId="77777777" w:rsidR="00EE17A1" w:rsidRPr="00FA2A0C" w:rsidRDefault="00EE17A1" w:rsidP="00E7601B">
            <w:pPr>
              <w:pStyle w:val="TAL"/>
            </w:pPr>
            <w:r w:rsidRPr="00FA2A0C">
              <w:t>±7.49</w:t>
            </w:r>
          </w:p>
        </w:tc>
        <w:tc>
          <w:tcPr>
            <w:tcW w:w="2685" w:type="dxa"/>
            <w:vAlign w:val="center"/>
          </w:tcPr>
          <w:p w14:paraId="60775940" w14:textId="77777777" w:rsidR="00EE17A1" w:rsidRPr="00FA2A0C" w:rsidRDefault="00EE17A1" w:rsidP="00E7601B">
            <w:pPr>
              <w:pStyle w:val="TAL"/>
            </w:pPr>
            <w:r w:rsidRPr="00FA2A0C">
              <w:t>CW</w:t>
            </w:r>
          </w:p>
        </w:tc>
      </w:tr>
      <w:tr w:rsidR="00EE17A1" w:rsidRPr="00FA2A0C" w14:paraId="1F32CABF" w14:textId="77777777" w:rsidTr="00E7601B">
        <w:trPr>
          <w:tblHeader/>
          <w:jc w:val="center"/>
        </w:trPr>
        <w:tc>
          <w:tcPr>
            <w:tcW w:w="1809" w:type="dxa"/>
            <w:vMerge/>
            <w:vAlign w:val="center"/>
          </w:tcPr>
          <w:p w14:paraId="08A66F30" w14:textId="77777777" w:rsidR="00EE17A1" w:rsidRPr="00FA2A0C" w:rsidRDefault="00EE17A1" w:rsidP="00E7601B">
            <w:pPr>
              <w:pStyle w:val="TAL"/>
            </w:pPr>
          </w:p>
        </w:tc>
        <w:tc>
          <w:tcPr>
            <w:tcW w:w="3148" w:type="dxa"/>
            <w:vAlign w:val="center"/>
          </w:tcPr>
          <w:p w14:paraId="74042986" w14:textId="77777777" w:rsidR="00EE17A1" w:rsidRPr="00FA2A0C" w:rsidRDefault="00EE17A1" w:rsidP="00E7601B">
            <w:pPr>
              <w:pStyle w:val="TAL"/>
            </w:pPr>
            <w:r w:rsidRPr="00FA2A0C">
              <w:t>±25</w:t>
            </w:r>
          </w:p>
        </w:tc>
        <w:tc>
          <w:tcPr>
            <w:tcW w:w="2685" w:type="dxa"/>
            <w:vAlign w:val="center"/>
          </w:tcPr>
          <w:p w14:paraId="5EB9F682" w14:textId="77777777" w:rsidR="00EE17A1" w:rsidRPr="00FA2A0C" w:rsidRDefault="00EE17A1" w:rsidP="00E7601B">
            <w:pPr>
              <w:pStyle w:val="TAL"/>
            </w:pPr>
            <w:r w:rsidRPr="00FA2A0C">
              <w:rPr>
                <w:lang w:val="sv-SE"/>
              </w:rPr>
              <w:t>20MHz E-UTRA signal</w:t>
            </w:r>
          </w:p>
        </w:tc>
      </w:tr>
      <w:tr w:rsidR="00EE17A1" w:rsidRPr="00FA2A0C" w14:paraId="2FF10F0D" w14:textId="77777777" w:rsidTr="00E7601B">
        <w:trPr>
          <w:tblHeader/>
          <w:jc w:val="center"/>
        </w:trPr>
        <w:tc>
          <w:tcPr>
            <w:tcW w:w="1809" w:type="dxa"/>
            <w:vMerge w:val="restart"/>
            <w:vAlign w:val="center"/>
          </w:tcPr>
          <w:p w14:paraId="7A98BBFA" w14:textId="77777777" w:rsidR="00EE17A1" w:rsidRPr="00FA2A0C" w:rsidRDefault="00EE17A1" w:rsidP="00E7601B">
            <w:pPr>
              <w:pStyle w:val="TAL"/>
            </w:pPr>
            <w:r w:rsidRPr="00FA2A0C">
              <w:t>NR 70 MHz</w:t>
            </w:r>
          </w:p>
        </w:tc>
        <w:tc>
          <w:tcPr>
            <w:tcW w:w="3148" w:type="dxa"/>
            <w:vAlign w:val="center"/>
          </w:tcPr>
          <w:p w14:paraId="507067AC" w14:textId="77777777" w:rsidR="00EE17A1" w:rsidRPr="00FA2A0C" w:rsidRDefault="00EE17A1" w:rsidP="00E7601B">
            <w:pPr>
              <w:pStyle w:val="TAL"/>
            </w:pPr>
            <w:r w:rsidRPr="00FA2A0C">
              <w:t>±7.42</w:t>
            </w:r>
          </w:p>
        </w:tc>
        <w:tc>
          <w:tcPr>
            <w:tcW w:w="2685" w:type="dxa"/>
            <w:vAlign w:val="center"/>
          </w:tcPr>
          <w:p w14:paraId="03460316" w14:textId="77777777" w:rsidR="00EE17A1" w:rsidRPr="00FA2A0C" w:rsidRDefault="00EE17A1" w:rsidP="00E7601B">
            <w:pPr>
              <w:pStyle w:val="TAL"/>
            </w:pPr>
            <w:r w:rsidRPr="00FA2A0C">
              <w:t>CW</w:t>
            </w:r>
          </w:p>
        </w:tc>
      </w:tr>
      <w:tr w:rsidR="00EE17A1" w:rsidRPr="00FA2A0C" w14:paraId="3D6FA192" w14:textId="77777777" w:rsidTr="00E7601B">
        <w:trPr>
          <w:tblHeader/>
          <w:jc w:val="center"/>
        </w:trPr>
        <w:tc>
          <w:tcPr>
            <w:tcW w:w="1809" w:type="dxa"/>
            <w:vMerge/>
            <w:vAlign w:val="center"/>
          </w:tcPr>
          <w:p w14:paraId="4DDB3812" w14:textId="77777777" w:rsidR="00EE17A1" w:rsidRPr="00FA2A0C" w:rsidRDefault="00EE17A1" w:rsidP="00E7601B">
            <w:pPr>
              <w:pStyle w:val="TAL"/>
            </w:pPr>
          </w:p>
        </w:tc>
        <w:tc>
          <w:tcPr>
            <w:tcW w:w="3148" w:type="dxa"/>
            <w:vAlign w:val="center"/>
          </w:tcPr>
          <w:p w14:paraId="6E02ECEB" w14:textId="77777777" w:rsidR="00EE17A1" w:rsidRPr="00FA2A0C" w:rsidRDefault="00EE17A1" w:rsidP="00E7601B">
            <w:pPr>
              <w:pStyle w:val="TAL"/>
            </w:pPr>
            <w:r w:rsidRPr="00FA2A0C">
              <w:t>±25</w:t>
            </w:r>
          </w:p>
        </w:tc>
        <w:tc>
          <w:tcPr>
            <w:tcW w:w="2685" w:type="dxa"/>
            <w:vAlign w:val="center"/>
          </w:tcPr>
          <w:p w14:paraId="0147E02C" w14:textId="77777777" w:rsidR="00EE17A1" w:rsidRPr="00FA2A0C" w:rsidRDefault="00EE17A1" w:rsidP="00E7601B">
            <w:pPr>
              <w:pStyle w:val="TAL"/>
            </w:pPr>
            <w:r w:rsidRPr="00FA2A0C">
              <w:rPr>
                <w:lang w:val="sv-SE"/>
              </w:rPr>
              <w:t>20MHz E-UTRA signal</w:t>
            </w:r>
          </w:p>
        </w:tc>
      </w:tr>
      <w:tr w:rsidR="00EE17A1" w:rsidRPr="00FA2A0C" w14:paraId="6D67C056" w14:textId="77777777" w:rsidTr="00E7601B">
        <w:trPr>
          <w:tblHeader/>
          <w:jc w:val="center"/>
        </w:trPr>
        <w:tc>
          <w:tcPr>
            <w:tcW w:w="1809" w:type="dxa"/>
            <w:vMerge w:val="restart"/>
            <w:vAlign w:val="center"/>
          </w:tcPr>
          <w:p w14:paraId="7E96309C" w14:textId="77777777" w:rsidR="00EE17A1" w:rsidRPr="00FA2A0C" w:rsidRDefault="00EE17A1" w:rsidP="00E7601B">
            <w:pPr>
              <w:pStyle w:val="TAL"/>
            </w:pPr>
            <w:r w:rsidRPr="00FA2A0C">
              <w:t>NR 80 MHz</w:t>
            </w:r>
          </w:p>
        </w:tc>
        <w:tc>
          <w:tcPr>
            <w:tcW w:w="3148" w:type="dxa"/>
            <w:vAlign w:val="center"/>
          </w:tcPr>
          <w:p w14:paraId="62D3BC6B" w14:textId="77777777" w:rsidR="00EE17A1" w:rsidRPr="00FA2A0C" w:rsidRDefault="00EE17A1" w:rsidP="00E7601B">
            <w:pPr>
              <w:pStyle w:val="TAL"/>
            </w:pPr>
            <w:r w:rsidRPr="00FA2A0C">
              <w:t>±7.44</w:t>
            </w:r>
          </w:p>
        </w:tc>
        <w:tc>
          <w:tcPr>
            <w:tcW w:w="2685" w:type="dxa"/>
            <w:vAlign w:val="center"/>
          </w:tcPr>
          <w:p w14:paraId="6FF03680" w14:textId="77777777" w:rsidR="00EE17A1" w:rsidRPr="00FA2A0C" w:rsidRDefault="00EE17A1" w:rsidP="00E7601B">
            <w:pPr>
              <w:pStyle w:val="TAL"/>
            </w:pPr>
            <w:r w:rsidRPr="00FA2A0C">
              <w:t>CW</w:t>
            </w:r>
          </w:p>
        </w:tc>
      </w:tr>
      <w:tr w:rsidR="00EE17A1" w:rsidRPr="00FA2A0C" w14:paraId="35231410" w14:textId="77777777" w:rsidTr="00E7601B">
        <w:trPr>
          <w:tblHeader/>
          <w:jc w:val="center"/>
        </w:trPr>
        <w:tc>
          <w:tcPr>
            <w:tcW w:w="1809" w:type="dxa"/>
            <w:vMerge/>
            <w:vAlign w:val="center"/>
          </w:tcPr>
          <w:p w14:paraId="404A9C8D" w14:textId="77777777" w:rsidR="00EE17A1" w:rsidRPr="00FA2A0C" w:rsidRDefault="00EE17A1" w:rsidP="00E7601B">
            <w:pPr>
              <w:pStyle w:val="TAL"/>
            </w:pPr>
          </w:p>
        </w:tc>
        <w:tc>
          <w:tcPr>
            <w:tcW w:w="3148" w:type="dxa"/>
            <w:vAlign w:val="center"/>
          </w:tcPr>
          <w:p w14:paraId="0964AA10" w14:textId="77777777" w:rsidR="00EE17A1" w:rsidRPr="00FA2A0C" w:rsidRDefault="00EE17A1" w:rsidP="00E7601B">
            <w:pPr>
              <w:pStyle w:val="TAL"/>
            </w:pPr>
            <w:r w:rsidRPr="00FA2A0C">
              <w:t>±25</w:t>
            </w:r>
          </w:p>
        </w:tc>
        <w:tc>
          <w:tcPr>
            <w:tcW w:w="2685" w:type="dxa"/>
            <w:vAlign w:val="center"/>
          </w:tcPr>
          <w:p w14:paraId="75DCDD4F" w14:textId="77777777" w:rsidR="00EE17A1" w:rsidRPr="00FA2A0C" w:rsidRDefault="00EE17A1" w:rsidP="00E7601B">
            <w:pPr>
              <w:pStyle w:val="TAL"/>
            </w:pPr>
            <w:r w:rsidRPr="00FA2A0C">
              <w:rPr>
                <w:lang w:val="sv-SE"/>
              </w:rPr>
              <w:t>20MHz E-UTRA signal</w:t>
            </w:r>
          </w:p>
        </w:tc>
      </w:tr>
      <w:tr w:rsidR="00EE17A1" w:rsidRPr="00FA2A0C" w14:paraId="283EAF31" w14:textId="77777777" w:rsidTr="00E7601B">
        <w:trPr>
          <w:tblHeader/>
          <w:jc w:val="center"/>
        </w:trPr>
        <w:tc>
          <w:tcPr>
            <w:tcW w:w="1809" w:type="dxa"/>
            <w:vMerge w:val="restart"/>
            <w:vAlign w:val="center"/>
          </w:tcPr>
          <w:p w14:paraId="1DC5871A" w14:textId="77777777" w:rsidR="00EE17A1" w:rsidRPr="00FA2A0C" w:rsidRDefault="00EE17A1" w:rsidP="00E7601B">
            <w:pPr>
              <w:pStyle w:val="TAL"/>
            </w:pPr>
            <w:r w:rsidRPr="00FA2A0C">
              <w:t>NR 90 MHz</w:t>
            </w:r>
          </w:p>
        </w:tc>
        <w:tc>
          <w:tcPr>
            <w:tcW w:w="3148" w:type="dxa"/>
            <w:vAlign w:val="center"/>
          </w:tcPr>
          <w:p w14:paraId="3DDCA964" w14:textId="77777777" w:rsidR="00EE17A1" w:rsidRPr="00FA2A0C" w:rsidRDefault="00EE17A1" w:rsidP="00E7601B">
            <w:pPr>
              <w:pStyle w:val="TAL"/>
            </w:pPr>
            <w:r w:rsidRPr="00FA2A0C">
              <w:t>±25</w:t>
            </w:r>
          </w:p>
        </w:tc>
        <w:tc>
          <w:tcPr>
            <w:tcW w:w="2685" w:type="dxa"/>
            <w:vAlign w:val="center"/>
          </w:tcPr>
          <w:p w14:paraId="555B3CF7" w14:textId="77777777" w:rsidR="00EE17A1" w:rsidRPr="00FA2A0C" w:rsidRDefault="00EE17A1" w:rsidP="00E7601B">
            <w:pPr>
              <w:pStyle w:val="TAL"/>
            </w:pPr>
            <w:r w:rsidRPr="00FA2A0C">
              <w:t>CW</w:t>
            </w:r>
          </w:p>
        </w:tc>
      </w:tr>
      <w:tr w:rsidR="00EE17A1" w:rsidRPr="00FA2A0C" w14:paraId="4E159591" w14:textId="77777777" w:rsidTr="00E7601B">
        <w:trPr>
          <w:tblHeader/>
          <w:jc w:val="center"/>
        </w:trPr>
        <w:tc>
          <w:tcPr>
            <w:tcW w:w="1809" w:type="dxa"/>
            <w:vMerge/>
            <w:vAlign w:val="center"/>
          </w:tcPr>
          <w:p w14:paraId="07D3AE04" w14:textId="77777777" w:rsidR="00EE17A1" w:rsidRPr="00FA2A0C" w:rsidRDefault="00EE17A1" w:rsidP="00E7601B">
            <w:pPr>
              <w:pStyle w:val="TAL"/>
            </w:pPr>
          </w:p>
        </w:tc>
        <w:tc>
          <w:tcPr>
            <w:tcW w:w="3148" w:type="dxa"/>
            <w:vAlign w:val="center"/>
          </w:tcPr>
          <w:p w14:paraId="5EC7804E" w14:textId="77777777" w:rsidR="00EE17A1" w:rsidRPr="00FA2A0C" w:rsidRDefault="00EE17A1" w:rsidP="00E7601B">
            <w:pPr>
              <w:pStyle w:val="TAL"/>
            </w:pPr>
            <w:r w:rsidRPr="00FA2A0C">
              <w:t>±7.43</w:t>
            </w:r>
          </w:p>
        </w:tc>
        <w:tc>
          <w:tcPr>
            <w:tcW w:w="2685" w:type="dxa"/>
            <w:vAlign w:val="center"/>
          </w:tcPr>
          <w:p w14:paraId="26921AA9" w14:textId="77777777" w:rsidR="00EE17A1" w:rsidRPr="00FA2A0C" w:rsidRDefault="00EE17A1" w:rsidP="00E7601B">
            <w:pPr>
              <w:pStyle w:val="TAL"/>
            </w:pPr>
            <w:r w:rsidRPr="00FA2A0C">
              <w:rPr>
                <w:lang w:val="sv-SE"/>
              </w:rPr>
              <w:t>20MHz E-UTRA signal</w:t>
            </w:r>
          </w:p>
        </w:tc>
      </w:tr>
      <w:tr w:rsidR="00EE17A1" w:rsidRPr="00FA2A0C" w14:paraId="617FEC14" w14:textId="77777777" w:rsidTr="00E7601B">
        <w:trPr>
          <w:tblHeader/>
          <w:jc w:val="center"/>
        </w:trPr>
        <w:tc>
          <w:tcPr>
            <w:tcW w:w="1809" w:type="dxa"/>
            <w:vMerge w:val="restart"/>
            <w:vAlign w:val="center"/>
          </w:tcPr>
          <w:p w14:paraId="2D17C327" w14:textId="77777777" w:rsidR="00EE17A1" w:rsidRPr="00FA2A0C" w:rsidRDefault="00EE17A1" w:rsidP="00E7601B">
            <w:pPr>
              <w:pStyle w:val="TAL"/>
            </w:pPr>
            <w:r w:rsidRPr="00FA2A0C">
              <w:t>NR 100 MHz</w:t>
            </w:r>
          </w:p>
        </w:tc>
        <w:tc>
          <w:tcPr>
            <w:tcW w:w="3148" w:type="dxa"/>
            <w:vAlign w:val="center"/>
          </w:tcPr>
          <w:p w14:paraId="03A68317" w14:textId="77777777" w:rsidR="00EE17A1" w:rsidRPr="00FA2A0C" w:rsidRDefault="00EE17A1" w:rsidP="00E7601B">
            <w:pPr>
              <w:pStyle w:val="TAL"/>
            </w:pPr>
            <w:r w:rsidRPr="00FA2A0C">
              <w:t>±7.45</w:t>
            </w:r>
          </w:p>
        </w:tc>
        <w:tc>
          <w:tcPr>
            <w:tcW w:w="2685" w:type="dxa"/>
            <w:vAlign w:val="center"/>
          </w:tcPr>
          <w:p w14:paraId="25FFCD9E" w14:textId="77777777" w:rsidR="00EE17A1" w:rsidRPr="00FA2A0C" w:rsidRDefault="00EE17A1" w:rsidP="00E7601B">
            <w:pPr>
              <w:pStyle w:val="TAL"/>
            </w:pPr>
            <w:r w:rsidRPr="00FA2A0C">
              <w:t>CW</w:t>
            </w:r>
          </w:p>
        </w:tc>
      </w:tr>
      <w:tr w:rsidR="00EE17A1" w:rsidRPr="00FA2A0C" w14:paraId="210ABD3E" w14:textId="77777777" w:rsidTr="00E7601B">
        <w:trPr>
          <w:tblHeader/>
          <w:jc w:val="center"/>
        </w:trPr>
        <w:tc>
          <w:tcPr>
            <w:tcW w:w="1809" w:type="dxa"/>
            <w:vMerge/>
            <w:vAlign w:val="center"/>
          </w:tcPr>
          <w:p w14:paraId="0390B8A0" w14:textId="77777777" w:rsidR="00EE17A1" w:rsidRPr="00FA2A0C" w:rsidRDefault="00EE17A1" w:rsidP="00E7601B">
            <w:pPr>
              <w:pStyle w:val="TAL"/>
            </w:pPr>
          </w:p>
        </w:tc>
        <w:tc>
          <w:tcPr>
            <w:tcW w:w="3148" w:type="dxa"/>
            <w:vAlign w:val="center"/>
          </w:tcPr>
          <w:p w14:paraId="6207812E" w14:textId="77777777" w:rsidR="00EE17A1" w:rsidRPr="00FA2A0C" w:rsidRDefault="00EE17A1" w:rsidP="00E7601B">
            <w:pPr>
              <w:pStyle w:val="TAL"/>
            </w:pPr>
            <w:r w:rsidRPr="00FA2A0C">
              <w:t>±25</w:t>
            </w:r>
          </w:p>
        </w:tc>
        <w:tc>
          <w:tcPr>
            <w:tcW w:w="2685" w:type="dxa"/>
            <w:vAlign w:val="center"/>
          </w:tcPr>
          <w:p w14:paraId="54F39E3F" w14:textId="77777777" w:rsidR="00EE17A1" w:rsidRPr="00FA2A0C" w:rsidRDefault="00EE17A1" w:rsidP="00E7601B">
            <w:pPr>
              <w:pStyle w:val="TAL"/>
            </w:pPr>
            <w:r w:rsidRPr="00FA2A0C">
              <w:rPr>
                <w:lang w:val="sv-SE"/>
              </w:rPr>
              <w:t>20MHz E-UTRA signal</w:t>
            </w:r>
          </w:p>
        </w:tc>
      </w:tr>
    </w:tbl>
    <w:p w14:paraId="0B200911" w14:textId="77777777" w:rsidR="004C4A70" w:rsidRPr="009202AA" w:rsidRDefault="004C4A70" w:rsidP="004C4A70">
      <w:pPr>
        <w:rPr>
          <w:lang w:val="sv-SE"/>
        </w:rPr>
      </w:pPr>
    </w:p>
    <w:p w14:paraId="67088998" w14:textId="77777777" w:rsidR="004C4A70" w:rsidRPr="009202AA" w:rsidRDefault="004C4A70" w:rsidP="005A3761">
      <w:pPr>
        <w:pStyle w:val="Heading4"/>
      </w:pPr>
      <w:bookmarkStart w:id="528" w:name="_Toc21096833"/>
      <w:bookmarkStart w:id="529" w:name="_Toc29763800"/>
      <w:bookmarkStart w:id="530" w:name="_Toc36030271"/>
      <w:bookmarkStart w:id="531" w:name="_Toc37180171"/>
      <w:bookmarkStart w:id="532" w:name="_Toc45869871"/>
      <w:bookmarkStart w:id="533" w:name="_Toc52555677"/>
      <w:bookmarkStart w:id="534" w:name="_Toc61113140"/>
      <w:bookmarkStart w:id="535" w:name="_Toc67912024"/>
      <w:bookmarkStart w:id="536" w:name="_Toc74840844"/>
      <w:bookmarkStart w:id="537" w:name="_Toc76503979"/>
      <w:bookmarkStart w:id="538" w:name="_Toc83042531"/>
      <w:bookmarkStart w:id="539" w:name="_Toc89854705"/>
      <w:bookmarkStart w:id="540" w:name="_Toc98667478"/>
      <w:bookmarkStart w:id="541" w:name="_Toc105752761"/>
      <w:bookmarkStart w:id="542" w:name="_Toc123150379"/>
      <w:bookmarkStart w:id="543" w:name="_Toc124163341"/>
      <w:bookmarkStart w:id="544" w:name="_Toc130913651"/>
      <w:bookmarkStart w:id="545" w:name="_Toc137373936"/>
      <w:bookmarkStart w:id="546" w:name="_Toc138892616"/>
      <w:bookmarkStart w:id="547" w:name="_Toc155216683"/>
      <w:bookmarkStart w:id="548" w:name="_Toc216361539"/>
      <w:r w:rsidRPr="009202AA">
        <w:t>10.8.2.2</w:t>
      </w:r>
      <w:r w:rsidRPr="009202AA">
        <w:tab/>
        <w:t>General narrowband intermodulation minimum requirement</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4D9383CE" w14:textId="77777777" w:rsidR="004C4A70" w:rsidRPr="009202AA" w:rsidRDefault="004C4A70" w:rsidP="004C4A70">
      <w:r w:rsidRPr="009202AA">
        <w:t>Interfering signals shall be a CW signal and an E-UTRA 1RB signal as specified in 3GPP TS 37.104 [9], annex A.</w:t>
      </w:r>
    </w:p>
    <w:p w14:paraId="2F344BC8" w14:textId="77777777" w:rsidR="004C4A70" w:rsidRPr="009202AA" w:rsidRDefault="004C4A70" w:rsidP="004C4A70">
      <w:r w:rsidRPr="009202AA">
        <w:t xml:space="preserve">The requirement is applicable outside the </w:t>
      </w:r>
      <w:r w:rsidRPr="009202AA">
        <w:rPr>
          <w:i/>
        </w:rPr>
        <w:t>Base Station RF Bandwidth</w:t>
      </w:r>
      <w:r w:rsidRPr="009202AA">
        <w:t xml:space="preserve"> or </w:t>
      </w:r>
      <w:r w:rsidRPr="009202AA">
        <w:rPr>
          <w:i/>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w:t>
      </w:r>
      <w:r w:rsidRPr="009202AA">
        <w:rPr>
          <w:i/>
        </w:rPr>
        <w:t xml:space="preserve"> Radio Bandwidth</w:t>
      </w:r>
      <w:r w:rsidRPr="009202AA">
        <w:t xml:space="preserve"> edges. </w:t>
      </w:r>
    </w:p>
    <w:p w14:paraId="044BF840" w14:textId="77777777" w:rsidR="004C4A70" w:rsidRPr="009202AA" w:rsidRDefault="004C4A70" w:rsidP="004C4A70">
      <w:r w:rsidRPr="009202AA">
        <w:t>For RIB supporting operation in</w:t>
      </w:r>
      <w:r w:rsidRPr="009202AA">
        <w:rPr>
          <w:i/>
        </w:rPr>
        <w:t xml:space="preserve"> non-contiguous spectrum</w:t>
      </w:r>
      <w:r w:rsidRPr="009202AA">
        <w:t xml:space="preserve"> within each supported operating band, the requirement applies in addition inside any </w:t>
      </w:r>
      <w:r w:rsidRPr="009202AA">
        <w:rPr>
          <w:i/>
        </w:rPr>
        <w:t>sub-block gap</w:t>
      </w:r>
      <w:r w:rsidRPr="009202AA">
        <w:t xml:space="preserve"> in case the </w:t>
      </w:r>
      <w:r w:rsidRPr="009202AA">
        <w:rPr>
          <w:i/>
        </w:rPr>
        <w:t>sub-block gap</w:t>
      </w:r>
      <w:r w:rsidRPr="009202AA">
        <w:t xml:space="preserve"> is at least as wide as the </w:t>
      </w:r>
      <w:r w:rsidRPr="009202AA">
        <w:rPr>
          <w:i/>
          <w:lang w:eastAsia="zh-CN"/>
        </w:rPr>
        <w:t>channel bandwidth</w:t>
      </w:r>
      <w:r w:rsidRPr="009202AA">
        <w:rPr>
          <w:lang w:eastAsia="zh-CN"/>
        </w:rPr>
        <w:t xml:space="preserve"> of the </w:t>
      </w:r>
      <w:r w:rsidRPr="009202AA">
        <w:t xml:space="preserve">E-UTRA interfering signal in table 10.8.2.2-2. The interfering signal offset is defined relative to the </w:t>
      </w:r>
      <w:r w:rsidRPr="009202AA">
        <w:rPr>
          <w:i/>
        </w:rPr>
        <w:t>sub-block</w:t>
      </w:r>
      <w:r w:rsidRPr="009202AA">
        <w:t xml:space="preserve"> edges inside the gap.</w:t>
      </w:r>
    </w:p>
    <w:p w14:paraId="717F5264" w14:textId="77777777" w:rsidR="004C4A70" w:rsidRPr="009202AA" w:rsidRDefault="004C4A70" w:rsidP="004C4A70">
      <w:r w:rsidRPr="009202AA">
        <w:t xml:space="preserve">For </w:t>
      </w:r>
      <w:r w:rsidRPr="009202AA">
        <w:rPr>
          <w:i/>
        </w:rPr>
        <w:t>multi-band RIBs</w:t>
      </w:r>
      <w:r w:rsidRPr="009202AA">
        <w:t>, the requirement applies in addition inside any</w:t>
      </w:r>
      <w:r w:rsidRPr="009202AA">
        <w:rPr>
          <w:i/>
        </w:rPr>
        <w:t xml:space="preserve"> Inter RF Bandwidth gap,</w:t>
      </w:r>
      <w:r w:rsidRPr="009202AA">
        <w:t xml:space="preserve"> in case the gap size is at least as wide as the E-UTRA interfering signal in table 10.8.2.2-2. The interfering signal offset is defined relative to the </w:t>
      </w:r>
      <w:r w:rsidRPr="009202AA">
        <w:rPr>
          <w:i/>
        </w:rPr>
        <w:t>Base Station RF Bandwidth</w:t>
      </w:r>
      <w:r w:rsidRPr="009202AA">
        <w:t xml:space="preserve"> </w:t>
      </w:r>
      <w:r w:rsidRPr="009202AA">
        <w:rPr>
          <w:i/>
        </w:rPr>
        <w:t>edges</w:t>
      </w:r>
      <w:r w:rsidRPr="009202AA">
        <w:t xml:space="preserve"> inside the</w:t>
      </w:r>
      <w:r w:rsidRPr="009202AA">
        <w:rPr>
          <w:i/>
        </w:rPr>
        <w:t xml:space="preserve"> Inter RF Bandwidth gap</w:t>
      </w:r>
      <w:r w:rsidRPr="009202AA">
        <w:t>.</w:t>
      </w:r>
    </w:p>
    <w:p w14:paraId="3C88A770" w14:textId="77777777" w:rsidR="004C4A70" w:rsidRPr="009202AA" w:rsidRDefault="004C4A70" w:rsidP="004C4A70">
      <w:r w:rsidRPr="009202AA">
        <w:t>For the wanted signal at the assigned channel frequency and two interfering signals at the RIB, using the parameters in tables 10.8.2.2-1 and 10.8.2.2-2, the following requirements shall be met:</w:t>
      </w:r>
    </w:p>
    <w:p w14:paraId="618C36BF" w14:textId="77777777" w:rsidR="004C4A70" w:rsidRPr="009202AA" w:rsidRDefault="004C4A70" w:rsidP="004C4A70">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5B1D2D07" w14:textId="77777777" w:rsidR="004C4A70" w:rsidRPr="009202AA" w:rsidRDefault="004C4A70" w:rsidP="004C4A70">
      <w:pPr>
        <w:pStyle w:val="B1"/>
      </w:pPr>
      <w:r w:rsidRPr="009202AA">
        <w:t>-</w:t>
      </w:r>
      <w:r w:rsidRPr="009202AA">
        <w:tab/>
        <w:t>For any UTRA FDD carrier, the BER shall not exceed 0,001 for the reference measurement channel defined in 3GPP TS 25.104 [6], subclause 7.2.1.</w:t>
      </w:r>
    </w:p>
    <w:p w14:paraId="0955581D" w14:textId="77777777" w:rsidR="004C4A70" w:rsidRPr="009202AA" w:rsidRDefault="004C4A70" w:rsidP="004C4A70">
      <w:pPr>
        <w:pStyle w:val="B1"/>
      </w:pPr>
      <w:r w:rsidRPr="009202AA">
        <w:t>-</w:t>
      </w:r>
      <w:r w:rsidRPr="009202AA">
        <w:tab/>
        <w:t>For any NR carrier, the throughput shall be ≥ 95% of the maximum throughput of the reference measurement channel defined in TS 38.104 [17], subclause 7.2.</w:t>
      </w:r>
    </w:p>
    <w:p w14:paraId="2A21F999" w14:textId="77777777" w:rsidR="004C4A70" w:rsidRPr="009202AA" w:rsidRDefault="004C4A70" w:rsidP="004C4A70">
      <w:pPr>
        <w:rPr>
          <w:rFonts w:cs="Arial"/>
        </w:rPr>
      </w:pPr>
      <w:r w:rsidRPr="009202AA">
        <w:t xml:space="preserve">The OTA levels are applied referenced to 2 </w:t>
      </w:r>
      <w:proofErr w:type="gramStart"/>
      <w:r w:rsidRPr="009202AA">
        <w:t>antenna</w:t>
      </w:r>
      <w:proofErr w:type="gramEnd"/>
      <w:r w:rsidRPr="009202AA">
        <w:t xml:space="preserve"> gain offsets </w:t>
      </w:r>
      <w:r w:rsidRPr="009202AA">
        <w:rPr>
          <w:rFonts w:cs="Arial"/>
        </w:rPr>
        <w:t>Δ</w:t>
      </w:r>
      <w:r w:rsidRPr="009202AA">
        <w:rPr>
          <w:rFonts w:cs="Arial"/>
          <w:vertAlign w:val="subscript"/>
        </w:rPr>
        <w:t xml:space="preserve">OTAREFSENS </w:t>
      </w:r>
      <w:r w:rsidRPr="009202AA">
        <w:rPr>
          <w:rFonts w:cs="Arial"/>
        </w:rPr>
        <w:t>and Δ</w:t>
      </w:r>
      <w:r w:rsidRPr="009202AA">
        <w:rPr>
          <w:rFonts w:cs="Arial"/>
          <w:vertAlign w:val="subscript"/>
        </w:rPr>
        <w:t>minSENS</w:t>
      </w:r>
      <w:r w:rsidRPr="009202AA">
        <w:rPr>
          <w:rFonts w:cs="Arial"/>
        </w:rPr>
        <w:t>.</w:t>
      </w:r>
    </w:p>
    <w:p w14:paraId="74712ABC" w14:textId="77777777" w:rsidR="004C4A70" w:rsidRPr="009202AA" w:rsidRDefault="004C4A70" w:rsidP="004C4A70">
      <w:pPr>
        <w:pStyle w:val="TH"/>
      </w:pPr>
      <w:r w:rsidRPr="009202AA">
        <w:t xml:space="preserve">Table 10.8.2.2-1: General </w:t>
      </w:r>
      <w:r w:rsidRPr="009202AA">
        <w:rPr>
          <w:rFonts w:cs="v5.0.0"/>
        </w:rPr>
        <w:t xml:space="preserve">narrowband </w:t>
      </w:r>
      <w:r w:rsidRPr="009202AA">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4C4A70" w:rsidRPr="009202AA" w14:paraId="16363915" w14:textId="77777777" w:rsidTr="004C4A70">
        <w:trPr>
          <w:tblHeader/>
          <w:jc w:val="center"/>
        </w:trPr>
        <w:tc>
          <w:tcPr>
            <w:tcW w:w="1844" w:type="dxa"/>
          </w:tcPr>
          <w:p w14:paraId="34816B6E" w14:textId="77777777" w:rsidR="004C4A70" w:rsidRPr="009202AA" w:rsidRDefault="004C4A70" w:rsidP="004C4A70">
            <w:pPr>
              <w:pStyle w:val="TAH"/>
            </w:pPr>
            <w:r w:rsidRPr="009202AA">
              <w:t>Base Station Type</w:t>
            </w:r>
          </w:p>
        </w:tc>
        <w:tc>
          <w:tcPr>
            <w:tcW w:w="2376" w:type="dxa"/>
          </w:tcPr>
          <w:p w14:paraId="64031B9F" w14:textId="77777777" w:rsidR="004C4A70" w:rsidRPr="009202AA" w:rsidRDefault="004C4A70" w:rsidP="004C4A70">
            <w:pPr>
              <w:pStyle w:val="TAH"/>
            </w:pPr>
            <w:r w:rsidRPr="009202AA">
              <w:t>Mean power of interfering signals [dBm]</w:t>
            </w:r>
          </w:p>
        </w:tc>
        <w:tc>
          <w:tcPr>
            <w:tcW w:w="2142" w:type="dxa"/>
          </w:tcPr>
          <w:p w14:paraId="66479999" w14:textId="77777777" w:rsidR="004C4A70" w:rsidRPr="009202AA" w:rsidRDefault="004C4A70" w:rsidP="004C4A70">
            <w:pPr>
              <w:pStyle w:val="TAH"/>
            </w:pPr>
            <w:r w:rsidRPr="009202AA">
              <w:t>Wanted Signal mean power [dBm]</w:t>
            </w:r>
          </w:p>
          <w:p w14:paraId="63DC5F91" w14:textId="77777777" w:rsidR="004C4A70" w:rsidRPr="009202AA" w:rsidRDefault="004C4A70" w:rsidP="004C4A70">
            <w:pPr>
              <w:pStyle w:val="TAH"/>
            </w:pPr>
            <w:r w:rsidRPr="009202AA">
              <w:t>(NOTE)</w:t>
            </w:r>
          </w:p>
        </w:tc>
        <w:tc>
          <w:tcPr>
            <w:tcW w:w="2079" w:type="dxa"/>
          </w:tcPr>
          <w:p w14:paraId="184B277A" w14:textId="77777777" w:rsidR="004C4A70" w:rsidRPr="009202AA" w:rsidRDefault="00C0466B" w:rsidP="004C4A70">
            <w:pPr>
              <w:pStyle w:val="TAH"/>
            </w:pPr>
            <w:r w:rsidRPr="009202AA">
              <w:t>Type of interfering signals</w:t>
            </w:r>
          </w:p>
        </w:tc>
      </w:tr>
      <w:tr w:rsidR="004C4A70" w:rsidRPr="009202AA" w14:paraId="5E1B7509" w14:textId="77777777" w:rsidTr="004C4A70">
        <w:trPr>
          <w:trHeight w:val="88"/>
          <w:jc w:val="center"/>
        </w:trPr>
        <w:tc>
          <w:tcPr>
            <w:tcW w:w="1844" w:type="dxa"/>
            <w:vMerge w:val="restart"/>
          </w:tcPr>
          <w:p w14:paraId="3938923A" w14:textId="77777777" w:rsidR="004C4A70" w:rsidRPr="009202AA" w:rsidRDefault="004C4A70" w:rsidP="004C4A70">
            <w:pPr>
              <w:pStyle w:val="TAL"/>
              <w:rPr>
                <w:rFonts w:cs="Arial"/>
                <w:szCs w:val="18"/>
              </w:rPr>
            </w:pPr>
            <w:r w:rsidRPr="009202AA">
              <w:rPr>
                <w:rFonts w:cs="Arial"/>
                <w:szCs w:val="18"/>
              </w:rPr>
              <w:t>Wide Area BS</w:t>
            </w:r>
          </w:p>
        </w:tc>
        <w:tc>
          <w:tcPr>
            <w:tcW w:w="2376" w:type="dxa"/>
          </w:tcPr>
          <w:p w14:paraId="4A4E8C5E" w14:textId="77777777" w:rsidR="004C4A70" w:rsidRPr="009202AA" w:rsidRDefault="004C4A70" w:rsidP="004C4A70">
            <w:pPr>
              <w:pStyle w:val="TAC"/>
              <w:rPr>
                <w:szCs w:val="18"/>
              </w:rPr>
            </w:pPr>
            <w:r w:rsidRPr="009202AA">
              <w:rPr>
                <w:szCs w:val="18"/>
              </w:rPr>
              <w:t xml:space="preserve">-52 </w:t>
            </w:r>
            <w:r w:rsidRPr="009202AA">
              <w:rPr>
                <w:szCs w:val="18"/>
                <w:lang w:eastAsia="ja-JP"/>
              </w:rPr>
              <w:t xml:space="preserve">- </w:t>
            </w:r>
            <w:r w:rsidRPr="009202AA">
              <w:t>Δ</w:t>
            </w:r>
            <w:r w:rsidRPr="009202AA">
              <w:rPr>
                <w:vertAlign w:val="subscript"/>
              </w:rPr>
              <w:t>OTAREFSENS</w:t>
            </w:r>
          </w:p>
        </w:tc>
        <w:tc>
          <w:tcPr>
            <w:tcW w:w="2142" w:type="dxa"/>
            <w:vAlign w:val="center"/>
          </w:tcPr>
          <w:p w14:paraId="426BCF0F"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val="restart"/>
            <w:vAlign w:val="center"/>
          </w:tcPr>
          <w:p w14:paraId="3CF35548" w14:textId="77777777" w:rsidR="004C4A70" w:rsidRPr="009202AA" w:rsidRDefault="004C4A70" w:rsidP="004C4A70">
            <w:pPr>
              <w:pStyle w:val="TAC"/>
            </w:pPr>
            <w:r w:rsidRPr="009202AA">
              <w:t>See table 10.8.2.2-2</w:t>
            </w:r>
          </w:p>
        </w:tc>
      </w:tr>
      <w:tr w:rsidR="004C4A70" w:rsidRPr="009202AA" w14:paraId="19C08DE2" w14:textId="77777777" w:rsidTr="004C4A70">
        <w:trPr>
          <w:trHeight w:val="87"/>
          <w:jc w:val="center"/>
        </w:trPr>
        <w:tc>
          <w:tcPr>
            <w:tcW w:w="1844" w:type="dxa"/>
            <w:vMerge/>
          </w:tcPr>
          <w:p w14:paraId="5E65B7DA" w14:textId="77777777" w:rsidR="004C4A70" w:rsidRPr="009202AA" w:rsidRDefault="004C4A70" w:rsidP="004C4A70">
            <w:pPr>
              <w:pStyle w:val="TAL"/>
              <w:rPr>
                <w:rFonts w:cs="Arial"/>
                <w:szCs w:val="18"/>
              </w:rPr>
            </w:pPr>
          </w:p>
        </w:tc>
        <w:tc>
          <w:tcPr>
            <w:tcW w:w="2376" w:type="dxa"/>
          </w:tcPr>
          <w:p w14:paraId="7F4B2160" w14:textId="77777777" w:rsidR="004C4A70" w:rsidRPr="009202AA" w:rsidRDefault="004C4A70" w:rsidP="004C4A70">
            <w:pPr>
              <w:pStyle w:val="TAC"/>
              <w:rPr>
                <w:szCs w:val="18"/>
              </w:rPr>
            </w:pPr>
            <w:r w:rsidRPr="009202AA">
              <w:rPr>
                <w:szCs w:val="18"/>
              </w:rPr>
              <w:t xml:space="preserve">-52 </w:t>
            </w:r>
            <w:r w:rsidRPr="009202AA">
              <w:rPr>
                <w:szCs w:val="18"/>
                <w:lang w:eastAsia="ja-JP"/>
              </w:rPr>
              <w:t xml:space="preserve">– </w:t>
            </w:r>
            <w:r w:rsidRPr="009202AA">
              <w:t>Δ</w:t>
            </w:r>
            <w:r w:rsidRPr="009202AA">
              <w:rPr>
                <w:vertAlign w:val="subscript"/>
              </w:rPr>
              <w:t>minSENS</w:t>
            </w:r>
          </w:p>
        </w:tc>
        <w:tc>
          <w:tcPr>
            <w:tcW w:w="2142" w:type="dxa"/>
            <w:vAlign w:val="center"/>
          </w:tcPr>
          <w:p w14:paraId="004C5165"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vAlign w:val="center"/>
          </w:tcPr>
          <w:p w14:paraId="0ADB4A5D" w14:textId="77777777" w:rsidR="004C4A70" w:rsidRPr="009202AA" w:rsidRDefault="004C4A70" w:rsidP="004C4A70">
            <w:pPr>
              <w:pStyle w:val="TAL"/>
              <w:rPr>
                <w:rFonts w:cs="Arial"/>
                <w:szCs w:val="18"/>
              </w:rPr>
            </w:pPr>
          </w:p>
        </w:tc>
      </w:tr>
      <w:tr w:rsidR="004C4A70" w:rsidRPr="009202AA" w14:paraId="1B26FC29" w14:textId="77777777" w:rsidTr="004C4A70">
        <w:trPr>
          <w:trHeight w:val="88"/>
          <w:jc w:val="center"/>
        </w:trPr>
        <w:tc>
          <w:tcPr>
            <w:tcW w:w="1844" w:type="dxa"/>
            <w:vMerge w:val="restart"/>
          </w:tcPr>
          <w:p w14:paraId="0B0FCC85" w14:textId="77777777" w:rsidR="004C4A70" w:rsidRPr="009202AA" w:rsidRDefault="004C4A70" w:rsidP="004C4A70">
            <w:pPr>
              <w:pStyle w:val="TAL"/>
              <w:rPr>
                <w:rFonts w:cs="Arial"/>
                <w:szCs w:val="18"/>
              </w:rPr>
            </w:pPr>
            <w:r w:rsidRPr="009202AA">
              <w:rPr>
                <w:rFonts w:cs="Arial"/>
                <w:szCs w:val="18"/>
              </w:rPr>
              <w:t>Medium Range BS</w:t>
            </w:r>
          </w:p>
        </w:tc>
        <w:tc>
          <w:tcPr>
            <w:tcW w:w="2376" w:type="dxa"/>
          </w:tcPr>
          <w:p w14:paraId="7825C219" w14:textId="77777777" w:rsidR="004C4A70" w:rsidRPr="009202AA" w:rsidRDefault="004C4A70" w:rsidP="004C4A70">
            <w:pPr>
              <w:pStyle w:val="TAC"/>
              <w:rPr>
                <w:szCs w:val="18"/>
              </w:rPr>
            </w:pPr>
            <w:r w:rsidRPr="009202AA">
              <w:rPr>
                <w:szCs w:val="18"/>
              </w:rPr>
              <w:t xml:space="preserve">-47 </w:t>
            </w:r>
            <w:r w:rsidRPr="009202AA">
              <w:rPr>
                <w:szCs w:val="18"/>
                <w:lang w:eastAsia="ja-JP"/>
              </w:rPr>
              <w:t xml:space="preserve">- </w:t>
            </w:r>
            <w:r w:rsidRPr="009202AA">
              <w:t>Δ</w:t>
            </w:r>
            <w:r w:rsidRPr="009202AA">
              <w:rPr>
                <w:vertAlign w:val="subscript"/>
              </w:rPr>
              <w:t>OTAREFSENS</w:t>
            </w:r>
          </w:p>
        </w:tc>
        <w:tc>
          <w:tcPr>
            <w:tcW w:w="2142" w:type="dxa"/>
          </w:tcPr>
          <w:p w14:paraId="5B942EFB"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tcPr>
          <w:p w14:paraId="5EDB3902" w14:textId="77777777" w:rsidR="004C4A70" w:rsidRPr="009202AA" w:rsidRDefault="004C4A70" w:rsidP="004C4A70">
            <w:pPr>
              <w:pStyle w:val="TAL"/>
              <w:rPr>
                <w:rFonts w:cs="Arial"/>
                <w:szCs w:val="18"/>
              </w:rPr>
            </w:pPr>
          </w:p>
        </w:tc>
      </w:tr>
      <w:tr w:rsidR="004C4A70" w:rsidRPr="009202AA" w14:paraId="1CE5668C" w14:textId="77777777" w:rsidTr="004C4A70">
        <w:trPr>
          <w:trHeight w:val="87"/>
          <w:jc w:val="center"/>
        </w:trPr>
        <w:tc>
          <w:tcPr>
            <w:tcW w:w="1844" w:type="dxa"/>
            <w:vMerge/>
          </w:tcPr>
          <w:p w14:paraId="41A48317" w14:textId="77777777" w:rsidR="004C4A70" w:rsidRPr="009202AA" w:rsidRDefault="004C4A70" w:rsidP="004C4A70">
            <w:pPr>
              <w:pStyle w:val="TAL"/>
              <w:rPr>
                <w:rFonts w:cs="Arial"/>
                <w:szCs w:val="18"/>
              </w:rPr>
            </w:pPr>
          </w:p>
        </w:tc>
        <w:tc>
          <w:tcPr>
            <w:tcW w:w="2376" w:type="dxa"/>
          </w:tcPr>
          <w:p w14:paraId="5F45ED29" w14:textId="77777777" w:rsidR="004C4A70" w:rsidRPr="009202AA" w:rsidRDefault="004C4A70" w:rsidP="004C4A70">
            <w:pPr>
              <w:pStyle w:val="TAC"/>
              <w:rPr>
                <w:szCs w:val="18"/>
              </w:rPr>
            </w:pPr>
            <w:r w:rsidRPr="009202AA">
              <w:rPr>
                <w:szCs w:val="18"/>
              </w:rPr>
              <w:t xml:space="preserve">-47 </w:t>
            </w:r>
            <w:r w:rsidRPr="009202AA">
              <w:rPr>
                <w:szCs w:val="18"/>
                <w:lang w:eastAsia="ja-JP"/>
              </w:rPr>
              <w:t xml:space="preserve">– </w:t>
            </w:r>
            <w:r w:rsidRPr="009202AA">
              <w:t>Δ</w:t>
            </w:r>
            <w:r w:rsidRPr="009202AA">
              <w:rPr>
                <w:vertAlign w:val="subscript"/>
              </w:rPr>
              <w:t>minSENS</w:t>
            </w:r>
          </w:p>
        </w:tc>
        <w:tc>
          <w:tcPr>
            <w:tcW w:w="2142" w:type="dxa"/>
          </w:tcPr>
          <w:p w14:paraId="18A815A3"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tcPr>
          <w:p w14:paraId="0352DC98" w14:textId="77777777" w:rsidR="004C4A70" w:rsidRPr="009202AA" w:rsidRDefault="004C4A70" w:rsidP="004C4A70">
            <w:pPr>
              <w:pStyle w:val="TAL"/>
              <w:rPr>
                <w:rFonts w:cs="Arial"/>
                <w:szCs w:val="18"/>
              </w:rPr>
            </w:pPr>
          </w:p>
        </w:tc>
      </w:tr>
      <w:tr w:rsidR="004C4A70" w:rsidRPr="009202AA" w14:paraId="77DA683A" w14:textId="77777777" w:rsidTr="004C4A70">
        <w:trPr>
          <w:trHeight w:val="88"/>
          <w:jc w:val="center"/>
        </w:trPr>
        <w:tc>
          <w:tcPr>
            <w:tcW w:w="1844" w:type="dxa"/>
            <w:vMerge w:val="restart"/>
          </w:tcPr>
          <w:p w14:paraId="279BCC99" w14:textId="77777777" w:rsidR="004C4A70" w:rsidRPr="009202AA" w:rsidRDefault="004C4A70" w:rsidP="004C4A70">
            <w:pPr>
              <w:pStyle w:val="TAL"/>
              <w:rPr>
                <w:rFonts w:cs="Arial"/>
                <w:szCs w:val="18"/>
              </w:rPr>
            </w:pPr>
            <w:r w:rsidRPr="009202AA">
              <w:rPr>
                <w:rFonts w:cs="Arial"/>
                <w:szCs w:val="18"/>
              </w:rPr>
              <w:t>Local Area BS</w:t>
            </w:r>
          </w:p>
        </w:tc>
        <w:tc>
          <w:tcPr>
            <w:tcW w:w="2376" w:type="dxa"/>
          </w:tcPr>
          <w:p w14:paraId="1F04DBDB" w14:textId="77777777" w:rsidR="004C4A70" w:rsidRPr="009202AA" w:rsidRDefault="004C4A70" w:rsidP="004C4A70">
            <w:pPr>
              <w:pStyle w:val="TAC"/>
              <w:rPr>
                <w:szCs w:val="18"/>
              </w:rPr>
            </w:pPr>
            <w:r w:rsidRPr="009202AA">
              <w:rPr>
                <w:szCs w:val="18"/>
              </w:rPr>
              <w:t xml:space="preserve">-44 </w:t>
            </w:r>
            <w:r w:rsidRPr="009202AA">
              <w:rPr>
                <w:szCs w:val="18"/>
                <w:lang w:eastAsia="ja-JP"/>
              </w:rPr>
              <w:t xml:space="preserve">- </w:t>
            </w:r>
            <w:r w:rsidRPr="009202AA">
              <w:t>Δ</w:t>
            </w:r>
            <w:r w:rsidRPr="009202AA">
              <w:rPr>
                <w:vertAlign w:val="subscript"/>
              </w:rPr>
              <w:t>OTAREFSENS</w:t>
            </w:r>
          </w:p>
        </w:tc>
        <w:tc>
          <w:tcPr>
            <w:tcW w:w="2142" w:type="dxa"/>
          </w:tcPr>
          <w:p w14:paraId="187324F9" w14:textId="77777777" w:rsidR="004C4A70" w:rsidRPr="009202AA" w:rsidRDefault="004C4A70" w:rsidP="004C4A70">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+ 6 dB</w:t>
            </w:r>
          </w:p>
        </w:tc>
        <w:tc>
          <w:tcPr>
            <w:tcW w:w="2079" w:type="dxa"/>
            <w:vMerge/>
          </w:tcPr>
          <w:p w14:paraId="145E11B7" w14:textId="77777777" w:rsidR="004C4A70" w:rsidRPr="009202AA" w:rsidRDefault="004C4A70" w:rsidP="004C4A70">
            <w:pPr>
              <w:pStyle w:val="TAL"/>
              <w:rPr>
                <w:rFonts w:cs="Arial"/>
                <w:szCs w:val="18"/>
              </w:rPr>
            </w:pPr>
          </w:p>
        </w:tc>
      </w:tr>
      <w:tr w:rsidR="004C4A70" w:rsidRPr="009202AA" w14:paraId="1E7EE22C" w14:textId="77777777" w:rsidTr="004C4A70">
        <w:trPr>
          <w:trHeight w:val="87"/>
          <w:jc w:val="center"/>
        </w:trPr>
        <w:tc>
          <w:tcPr>
            <w:tcW w:w="1844" w:type="dxa"/>
            <w:vMerge/>
          </w:tcPr>
          <w:p w14:paraId="10DD759B" w14:textId="77777777" w:rsidR="004C4A70" w:rsidRPr="009202AA" w:rsidRDefault="004C4A70" w:rsidP="004C4A70">
            <w:pPr>
              <w:pStyle w:val="TAL"/>
              <w:rPr>
                <w:rFonts w:cs="Arial"/>
                <w:szCs w:val="18"/>
              </w:rPr>
            </w:pPr>
          </w:p>
        </w:tc>
        <w:tc>
          <w:tcPr>
            <w:tcW w:w="2376" w:type="dxa"/>
          </w:tcPr>
          <w:p w14:paraId="1AF56A97" w14:textId="77777777" w:rsidR="004C4A70" w:rsidRPr="009202AA" w:rsidRDefault="004C4A70" w:rsidP="004C4A70">
            <w:pPr>
              <w:pStyle w:val="TAC"/>
              <w:rPr>
                <w:szCs w:val="18"/>
              </w:rPr>
            </w:pPr>
            <w:r w:rsidRPr="009202AA">
              <w:rPr>
                <w:szCs w:val="18"/>
              </w:rPr>
              <w:t xml:space="preserve">-44 </w:t>
            </w:r>
            <w:r w:rsidRPr="009202AA">
              <w:rPr>
                <w:szCs w:val="18"/>
                <w:lang w:eastAsia="ja-JP"/>
              </w:rPr>
              <w:t xml:space="preserve">– </w:t>
            </w:r>
            <w:r w:rsidRPr="009202AA">
              <w:t>Δ</w:t>
            </w:r>
            <w:r w:rsidRPr="009202AA">
              <w:rPr>
                <w:vertAlign w:val="subscript"/>
              </w:rPr>
              <w:t>minSENS</w:t>
            </w:r>
          </w:p>
        </w:tc>
        <w:tc>
          <w:tcPr>
            <w:tcW w:w="2142" w:type="dxa"/>
          </w:tcPr>
          <w:p w14:paraId="5406EDEF" w14:textId="77777777" w:rsidR="004C4A70" w:rsidRPr="009202AA" w:rsidRDefault="004C4A70" w:rsidP="004C4A70">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+ 6 dB</w:t>
            </w:r>
          </w:p>
        </w:tc>
        <w:tc>
          <w:tcPr>
            <w:tcW w:w="2079" w:type="dxa"/>
            <w:vMerge/>
          </w:tcPr>
          <w:p w14:paraId="28E2C3D1" w14:textId="77777777" w:rsidR="004C4A70" w:rsidRPr="009202AA" w:rsidRDefault="004C4A70" w:rsidP="004C4A70">
            <w:pPr>
              <w:pStyle w:val="TAL"/>
              <w:rPr>
                <w:rFonts w:cs="Arial"/>
                <w:szCs w:val="18"/>
              </w:rPr>
            </w:pPr>
          </w:p>
        </w:tc>
      </w:tr>
      <w:tr w:rsidR="004C4A70" w:rsidRPr="009202AA" w14:paraId="0F2E7E54" w14:textId="77777777" w:rsidTr="004C4A70">
        <w:trPr>
          <w:jc w:val="center"/>
        </w:trPr>
        <w:tc>
          <w:tcPr>
            <w:tcW w:w="8441" w:type="dxa"/>
            <w:gridSpan w:val="4"/>
          </w:tcPr>
          <w:p w14:paraId="04B78323" w14:textId="77777777" w:rsidR="004C4A70" w:rsidRPr="009202AA" w:rsidRDefault="004C4A70" w:rsidP="004C4A70">
            <w:pPr>
              <w:pStyle w:val="TAN"/>
            </w:pPr>
            <w:r w:rsidRPr="009202AA">
              <w:rPr>
                <w:lang w:eastAsia="ja-JP"/>
              </w:rPr>
              <w:t>NOTE</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tc>
      </w:tr>
    </w:tbl>
    <w:p w14:paraId="05B1213B" w14:textId="77777777" w:rsidR="004C4A70" w:rsidRPr="009202AA" w:rsidRDefault="004C4A70" w:rsidP="004C4A70"/>
    <w:p w14:paraId="76AFCB16" w14:textId="77777777" w:rsidR="00EE17A1" w:rsidRPr="00FA2A0C" w:rsidRDefault="00EE17A1" w:rsidP="00EE17A1">
      <w:pPr>
        <w:pStyle w:val="TH"/>
      </w:pPr>
      <w:r w:rsidRPr="00FA2A0C">
        <w:t xml:space="preserve">Table 10.8.2.2-2: Interfering signals for </w:t>
      </w:r>
      <w:r w:rsidRPr="00FA2A0C">
        <w:rPr>
          <w:rFonts w:cs="v5.0.0"/>
        </w:rPr>
        <w:t xml:space="preserve">narrowband </w:t>
      </w:r>
      <w:r w:rsidRPr="00FA2A0C">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1"/>
        <w:gridCol w:w="2635"/>
        <w:gridCol w:w="3294"/>
      </w:tblGrid>
      <w:tr w:rsidR="00EE17A1" w:rsidRPr="00FA2A0C" w14:paraId="1910DA32" w14:textId="77777777" w:rsidTr="00E7601B">
        <w:trPr>
          <w:tblHeader/>
          <w:jc w:val="center"/>
        </w:trPr>
        <w:tc>
          <w:tcPr>
            <w:tcW w:w="1701" w:type="dxa"/>
          </w:tcPr>
          <w:p w14:paraId="510EF5FD" w14:textId="77777777" w:rsidR="00EE17A1" w:rsidRPr="00FA2A0C" w:rsidRDefault="00EE17A1" w:rsidP="00E7601B">
            <w:pPr>
              <w:pStyle w:val="TAH"/>
            </w:pPr>
            <w:r w:rsidRPr="00FA2A0C">
              <w:t xml:space="preserve">RAT of the carrier adjacent to the upper/lower </w:t>
            </w:r>
            <w:r w:rsidRPr="00FA2A0C">
              <w:rPr>
                <w:i/>
              </w:rPr>
              <w:t>Base Station RF Bandwidth</w:t>
            </w:r>
            <w:r w:rsidRPr="00FA2A0C">
              <w:t xml:space="preserve"> edge or edge of the </w:t>
            </w:r>
            <w:r w:rsidRPr="00FA2A0C">
              <w:rPr>
                <w:rFonts w:cs="Arial"/>
                <w:bCs/>
                <w:i/>
                <w:szCs w:val="18"/>
              </w:rPr>
              <w:t>sub-block</w:t>
            </w:r>
          </w:p>
        </w:tc>
        <w:tc>
          <w:tcPr>
            <w:tcW w:w="2635" w:type="dxa"/>
          </w:tcPr>
          <w:p w14:paraId="45FFD36F" w14:textId="77777777" w:rsidR="00EE17A1" w:rsidRPr="00FA2A0C" w:rsidRDefault="00EE17A1" w:rsidP="00E7601B">
            <w:pPr>
              <w:pStyle w:val="TAH"/>
            </w:pPr>
            <w:r w:rsidRPr="00FA2A0C">
              <w:t xml:space="preserve">CW or 1RB interfering signal centre frequency offset from the </w:t>
            </w:r>
            <w:r w:rsidRPr="00FA2A0C">
              <w:rPr>
                <w:i/>
              </w:rPr>
              <w:t>Base Station RF Bandwidthedge</w:t>
            </w:r>
            <w:r w:rsidRPr="00FA2A0C">
              <w:t xml:space="preserve"> or edge of </w:t>
            </w:r>
            <w:r w:rsidRPr="00FA2A0C">
              <w:rPr>
                <w:i/>
              </w:rPr>
              <w:t>sub-block</w:t>
            </w:r>
            <w:r w:rsidRPr="00FA2A0C">
              <w:t xml:space="preserve"> inside a gap [kHz]</w:t>
            </w:r>
          </w:p>
        </w:tc>
        <w:tc>
          <w:tcPr>
            <w:tcW w:w="3294" w:type="dxa"/>
          </w:tcPr>
          <w:p w14:paraId="025F3214" w14:textId="77777777" w:rsidR="00EE17A1" w:rsidRPr="00FA2A0C" w:rsidRDefault="00EE17A1" w:rsidP="00E7601B">
            <w:pPr>
              <w:pStyle w:val="TAH"/>
            </w:pPr>
            <w:r w:rsidRPr="00FA2A0C">
              <w:t>Type of interfering signal</w:t>
            </w:r>
          </w:p>
        </w:tc>
      </w:tr>
      <w:tr w:rsidR="00EE17A1" w:rsidRPr="00FA2A0C" w14:paraId="12272456" w14:textId="77777777" w:rsidTr="00E7601B">
        <w:trPr>
          <w:jc w:val="center"/>
        </w:trPr>
        <w:tc>
          <w:tcPr>
            <w:tcW w:w="1701" w:type="dxa"/>
            <w:vMerge w:val="restart"/>
          </w:tcPr>
          <w:p w14:paraId="368F7B18" w14:textId="77777777" w:rsidR="00EE17A1" w:rsidRPr="00FA2A0C" w:rsidRDefault="00EE17A1" w:rsidP="00E7601B">
            <w:pPr>
              <w:pStyle w:val="TAL"/>
              <w:rPr>
                <w:rFonts w:cs="Arial"/>
                <w:szCs w:val="18"/>
              </w:rPr>
            </w:pPr>
            <w:r w:rsidRPr="00FA2A0C">
              <w:rPr>
                <w:rFonts w:cs="Arial"/>
                <w:szCs w:val="18"/>
              </w:rPr>
              <w:t>E-UTRA 1.4 MHz</w:t>
            </w:r>
          </w:p>
          <w:p w14:paraId="39722AC6" w14:textId="77777777" w:rsidR="00EE17A1" w:rsidRPr="00FA2A0C" w:rsidRDefault="00EE17A1" w:rsidP="00E7601B">
            <w:pPr>
              <w:pStyle w:val="TAL"/>
              <w:rPr>
                <w:rFonts w:cs="Arial"/>
                <w:szCs w:val="18"/>
              </w:rPr>
            </w:pPr>
          </w:p>
        </w:tc>
        <w:tc>
          <w:tcPr>
            <w:tcW w:w="2635" w:type="dxa"/>
            <w:vAlign w:val="center"/>
          </w:tcPr>
          <w:p w14:paraId="6BDFCCB6" w14:textId="77777777" w:rsidR="00EE17A1" w:rsidRPr="00FA2A0C" w:rsidRDefault="00EE17A1" w:rsidP="00E7601B">
            <w:pPr>
              <w:pStyle w:val="TAL"/>
            </w:pPr>
            <w:r w:rsidRPr="00FA2A0C">
              <w:t xml:space="preserve">±260 (BC1 and BC3) /  </w:t>
            </w:r>
            <w:r w:rsidRPr="00FA2A0C">
              <w:br/>
              <w:t>±270 (BC2)</w:t>
            </w:r>
          </w:p>
        </w:tc>
        <w:tc>
          <w:tcPr>
            <w:tcW w:w="3294" w:type="dxa"/>
          </w:tcPr>
          <w:p w14:paraId="03BD59B5" w14:textId="77777777" w:rsidR="00EE17A1" w:rsidRPr="00FA2A0C" w:rsidRDefault="00EE17A1" w:rsidP="00E7601B">
            <w:pPr>
              <w:pStyle w:val="TAL"/>
            </w:pPr>
            <w:r w:rsidRPr="00FA2A0C">
              <w:t>CW</w:t>
            </w:r>
          </w:p>
        </w:tc>
      </w:tr>
      <w:tr w:rsidR="00EE17A1" w:rsidRPr="00EE17A1" w14:paraId="07B03BAF" w14:textId="77777777" w:rsidTr="00E7601B">
        <w:trPr>
          <w:jc w:val="center"/>
        </w:trPr>
        <w:tc>
          <w:tcPr>
            <w:tcW w:w="1701" w:type="dxa"/>
            <w:vMerge/>
          </w:tcPr>
          <w:p w14:paraId="02A9B7D6" w14:textId="77777777" w:rsidR="00EE17A1" w:rsidRPr="00FA2A0C" w:rsidRDefault="00EE17A1" w:rsidP="00E7601B">
            <w:pPr>
              <w:pStyle w:val="TAL"/>
              <w:rPr>
                <w:rFonts w:cs="Arial"/>
                <w:szCs w:val="18"/>
              </w:rPr>
            </w:pPr>
          </w:p>
        </w:tc>
        <w:tc>
          <w:tcPr>
            <w:tcW w:w="2635" w:type="dxa"/>
            <w:vAlign w:val="center"/>
          </w:tcPr>
          <w:p w14:paraId="43FE2FE2" w14:textId="77777777" w:rsidR="00EE17A1" w:rsidRPr="00FA2A0C" w:rsidRDefault="00EE17A1" w:rsidP="00E7601B">
            <w:pPr>
              <w:pStyle w:val="TAL"/>
            </w:pPr>
            <w:r w:rsidRPr="00FA2A0C">
              <w:t xml:space="preserve">±970 (BC1 and BC3) / </w:t>
            </w:r>
            <w:r w:rsidRPr="00FA2A0C">
              <w:br/>
              <w:t>±790 (BC2)</w:t>
            </w:r>
          </w:p>
        </w:tc>
        <w:tc>
          <w:tcPr>
            <w:tcW w:w="3294" w:type="dxa"/>
          </w:tcPr>
          <w:p w14:paraId="097FD237" w14:textId="77777777" w:rsidR="00EE17A1" w:rsidRPr="00FA2A0C" w:rsidRDefault="00EE17A1" w:rsidP="00E7601B">
            <w:pPr>
              <w:pStyle w:val="TAL"/>
              <w:rPr>
                <w:lang w:val="sv-SE"/>
              </w:rPr>
            </w:pPr>
            <w:r w:rsidRPr="00FA2A0C">
              <w:rPr>
                <w:lang w:val="sv-SE"/>
              </w:rPr>
              <w:t>1,4 MHz E-UTRA signal, 1 RB (NOTE 1)</w:t>
            </w:r>
          </w:p>
        </w:tc>
      </w:tr>
      <w:tr w:rsidR="00EE17A1" w:rsidRPr="00FA2A0C" w14:paraId="5EE894E9" w14:textId="77777777" w:rsidTr="00E7601B">
        <w:trPr>
          <w:jc w:val="center"/>
        </w:trPr>
        <w:tc>
          <w:tcPr>
            <w:tcW w:w="1701" w:type="dxa"/>
            <w:vMerge w:val="restart"/>
          </w:tcPr>
          <w:p w14:paraId="0EEE68CB" w14:textId="77777777" w:rsidR="00EE17A1" w:rsidRPr="00FA2A0C" w:rsidRDefault="00EE17A1" w:rsidP="00E7601B">
            <w:pPr>
              <w:pStyle w:val="TAL"/>
              <w:rPr>
                <w:rFonts w:cs="Arial"/>
                <w:szCs w:val="18"/>
              </w:rPr>
            </w:pPr>
            <w:r w:rsidRPr="00FA2A0C">
              <w:rPr>
                <w:rFonts w:cs="Arial"/>
                <w:szCs w:val="18"/>
              </w:rPr>
              <w:t>E-UTRA 3 MHz</w:t>
            </w:r>
          </w:p>
          <w:p w14:paraId="6B36DA68" w14:textId="77777777" w:rsidR="00EE17A1" w:rsidRPr="00FA2A0C" w:rsidRDefault="00EE17A1" w:rsidP="00E7601B">
            <w:pPr>
              <w:pStyle w:val="TAL"/>
              <w:rPr>
                <w:rFonts w:cs="Arial"/>
                <w:szCs w:val="18"/>
              </w:rPr>
            </w:pPr>
          </w:p>
        </w:tc>
        <w:tc>
          <w:tcPr>
            <w:tcW w:w="2635" w:type="dxa"/>
            <w:vAlign w:val="center"/>
          </w:tcPr>
          <w:p w14:paraId="3265BD7F" w14:textId="77777777" w:rsidR="00EE17A1" w:rsidRPr="00FA2A0C" w:rsidRDefault="00EE17A1" w:rsidP="00E7601B">
            <w:pPr>
              <w:pStyle w:val="TAL"/>
            </w:pPr>
            <w:r w:rsidRPr="00FA2A0C">
              <w:t xml:space="preserve">±260 (BC1 and BC3) / </w:t>
            </w:r>
            <w:r w:rsidRPr="00FA2A0C">
              <w:br/>
              <w:t>±270 (BC2)</w:t>
            </w:r>
          </w:p>
        </w:tc>
        <w:tc>
          <w:tcPr>
            <w:tcW w:w="3294" w:type="dxa"/>
          </w:tcPr>
          <w:p w14:paraId="04237267" w14:textId="77777777" w:rsidR="00EE17A1" w:rsidRPr="00FA2A0C" w:rsidRDefault="00EE17A1" w:rsidP="00E7601B">
            <w:pPr>
              <w:pStyle w:val="TAL"/>
            </w:pPr>
            <w:r w:rsidRPr="00FA2A0C">
              <w:t>CW</w:t>
            </w:r>
          </w:p>
        </w:tc>
      </w:tr>
      <w:tr w:rsidR="00EE17A1" w:rsidRPr="00EE17A1" w14:paraId="79397D22" w14:textId="77777777" w:rsidTr="00E7601B">
        <w:trPr>
          <w:jc w:val="center"/>
        </w:trPr>
        <w:tc>
          <w:tcPr>
            <w:tcW w:w="1701" w:type="dxa"/>
            <w:vMerge/>
          </w:tcPr>
          <w:p w14:paraId="1BA59107" w14:textId="77777777" w:rsidR="00EE17A1" w:rsidRPr="00FA2A0C" w:rsidRDefault="00EE17A1" w:rsidP="00E7601B">
            <w:pPr>
              <w:pStyle w:val="TAL"/>
              <w:rPr>
                <w:rFonts w:cs="Arial"/>
                <w:szCs w:val="18"/>
              </w:rPr>
            </w:pPr>
          </w:p>
        </w:tc>
        <w:tc>
          <w:tcPr>
            <w:tcW w:w="2635" w:type="dxa"/>
            <w:vAlign w:val="center"/>
          </w:tcPr>
          <w:p w14:paraId="39B97FFA" w14:textId="77777777" w:rsidR="00EE17A1" w:rsidRPr="00FA2A0C" w:rsidRDefault="00EE17A1" w:rsidP="00E7601B">
            <w:pPr>
              <w:pStyle w:val="TAL"/>
            </w:pPr>
            <w:r w:rsidRPr="00FA2A0C">
              <w:t xml:space="preserve">±960 (BC1 and BC3) / </w:t>
            </w:r>
            <w:r w:rsidRPr="00FA2A0C">
              <w:br/>
              <w:t>±780 (BC2)</w:t>
            </w:r>
          </w:p>
        </w:tc>
        <w:tc>
          <w:tcPr>
            <w:tcW w:w="3294" w:type="dxa"/>
          </w:tcPr>
          <w:p w14:paraId="1C6F69C5" w14:textId="77777777" w:rsidR="00EE17A1" w:rsidRPr="00FA2A0C" w:rsidRDefault="00EE17A1" w:rsidP="00E7601B">
            <w:pPr>
              <w:pStyle w:val="TAL"/>
              <w:rPr>
                <w:lang w:val="sv-SE"/>
              </w:rPr>
            </w:pPr>
            <w:r w:rsidRPr="00FA2A0C">
              <w:rPr>
                <w:lang w:val="sv-SE"/>
              </w:rPr>
              <w:t>3,0 MHz E-UTRA signal, 1 RB (NOTE 1)</w:t>
            </w:r>
          </w:p>
        </w:tc>
      </w:tr>
      <w:tr w:rsidR="00EE17A1" w:rsidRPr="00FA2A0C" w14:paraId="28E40EB4" w14:textId="77777777" w:rsidTr="00E7601B">
        <w:trPr>
          <w:jc w:val="center"/>
        </w:trPr>
        <w:tc>
          <w:tcPr>
            <w:tcW w:w="1701" w:type="dxa"/>
            <w:vMerge w:val="restart"/>
          </w:tcPr>
          <w:p w14:paraId="2D828800" w14:textId="77777777" w:rsidR="00EE17A1" w:rsidRPr="00FA2A0C" w:rsidRDefault="00EE17A1" w:rsidP="00E7601B">
            <w:pPr>
              <w:pStyle w:val="TAL"/>
              <w:rPr>
                <w:rFonts w:cs="Arial"/>
                <w:szCs w:val="18"/>
              </w:rPr>
            </w:pPr>
            <w:r w:rsidRPr="00FA2A0C">
              <w:rPr>
                <w:rFonts w:cs="Arial"/>
                <w:szCs w:val="18"/>
              </w:rPr>
              <w:t>E-UTRA 5 MHz</w:t>
            </w:r>
          </w:p>
        </w:tc>
        <w:tc>
          <w:tcPr>
            <w:tcW w:w="2635" w:type="dxa"/>
            <w:vAlign w:val="center"/>
          </w:tcPr>
          <w:p w14:paraId="03A82B37" w14:textId="77777777" w:rsidR="00EE17A1" w:rsidRPr="00FA2A0C" w:rsidRDefault="00EE17A1" w:rsidP="00E7601B">
            <w:pPr>
              <w:pStyle w:val="TAL"/>
            </w:pPr>
            <w:r w:rsidRPr="00FA2A0C">
              <w:t>±360</w:t>
            </w:r>
          </w:p>
        </w:tc>
        <w:tc>
          <w:tcPr>
            <w:tcW w:w="3294" w:type="dxa"/>
          </w:tcPr>
          <w:p w14:paraId="658E8DD5" w14:textId="77777777" w:rsidR="00EE17A1" w:rsidRPr="00FA2A0C" w:rsidRDefault="00EE17A1" w:rsidP="00E7601B">
            <w:pPr>
              <w:pStyle w:val="TAL"/>
            </w:pPr>
            <w:r w:rsidRPr="00FA2A0C">
              <w:t>CW</w:t>
            </w:r>
          </w:p>
        </w:tc>
      </w:tr>
      <w:tr w:rsidR="00EE17A1" w:rsidRPr="00EE17A1" w14:paraId="12F87799" w14:textId="77777777" w:rsidTr="00E7601B">
        <w:trPr>
          <w:jc w:val="center"/>
        </w:trPr>
        <w:tc>
          <w:tcPr>
            <w:tcW w:w="1701" w:type="dxa"/>
            <w:vMerge/>
          </w:tcPr>
          <w:p w14:paraId="5014DF90" w14:textId="77777777" w:rsidR="00EE17A1" w:rsidRPr="00FA2A0C" w:rsidRDefault="00EE17A1" w:rsidP="00E7601B">
            <w:pPr>
              <w:pStyle w:val="TAL"/>
              <w:rPr>
                <w:rFonts w:cs="Arial"/>
                <w:szCs w:val="18"/>
              </w:rPr>
            </w:pPr>
          </w:p>
        </w:tc>
        <w:tc>
          <w:tcPr>
            <w:tcW w:w="2635" w:type="dxa"/>
            <w:vAlign w:val="center"/>
          </w:tcPr>
          <w:p w14:paraId="4BD17ECA" w14:textId="77777777" w:rsidR="00EE17A1" w:rsidRPr="00FA2A0C" w:rsidRDefault="00EE17A1" w:rsidP="00E7601B">
            <w:pPr>
              <w:pStyle w:val="TAL"/>
            </w:pPr>
            <w:r w:rsidRPr="00FA2A0C">
              <w:t>±1 060</w:t>
            </w:r>
          </w:p>
        </w:tc>
        <w:tc>
          <w:tcPr>
            <w:tcW w:w="3294" w:type="dxa"/>
          </w:tcPr>
          <w:p w14:paraId="3EF9DF4E" w14:textId="77777777" w:rsidR="00EE17A1" w:rsidRPr="00FA2A0C" w:rsidRDefault="00EE17A1" w:rsidP="00E7601B">
            <w:pPr>
              <w:pStyle w:val="TAL"/>
              <w:rPr>
                <w:lang w:val="sv-SE"/>
              </w:rPr>
            </w:pPr>
            <w:r w:rsidRPr="00FA2A0C">
              <w:rPr>
                <w:lang w:val="sv-SE"/>
              </w:rPr>
              <w:t>5 MHz E-UTRA signal, 1 RB (NOTE 1)</w:t>
            </w:r>
          </w:p>
        </w:tc>
      </w:tr>
      <w:tr w:rsidR="00EE17A1" w:rsidRPr="00FA2A0C" w14:paraId="63AE6E9C" w14:textId="77777777" w:rsidTr="00E7601B">
        <w:trPr>
          <w:jc w:val="center"/>
        </w:trPr>
        <w:tc>
          <w:tcPr>
            <w:tcW w:w="1701" w:type="dxa"/>
            <w:vMerge w:val="restart"/>
          </w:tcPr>
          <w:p w14:paraId="6110EE43" w14:textId="77777777" w:rsidR="00EE17A1" w:rsidRPr="00FA2A0C" w:rsidRDefault="00EE17A1" w:rsidP="00E7601B">
            <w:pPr>
              <w:pStyle w:val="TAL"/>
              <w:rPr>
                <w:rFonts w:cs="Arial"/>
                <w:szCs w:val="18"/>
              </w:rPr>
            </w:pPr>
            <w:r w:rsidRPr="00FA2A0C">
              <w:rPr>
                <w:rFonts w:cs="Arial"/>
                <w:szCs w:val="18"/>
              </w:rPr>
              <w:t>E-UTRA 10 MHz</w:t>
            </w:r>
          </w:p>
          <w:p w14:paraId="61917DB1" w14:textId="77777777" w:rsidR="00EE17A1" w:rsidRPr="00FA2A0C" w:rsidRDefault="00EE17A1" w:rsidP="00E7601B">
            <w:pPr>
              <w:pStyle w:val="TAL"/>
              <w:rPr>
                <w:rFonts w:cs="Arial"/>
                <w:szCs w:val="18"/>
              </w:rPr>
            </w:pPr>
            <w:r w:rsidRPr="00FA2A0C">
              <w:rPr>
                <w:rFonts w:cs="Arial"/>
                <w:szCs w:val="18"/>
              </w:rPr>
              <w:t>(NOTE</w:t>
            </w:r>
            <w:r w:rsidRPr="00FA2A0C">
              <w:rPr>
                <w:lang w:eastAsia="ja-JP"/>
              </w:rPr>
              <w:t xml:space="preserve"> </w:t>
            </w:r>
            <w:r w:rsidRPr="00FA2A0C">
              <w:rPr>
                <w:rFonts w:cs="Arial"/>
                <w:szCs w:val="18"/>
              </w:rPr>
              <w:t>2)</w:t>
            </w:r>
          </w:p>
        </w:tc>
        <w:tc>
          <w:tcPr>
            <w:tcW w:w="2635" w:type="dxa"/>
            <w:vAlign w:val="center"/>
          </w:tcPr>
          <w:p w14:paraId="258FEB16" w14:textId="77777777" w:rsidR="00EE17A1" w:rsidRPr="00FA2A0C" w:rsidRDefault="00EE17A1" w:rsidP="00E7601B">
            <w:pPr>
              <w:pStyle w:val="TAL"/>
            </w:pPr>
            <w:r w:rsidRPr="00FA2A0C">
              <w:t>±325</w:t>
            </w:r>
          </w:p>
        </w:tc>
        <w:tc>
          <w:tcPr>
            <w:tcW w:w="3294" w:type="dxa"/>
          </w:tcPr>
          <w:p w14:paraId="1D3A612B" w14:textId="77777777" w:rsidR="00EE17A1" w:rsidRPr="00FA2A0C" w:rsidRDefault="00EE17A1" w:rsidP="00E7601B">
            <w:pPr>
              <w:pStyle w:val="TAL"/>
            </w:pPr>
            <w:r w:rsidRPr="00FA2A0C">
              <w:t>CW</w:t>
            </w:r>
          </w:p>
        </w:tc>
      </w:tr>
      <w:tr w:rsidR="00EE17A1" w:rsidRPr="00EE17A1" w14:paraId="25B6F2CF" w14:textId="77777777" w:rsidTr="00E7601B">
        <w:trPr>
          <w:jc w:val="center"/>
        </w:trPr>
        <w:tc>
          <w:tcPr>
            <w:tcW w:w="1701" w:type="dxa"/>
            <w:vMerge/>
          </w:tcPr>
          <w:p w14:paraId="35D63528" w14:textId="77777777" w:rsidR="00EE17A1" w:rsidRPr="00FA2A0C" w:rsidRDefault="00EE17A1" w:rsidP="00E7601B">
            <w:pPr>
              <w:pStyle w:val="TAL"/>
              <w:rPr>
                <w:rFonts w:cs="Arial"/>
                <w:szCs w:val="18"/>
              </w:rPr>
            </w:pPr>
          </w:p>
        </w:tc>
        <w:tc>
          <w:tcPr>
            <w:tcW w:w="2635" w:type="dxa"/>
            <w:vAlign w:val="center"/>
          </w:tcPr>
          <w:p w14:paraId="75C21B3E" w14:textId="77777777" w:rsidR="00EE17A1" w:rsidRPr="00FA2A0C" w:rsidRDefault="00EE17A1" w:rsidP="00E7601B">
            <w:pPr>
              <w:pStyle w:val="TAL"/>
            </w:pPr>
            <w:r w:rsidRPr="00FA2A0C">
              <w:t>±1 240</w:t>
            </w:r>
          </w:p>
        </w:tc>
        <w:tc>
          <w:tcPr>
            <w:tcW w:w="3294" w:type="dxa"/>
          </w:tcPr>
          <w:p w14:paraId="329BFFF4" w14:textId="77777777" w:rsidR="00EE17A1" w:rsidRPr="00FA2A0C" w:rsidRDefault="00EE17A1" w:rsidP="00E7601B">
            <w:pPr>
              <w:pStyle w:val="TAL"/>
              <w:rPr>
                <w:lang w:val="sv-SE"/>
              </w:rPr>
            </w:pPr>
            <w:r w:rsidRPr="00FA2A0C">
              <w:rPr>
                <w:lang w:val="sv-SE"/>
              </w:rPr>
              <w:t>5 MHz E-UTRA signal, 1 RB (NOTE</w:t>
            </w:r>
            <w:r w:rsidRPr="00FA2A0C">
              <w:rPr>
                <w:lang w:val="sv-SE" w:eastAsia="ja-JP"/>
              </w:rPr>
              <w:t xml:space="preserve"> </w:t>
            </w:r>
            <w:r w:rsidRPr="00FA2A0C">
              <w:rPr>
                <w:lang w:val="sv-SE"/>
              </w:rPr>
              <w:t>1)</w:t>
            </w:r>
          </w:p>
        </w:tc>
      </w:tr>
      <w:tr w:rsidR="00EE17A1" w:rsidRPr="00FA2A0C" w14:paraId="5A652312" w14:textId="77777777" w:rsidTr="00E7601B">
        <w:trPr>
          <w:jc w:val="center"/>
        </w:trPr>
        <w:tc>
          <w:tcPr>
            <w:tcW w:w="1701" w:type="dxa"/>
            <w:vMerge w:val="restart"/>
          </w:tcPr>
          <w:p w14:paraId="768DA764" w14:textId="77777777" w:rsidR="00EE17A1" w:rsidRPr="00FA2A0C" w:rsidRDefault="00EE17A1" w:rsidP="00E7601B">
            <w:pPr>
              <w:pStyle w:val="TAL"/>
              <w:rPr>
                <w:rFonts w:cs="Arial"/>
                <w:szCs w:val="18"/>
              </w:rPr>
            </w:pPr>
            <w:r w:rsidRPr="00FA2A0C">
              <w:rPr>
                <w:rFonts w:cs="Arial"/>
                <w:szCs w:val="18"/>
              </w:rPr>
              <w:t>E-UTRA 15 MHz</w:t>
            </w:r>
          </w:p>
          <w:p w14:paraId="335BB060" w14:textId="77777777" w:rsidR="00EE17A1" w:rsidRPr="00FA2A0C" w:rsidRDefault="00EE17A1" w:rsidP="00E7601B">
            <w:pPr>
              <w:pStyle w:val="TAL"/>
              <w:rPr>
                <w:rFonts w:cs="Arial"/>
                <w:szCs w:val="18"/>
              </w:rPr>
            </w:pPr>
            <w:r w:rsidRPr="00FA2A0C">
              <w:rPr>
                <w:rFonts w:cs="Arial"/>
                <w:szCs w:val="18"/>
              </w:rPr>
              <w:t>(NOTE</w:t>
            </w:r>
            <w:r w:rsidRPr="00FA2A0C">
              <w:rPr>
                <w:lang w:eastAsia="ja-JP"/>
              </w:rPr>
              <w:t xml:space="preserve"> </w:t>
            </w:r>
            <w:r w:rsidRPr="00FA2A0C">
              <w:rPr>
                <w:rFonts w:cs="Arial"/>
                <w:szCs w:val="18"/>
              </w:rPr>
              <w:t>2)</w:t>
            </w:r>
          </w:p>
        </w:tc>
        <w:tc>
          <w:tcPr>
            <w:tcW w:w="2635" w:type="dxa"/>
            <w:vAlign w:val="center"/>
          </w:tcPr>
          <w:p w14:paraId="5F8A0EE4" w14:textId="77777777" w:rsidR="00EE17A1" w:rsidRPr="00FA2A0C" w:rsidRDefault="00EE17A1" w:rsidP="00E7601B">
            <w:pPr>
              <w:pStyle w:val="TAL"/>
            </w:pPr>
            <w:r w:rsidRPr="00FA2A0C">
              <w:t>±380</w:t>
            </w:r>
          </w:p>
        </w:tc>
        <w:tc>
          <w:tcPr>
            <w:tcW w:w="3294" w:type="dxa"/>
          </w:tcPr>
          <w:p w14:paraId="4E6A2DA0" w14:textId="77777777" w:rsidR="00EE17A1" w:rsidRPr="00FA2A0C" w:rsidRDefault="00EE17A1" w:rsidP="00E7601B">
            <w:pPr>
              <w:pStyle w:val="TAL"/>
            </w:pPr>
            <w:r w:rsidRPr="00FA2A0C">
              <w:t>CW</w:t>
            </w:r>
          </w:p>
        </w:tc>
      </w:tr>
      <w:tr w:rsidR="00EE17A1" w:rsidRPr="00EE17A1" w14:paraId="79793883" w14:textId="77777777" w:rsidTr="00E7601B">
        <w:trPr>
          <w:jc w:val="center"/>
        </w:trPr>
        <w:tc>
          <w:tcPr>
            <w:tcW w:w="1701" w:type="dxa"/>
            <w:vMerge/>
          </w:tcPr>
          <w:p w14:paraId="74FF6278" w14:textId="77777777" w:rsidR="00EE17A1" w:rsidRPr="00FA2A0C" w:rsidRDefault="00EE17A1" w:rsidP="00E7601B">
            <w:pPr>
              <w:pStyle w:val="TAL"/>
              <w:rPr>
                <w:rFonts w:cs="Arial"/>
                <w:szCs w:val="18"/>
              </w:rPr>
            </w:pPr>
          </w:p>
        </w:tc>
        <w:tc>
          <w:tcPr>
            <w:tcW w:w="2635" w:type="dxa"/>
            <w:vAlign w:val="center"/>
          </w:tcPr>
          <w:p w14:paraId="04719C3E" w14:textId="77777777" w:rsidR="00EE17A1" w:rsidRPr="00FA2A0C" w:rsidRDefault="00EE17A1" w:rsidP="00E7601B">
            <w:pPr>
              <w:pStyle w:val="TAL"/>
            </w:pPr>
            <w:r w:rsidRPr="00FA2A0C">
              <w:t>±1 600</w:t>
            </w:r>
          </w:p>
        </w:tc>
        <w:tc>
          <w:tcPr>
            <w:tcW w:w="3294" w:type="dxa"/>
          </w:tcPr>
          <w:p w14:paraId="1583B9BD" w14:textId="77777777" w:rsidR="00EE17A1" w:rsidRPr="00FA2A0C" w:rsidRDefault="00EE17A1"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EE17A1" w:rsidRPr="00FA2A0C" w14:paraId="0C2652A1" w14:textId="77777777" w:rsidTr="00E7601B">
        <w:trPr>
          <w:jc w:val="center"/>
        </w:trPr>
        <w:tc>
          <w:tcPr>
            <w:tcW w:w="1701" w:type="dxa"/>
            <w:vMerge w:val="restart"/>
          </w:tcPr>
          <w:p w14:paraId="3A79E3EA" w14:textId="77777777" w:rsidR="00EE17A1" w:rsidRPr="00FA2A0C" w:rsidRDefault="00EE17A1" w:rsidP="00E7601B">
            <w:pPr>
              <w:pStyle w:val="TAL"/>
              <w:rPr>
                <w:rFonts w:cs="Arial"/>
                <w:szCs w:val="18"/>
              </w:rPr>
            </w:pPr>
            <w:r w:rsidRPr="00FA2A0C">
              <w:rPr>
                <w:rFonts w:cs="Arial"/>
                <w:szCs w:val="18"/>
              </w:rPr>
              <w:t>E-UTRA 20 MHz</w:t>
            </w:r>
          </w:p>
          <w:p w14:paraId="71295841" w14:textId="77777777" w:rsidR="00EE17A1" w:rsidRPr="00FA2A0C" w:rsidRDefault="00EE17A1" w:rsidP="00E7601B">
            <w:pPr>
              <w:pStyle w:val="TAL"/>
              <w:rPr>
                <w:rFonts w:cs="Arial"/>
                <w:szCs w:val="18"/>
              </w:rPr>
            </w:pPr>
            <w:r w:rsidRPr="00FA2A0C">
              <w:rPr>
                <w:rFonts w:cs="Arial"/>
                <w:szCs w:val="18"/>
              </w:rPr>
              <w:t>(NOTE</w:t>
            </w:r>
            <w:r w:rsidRPr="00FA2A0C">
              <w:rPr>
                <w:lang w:eastAsia="ja-JP"/>
              </w:rPr>
              <w:t xml:space="preserve"> </w:t>
            </w:r>
            <w:r w:rsidRPr="00FA2A0C">
              <w:rPr>
                <w:rFonts w:cs="Arial"/>
                <w:szCs w:val="18"/>
              </w:rPr>
              <w:t>2)</w:t>
            </w:r>
          </w:p>
        </w:tc>
        <w:tc>
          <w:tcPr>
            <w:tcW w:w="2635" w:type="dxa"/>
            <w:vAlign w:val="center"/>
          </w:tcPr>
          <w:p w14:paraId="5A2BA40E" w14:textId="77777777" w:rsidR="00EE17A1" w:rsidRPr="00FA2A0C" w:rsidRDefault="00EE17A1" w:rsidP="00E7601B">
            <w:pPr>
              <w:pStyle w:val="TAL"/>
            </w:pPr>
            <w:r w:rsidRPr="00FA2A0C">
              <w:t>±345</w:t>
            </w:r>
          </w:p>
        </w:tc>
        <w:tc>
          <w:tcPr>
            <w:tcW w:w="3294" w:type="dxa"/>
          </w:tcPr>
          <w:p w14:paraId="5741A366" w14:textId="77777777" w:rsidR="00EE17A1" w:rsidRPr="00FA2A0C" w:rsidRDefault="00EE17A1" w:rsidP="00E7601B">
            <w:pPr>
              <w:pStyle w:val="TAL"/>
            </w:pPr>
            <w:r w:rsidRPr="00FA2A0C">
              <w:t>CW</w:t>
            </w:r>
          </w:p>
        </w:tc>
      </w:tr>
      <w:tr w:rsidR="00EE17A1" w:rsidRPr="00EE17A1" w14:paraId="1DFD3AF1" w14:textId="77777777" w:rsidTr="00E7601B">
        <w:trPr>
          <w:jc w:val="center"/>
        </w:trPr>
        <w:tc>
          <w:tcPr>
            <w:tcW w:w="1701" w:type="dxa"/>
            <w:vMerge/>
          </w:tcPr>
          <w:p w14:paraId="353CA469" w14:textId="77777777" w:rsidR="00EE17A1" w:rsidRPr="00FA2A0C" w:rsidRDefault="00EE17A1" w:rsidP="00E7601B">
            <w:pPr>
              <w:pStyle w:val="TAL"/>
              <w:rPr>
                <w:rFonts w:cs="Arial"/>
                <w:szCs w:val="18"/>
              </w:rPr>
            </w:pPr>
          </w:p>
        </w:tc>
        <w:tc>
          <w:tcPr>
            <w:tcW w:w="2635" w:type="dxa"/>
            <w:vAlign w:val="center"/>
          </w:tcPr>
          <w:p w14:paraId="727C1347" w14:textId="77777777" w:rsidR="00EE17A1" w:rsidRPr="00FA2A0C" w:rsidRDefault="00EE17A1" w:rsidP="00E7601B">
            <w:pPr>
              <w:pStyle w:val="TAL"/>
            </w:pPr>
            <w:r w:rsidRPr="00FA2A0C">
              <w:t>±1 780</w:t>
            </w:r>
          </w:p>
        </w:tc>
        <w:tc>
          <w:tcPr>
            <w:tcW w:w="3294" w:type="dxa"/>
          </w:tcPr>
          <w:p w14:paraId="1CFC8168" w14:textId="77777777" w:rsidR="00EE17A1" w:rsidRPr="00FA2A0C" w:rsidRDefault="00EE17A1"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EE17A1" w:rsidRPr="00FA2A0C" w14:paraId="350D4A6D" w14:textId="77777777" w:rsidTr="00E7601B">
        <w:trPr>
          <w:jc w:val="center"/>
        </w:trPr>
        <w:tc>
          <w:tcPr>
            <w:tcW w:w="1701" w:type="dxa"/>
            <w:vMerge w:val="restart"/>
          </w:tcPr>
          <w:p w14:paraId="16CADFF5" w14:textId="77777777" w:rsidR="00EE17A1" w:rsidRPr="00FA2A0C" w:rsidRDefault="00EE17A1" w:rsidP="00E7601B">
            <w:pPr>
              <w:pStyle w:val="TAL"/>
              <w:rPr>
                <w:rFonts w:cs="Arial"/>
                <w:szCs w:val="18"/>
              </w:rPr>
            </w:pPr>
            <w:r w:rsidRPr="00FA2A0C">
              <w:rPr>
                <w:rFonts w:cs="Arial"/>
                <w:szCs w:val="18"/>
              </w:rPr>
              <w:t>UTRA FDD</w:t>
            </w:r>
          </w:p>
        </w:tc>
        <w:tc>
          <w:tcPr>
            <w:tcW w:w="2635" w:type="dxa"/>
            <w:vAlign w:val="center"/>
          </w:tcPr>
          <w:p w14:paraId="7FFE7A83" w14:textId="77777777" w:rsidR="00EE17A1" w:rsidRPr="00FA2A0C" w:rsidRDefault="00EE17A1" w:rsidP="00E7601B">
            <w:pPr>
              <w:pStyle w:val="TAL"/>
            </w:pPr>
            <w:r w:rsidRPr="00FA2A0C">
              <w:t>±345 (BC1 and BC2)</w:t>
            </w:r>
          </w:p>
        </w:tc>
        <w:tc>
          <w:tcPr>
            <w:tcW w:w="3294" w:type="dxa"/>
          </w:tcPr>
          <w:p w14:paraId="60AF02DA" w14:textId="77777777" w:rsidR="00EE17A1" w:rsidRPr="00FA2A0C" w:rsidRDefault="00EE17A1" w:rsidP="00E7601B">
            <w:pPr>
              <w:pStyle w:val="TAL"/>
            </w:pPr>
            <w:r w:rsidRPr="00FA2A0C">
              <w:t>CW</w:t>
            </w:r>
          </w:p>
        </w:tc>
      </w:tr>
      <w:tr w:rsidR="00EE17A1" w:rsidRPr="00EE17A1" w14:paraId="71A14421" w14:textId="77777777" w:rsidTr="00E7601B">
        <w:trPr>
          <w:jc w:val="center"/>
        </w:trPr>
        <w:tc>
          <w:tcPr>
            <w:tcW w:w="1701" w:type="dxa"/>
            <w:vMerge/>
          </w:tcPr>
          <w:p w14:paraId="59ECFA48" w14:textId="77777777" w:rsidR="00EE17A1" w:rsidRPr="00FA2A0C" w:rsidRDefault="00EE17A1" w:rsidP="00E7601B">
            <w:pPr>
              <w:pStyle w:val="TAL"/>
              <w:rPr>
                <w:rFonts w:cs="Arial"/>
                <w:szCs w:val="18"/>
              </w:rPr>
            </w:pPr>
          </w:p>
        </w:tc>
        <w:tc>
          <w:tcPr>
            <w:tcW w:w="2635" w:type="dxa"/>
            <w:vAlign w:val="center"/>
          </w:tcPr>
          <w:p w14:paraId="734A8F51" w14:textId="77777777" w:rsidR="00EE17A1" w:rsidRPr="00FA2A0C" w:rsidRDefault="00EE17A1" w:rsidP="00E7601B">
            <w:pPr>
              <w:pStyle w:val="TAL"/>
            </w:pPr>
            <w:r w:rsidRPr="00FA2A0C">
              <w:t>±1 780 (BC1 and BC2)</w:t>
            </w:r>
          </w:p>
        </w:tc>
        <w:tc>
          <w:tcPr>
            <w:tcW w:w="3294" w:type="dxa"/>
          </w:tcPr>
          <w:p w14:paraId="0E691D9A" w14:textId="77777777" w:rsidR="00EE17A1" w:rsidRPr="00FA2A0C" w:rsidRDefault="00EE17A1"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EE17A1" w:rsidRPr="00FA2A0C" w14:paraId="4D654623" w14:textId="77777777" w:rsidTr="00E7601B">
        <w:trPr>
          <w:jc w:val="center"/>
        </w:trPr>
        <w:tc>
          <w:tcPr>
            <w:tcW w:w="1701" w:type="dxa"/>
            <w:vMerge w:val="restart"/>
          </w:tcPr>
          <w:p w14:paraId="52BFA61D" w14:textId="77777777" w:rsidR="00EE17A1" w:rsidRPr="00FA2A0C" w:rsidRDefault="00EE17A1" w:rsidP="00E7601B">
            <w:pPr>
              <w:pStyle w:val="TAL"/>
              <w:rPr>
                <w:rFonts w:cs="Arial"/>
                <w:szCs w:val="18"/>
              </w:rPr>
            </w:pPr>
            <w:r w:rsidRPr="00FA2A0C">
              <w:rPr>
                <w:rFonts w:cs="Arial"/>
                <w:szCs w:val="18"/>
              </w:rPr>
              <w:t>GSM/EDGE</w:t>
            </w:r>
          </w:p>
        </w:tc>
        <w:tc>
          <w:tcPr>
            <w:tcW w:w="2635" w:type="dxa"/>
            <w:vAlign w:val="center"/>
          </w:tcPr>
          <w:p w14:paraId="1D5497C1" w14:textId="77777777" w:rsidR="00EE17A1" w:rsidRPr="00FA2A0C" w:rsidRDefault="00EE17A1" w:rsidP="00E7601B">
            <w:pPr>
              <w:pStyle w:val="TAL"/>
            </w:pPr>
            <w:r w:rsidRPr="00FA2A0C">
              <w:t>±340</w:t>
            </w:r>
          </w:p>
        </w:tc>
        <w:tc>
          <w:tcPr>
            <w:tcW w:w="3294" w:type="dxa"/>
          </w:tcPr>
          <w:p w14:paraId="514E8C32" w14:textId="77777777" w:rsidR="00EE17A1" w:rsidRPr="00FA2A0C" w:rsidRDefault="00EE17A1" w:rsidP="00E7601B">
            <w:pPr>
              <w:pStyle w:val="TAL"/>
            </w:pPr>
            <w:r w:rsidRPr="00FA2A0C">
              <w:t>CW</w:t>
            </w:r>
          </w:p>
        </w:tc>
      </w:tr>
      <w:tr w:rsidR="00EE17A1" w:rsidRPr="00EE17A1" w14:paraId="648BC1CF" w14:textId="77777777" w:rsidTr="00E7601B">
        <w:trPr>
          <w:jc w:val="center"/>
        </w:trPr>
        <w:tc>
          <w:tcPr>
            <w:tcW w:w="1701" w:type="dxa"/>
            <w:vMerge/>
          </w:tcPr>
          <w:p w14:paraId="41407CBD" w14:textId="77777777" w:rsidR="00EE17A1" w:rsidRPr="00FA2A0C" w:rsidRDefault="00EE17A1" w:rsidP="00E7601B">
            <w:pPr>
              <w:pStyle w:val="TAL"/>
              <w:rPr>
                <w:rFonts w:cs="Arial"/>
                <w:szCs w:val="18"/>
              </w:rPr>
            </w:pPr>
          </w:p>
        </w:tc>
        <w:tc>
          <w:tcPr>
            <w:tcW w:w="2635" w:type="dxa"/>
            <w:vAlign w:val="center"/>
          </w:tcPr>
          <w:p w14:paraId="61FE3833" w14:textId="77777777" w:rsidR="00EE17A1" w:rsidRPr="00FA2A0C" w:rsidRDefault="00EE17A1" w:rsidP="00E7601B">
            <w:pPr>
              <w:pStyle w:val="TAL"/>
            </w:pPr>
            <w:r w:rsidRPr="00FA2A0C">
              <w:t>±880</w:t>
            </w:r>
          </w:p>
        </w:tc>
        <w:tc>
          <w:tcPr>
            <w:tcW w:w="3294" w:type="dxa"/>
          </w:tcPr>
          <w:p w14:paraId="70BED8B0" w14:textId="77777777" w:rsidR="00EE17A1" w:rsidRPr="00FA2A0C" w:rsidRDefault="00EE17A1" w:rsidP="00E7601B">
            <w:pPr>
              <w:pStyle w:val="TAL"/>
              <w:rPr>
                <w:lang w:val="sv-SE"/>
              </w:rPr>
            </w:pPr>
            <w:r w:rsidRPr="00FA2A0C">
              <w:rPr>
                <w:lang w:val="sv-SE"/>
              </w:rPr>
              <w:t>5MHz E-UTRA signal, 1 RB (NOTE</w:t>
            </w:r>
            <w:r w:rsidRPr="00FA2A0C">
              <w:rPr>
                <w:lang w:val="sv-SE" w:eastAsia="ja-JP"/>
              </w:rPr>
              <w:t xml:space="preserve"> </w:t>
            </w:r>
            <w:r w:rsidRPr="00FA2A0C">
              <w:rPr>
                <w:lang w:val="sv-SE"/>
              </w:rPr>
              <w:t>1)</w:t>
            </w:r>
          </w:p>
        </w:tc>
      </w:tr>
      <w:tr w:rsidR="00EE17A1" w:rsidRPr="00FA2A0C" w14:paraId="3D07DC55" w14:textId="77777777" w:rsidTr="00E7601B">
        <w:trPr>
          <w:jc w:val="center"/>
        </w:trPr>
        <w:tc>
          <w:tcPr>
            <w:tcW w:w="1701" w:type="dxa"/>
            <w:vMerge w:val="restart"/>
          </w:tcPr>
          <w:p w14:paraId="6097155D" w14:textId="288F135C" w:rsidR="00EE17A1" w:rsidRPr="00FA2A0C" w:rsidRDefault="00EE17A1" w:rsidP="00E7601B">
            <w:pPr>
              <w:pStyle w:val="TAL"/>
              <w:rPr>
                <w:rFonts w:cs="Arial"/>
                <w:szCs w:val="18"/>
              </w:rPr>
            </w:pPr>
            <w:del w:id="549" w:author="Johan Sköld" w:date="2026-01-29T22:35:00Z" w16du:dateUtc="2026-01-29T21:35:00Z">
              <w:r w:rsidRPr="00FA2A0C" w:rsidDel="00AB5867">
                <w:rPr>
                  <w:rFonts w:cs="Arial"/>
                  <w:szCs w:val="18"/>
                </w:rPr>
                <w:delText>1,28 Mcps UTRA TDD</w:delText>
              </w:r>
            </w:del>
          </w:p>
        </w:tc>
        <w:tc>
          <w:tcPr>
            <w:tcW w:w="2635" w:type="dxa"/>
            <w:vAlign w:val="center"/>
          </w:tcPr>
          <w:p w14:paraId="1F1B7198" w14:textId="338FA3E3" w:rsidR="00EE17A1" w:rsidRPr="00FA2A0C" w:rsidRDefault="00EE17A1" w:rsidP="00E7601B">
            <w:pPr>
              <w:pStyle w:val="TAL"/>
            </w:pPr>
            <w:del w:id="550" w:author="Johan Sköld" w:date="2026-01-29T22:35:00Z" w16du:dateUtc="2026-01-29T21:35:00Z">
              <w:r w:rsidRPr="00FA2A0C" w:rsidDel="00AB5867">
                <w:delText>±190 (BC3)</w:delText>
              </w:r>
            </w:del>
          </w:p>
        </w:tc>
        <w:tc>
          <w:tcPr>
            <w:tcW w:w="3294" w:type="dxa"/>
          </w:tcPr>
          <w:p w14:paraId="7AE1A1C4" w14:textId="3CBCD6F7" w:rsidR="00EE17A1" w:rsidRPr="00FA2A0C" w:rsidRDefault="00EE17A1" w:rsidP="00E7601B">
            <w:pPr>
              <w:pStyle w:val="TAL"/>
            </w:pPr>
            <w:del w:id="551" w:author="Johan Sköld" w:date="2026-01-29T22:35:00Z" w16du:dateUtc="2026-01-29T21:35:00Z">
              <w:r w:rsidRPr="00FA2A0C" w:rsidDel="00AB5867">
                <w:delText>CW</w:delText>
              </w:r>
            </w:del>
          </w:p>
        </w:tc>
      </w:tr>
      <w:tr w:rsidR="00EE17A1" w:rsidRPr="00EE17A1" w14:paraId="1E6AA062" w14:textId="77777777" w:rsidTr="00E7601B">
        <w:trPr>
          <w:jc w:val="center"/>
        </w:trPr>
        <w:tc>
          <w:tcPr>
            <w:tcW w:w="1701" w:type="dxa"/>
            <w:vMerge/>
          </w:tcPr>
          <w:p w14:paraId="719C73BB" w14:textId="77777777" w:rsidR="00EE17A1" w:rsidRPr="00FA2A0C" w:rsidRDefault="00EE17A1" w:rsidP="00E7601B">
            <w:pPr>
              <w:pStyle w:val="TAL"/>
              <w:rPr>
                <w:rFonts w:cs="Arial"/>
                <w:szCs w:val="18"/>
              </w:rPr>
            </w:pPr>
          </w:p>
        </w:tc>
        <w:tc>
          <w:tcPr>
            <w:tcW w:w="2635" w:type="dxa"/>
            <w:vAlign w:val="center"/>
          </w:tcPr>
          <w:p w14:paraId="1A10B862" w14:textId="08F21BF6" w:rsidR="00EE17A1" w:rsidRPr="00FA2A0C" w:rsidRDefault="00EE17A1" w:rsidP="00E7601B">
            <w:pPr>
              <w:pStyle w:val="TAL"/>
            </w:pPr>
            <w:del w:id="552" w:author="Johan Sköld" w:date="2026-01-29T22:35:00Z" w16du:dateUtc="2026-01-29T21:35:00Z">
              <w:r w:rsidRPr="00FA2A0C" w:rsidDel="00AB5867">
                <w:delText>±970 (BC3)</w:delText>
              </w:r>
            </w:del>
          </w:p>
        </w:tc>
        <w:tc>
          <w:tcPr>
            <w:tcW w:w="3294" w:type="dxa"/>
          </w:tcPr>
          <w:p w14:paraId="0E7E4D5D" w14:textId="13E66660" w:rsidR="00EE17A1" w:rsidRPr="00FA2A0C" w:rsidRDefault="00EE17A1" w:rsidP="00E7601B">
            <w:pPr>
              <w:pStyle w:val="TAL"/>
              <w:rPr>
                <w:lang w:val="sv-SE"/>
              </w:rPr>
            </w:pPr>
            <w:del w:id="553" w:author="Johan Sköld" w:date="2026-01-29T22:35:00Z" w16du:dateUtc="2026-01-29T21:35:00Z">
              <w:r w:rsidRPr="00FA2A0C" w:rsidDel="00AB5867">
                <w:rPr>
                  <w:lang w:val="sv-SE"/>
                </w:rPr>
                <w:delText>1,4 MHz E-UTRA signal, 1 RB (NOTE 1)</w:delText>
              </w:r>
            </w:del>
          </w:p>
        </w:tc>
      </w:tr>
      <w:tr w:rsidR="00EE17A1" w:rsidRPr="00FA2A0C" w14:paraId="38AB1BB2" w14:textId="77777777" w:rsidTr="00E7601B">
        <w:trPr>
          <w:jc w:val="center"/>
        </w:trPr>
        <w:tc>
          <w:tcPr>
            <w:tcW w:w="1701" w:type="dxa"/>
            <w:vMerge w:val="restart"/>
          </w:tcPr>
          <w:p w14:paraId="7B97A0E5" w14:textId="77777777" w:rsidR="00EE17A1" w:rsidRPr="00FA2A0C" w:rsidRDefault="00EE17A1" w:rsidP="00E7601B">
            <w:pPr>
              <w:pStyle w:val="TAL"/>
              <w:rPr>
                <w:rFonts w:cs="Arial"/>
                <w:szCs w:val="18"/>
              </w:rPr>
            </w:pPr>
            <w:r w:rsidRPr="00FA2A0C">
              <w:t>NR 5 MHz</w:t>
            </w:r>
          </w:p>
        </w:tc>
        <w:tc>
          <w:tcPr>
            <w:tcW w:w="2635" w:type="dxa"/>
            <w:vAlign w:val="bottom"/>
          </w:tcPr>
          <w:p w14:paraId="03047478" w14:textId="77777777" w:rsidR="00EE17A1" w:rsidRPr="00FA2A0C" w:rsidRDefault="00EE17A1" w:rsidP="00E7601B">
            <w:pPr>
              <w:pStyle w:val="TAL"/>
            </w:pPr>
            <w:r w:rsidRPr="00FA2A0C">
              <w:t>±360</w:t>
            </w:r>
          </w:p>
        </w:tc>
        <w:tc>
          <w:tcPr>
            <w:tcW w:w="3294" w:type="dxa"/>
            <w:vAlign w:val="bottom"/>
          </w:tcPr>
          <w:p w14:paraId="5CF4DC0F" w14:textId="77777777" w:rsidR="00EE17A1" w:rsidRPr="00FA2A0C" w:rsidRDefault="00EE17A1" w:rsidP="00E7601B">
            <w:pPr>
              <w:pStyle w:val="TAL"/>
            </w:pPr>
            <w:r w:rsidRPr="00FA2A0C">
              <w:t>CW</w:t>
            </w:r>
          </w:p>
        </w:tc>
      </w:tr>
      <w:tr w:rsidR="00EE17A1" w:rsidRPr="00FA2A0C" w14:paraId="23B41FB1" w14:textId="77777777" w:rsidTr="00E7601B">
        <w:trPr>
          <w:jc w:val="center"/>
        </w:trPr>
        <w:tc>
          <w:tcPr>
            <w:tcW w:w="1701" w:type="dxa"/>
            <w:vMerge/>
          </w:tcPr>
          <w:p w14:paraId="175249E4" w14:textId="77777777" w:rsidR="00EE17A1" w:rsidRPr="00FA2A0C" w:rsidRDefault="00EE17A1" w:rsidP="00E7601B">
            <w:pPr>
              <w:pStyle w:val="TAL"/>
              <w:rPr>
                <w:rFonts w:cs="Arial"/>
                <w:szCs w:val="18"/>
              </w:rPr>
            </w:pPr>
          </w:p>
        </w:tc>
        <w:tc>
          <w:tcPr>
            <w:tcW w:w="2635" w:type="dxa"/>
            <w:vAlign w:val="bottom"/>
          </w:tcPr>
          <w:p w14:paraId="4AE97B95" w14:textId="77777777" w:rsidR="00EE17A1" w:rsidRPr="00FA2A0C" w:rsidRDefault="00EE17A1" w:rsidP="00E7601B">
            <w:pPr>
              <w:pStyle w:val="TAL"/>
            </w:pPr>
            <w:r w:rsidRPr="00FA2A0C">
              <w:t>±1420</w:t>
            </w:r>
          </w:p>
        </w:tc>
        <w:tc>
          <w:tcPr>
            <w:tcW w:w="3294" w:type="dxa"/>
            <w:vAlign w:val="bottom"/>
          </w:tcPr>
          <w:p w14:paraId="7A36CF1A" w14:textId="77777777" w:rsidR="00EE17A1" w:rsidRPr="00FA2A0C" w:rsidRDefault="00EE17A1" w:rsidP="00E7601B">
            <w:pPr>
              <w:pStyle w:val="TAL"/>
              <w:rPr>
                <w:lang w:val="sv-SE"/>
              </w:rPr>
            </w:pPr>
            <w:r w:rsidRPr="00FA2A0C">
              <w:rPr>
                <w:lang w:val="sv-FI"/>
              </w:rPr>
              <w:t>E-UTRA signal, 1 RB (NOTE 1)</w:t>
            </w:r>
          </w:p>
        </w:tc>
      </w:tr>
      <w:tr w:rsidR="00EE17A1" w:rsidRPr="00FA2A0C" w14:paraId="26629D30" w14:textId="77777777" w:rsidTr="00E7601B">
        <w:trPr>
          <w:jc w:val="center"/>
        </w:trPr>
        <w:tc>
          <w:tcPr>
            <w:tcW w:w="1701" w:type="dxa"/>
            <w:vMerge w:val="restart"/>
            <w:vAlign w:val="center"/>
          </w:tcPr>
          <w:p w14:paraId="50309DE5" w14:textId="77777777" w:rsidR="00EE17A1" w:rsidRPr="00FA2A0C" w:rsidRDefault="00EE17A1" w:rsidP="00E7601B">
            <w:pPr>
              <w:pStyle w:val="TAL"/>
            </w:pPr>
            <w:r w:rsidRPr="00FA2A0C">
              <w:t>NR 7 MHz</w:t>
            </w:r>
          </w:p>
        </w:tc>
        <w:tc>
          <w:tcPr>
            <w:tcW w:w="2635" w:type="dxa"/>
            <w:vAlign w:val="center"/>
          </w:tcPr>
          <w:p w14:paraId="742636CD" w14:textId="77777777" w:rsidR="00EE17A1" w:rsidRPr="00FA2A0C" w:rsidRDefault="00EE17A1" w:rsidP="00E7601B">
            <w:pPr>
              <w:pStyle w:val="TAL"/>
            </w:pPr>
            <w:r w:rsidRPr="00FA2A0C">
              <w:rPr>
                <w:rFonts w:cs="Arial"/>
              </w:rPr>
              <w:t>±</w:t>
            </w:r>
            <w:r w:rsidRPr="00FA2A0C">
              <w:rPr>
                <w:rFonts w:cs="Arial"/>
                <w:lang w:val="en-US" w:eastAsia="zh-CN"/>
              </w:rPr>
              <w:t>400</w:t>
            </w:r>
          </w:p>
        </w:tc>
        <w:tc>
          <w:tcPr>
            <w:tcW w:w="3294" w:type="dxa"/>
            <w:vAlign w:val="center"/>
          </w:tcPr>
          <w:p w14:paraId="791143CA" w14:textId="77777777" w:rsidR="00EE17A1" w:rsidRPr="00FA2A0C" w:rsidRDefault="00EE17A1" w:rsidP="00E7601B">
            <w:pPr>
              <w:pStyle w:val="TAL"/>
            </w:pPr>
            <w:r w:rsidRPr="00FA2A0C">
              <w:t>CW</w:t>
            </w:r>
          </w:p>
        </w:tc>
      </w:tr>
      <w:tr w:rsidR="00EE17A1" w:rsidRPr="00FA2A0C" w14:paraId="49E98A63" w14:textId="77777777" w:rsidTr="00E7601B">
        <w:trPr>
          <w:jc w:val="center"/>
        </w:trPr>
        <w:tc>
          <w:tcPr>
            <w:tcW w:w="1701" w:type="dxa"/>
            <w:vMerge/>
          </w:tcPr>
          <w:p w14:paraId="3034F735" w14:textId="77777777" w:rsidR="00EE17A1" w:rsidRPr="00FA2A0C" w:rsidRDefault="00EE17A1" w:rsidP="00E7601B">
            <w:pPr>
              <w:pStyle w:val="TAL"/>
            </w:pPr>
          </w:p>
        </w:tc>
        <w:tc>
          <w:tcPr>
            <w:tcW w:w="2635" w:type="dxa"/>
            <w:vAlign w:val="center"/>
          </w:tcPr>
          <w:p w14:paraId="7AFC6BA4" w14:textId="77777777" w:rsidR="00EE17A1" w:rsidRPr="00FA2A0C" w:rsidRDefault="00EE17A1" w:rsidP="00E7601B">
            <w:pPr>
              <w:pStyle w:val="TAL"/>
            </w:pPr>
            <w:r w:rsidRPr="00FA2A0C">
              <w:rPr>
                <w:rFonts w:cs="Arial"/>
              </w:rPr>
              <w:t>±1240</w:t>
            </w:r>
          </w:p>
        </w:tc>
        <w:tc>
          <w:tcPr>
            <w:tcW w:w="3294" w:type="dxa"/>
            <w:vAlign w:val="bottom"/>
          </w:tcPr>
          <w:p w14:paraId="40BA660B" w14:textId="77777777" w:rsidR="00EE17A1" w:rsidRPr="00FA2A0C" w:rsidRDefault="00EE17A1" w:rsidP="00E7601B">
            <w:pPr>
              <w:pStyle w:val="TAL"/>
            </w:pPr>
            <w:r w:rsidRPr="00FA2A0C">
              <w:rPr>
                <w:lang w:val="sv-FI"/>
              </w:rPr>
              <w:t>E-UTRA signal, 1 RB (NOTE 1)</w:t>
            </w:r>
          </w:p>
        </w:tc>
      </w:tr>
      <w:tr w:rsidR="00EE17A1" w:rsidRPr="00FA2A0C" w14:paraId="74EB8195" w14:textId="77777777" w:rsidTr="00E7601B">
        <w:trPr>
          <w:jc w:val="center"/>
        </w:trPr>
        <w:tc>
          <w:tcPr>
            <w:tcW w:w="1701" w:type="dxa"/>
            <w:vMerge w:val="restart"/>
          </w:tcPr>
          <w:p w14:paraId="1F6EE25E" w14:textId="77777777" w:rsidR="00EE17A1" w:rsidRPr="00FA2A0C" w:rsidRDefault="00EE17A1" w:rsidP="00E7601B">
            <w:pPr>
              <w:pStyle w:val="TAL"/>
              <w:rPr>
                <w:rFonts w:cs="Arial"/>
                <w:szCs w:val="18"/>
              </w:rPr>
            </w:pPr>
            <w:r w:rsidRPr="00FA2A0C">
              <w:t>NR 10 MHz</w:t>
            </w:r>
          </w:p>
        </w:tc>
        <w:tc>
          <w:tcPr>
            <w:tcW w:w="2635" w:type="dxa"/>
            <w:vAlign w:val="bottom"/>
          </w:tcPr>
          <w:p w14:paraId="7BEEE0EC" w14:textId="77777777" w:rsidR="00EE17A1" w:rsidRPr="00FA2A0C" w:rsidRDefault="00EE17A1" w:rsidP="00E7601B">
            <w:pPr>
              <w:pStyle w:val="TAL"/>
            </w:pPr>
            <w:r w:rsidRPr="00FA2A0C">
              <w:t>±325</w:t>
            </w:r>
          </w:p>
        </w:tc>
        <w:tc>
          <w:tcPr>
            <w:tcW w:w="3294" w:type="dxa"/>
            <w:vAlign w:val="bottom"/>
          </w:tcPr>
          <w:p w14:paraId="1637C775" w14:textId="77777777" w:rsidR="00EE17A1" w:rsidRPr="00FA2A0C" w:rsidRDefault="00EE17A1" w:rsidP="00E7601B">
            <w:pPr>
              <w:pStyle w:val="TAL"/>
            </w:pPr>
            <w:r w:rsidRPr="00FA2A0C">
              <w:t>CW</w:t>
            </w:r>
          </w:p>
        </w:tc>
      </w:tr>
      <w:tr w:rsidR="00EE17A1" w:rsidRPr="00FA2A0C" w14:paraId="3C1CBFD4" w14:textId="77777777" w:rsidTr="00E7601B">
        <w:trPr>
          <w:jc w:val="center"/>
        </w:trPr>
        <w:tc>
          <w:tcPr>
            <w:tcW w:w="1701" w:type="dxa"/>
            <w:vMerge/>
          </w:tcPr>
          <w:p w14:paraId="09D7262C" w14:textId="77777777" w:rsidR="00EE17A1" w:rsidRPr="00FA2A0C" w:rsidRDefault="00EE17A1" w:rsidP="00E7601B">
            <w:pPr>
              <w:pStyle w:val="TAL"/>
              <w:rPr>
                <w:rFonts w:cs="Arial"/>
                <w:szCs w:val="18"/>
              </w:rPr>
            </w:pPr>
          </w:p>
        </w:tc>
        <w:tc>
          <w:tcPr>
            <w:tcW w:w="2635" w:type="dxa"/>
            <w:vAlign w:val="bottom"/>
          </w:tcPr>
          <w:p w14:paraId="1DE00EF9" w14:textId="77777777" w:rsidR="00EE17A1" w:rsidRPr="00FA2A0C" w:rsidRDefault="00EE17A1" w:rsidP="00E7601B">
            <w:pPr>
              <w:pStyle w:val="TAL"/>
            </w:pPr>
            <w:r w:rsidRPr="00FA2A0C">
              <w:t>±1780</w:t>
            </w:r>
          </w:p>
        </w:tc>
        <w:tc>
          <w:tcPr>
            <w:tcW w:w="3294" w:type="dxa"/>
            <w:vAlign w:val="bottom"/>
          </w:tcPr>
          <w:p w14:paraId="37AB27A5" w14:textId="77777777" w:rsidR="00EE17A1" w:rsidRPr="00FA2A0C" w:rsidRDefault="00EE17A1" w:rsidP="00E7601B">
            <w:pPr>
              <w:pStyle w:val="TAL"/>
              <w:rPr>
                <w:lang w:val="sv-SE"/>
              </w:rPr>
            </w:pPr>
            <w:r w:rsidRPr="00FA2A0C">
              <w:rPr>
                <w:lang w:val="sv-FI"/>
              </w:rPr>
              <w:t>E-UTRA signal, 1 RB (NOTE 1)</w:t>
            </w:r>
          </w:p>
        </w:tc>
      </w:tr>
      <w:tr w:rsidR="00EE17A1" w:rsidRPr="00FA2A0C" w14:paraId="1E5A4F26" w14:textId="77777777" w:rsidTr="00E7601B">
        <w:trPr>
          <w:jc w:val="center"/>
        </w:trPr>
        <w:tc>
          <w:tcPr>
            <w:tcW w:w="1701" w:type="dxa"/>
            <w:vMerge w:val="restart"/>
          </w:tcPr>
          <w:p w14:paraId="35F80E85" w14:textId="77777777" w:rsidR="00EE17A1" w:rsidRPr="00FA2A0C" w:rsidRDefault="00EE17A1" w:rsidP="00E7601B">
            <w:pPr>
              <w:pStyle w:val="TAL"/>
              <w:rPr>
                <w:rFonts w:cs="Arial"/>
                <w:szCs w:val="18"/>
              </w:rPr>
            </w:pPr>
            <w:r w:rsidRPr="00FA2A0C">
              <w:t>NR 15 MHz (Note 2)</w:t>
            </w:r>
          </w:p>
        </w:tc>
        <w:tc>
          <w:tcPr>
            <w:tcW w:w="2635" w:type="dxa"/>
            <w:vAlign w:val="bottom"/>
          </w:tcPr>
          <w:p w14:paraId="0851CA61" w14:textId="77777777" w:rsidR="00EE17A1" w:rsidRPr="00FA2A0C" w:rsidRDefault="00EE17A1" w:rsidP="00E7601B">
            <w:pPr>
              <w:pStyle w:val="TAL"/>
            </w:pPr>
            <w:r w:rsidRPr="00FA2A0C">
              <w:t>±380</w:t>
            </w:r>
          </w:p>
        </w:tc>
        <w:tc>
          <w:tcPr>
            <w:tcW w:w="3294" w:type="dxa"/>
            <w:vAlign w:val="bottom"/>
          </w:tcPr>
          <w:p w14:paraId="44CD9858" w14:textId="77777777" w:rsidR="00EE17A1" w:rsidRPr="00FA2A0C" w:rsidRDefault="00EE17A1" w:rsidP="00E7601B">
            <w:pPr>
              <w:pStyle w:val="TAL"/>
            </w:pPr>
            <w:r w:rsidRPr="00FA2A0C">
              <w:t>CW</w:t>
            </w:r>
          </w:p>
        </w:tc>
      </w:tr>
      <w:tr w:rsidR="00EE17A1" w:rsidRPr="00FA2A0C" w14:paraId="5DB41160" w14:textId="77777777" w:rsidTr="00E7601B">
        <w:trPr>
          <w:jc w:val="center"/>
        </w:trPr>
        <w:tc>
          <w:tcPr>
            <w:tcW w:w="1701" w:type="dxa"/>
            <w:vMerge/>
          </w:tcPr>
          <w:p w14:paraId="099B1CDB" w14:textId="77777777" w:rsidR="00EE17A1" w:rsidRPr="00FA2A0C" w:rsidRDefault="00EE17A1" w:rsidP="00E7601B">
            <w:pPr>
              <w:pStyle w:val="TAL"/>
              <w:rPr>
                <w:rFonts w:cs="Arial"/>
                <w:szCs w:val="18"/>
              </w:rPr>
            </w:pPr>
          </w:p>
        </w:tc>
        <w:tc>
          <w:tcPr>
            <w:tcW w:w="2635" w:type="dxa"/>
            <w:vAlign w:val="bottom"/>
          </w:tcPr>
          <w:p w14:paraId="1EAEABF1" w14:textId="77777777" w:rsidR="00EE17A1" w:rsidRPr="00FA2A0C" w:rsidRDefault="00EE17A1" w:rsidP="00E7601B">
            <w:pPr>
              <w:pStyle w:val="TAL"/>
            </w:pPr>
            <w:r w:rsidRPr="00FA2A0C">
              <w:t>±1600</w:t>
            </w:r>
          </w:p>
        </w:tc>
        <w:tc>
          <w:tcPr>
            <w:tcW w:w="3294" w:type="dxa"/>
            <w:vAlign w:val="bottom"/>
          </w:tcPr>
          <w:p w14:paraId="2E0700BD" w14:textId="77777777" w:rsidR="00EE17A1" w:rsidRPr="00FA2A0C" w:rsidRDefault="00EE17A1" w:rsidP="00E7601B">
            <w:pPr>
              <w:pStyle w:val="TAL"/>
              <w:rPr>
                <w:lang w:val="sv-SE"/>
              </w:rPr>
            </w:pPr>
            <w:r w:rsidRPr="00FA2A0C">
              <w:rPr>
                <w:lang w:val="sv-FI"/>
              </w:rPr>
              <w:t>E-UTRA signal, 1 RB (NOTE 1)</w:t>
            </w:r>
          </w:p>
        </w:tc>
      </w:tr>
      <w:tr w:rsidR="00EE17A1" w:rsidRPr="00FA2A0C" w14:paraId="0EE397A0" w14:textId="77777777" w:rsidTr="00E7601B">
        <w:trPr>
          <w:jc w:val="center"/>
        </w:trPr>
        <w:tc>
          <w:tcPr>
            <w:tcW w:w="1701" w:type="dxa"/>
            <w:vMerge w:val="restart"/>
          </w:tcPr>
          <w:p w14:paraId="600B6AFC" w14:textId="77777777" w:rsidR="00EE17A1" w:rsidRPr="00FA2A0C" w:rsidRDefault="00EE17A1" w:rsidP="00E7601B">
            <w:pPr>
              <w:pStyle w:val="TAL"/>
              <w:rPr>
                <w:rFonts w:cs="Arial"/>
                <w:szCs w:val="18"/>
              </w:rPr>
            </w:pPr>
            <w:r w:rsidRPr="00FA2A0C">
              <w:t>NR 20 MHz (Note 2)</w:t>
            </w:r>
          </w:p>
        </w:tc>
        <w:tc>
          <w:tcPr>
            <w:tcW w:w="2635" w:type="dxa"/>
            <w:vAlign w:val="bottom"/>
          </w:tcPr>
          <w:p w14:paraId="311440F4" w14:textId="77777777" w:rsidR="00EE17A1" w:rsidRPr="00FA2A0C" w:rsidRDefault="00EE17A1" w:rsidP="00E7601B">
            <w:pPr>
              <w:pStyle w:val="TAL"/>
            </w:pPr>
            <w:r w:rsidRPr="00FA2A0C">
              <w:t>±345</w:t>
            </w:r>
          </w:p>
        </w:tc>
        <w:tc>
          <w:tcPr>
            <w:tcW w:w="3294" w:type="dxa"/>
            <w:vAlign w:val="bottom"/>
          </w:tcPr>
          <w:p w14:paraId="710CB0B2" w14:textId="77777777" w:rsidR="00EE17A1" w:rsidRPr="00FA2A0C" w:rsidRDefault="00EE17A1" w:rsidP="00E7601B">
            <w:pPr>
              <w:pStyle w:val="TAL"/>
            </w:pPr>
            <w:r w:rsidRPr="00FA2A0C">
              <w:t>CW</w:t>
            </w:r>
          </w:p>
        </w:tc>
      </w:tr>
      <w:tr w:rsidR="00EE17A1" w:rsidRPr="00FA2A0C" w14:paraId="6A561E50" w14:textId="77777777" w:rsidTr="00E7601B">
        <w:trPr>
          <w:jc w:val="center"/>
        </w:trPr>
        <w:tc>
          <w:tcPr>
            <w:tcW w:w="1701" w:type="dxa"/>
            <w:vMerge/>
          </w:tcPr>
          <w:p w14:paraId="4C3C8B73" w14:textId="77777777" w:rsidR="00EE17A1" w:rsidRPr="00FA2A0C" w:rsidRDefault="00EE17A1" w:rsidP="00E7601B">
            <w:pPr>
              <w:pStyle w:val="TAL"/>
              <w:rPr>
                <w:rFonts w:cs="Arial"/>
                <w:szCs w:val="18"/>
              </w:rPr>
            </w:pPr>
          </w:p>
        </w:tc>
        <w:tc>
          <w:tcPr>
            <w:tcW w:w="2635" w:type="dxa"/>
            <w:vAlign w:val="bottom"/>
          </w:tcPr>
          <w:p w14:paraId="49BE88B4" w14:textId="77777777" w:rsidR="00EE17A1" w:rsidRPr="00FA2A0C" w:rsidRDefault="00EE17A1" w:rsidP="00E7601B">
            <w:pPr>
              <w:pStyle w:val="TAL"/>
            </w:pPr>
            <w:r w:rsidRPr="00FA2A0C">
              <w:t>±1780</w:t>
            </w:r>
          </w:p>
        </w:tc>
        <w:tc>
          <w:tcPr>
            <w:tcW w:w="3294" w:type="dxa"/>
            <w:vAlign w:val="bottom"/>
          </w:tcPr>
          <w:p w14:paraId="2D8F37A2" w14:textId="77777777" w:rsidR="00EE17A1" w:rsidRPr="00FA2A0C" w:rsidRDefault="00EE17A1" w:rsidP="00E7601B">
            <w:pPr>
              <w:pStyle w:val="TAL"/>
              <w:rPr>
                <w:lang w:val="sv-SE"/>
              </w:rPr>
            </w:pPr>
            <w:r w:rsidRPr="00FA2A0C">
              <w:rPr>
                <w:lang w:val="sv-FI"/>
              </w:rPr>
              <w:t>E-UTRA signal, 1 RB (NOTE 1)</w:t>
            </w:r>
          </w:p>
        </w:tc>
      </w:tr>
      <w:tr w:rsidR="00EE17A1" w:rsidRPr="00FA2A0C" w14:paraId="6462931D" w14:textId="77777777" w:rsidTr="00E7601B">
        <w:trPr>
          <w:jc w:val="center"/>
        </w:trPr>
        <w:tc>
          <w:tcPr>
            <w:tcW w:w="1701" w:type="dxa"/>
            <w:vMerge w:val="restart"/>
          </w:tcPr>
          <w:p w14:paraId="04D5C273" w14:textId="77777777" w:rsidR="00EE17A1" w:rsidRPr="00FA2A0C" w:rsidRDefault="00EE17A1" w:rsidP="00E7601B">
            <w:pPr>
              <w:pStyle w:val="TAL"/>
              <w:rPr>
                <w:rFonts w:cs="Arial"/>
                <w:szCs w:val="18"/>
              </w:rPr>
            </w:pPr>
            <w:r w:rsidRPr="00FA2A0C">
              <w:t>NR 25 MHz (Note 2)</w:t>
            </w:r>
          </w:p>
        </w:tc>
        <w:tc>
          <w:tcPr>
            <w:tcW w:w="2635" w:type="dxa"/>
            <w:vAlign w:val="bottom"/>
          </w:tcPr>
          <w:p w14:paraId="17917206" w14:textId="77777777" w:rsidR="00EE17A1" w:rsidRPr="00FA2A0C" w:rsidRDefault="00EE17A1" w:rsidP="00E7601B">
            <w:pPr>
              <w:pStyle w:val="TAL"/>
            </w:pPr>
            <w:r w:rsidRPr="00FA2A0C">
              <w:t>±325</w:t>
            </w:r>
          </w:p>
        </w:tc>
        <w:tc>
          <w:tcPr>
            <w:tcW w:w="3294" w:type="dxa"/>
            <w:vAlign w:val="bottom"/>
          </w:tcPr>
          <w:p w14:paraId="41D00527" w14:textId="77777777" w:rsidR="00EE17A1" w:rsidRPr="00FA2A0C" w:rsidRDefault="00EE17A1" w:rsidP="00E7601B">
            <w:pPr>
              <w:pStyle w:val="TAL"/>
            </w:pPr>
            <w:r w:rsidRPr="00FA2A0C">
              <w:t>CW</w:t>
            </w:r>
          </w:p>
        </w:tc>
      </w:tr>
      <w:tr w:rsidR="00EE17A1" w:rsidRPr="00FA2A0C" w14:paraId="59CBF1AA" w14:textId="77777777" w:rsidTr="00E7601B">
        <w:trPr>
          <w:jc w:val="center"/>
        </w:trPr>
        <w:tc>
          <w:tcPr>
            <w:tcW w:w="1701" w:type="dxa"/>
            <w:vMerge/>
          </w:tcPr>
          <w:p w14:paraId="34B2B998" w14:textId="77777777" w:rsidR="00EE17A1" w:rsidRPr="00FA2A0C" w:rsidRDefault="00EE17A1" w:rsidP="00E7601B">
            <w:pPr>
              <w:pStyle w:val="TAL"/>
              <w:rPr>
                <w:rFonts w:cs="Arial"/>
                <w:szCs w:val="18"/>
              </w:rPr>
            </w:pPr>
          </w:p>
        </w:tc>
        <w:tc>
          <w:tcPr>
            <w:tcW w:w="2635" w:type="dxa"/>
            <w:vAlign w:val="bottom"/>
          </w:tcPr>
          <w:p w14:paraId="4786D1F0" w14:textId="77777777" w:rsidR="00EE17A1" w:rsidRPr="00FA2A0C" w:rsidRDefault="00EE17A1" w:rsidP="00E7601B">
            <w:pPr>
              <w:pStyle w:val="TAL"/>
            </w:pPr>
            <w:r w:rsidRPr="00FA2A0C">
              <w:t>±1990</w:t>
            </w:r>
          </w:p>
        </w:tc>
        <w:tc>
          <w:tcPr>
            <w:tcW w:w="3294" w:type="dxa"/>
            <w:vAlign w:val="bottom"/>
          </w:tcPr>
          <w:p w14:paraId="1A30B63D" w14:textId="77777777" w:rsidR="00EE17A1" w:rsidRPr="00FA2A0C" w:rsidRDefault="00EE17A1" w:rsidP="00E7601B">
            <w:pPr>
              <w:pStyle w:val="TAL"/>
              <w:rPr>
                <w:lang w:val="sv-SE"/>
              </w:rPr>
            </w:pPr>
            <w:r w:rsidRPr="00FA2A0C">
              <w:rPr>
                <w:lang w:val="sv-FI"/>
              </w:rPr>
              <w:t>E-UTRA signal, 1 RB (NOTE 1)</w:t>
            </w:r>
          </w:p>
        </w:tc>
      </w:tr>
      <w:tr w:rsidR="00EE17A1" w:rsidRPr="00FA2A0C" w14:paraId="6E3FE50C" w14:textId="77777777" w:rsidTr="00E7601B">
        <w:trPr>
          <w:jc w:val="center"/>
        </w:trPr>
        <w:tc>
          <w:tcPr>
            <w:tcW w:w="1701" w:type="dxa"/>
            <w:vMerge w:val="restart"/>
          </w:tcPr>
          <w:p w14:paraId="0002E6BF" w14:textId="77777777" w:rsidR="00EE17A1" w:rsidRPr="00FA2A0C" w:rsidRDefault="00EE17A1" w:rsidP="00E7601B">
            <w:pPr>
              <w:pStyle w:val="TAL"/>
              <w:rPr>
                <w:rFonts w:cs="Arial"/>
                <w:szCs w:val="18"/>
              </w:rPr>
            </w:pPr>
            <w:r w:rsidRPr="00FA2A0C">
              <w:t>NR 30 MHz (Note 2)</w:t>
            </w:r>
          </w:p>
        </w:tc>
        <w:tc>
          <w:tcPr>
            <w:tcW w:w="2635" w:type="dxa"/>
            <w:vAlign w:val="bottom"/>
          </w:tcPr>
          <w:p w14:paraId="0A5AD4A7" w14:textId="77777777" w:rsidR="00EE17A1" w:rsidRPr="00FA2A0C" w:rsidRDefault="00EE17A1" w:rsidP="00E7601B">
            <w:pPr>
              <w:pStyle w:val="TAL"/>
            </w:pPr>
            <w:r w:rsidRPr="00FA2A0C">
              <w:t>±320</w:t>
            </w:r>
          </w:p>
        </w:tc>
        <w:tc>
          <w:tcPr>
            <w:tcW w:w="3294" w:type="dxa"/>
            <w:vAlign w:val="bottom"/>
          </w:tcPr>
          <w:p w14:paraId="599CC50A" w14:textId="77777777" w:rsidR="00EE17A1" w:rsidRPr="00FA2A0C" w:rsidRDefault="00EE17A1" w:rsidP="00E7601B">
            <w:pPr>
              <w:pStyle w:val="TAL"/>
            </w:pPr>
            <w:r w:rsidRPr="00FA2A0C">
              <w:t>CW</w:t>
            </w:r>
          </w:p>
        </w:tc>
      </w:tr>
      <w:tr w:rsidR="00EE17A1" w:rsidRPr="00FA2A0C" w14:paraId="5B9D6704" w14:textId="77777777" w:rsidTr="00E7601B">
        <w:trPr>
          <w:jc w:val="center"/>
        </w:trPr>
        <w:tc>
          <w:tcPr>
            <w:tcW w:w="1701" w:type="dxa"/>
            <w:vMerge/>
          </w:tcPr>
          <w:p w14:paraId="2442EAFB" w14:textId="77777777" w:rsidR="00EE17A1" w:rsidRPr="00FA2A0C" w:rsidRDefault="00EE17A1" w:rsidP="00E7601B">
            <w:pPr>
              <w:pStyle w:val="TAL"/>
              <w:rPr>
                <w:rFonts w:cs="Arial"/>
                <w:szCs w:val="18"/>
              </w:rPr>
            </w:pPr>
          </w:p>
        </w:tc>
        <w:tc>
          <w:tcPr>
            <w:tcW w:w="2635" w:type="dxa"/>
            <w:vAlign w:val="bottom"/>
          </w:tcPr>
          <w:p w14:paraId="363D6F22" w14:textId="77777777" w:rsidR="00EE17A1" w:rsidRPr="00FA2A0C" w:rsidRDefault="00EE17A1" w:rsidP="00E7601B">
            <w:pPr>
              <w:pStyle w:val="TAL"/>
            </w:pPr>
            <w:r w:rsidRPr="00FA2A0C">
              <w:t>±1990</w:t>
            </w:r>
          </w:p>
        </w:tc>
        <w:tc>
          <w:tcPr>
            <w:tcW w:w="3294" w:type="dxa"/>
            <w:vAlign w:val="bottom"/>
          </w:tcPr>
          <w:p w14:paraId="6DDD3DEC" w14:textId="77777777" w:rsidR="00EE17A1" w:rsidRPr="00FA2A0C" w:rsidRDefault="00EE17A1" w:rsidP="00E7601B">
            <w:pPr>
              <w:pStyle w:val="TAL"/>
              <w:rPr>
                <w:lang w:val="sv-SE"/>
              </w:rPr>
            </w:pPr>
            <w:r w:rsidRPr="00FA2A0C">
              <w:rPr>
                <w:lang w:val="sv-FI"/>
              </w:rPr>
              <w:t>E-UTRA signal, 1 RB (NOTE 1)</w:t>
            </w:r>
          </w:p>
        </w:tc>
      </w:tr>
      <w:tr w:rsidR="00EE17A1" w:rsidRPr="00FA2A0C" w14:paraId="1EDFF5B9" w14:textId="77777777" w:rsidTr="00E7601B">
        <w:trPr>
          <w:jc w:val="center"/>
        </w:trPr>
        <w:tc>
          <w:tcPr>
            <w:tcW w:w="1701" w:type="dxa"/>
            <w:tcBorders>
              <w:bottom w:val="nil"/>
            </w:tcBorders>
          </w:tcPr>
          <w:p w14:paraId="4085EE07" w14:textId="77777777" w:rsidR="00EE17A1" w:rsidRPr="00FA2A0C" w:rsidRDefault="00EE17A1" w:rsidP="00E7601B">
            <w:pPr>
              <w:pStyle w:val="TAL"/>
              <w:rPr>
                <w:rFonts w:cs="Arial"/>
                <w:szCs w:val="18"/>
              </w:rPr>
            </w:pPr>
            <w:r w:rsidRPr="00FA2A0C">
              <w:rPr>
                <w:lang w:eastAsia="en-GB"/>
              </w:rPr>
              <w:t>NR 35 MHz (Note 2)</w:t>
            </w:r>
          </w:p>
        </w:tc>
        <w:tc>
          <w:tcPr>
            <w:tcW w:w="2635" w:type="dxa"/>
          </w:tcPr>
          <w:p w14:paraId="6D0959C2" w14:textId="77777777" w:rsidR="00EE17A1" w:rsidRPr="00FA2A0C" w:rsidRDefault="00EE17A1" w:rsidP="00E7601B">
            <w:pPr>
              <w:pStyle w:val="TAL"/>
            </w:pPr>
            <w:r w:rsidRPr="00FA2A0C">
              <w:t>±355</w:t>
            </w:r>
          </w:p>
        </w:tc>
        <w:tc>
          <w:tcPr>
            <w:tcW w:w="3294" w:type="dxa"/>
            <w:vAlign w:val="bottom"/>
          </w:tcPr>
          <w:p w14:paraId="1AC551CD" w14:textId="77777777" w:rsidR="00EE17A1" w:rsidRPr="00FA2A0C" w:rsidRDefault="00EE17A1" w:rsidP="00E7601B">
            <w:pPr>
              <w:pStyle w:val="TAL"/>
              <w:rPr>
                <w:lang w:val="sv-FI"/>
              </w:rPr>
            </w:pPr>
            <w:r w:rsidRPr="00FA2A0C">
              <w:rPr>
                <w:lang w:eastAsia="en-GB"/>
              </w:rPr>
              <w:t>CW</w:t>
            </w:r>
          </w:p>
        </w:tc>
      </w:tr>
      <w:tr w:rsidR="00EE17A1" w:rsidRPr="00FA2A0C" w14:paraId="36813FC8" w14:textId="77777777" w:rsidTr="00E7601B">
        <w:trPr>
          <w:jc w:val="center"/>
        </w:trPr>
        <w:tc>
          <w:tcPr>
            <w:tcW w:w="1701" w:type="dxa"/>
            <w:tcBorders>
              <w:top w:val="nil"/>
            </w:tcBorders>
          </w:tcPr>
          <w:p w14:paraId="10E2824B" w14:textId="77777777" w:rsidR="00EE17A1" w:rsidRPr="00FA2A0C" w:rsidRDefault="00EE17A1" w:rsidP="00E7601B">
            <w:pPr>
              <w:pStyle w:val="TAL"/>
              <w:rPr>
                <w:rFonts w:cs="Arial"/>
                <w:szCs w:val="18"/>
              </w:rPr>
            </w:pPr>
          </w:p>
        </w:tc>
        <w:tc>
          <w:tcPr>
            <w:tcW w:w="2635" w:type="dxa"/>
          </w:tcPr>
          <w:p w14:paraId="5CAD20AE" w14:textId="77777777" w:rsidR="00EE17A1" w:rsidRPr="00FA2A0C" w:rsidRDefault="00EE17A1" w:rsidP="00E7601B">
            <w:pPr>
              <w:pStyle w:val="TAL"/>
            </w:pPr>
            <w:r w:rsidRPr="00FA2A0C">
              <w:rPr>
                <w:rFonts w:cs="Arial"/>
              </w:rPr>
              <w:t>±2350</w:t>
            </w:r>
          </w:p>
        </w:tc>
        <w:tc>
          <w:tcPr>
            <w:tcW w:w="3294" w:type="dxa"/>
            <w:vAlign w:val="bottom"/>
          </w:tcPr>
          <w:p w14:paraId="78CB9E35" w14:textId="77777777" w:rsidR="00EE17A1" w:rsidRPr="00FA2A0C" w:rsidRDefault="00EE17A1" w:rsidP="00E7601B">
            <w:pPr>
              <w:pStyle w:val="TAL"/>
              <w:rPr>
                <w:lang w:val="sv-FI"/>
              </w:rPr>
            </w:pPr>
            <w:r w:rsidRPr="00FA2A0C">
              <w:rPr>
                <w:lang w:val="sv-FI" w:eastAsia="en-GB"/>
              </w:rPr>
              <w:t>E-UTRA signal, 1 RB (NOTE 1)</w:t>
            </w:r>
          </w:p>
        </w:tc>
      </w:tr>
      <w:tr w:rsidR="00EE17A1" w:rsidRPr="00FA2A0C" w14:paraId="1FFF3FD2" w14:textId="77777777" w:rsidTr="00E7601B">
        <w:trPr>
          <w:jc w:val="center"/>
        </w:trPr>
        <w:tc>
          <w:tcPr>
            <w:tcW w:w="1701" w:type="dxa"/>
            <w:vMerge w:val="restart"/>
          </w:tcPr>
          <w:p w14:paraId="17789E1F" w14:textId="77777777" w:rsidR="00EE17A1" w:rsidRPr="00FA2A0C" w:rsidRDefault="00EE17A1" w:rsidP="00E7601B">
            <w:pPr>
              <w:pStyle w:val="TAL"/>
              <w:rPr>
                <w:rFonts w:cs="Arial"/>
                <w:szCs w:val="18"/>
              </w:rPr>
            </w:pPr>
            <w:r w:rsidRPr="00FA2A0C">
              <w:t>NR 40 MHz (Note 2)</w:t>
            </w:r>
          </w:p>
        </w:tc>
        <w:tc>
          <w:tcPr>
            <w:tcW w:w="2635" w:type="dxa"/>
            <w:vAlign w:val="bottom"/>
          </w:tcPr>
          <w:p w14:paraId="0956C329" w14:textId="77777777" w:rsidR="00EE17A1" w:rsidRPr="00FA2A0C" w:rsidRDefault="00EE17A1" w:rsidP="00E7601B">
            <w:pPr>
              <w:pStyle w:val="TAL"/>
            </w:pPr>
            <w:r w:rsidRPr="00FA2A0C">
              <w:t>±310</w:t>
            </w:r>
          </w:p>
        </w:tc>
        <w:tc>
          <w:tcPr>
            <w:tcW w:w="3294" w:type="dxa"/>
            <w:vAlign w:val="bottom"/>
          </w:tcPr>
          <w:p w14:paraId="6089C2B3" w14:textId="77777777" w:rsidR="00EE17A1" w:rsidRPr="00FA2A0C" w:rsidRDefault="00EE17A1" w:rsidP="00E7601B">
            <w:pPr>
              <w:pStyle w:val="TAL"/>
            </w:pPr>
            <w:r w:rsidRPr="00FA2A0C">
              <w:t>CW</w:t>
            </w:r>
          </w:p>
        </w:tc>
      </w:tr>
      <w:tr w:rsidR="00EE17A1" w:rsidRPr="00FA2A0C" w14:paraId="223E81D1" w14:textId="77777777" w:rsidTr="00E7601B">
        <w:trPr>
          <w:jc w:val="center"/>
        </w:trPr>
        <w:tc>
          <w:tcPr>
            <w:tcW w:w="1701" w:type="dxa"/>
            <w:vMerge/>
          </w:tcPr>
          <w:p w14:paraId="1E401942" w14:textId="77777777" w:rsidR="00EE17A1" w:rsidRPr="00FA2A0C" w:rsidRDefault="00EE17A1" w:rsidP="00E7601B">
            <w:pPr>
              <w:pStyle w:val="TAL"/>
              <w:rPr>
                <w:rFonts w:cs="Arial"/>
                <w:szCs w:val="18"/>
              </w:rPr>
            </w:pPr>
          </w:p>
        </w:tc>
        <w:tc>
          <w:tcPr>
            <w:tcW w:w="2635" w:type="dxa"/>
            <w:vAlign w:val="bottom"/>
          </w:tcPr>
          <w:p w14:paraId="1C15B4C6" w14:textId="77777777" w:rsidR="00EE17A1" w:rsidRPr="00FA2A0C" w:rsidRDefault="00EE17A1" w:rsidP="00E7601B">
            <w:pPr>
              <w:pStyle w:val="TAL"/>
            </w:pPr>
            <w:r w:rsidRPr="00FA2A0C">
              <w:t>±2710</w:t>
            </w:r>
          </w:p>
        </w:tc>
        <w:tc>
          <w:tcPr>
            <w:tcW w:w="3294" w:type="dxa"/>
            <w:vAlign w:val="bottom"/>
          </w:tcPr>
          <w:p w14:paraId="07C4C176" w14:textId="77777777" w:rsidR="00EE17A1" w:rsidRPr="00FA2A0C" w:rsidRDefault="00EE17A1" w:rsidP="00E7601B">
            <w:pPr>
              <w:pStyle w:val="TAL"/>
              <w:rPr>
                <w:lang w:val="sv-SE"/>
              </w:rPr>
            </w:pPr>
            <w:r w:rsidRPr="00FA2A0C">
              <w:rPr>
                <w:lang w:val="sv-FI"/>
              </w:rPr>
              <w:t>E-UTRA signal, 1 RB (NOTE 1)</w:t>
            </w:r>
          </w:p>
        </w:tc>
      </w:tr>
      <w:tr w:rsidR="00EE17A1" w:rsidRPr="00FA2A0C" w14:paraId="6C5270B7" w14:textId="77777777" w:rsidTr="00E7601B">
        <w:trPr>
          <w:jc w:val="center"/>
        </w:trPr>
        <w:tc>
          <w:tcPr>
            <w:tcW w:w="1701" w:type="dxa"/>
            <w:tcBorders>
              <w:bottom w:val="nil"/>
            </w:tcBorders>
          </w:tcPr>
          <w:p w14:paraId="5307005F" w14:textId="77777777" w:rsidR="00EE17A1" w:rsidRPr="00FA2A0C" w:rsidRDefault="00EE17A1" w:rsidP="00E7601B">
            <w:pPr>
              <w:pStyle w:val="TAL"/>
              <w:rPr>
                <w:rFonts w:cs="Arial"/>
                <w:szCs w:val="18"/>
              </w:rPr>
            </w:pPr>
            <w:r w:rsidRPr="00FA2A0C">
              <w:rPr>
                <w:lang w:eastAsia="en-GB"/>
              </w:rPr>
              <w:t>NR 45 MHz (Note 2)</w:t>
            </w:r>
          </w:p>
        </w:tc>
        <w:tc>
          <w:tcPr>
            <w:tcW w:w="2635" w:type="dxa"/>
          </w:tcPr>
          <w:p w14:paraId="4EA6275C" w14:textId="77777777" w:rsidR="00EE17A1" w:rsidRPr="00FA2A0C" w:rsidRDefault="00EE17A1" w:rsidP="00E7601B">
            <w:pPr>
              <w:pStyle w:val="TAL"/>
            </w:pPr>
            <w:r w:rsidRPr="00FA2A0C">
              <w:rPr>
                <w:rFonts w:cs="Arial"/>
              </w:rPr>
              <w:t>±365</w:t>
            </w:r>
          </w:p>
        </w:tc>
        <w:tc>
          <w:tcPr>
            <w:tcW w:w="3294" w:type="dxa"/>
            <w:vAlign w:val="bottom"/>
          </w:tcPr>
          <w:p w14:paraId="5740CF02" w14:textId="77777777" w:rsidR="00EE17A1" w:rsidRPr="00FA2A0C" w:rsidRDefault="00EE17A1" w:rsidP="00E7601B">
            <w:pPr>
              <w:pStyle w:val="TAL"/>
              <w:rPr>
                <w:lang w:val="sv-FI"/>
              </w:rPr>
            </w:pPr>
            <w:r w:rsidRPr="00FA2A0C">
              <w:rPr>
                <w:lang w:eastAsia="en-GB"/>
              </w:rPr>
              <w:t>CW</w:t>
            </w:r>
          </w:p>
        </w:tc>
      </w:tr>
      <w:tr w:rsidR="00EE17A1" w:rsidRPr="00FA2A0C" w14:paraId="32A32423" w14:textId="77777777" w:rsidTr="00E7601B">
        <w:trPr>
          <w:jc w:val="center"/>
        </w:trPr>
        <w:tc>
          <w:tcPr>
            <w:tcW w:w="1701" w:type="dxa"/>
            <w:tcBorders>
              <w:top w:val="nil"/>
            </w:tcBorders>
          </w:tcPr>
          <w:p w14:paraId="31BB1963" w14:textId="77777777" w:rsidR="00EE17A1" w:rsidRPr="00FA2A0C" w:rsidRDefault="00EE17A1" w:rsidP="00E7601B">
            <w:pPr>
              <w:pStyle w:val="TAL"/>
              <w:rPr>
                <w:rFonts w:cs="Arial"/>
                <w:szCs w:val="18"/>
              </w:rPr>
            </w:pPr>
          </w:p>
        </w:tc>
        <w:tc>
          <w:tcPr>
            <w:tcW w:w="2635" w:type="dxa"/>
          </w:tcPr>
          <w:p w14:paraId="71C9BD02" w14:textId="77777777" w:rsidR="00EE17A1" w:rsidRPr="00FA2A0C" w:rsidRDefault="00EE17A1" w:rsidP="00E7601B">
            <w:pPr>
              <w:pStyle w:val="TAL"/>
            </w:pPr>
            <w:r w:rsidRPr="00FA2A0C">
              <w:t>±2710</w:t>
            </w:r>
          </w:p>
        </w:tc>
        <w:tc>
          <w:tcPr>
            <w:tcW w:w="3294" w:type="dxa"/>
            <w:vAlign w:val="bottom"/>
          </w:tcPr>
          <w:p w14:paraId="6364F1F5" w14:textId="77777777" w:rsidR="00EE17A1" w:rsidRPr="00FA2A0C" w:rsidRDefault="00EE17A1" w:rsidP="00E7601B">
            <w:pPr>
              <w:pStyle w:val="TAL"/>
              <w:rPr>
                <w:lang w:val="sv-FI"/>
              </w:rPr>
            </w:pPr>
            <w:r w:rsidRPr="00FA2A0C">
              <w:rPr>
                <w:lang w:val="sv-FI" w:eastAsia="en-GB"/>
              </w:rPr>
              <w:t>E-UTRA signal, 1 RB (NOTE 1)</w:t>
            </w:r>
          </w:p>
        </w:tc>
      </w:tr>
      <w:tr w:rsidR="00EE17A1" w:rsidRPr="00FA2A0C" w14:paraId="2C483F0A" w14:textId="77777777" w:rsidTr="00E7601B">
        <w:trPr>
          <w:jc w:val="center"/>
        </w:trPr>
        <w:tc>
          <w:tcPr>
            <w:tcW w:w="1701" w:type="dxa"/>
            <w:vMerge w:val="restart"/>
          </w:tcPr>
          <w:p w14:paraId="37AE2E47" w14:textId="77777777" w:rsidR="00EE17A1" w:rsidRPr="00FA2A0C" w:rsidRDefault="00EE17A1" w:rsidP="00E7601B">
            <w:pPr>
              <w:pStyle w:val="TAL"/>
              <w:rPr>
                <w:rFonts w:cs="Arial"/>
                <w:szCs w:val="18"/>
              </w:rPr>
            </w:pPr>
            <w:r w:rsidRPr="00FA2A0C">
              <w:t>NR 50 MHz (Note 2)</w:t>
            </w:r>
          </w:p>
        </w:tc>
        <w:tc>
          <w:tcPr>
            <w:tcW w:w="2635" w:type="dxa"/>
            <w:vAlign w:val="bottom"/>
          </w:tcPr>
          <w:p w14:paraId="30323249" w14:textId="77777777" w:rsidR="00EE17A1" w:rsidRPr="00FA2A0C" w:rsidRDefault="00EE17A1" w:rsidP="00E7601B">
            <w:pPr>
              <w:pStyle w:val="TAL"/>
            </w:pPr>
            <w:r w:rsidRPr="00FA2A0C">
              <w:t>±330</w:t>
            </w:r>
          </w:p>
        </w:tc>
        <w:tc>
          <w:tcPr>
            <w:tcW w:w="3294" w:type="dxa"/>
            <w:vAlign w:val="bottom"/>
          </w:tcPr>
          <w:p w14:paraId="10BFE1DB" w14:textId="77777777" w:rsidR="00EE17A1" w:rsidRPr="00FA2A0C" w:rsidRDefault="00EE17A1" w:rsidP="00E7601B">
            <w:pPr>
              <w:pStyle w:val="TAL"/>
            </w:pPr>
            <w:r w:rsidRPr="00FA2A0C">
              <w:t>CW</w:t>
            </w:r>
          </w:p>
        </w:tc>
      </w:tr>
      <w:tr w:rsidR="00EE17A1" w:rsidRPr="00FA2A0C" w14:paraId="6E623048" w14:textId="77777777" w:rsidTr="00E7601B">
        <w:trPr>
          <w:jc w:val="center"/>
        </w:trPr>
        <w:tc>
          <w:tcPr>
            <w:tcW w:w="1701" w:type="dxa"/>
            <w:vMerge/>
          </w:tcPr>
          <w:p w14:paraId="6AA72A1D" w14:textId="77777777" w:rsidR="00EE17A1" w:rsidRPr="00FA2A0C" w:rsidRDefault="00EE17A1" w:rsidP="00E7601B">
            <w:pPr>
              <w:pStyle w:val="TAL"/>
              <w:rPr>
                <w:rFonts w:cs="Arial"/>
                <w:szCs w:val="18"/>
              </w:rPr>
            </w:pPr>
          </w:p>
        </w:tc>
        <w:tc>
          <w:tcPr>
            <w:tcW w:w="2635" w:type="dxa"/>
            <w:vAlign w:val="bottom"/>
          </w:tcPr>
          <w:p w14:paraId="2A077F51" w14:textId="77777777" w:rsidR="00EE17A1" w:rsidRPr="00FA2A0C" w:rsidRDefault="00EE17A1" w:rsidP="00E7601B">
            <w:pPr>
              <w:pStyle w:val="TAL"/>
            </w:pPr>
            <w:r w:rsidRPr="00FA2A0C">
              <w:t>±3250</w:t>
            </w:r>
          </w:p>
        </w:tc>
        <w:tc>
          <w:tcPr>
            <w:tcW w:w="3294" w:type="dxa"/>
            <w:vAlign w:val="bottom"/>
          </w:tcPr>
          <w:p w14:paraId="7CAC05A9" w14:textId="77777777" w:rsidR="00EE17A1" w:rsidRPr="00FA2A0C" w:rsidRDefault="00EE17A1" w:rsidP="00E7601B">
            <w:pPr>
              <w:pStyle w:val="TAL"/>
              <w:rPr>
                <w:lang w:val="sv-SE"/>
              </w:rPr>
            </w:pPr>
            <w:r w:rsidRPr="00FA2A0C">
              <w:rPr>
                <w:lang w:val="sv-FI"/>
              </w:rPr>
              <w:t>E-UTRA signal, 1 RB (NOTE 1)</w:t>
            </w:r>
          </w:p>
        </w:tc>
      </w:tr>
      <w:tr w:rsidR="00EE17A1" w:rsidRPr="00FA2A0C" w14:paraId="6E63B669" w14:textId="77777777" w:rsidTr="00E7601B">
        <w:trPr>
          <w:jc w:val="center"/>
        </w:trPr>
        <w:tc>
          <w:tcPr>
            <w:tcW w:w="1701" w:type="dxa"/>
            <w:vMerge w:val="restart"/>
          </w:tcPr>
          <w:p w14:paraId="47E33F27" w14:textId="77777777" w:rsidR="00EE17A1" w:rsidRPr="00FA2A0C" w:rsidRDefault="00EE17A1" w:rsidP="00E7601B">
            <w:pPr>
              <w:pStyle w:val="TAL"/>
              <w:rPr>
                <w:rFonts w:cs="Arial"/>
                <w:szCs w:val="18"/>
              </w:rPr>
            </w:pPr>
            <w:r w:rsidRPr="00FA2A0C">
              <w:t>NR 60 MHz (Note 2)</w:t>
            </w:r>
          </w:p>
        </w:tc>
        <w:tc>
          <w:tcPr>
            <w:tcW w:w="2635" w:type="dxa"/>
            <w:vAlign w:val="bottom"/>
          </w:tcPr>
          <w:p w14:paraId="73FAA4E4" w14:textId="77777777" w:rsidR="00EE17A1" w:rsidRPr="00FA2A0C" w:rsidRDefault="00EE17A1" w:rsidP="00E7601B">
            <w:pPr>
              <w:pStyle w:val="TAL"/>
            </w:pPr>
            <w:r w:rsidRPr="00FA2A0C">
              <w:t>±350</w:t>
            </w:r>
          </w:p>
        </w:tc>
        <w:tc>
          <w:tcPr>
            <w:tcW w:w="3294" w:type="dxa"/>
            <w:vAlign w:val="bottom"/>
          </w:tcPr>
          <w:p w14:paraId="7194A3FB" w14:textId="77777777" w:rsidR="00EE17A1" w:rsidRPr="00FA2A0C" w:rsidRDefault="00EE17A1" w:rsidP="00E7601B">
            <w:pPr>
              <w:pStyle w:val="TAL"/>
            </w:pPr>
            <w:r w:rsidRPr="00FA2A0C">
              <w:t>CW</w:t>
            </w:r>
          </w:p>
        </w:tc>
      </w:tr>
      <w:tr w:rsidR="00EE17A1" w:rsidRPr="00FA2A0C" w14:paraId="066AD606" w14:textId="77777777" w:rsidTr="00E7601B">
        <w:trPr>
          <w:jc w:val="center"/>
        </w:trPr>
        <w:tc>
          <w:tcPr>
            <w:tcW w:w="1701" w:type="dxa"/>
            <w:vMerge/>
          </w:tcPr>
          <w:p w14:paraId="0259DF72" w14:textId="77777777" w:rsidR="00EE17A1" w:rsidRPr="00FA2A0C" w:rsidRDefault="00EE17A1" w:rsidP="00E7601B">
            <w:pPr>
              <w:pStyle w:val="TAL"/>
              <w:rPr>
                <w:rFonts w:cs="Arial"/>
                <w:szCs w:val="18"/>
              </w:rPr>
            </w:pPr>
          </w:p>
        </w:tc>
        <w:tc>
          <w:tcPr>
            <w:tcW w:w="2635" w:type="dxa"/>
            <w:vAlign w:val="bottom"/>
          </w:tcPr>
          <w:p w14:paraId="4CDDD149" w14:textId="77777777" w:rsidR="00EE17A1" w:rsidRPr="00FA2A0C" w:rsidRDefault="00EE17A1" w:rsidP="00E7601B">
            <w:pPr>
              <w:pStyle w:val="TAL"/>
            </w:pPr>
            <w:r w:rsidRPr="00FA2A0C">
              <w:t>±3790</w:t>
            </w:r>
          </w:p>
        </w:tc>
        <w:tc>
          <w:tcPr>
            <w:tcW w:w="3294" w:type="dxa"/>
            <w:vAlign w:val="bottom"/>
          </w:tcPr>
          <w:p w14:paraId="74B2B230" w14:textId="77777777" w:rsidR="00EE17A1" w:rsidRPr="00FA2A0C" w:rsidRDefault="00EE17A1" w:rsidP="00E7601B">
            <w:pPr>
              <w:pStyle w:val="TAL"/>
              <w:rPr>
                <w:lang w:val="sv-SE"/>
              </w:rPr>
            </w:pPr>
            <w:r w:rsidRPr="00FA2A0C">
              <w:rPr>
                <w:lang w:val="sv-FI"/>
              </w:rPr>
              <w:t>E-UTRA signal, 1 RB (NOTE 1)</w:t>
            </w:r>
          </w:p>
        </w:tc>
      </w:tr>
      <w:tr w:rsidR="00EE17A1" w:rsidRPr="00FA2A0C" w14:paraId="115182EB" w14:textId="77777777" w:rsidTr="00E7601B">
        <w:trPr>
          <w:jc w:val="center"/>
        </w:trPr>
        <w:tc>
          <w:tcPr>
            <w:tcW w:w="1701" w:type="dxa"/>
            <w:vMerge w:val="restart"/>
          </w:tcPr>
          <w:p w14:paraId="4BA15DF3" w14:textId="77777777" w:rsidR="00EE17A1" w:rsidRPr="00FA2A0C" w:rsidRDefault="00EE17A1" w:rsidP="00E7601B">
            <w:pPr>
              <w:pStyle w:val="TAL"/>
              <w:rPr>
                <w:rFonts w:cs="Arial"/>
                <w:szCs w:val="18"/>
              </w:rPr>
            </w:pPr>
            <w:r w:rsidRPr="00FA2A0C">
              <w:t>NR 70 MHz (Note 2)</w:t>
            </w:r>
          </w:p>
        </w:tc>
        <w:tc>
          <w:tcPr>
            <w:tcW w:w="2635" w:type="dxa"/>
            <w:vAlign w:val="bottom"/>
          </w:tcPr>
          <w:p w14:paraId="089E0ED8" w14:textId="77777777" w:rsidR="00EE17A1" w:rsidRPr="00FA2A0C" w:rsidRDefault="00EE17A1" w:rsidP="00E7601B">
            <w:pPr>
              <w:pStyle w:val="TAL"/>
            </w:pPr>
            <w:r w:rsidRPr="00FA2A0C">
              <w:t>±400</w:t>
            </w:r>
          </w:p>
        </w:tc>
        <w:tc>
          <w:tcPr>
            <w:tcW w:w="3294" w:type="dxa"/>
            <w:vAlign w:val="bottom"/>
          </w:tcPr>
          <w:p w14:paraId="32AC2699" w14:textId="77777777" w:rsidR="00EE17A1" w:rsidRPr="00FA2A0C" w:rsidRDefault="00EE17A1" w:rsidP="00E7601B">
            <w:pPr>
              <w:pStyle w:val="TAL"/>
            </w:pPr>
            <w:r w:rsidRPr="00FA2A0C">
              <w:t>CW</w:t>
            </w:r>
          </w:p>
        </w:tc>
      </w:tr>
      <w:tr w:rsidR="00EE17A1" w:rsidRPr="00FA2A0C" w14:paraId="3563B378" w14:textId="77777777" w:rsidTr="00E7601B">
        <w:trPr>
          <w:jc w:val="center"/>
        </w:trPr>
        <w:tc>
          <w:tcPr>
            <w:tcW w:w="1701" w:type="dxa"/>
            <w:vMerge/>
          </w:tcPr>
          <w:p w14:paraId="7F1821D9" w14:textId="77777777" w:rsidR="00EE17A1" w:rsidRPr="00FA2A0C" w:rsidRDefault="00EE17A1" w:rsidP="00E7601B">
            <w:pPr>
              <w:pStyle w:val="TAL"/>
              <w:rPr>
                <w:rFonts w:cs="Arial"/>
                <w:szCs w:val="18"/>
              </w:rPr>
            </w:pPr>
          </w:p>
        </w:tc>
        <w:tc>
          <w:tcPr>
            <w:tcW w:w="2635" w:type="dxa"/>
            <w:vAlign w:val="bottom"/>
          </w:tcPr>
          <w:p w14:paraId="5BD76FAD" w14:textId="77777777" w:rsidR="00EE17A1" w:rsidRPr="00FA2A0C" w:rsidRDefault="00EE17A1" w:rsidP="00E7601B">
            <w:pPr>
              <w:pStyle w:val="TAL"/>
            </w:pPr>
            <w:r w:rsidRPr="00FA2A0C">
              <w:t>±4870</w:t>
            </w:r>
          </w:p>
        </w:tc>
        <w:tc>
          <w:tcPr>
            <w:tcW w:w="3294" w:type="dxa"/>
            <w:vAlign w:val="bottom"/>
          </w:tcPr>
          <w:p w14:paraId="72E424C6" w14:textId="77777777" w:rsidR="00EE17A1" w:rsidRPr="00FA2A0C" w:rsidRDefault="00EE17A1" w:rsidP="00E7601B">
            <w:pPr>
              <w:pStyle w:val="TAL"/>
              <w:rPr>
                <w:lang w:val="sv-SE"/>
              </w:rPr>
            </w:pPr>
            <w:r w:rsidRPr="00FA2A0C">
              <w:rPr>
                <w:lang w:val="sv-FI"/>
              </w:rPr>
              <w:t>E-UTRA signal, 1 RB (NOTE 1)</w:t>
            </w:r>
          </w:p>
        </w:tc>
      </w:tr>
      <w:tr w:rsidR="00EE17A1" w:rsidRPr="00FA2A0C" w14:paraId="44BC4B80" w14:textId="77777777" w:rsidTr="00E7601B">
        <w:trPr>
          <w:jc w:val="center"/>
        </w:trPr>
        <w:tc>
          <w:tcPr>
            <w:tcW w:w="1701" w:type="dxa"/>
            <w:vMerge w:val="restart"/>
          </w:tcPr>
          <w:p w14:paraId="4CE8E007" w14:textId="77777777" w:rsidR="00EE17A1" w:rsidRPr="00FA2A0C" w:rsidRDefault="00EE17A1" w:rsidP="00E7601B">
            <w:pPr>
              <w:pStyle w:val="TAL"/>
              <w:rPr>
                <w:rFonts w:cs="Arial"/>
                <w:szCs w:val="18"/>
              </w:rPr>
            </w:pPr>
            <w:r w:rsidRPr="00FA2A0C">
              <w:t>NR 80 MHz (Note 2)</w:t>
            </w:r>
          </w:p>
        </w:tc>
        <w:tc>
          <w:tcPr>
            <w:tcW w:w="2635" w:type="dxa"/>
            <w:vAlign w:val="bottom"/>
          </w:tcPr>
          <w:p w14:paraId="1CE759CA" w14:textId="77777777" w:rsidR="00EE17A1" w:rsidRPr="00FA2A0C" w:rsidRDefault="00EE17A1" w:rsidP="00E7601B">
            <w:pPr>
              <w:pStyle w:val="TAL"/>
            </w:pPr>
            <w:r w:rsidRPr="00FA2A0C">
              <w:t>±390</w:t>
            </w:r>
          </w:p>
        </w:tc>
        <w:tc>
          <w:tcPr>
            <w:tcW w:w="3294" w:type="dxa"/>
            <w:vAlign w:val="bottom"/>
          </w:tcPr>
          <w:p w14:paraId="726C6DC6" w14:textId="77777777" w:rsidR="00EE17A1" w:rsidRPr="00FA2A0C" w:rsidRDefault="00EE17A1" w:rsidP="00E7601B">
            <w:pPr>
              <w:pStyle w:val="TAL"/>
            </w:pPr>
            <w:r w:rsidRPr="00FA2A0C">
              <w:t>CW</w:t>
            </w:r>
          </w:p>
        </w:tc>
      </w:tr>
      <w:tr w:rsidR="00EE17A1" w:rsidRPr="00FA2A0C" w14:paraId="1680EFD3" w14:textId="77777777" w:rsidTr="00E7601B">
        <w:trPr>
          <w:jc w:val="center"/>
        </w:trPr>
        <w:tc>
          <w:tcPr>
            <w:tcW w:w="1701" w:type="dxa"/>
            <w:vMerge/>
          </w:tcPr>
          <w:p w14:paraId="06A95009" w14:textId="77777777" w:rsidR="00EE17A1" w:rsidRPr="00FA2A0C" w:rsidRDefault="00EE17A1" w:rsidP="00E7601B">
            <w:pPr>
              <w:pStyle w:val="TAL"/>
              <w:rPr>
                <w:rFonts w:cs="Arial"/>
                <w:szCs w:val="18"/>
              </w:rPr>
            </w:pPr>
          </w:p>
        </w:tc>
        <w:tc>
          <w:tcPr>
            <w:tcW w:w="2635" w:type="dxa"/>
            <w:vAlign w:val="bottom"/>
          </w:tcPr>
          <w:p w14:paraId="28701747" w14:textId="77777777" w:rsidR="00EE17A1" w:rsidRPr="00FA2A0C" w:rsidRDefault="00EE17A1" w:rsidP="00E7601B">
            <w:pPr>
              <w:pStyle w:val="TAL"/>
            </w:pPr>
            <w:r w:rsidRPr="00FA2A0C">
              <w:t>±4870</w:t>
            </w:r>
          </w:p>
        </w:tc>
        <w:tc>
          <w:tcPr>
            <w:tcW w:w="3294" w:type="dxa"/>
            <w:vAlign w:val="bottom"/>
          </w:tcPr>
          <w:p w14:paraId="6F39C67F" w14:textId="77777777" w:rsidR="00EE17A1" w:rsidRPr="00FA2A0C" w:rsidRDefault="00EE17A1" w:rsidP="00E7601B">
            <w:pPr>
              <w:pStyle w:val="TAL"/>
              <w:rPr>
                <w:lang w:val="sv-SE"/>
              </w:rPr>
            </w:pPr>
            <w:r w:rsidRPr="00FA2A0C">
              <w:rPr>
                <w:lang w:val="sv-FI"/>
              </w:rPr>
              <w:t>E-UTRA signal, 1 RB (NOTE 1)</w:t>
            </w:r>
          </w:p>
        </w:tc>
      </w:tr>
      <w:tr w:rsidR="00EE17A1" w:rsidRPr="00FA2A0C" w14:paraId="4076FB5D" w14:textId="77777777" w:rsidTr="00E7601B">
        <w:trPr>
          <w:jc w:val="center"/>
        </w:trPr>
        <w:tc>
          <w:tcPr>
            <w:tcW w:w="1701" w:type="dxa"/>
            <w:vMerge w:val="restart"/>
          </w:tcPr>
          <w:p w14:paraId="6B7D2487" w14:textId="77777777" w:rsidR="00EE17A1" w:rsidRPr="00FA2A0C" w:rsidRDefault="00EE17A1" w:rsidP="00E7601B">
            <w:pPr>
              <w:pStyle w:val="TAL"/>
              <w:rPr>
                <w:rFonts w:cs="Arial"/>
                <w:szCs w:val="18"/>
              </w:rPr>
            </w:pPr>
            <w:r w:rsidRPr="00FA2A0C">
              <w:t>NR 90 MHz (Note 2)</w:t>
            </w:r>
          </w:p>
        </w:tc>
        <w:tc>
          <w:tcPr>
            <w:tcW w:w="2635" w:type="dxa"/>
            <w:vAlign w:val="bottom"/>
          </w:tcPr>
          <w:p w14:paraId="3AEF35B2" w14:textId="77777777" w:rsidR="00EE17A1" w:rsidRPr="00FA2A0C" w:rsidRDefault="00EE17A1" w:rsidP="00E7601B">
            <w:pPr>
              <w:pStyle w:val="TAL"/>
            </w:pPr>
            <w:r w:rsidRPr="00FA2A0C">
              <w:t>±340</w:t>
            </w:r>
          </w:p>
        </w:tc>
        <w:tc>
          <w:tcPr>
            <w:tcW w:w="3294" w:type="dxa"/>
            <w:vAlign w:val="bottom"/>
          </w:tcPr>
          <w:p w14:paraId="05EBC1D0" w14:textId="77777777" w:rsidR="00EE17A1" w:rsidRPr="00FA2A0C" w:rsidRDefault="00EE17A1" w:rsidP="00E7601B">
            <w:pPr>
              <w:pStyle w:val="TAL"/>
            </w:pPr>
            <w:r w:rsidRPr="00FA2A0C">
              <w:t>CW</w:t>
            </w:r>
          </w:p>
        </w:tc>
      </w:tr>
      <w:tr w:rsidR="00EE17A1" w:rsidRPr="00FA2A0C" w14:paraId="5B78868A" w14:textId="77777777" w:rsidTr="00E7601B">
        <w:trPr>
          <w:jc w:val="center"/>
        </w:trPr>
        <w:tc>
          <w:tcPr>
            <w:tcW w:w="1701" w:type="dxa"/>
            <w:vMerge/>
          </w:tcPr>
          <w:p w14:paraId="2F95FE78" w14:textId="77777777" w:rsidR="00EE17A1" w:rsidRPr="00FA2A0C" w:rsidRDefault="00EE17A1" w:rsidP="00E7601B">
            <w:pPr>
              <w:pStyle w:val="TAL"/>
              <w:rPr>
                <w:rFonts w:cs="Arial"/>
                <w:szCs w:val="18"/>
              </w:rPr>
            </w:pPr>
          </w:p>
        </w:tc>
        <w:tc>
          <w:tcPr>
            <w:tcW w:w="2635" w:type="dxa"/>
            <w:vAlign w:val="bottom"/>
          </w:tcPr>
          <w:p w14:paraId="285019B6" w14:textId="77777777" w:rsidR="00EE17A1" w:rsidRPr="00FA2A0C" w:rsidRDefault="00EE17A1" w:rsidP="00E7601B">
            <w:pPr>
              <w:pStyle w:val="TAL"/>
            </w:pPr>
            <w:r w:rsidRPr="00FA2A0C">
              <w:t>±5770</w:t>
            </w:r>
          </w:p>
        </w:tc>
        <w:tc>
          <w:tcPr>
            <w:tcW w:w="3294" w:type="dxa"/>
            <w:vAlign w:val="bottom"/>
          </w:tcPr>
          <w:p w14:paraId="23F725F9" w14:textId="77777777" w:rsidR="00EE17A1" w:rsidRPr="00FA2A0C" w:rsidRDefault="00EE17A1" w:rsidP="00E7601B">
            <w:pPr>
              <w:pStyle w:val="TAL"/>
              <w:rPr>
                <w:lang w:val="sv-SE"/>
              </w:rPr>
            </w:pPr>
            <w:r w:rsidRPr="00FA2A0C">
              <w:rPr>
                <w:lang w:val="sv-FI"/>
              </w:rPr>
              <w:t>E-UTRA signal, 1 RB (NOTE 1)</w:t>
            </w:r>
          </w:p>
        </w:tc>
      </w:tr>
      <w:tr w:rsidR="00EE17A1" w:rsidRPr="00FA2A0C" w14:paraId="57BDA288" w14:textId="77777777" w:rsidTr="00E7601B">
        <w:trPr>
          <w:jc w:val="center"/>
        </w:trPr>
        <w:tc>
          <w:tcPr>
            <w:tcW w:w="1701" w:type="dxa"/>
            <w:vMerge w:val="restart"/>
          </w:tcPr>
          <w:p w14:paraId="39CE481B" w14:textId="77777777" w:rsidR="00EE17A1" w:rsidRPr="00FA2A0C" w:rsidRDefault="00EE17A1" w:rsidP="00E7601B">
            <w:pPr>
              <w:pStyle w:val="TAL"/>
              <w:rPr>
                <w:rFonts w:cs="Arial"/>
                <w:szCs w:val="18"/>
              </w:rPr>
            </w:pPr>
            <w:r w:rsidRPr="00FA2A0C">
              <w:t>NR 100 MHz (Note 2)</w:t>
            </w:r>
          </w:p>
        </w:tc>
        <w:tc>
          <w:tcPr>
            <w:tcW w:w="2635" w:type="dxa"/>
            <w:vAlign w:val="bottom"/>
          </w:tcPr>
          <w:p w14:paraId="39B103D5" w14:textId="77777777" w:rsidR="00EE17A1" w:rsidRPr="00FA2A0C" w:rsidRDefault="00EE17A1" w:rsidP="00E7601B">
            <w:pPr>
              <w:pStyle w:val="TAL"/>
            </w:pPr>
            <w:r w:rsidRPr="00FA2A0C">
              <w:t>±340</w:t>
            </w:r>
          </w:p>
        </w:tc>
        <w:tc>
          <w:tcPr>
            <w:tcW w:w="3294" w:type="dxa"/>
            <w:vAlign w:val="bottom"/>
          </w:tcPr>
          <w:p w14:paraId="56ECDBEB" w14:textId="77777777" w:rsidR="00EE17A1" w:rsidRPr="00FA2A0C" w:rsidRDefault="00EE17A1" w:rsidP="00E7601B">
            <w:pPr>
              <w:pStyle w:val="TAL"/>
            </w:pPr>
            <w:r w:rsidRPr="00FA2A0C">
              <w:t>CW</w:t>
            </w:r>
          </w:p>
        </w:tc>
      </w:tr>
      <w:tr w:rsidR="00EE17A1" w:rsidRPr="00FA2A0C" w14:paraId="0CD3E93A" w14:textId="77777777" w:rsidTr="00E7601B">
        <w:trPr>
          <w:jc w:val="center"/>
        </w:trPr>
        <w:tc>
          <w:tcPr>
            <w:tcW w:w="1701" w:type="dxa"/>
            <w:vMerge/>
            <w:vAlign w:val="bottom"/>
          </w:tcPr>
          <w:p w14:paraId="21112548" w14:textId="77777777" w:rsidR="00EE17A1" w:rsidRPr="00FA2A0C" w:rsidRDefault="00EE17A1" w:rsidP="00E7601B">
            <w:pPr>
              <w:pStyle w:val="TAL"/>
              <w:rPr>
                <w:rFonts w:cs="Arial"/>
                <w:szCs w:val="18"/>
              </w:rPr>
            </w:pPr>
          </w:p>
        </w:tc>
        <w:tc>
          <w:tcPr>
            <w:tcW w:w="2635" w:type="dxa"/>
            <w:vAlign w:val="bottom"/>
          </w:tcPr>
          <w:p w14:paraId="29D007E2" w14:textId="77777777" w:rsidR="00EE17A1" w:rsidRPr="00FA2A0C" w:rsidRDefault="00EE17A1" w:rsidP="00E7601B">
            <w:pPr>
              <w:pStyle w:val="TAL"/>
            </w:pPr>
            <w:r w:rsidRPr="00FA2A0C">
              <w:t>±5770</w:t>
            </w:r>
          </w:p>
        </w:tc>
        <w:tc>
          <w:tcPr>
            <w:tcW w:w="3294" w:type="dxa"/>
            <w:vAlign w:val="bottom"/>
          </w:tcPr>
          <w:p w14:paraId="2CCB42F1" w14:textId="77777777" w:rsidR="00EE17A1" w:rsidRPr="00FA2A0C" w:rsidRDefault="00EE17A1" w:rsidP="00E7601B">
            <w:pPr>
              <w:pStyle w:val="TAL"/>
              <w:rPr>
                <w:lang w:val="sv-SE"/>
              </w:rPr>
            </w:pPr>
            <w:r w:rsidRPr="00FA2A0C">
              <w:rPr>
                <w:lang w:val="sv-FI"/>
              </w:rPr>
              <w:t>E-UTRA signal, 1 RB (NOTE 1)</w:t>
            </w:r>
          </w:p>
        </w:tc>
      </w:tr>
      <w:tr w:rsidR="00EE17A1" w:rsidRPr="00FA2A0C" w14:paraId="68D4EC73" w14:textId="77777777" w:rsidTr="00E7601B">
        <w:trPr>
          <w:jc w:val="center"/>
        </w:trPr>
        <w:tc>
          <w:tcPr>
            <w:tcW w:w="7630" w:type="dxa"/>
            <w:gridSpan w:val="3"/>
            <w:vAlign w:val="bottom"/>
          </w:tcPr>
          <w:p w14:paraId="38A70919" w14:textId="77777777" w:rsidR="00EE17A1" w:rsidRPr="00FA2A0C" w:rsidRDefault="00EE17A1" w:rsidP="00E7601B">
            <w:pPr>
              <w:pStyle w:val="TAN"/>
            </w:pPr>
            <w:r w:rsidRPr="00FA2A0C">
              <w:t>NOTE 1:</w:t>
            </w:r>
            <w:r w:rsidRPr="00FA2A0C">
              <w:tab/>
              <w:t xml:space="preserve">Interfering signal consisting of one resource block positioned at the stated offset, the channel bandwidth of the interfering signal is located adjacently to the Base Station RF Bandwidth edge. </w:t>
            </w:r>
          </w:p>
          <w:p w14:paraId="7B14D24E" w14:textId="77777777" w:rsidR="00EE17A1" w:rsidRPr="00FA2A0C" w:rsidRDefault="00EE17A1" w:rsidP="00E7601B">
            <w:pPr>
              <w:pStyle w:val="TAN"/>
              <w:rPr>
                <w:rFonts w:ascii="Calibri" w:hAnsi="Calibri" w:cs="Calibri"/>
                <w:szCs w:val="22"/>
              </w:rPr>
            </w:pPr>
            <w:r w:rsidRPr="00FA2A0C">
              <w:t>NOTE 2:</w:t>
            </w:r>
            <w:r w:rsidRPr="00FA2A0C">
              <w:tab/>
              <w:t>This requirement shall apply only for an E-UTRA FRC A1-3 mapped to the frequency range at the channel edge adjacent to the interfering signals</w:t>
            </w:r>
          </w:p>
        </w:tc>
      </w:tr>
    </w:tbl>
    <w:p w14:paraId="115F043D" w14:textId="77777777" w:rsidR="004C4A70" w:rsidRDefault="004C4A70" w:rsidP="004C4A70">
      <w:pPr>
        <w:rPr>
          <w:lang w:eastAsia="zh-CN"/>
        </w:rPr>
      </w:pPr>
    </w:p>
    <w:sectPr w:rsidR="004C4A7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039D" w14:textId="77777777" w:rsidR="0072428D" w:rsidRDefault="0072428D">
      <w:r>
        <w:separator/>
      </w:r>
    </w:p>
  </w:endnote>
  <w:endnote w:type="continuationSeparator" w:id="0">
    <w:p w14:paraId="1C57DD63" w14:textId="77777777" w:rsidR="0072428D" w:rsidRDefault="0072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5.0.0">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1CCE" w14:textId="77777777" w:rsidR="00751BF9" w:rsidRDefault="00751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1941" w14:textId="77777777" w:rsidR="0072428D" w:rsidRDefault="0072428D">
      <w:r>
        <w:separator/>
      </w:r>
    </w:p>
  </w:footnote>
  <w:footnote w:type="continuationSeparator" w:id="0">
    <w:p w14:paraId="37A2BF64" w14:textId="77777777" w:rsidR="0072428D" w:rsidRDefault="0072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023C" w14:textId="2311385E" w:rsidR="00751BF9" w:rsidRDefault="00751B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27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1B36594" w14:textId="77777777" w:rsidR="00751BF9" w:rsidRDefault="00751B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4CB7EF" w14:textId="0C90DF17" w:rsidR="00751BF9" w:rsidRDefault="00751B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27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C390526" w14:textId="77777777" w:rsidR="00751BF9" w:rsidRDefault="0075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924A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48B4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08350E"/>
    <w:lvl w:ilvl="0">
      <w:start w:val="1"/>
      <w:numFmt w:val="decimal"/>
      <w:pStyle w:val="ListNumber3"/>
      <w:lvlText w:val="%1."/>
      <w:lvlJc w:val="left"/>
      <w:pPr>
        <w:tabs>
          <w:tab w:val="num" w:pos="1080"/>
        </w:tabs>
        <w:ind w:left="1080" w:hanging="360"/>
      </w:pPr>
    </w:lvl>
  </w:abstractNum>
  <w:abstractNum w:abstractNumId="3"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2"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6"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7280612">
    <w:abstractNumId w:val="15"/>
  </w:num>
  <w:num w:numId="2" w16cid:durableId="2032294836">
    <w:abstractNumId w:val="19"/>
  </w:num>
  <w:num w:numId="3" w16cid:durableId="871381178">
    <w:abstractNumId w:val="10"/>
  </w:num>
  <w:num w:numId="4" w16cid:durableId="1811053153">
    <w:abstractNumId w:val="7"/>
  </w:num>
  <w:num w:numId="5" w16cid:durableId="1504053242">
    <w:abstractNumId w:val="13"/>
  </w:num>
  <w:num w:numId="6" w16cid:durableId="1115178916">
    <w:abstractNumId w:val="5"/>
  </w:num>
  <w:num w:numId="7" w16cid:durableId="1011227459">
    <w:abstractNumId w:val="6"/>
  </w:num>
  <w:num w:numId="8" w16cid:durableId="1087533512">
    <w:abstractNumId w:val="2"/>
  </w:num>
  <w:num w:numId="9" w16cid:durableId="1925651241">
    <w:abstractNumId w:val="1"/>
  </w:num>
  <w:num w:numId="10" w16cid:durableId="1156145645">
    <w:abstractNumId w:val="0"/>
  </w:num>
  <w:num w:numId="11" w16cid:durableId="1230188506">
    <w:abstractNumId w:val="17"/>
  </w:num>
  <w:num w:numId="12" w16cid:durableId="2128740439">
    <w:abstractNumId w:val="18"/>
  </w:num>
  <w:num w:numId="13" w16cid:durableId="216865413">
    <w:abstractNumId w:val="9"/>
  </w:num>
  <w:num w:numId="14" w16cid:durableId="411120964">
    <w:abstractNumId w:val="11"/>
  </w:num>
  <w:num w:numId="15" w16cid:durableId="452484819">
    <w:abstractNumId w:val="8"/>
  </w:num>
  <w:num w:numId="16" w16cid:durableId="1257714148">
    <w:abstractNumId w:val="3"/>
  </w:num>
  <w:num w:numId="17" w16cid:durableId="783691576">
    <w:abstractNumId w:val="4"/>
  </w:num>
  <w:num w:numId="18" w16cid:durableId="1340232253">
    <w:abstractNumId w:val="16"/>
  </w:num>
  <w:num w:numId="19" w16cid:durableId="11497903">
    <w:abstractNumId w:val="12"/>
  </w:num>
  <w:num w:numId="20" w16cid:durableId="205542850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0E"/>
    <w:rsid w:val="000043AF"/>
    <w:rsid w:val="0000563C"/>
    <w:rsid w:val="00014AD1"/>
    <w:rsid w:val="00014E4A"/>
    <w:rsid w:val="00026908"/>
    <w:rsid w:val="00033397"/>
    <w:rsid w:val="000339BE"/>
    <w:rsid w:val="000343AB"/>
    <w:rsid w:val="00035BBC"/>
    <w:rsid w:val="00037BDE"/>
    <w:rsid w:val="00040095"/>
    <w:rsid w:val="0004165C"/>
    <w:rsid w:val="00047A85"/>
    <w:rsid w:val="00051834"/>
    <w:rsid w:val="00053034"/>
    <w:rsid w:val="00054A22"/>
    <w:rsid w:val="00055172"/>
    <w:rsid w:val="00057830"/>
    <w:rsid w:val="00062023"/>
    <w:rsid w:val="000655A6"/>
    <w:rsid w:val="0007226C"/>
    <w:rsid w:val="000749E4"/>
    <w:rsid w:val="00080512"/>
    <w:rsid w:val="00080C32"/>
    <w:rsid w:val="0008780B"/>
    <w:rsid w:val="00090D62"/>
    <w:rsid w:val="000A0A1A"/>
    <w:rsid w:val="000A2BC9"/>
    <w:rsid w:val="000A3C84"/>
    <w:rsid w:val="000C0BD7"/>
    <w:rsid w:val="000C47C3"/>
    <w:rsid w:val="000C568C"/>
    <w:rsid w:val="000D1631"/>
    <w:rsid w:val="000D1853"/>
    <w:rsid w:val="000D58AB"/>
    <w:rsid w:val="000D6826"/>
    <w:rsid w:val="000D6D29"/>
    <w:rsid w:val="000E574E"/>
    <w:rsid w:val="001034AB"/>
    <w:rsid w:val="001041D7"/>
    <w:rsid w:val="001064CF"/>
    <w:rsid w:val="00133525"/>
    <w:rsid w:val="00137662"/>
    <w:rsid w:val="001545CE"/>
    <w:rsid w:val="00154C56"/>
    <w:rsid w:val="0016526E"/>
    <w:rsid w:val="00171C03"/>
    <w:rsid w:val="00172055"/>
    <w:rsid w:val="00191F54"/>
    <w:rsid w:val="00193FED"/>
    <w:rsid w:val="001A4C42"/>
    <w:rsid w:val="001A7420"/>
    <w:rsid w:val="001B236B"/>
    <w:rsid w:val="001B3EBF"/>
    <w:rsid w:val="001B6637"/>
    <w:rsid w:val="001C0335"/>
    <w:rsid w:val="001C1AE6"/>
    <w:rsid w:val="001C21C3"/>
    <w:rsid w:val="001C4D3A"/>
    <w:rsid w:val="001D02C2"/>
    <w:rsid w:val="001D6F81"/>
    <w:rsid w:val="001D75BB"/>
    <w:rsid w:val="001E3F9F"/>
    <w:rsid w:val="001F0C13"/>
    <w:rsid w:val="001F0C1D"/>
    <w:rsid w:val="001F1132"/>
    <w:rsid w:val="001F168B"/>
    <w:rsid w:val="00213696"/>
    <w:rsid w:val="00221650"/>
    <w:rsid w:val="00230005"/>
    <w:rsid w:val="00233E88"/>
    <w:rsid w:val="002347A2"/>
    <w:rsid w:val="00241DE0"/>
    <w:rsid w:val="00252159"/>
    <w:rsid w:val="00256B9E"/>
    <w:rsid w:val="00262C7A"/>
    <w:rsid w:val="00263228"/>
    <w:rsid w:val="00265222"/>
    <w:rsid w:val="002675F0"/>
    <w:rsid w:val="00271DC3"/>
    <w:rsid w:val="00272C55"/>
    <w:rsid w:val="002758AD"/>
    <w:rsid w:val="00277816"/>
    <w:rsid w:val="002779A2"/>
    <w:rsid w:val="00277A1B"/>
    <w:rsid w:val="00282317"/>
    <w:rsid w:val="00285AB0"/>
    <w:rsid w:val="0028756F"/>
    <w:rsid w:val="00292731"/>
    <w:rsid w:val="002932AE"/>
    <w:rsid w:val="00294A5A"/>
    <w:rsid w:val="002A05B8"/>
    <w:rsid w:val="002B6339"/>
    <w:rsid w:val="002C09B1"/>
    <w:rsid w:val="002D165E"/>
    <w:rsid w:val="002E00EE"/>
    <w:rsid w:val="002E24BB"/>
    <w:rsid w:val="002E4E23"/>
    <w:rsid w:val="00300B97"/>
    <w:rsid w:val="0030128E"/>
    <w:rsid w:val="00302D16"/>
    <w:rsid w:val="00304B90"/>
    <w:rsid w:val="00306AAC"/>
    <w:rsid w:val="0031537F"/>
    <w:rsid w:val="003172DC"/>
    <w:rsid w:val="00322D8D"/>
    <w:rsid w:val="0032518B"/>
    <w:rsid w:val="00326792"/>
    <w:rsid w:val="003344FC"/>
    <w:rsid w:val="00336BAE"/>
    <w:rsid w:val="00336D51"/>
    <w:rsid w:val="00343112"/>
    <w:rsid w:val="00351473"/>
    <w:rsid w:val="0035462D"/>
    <w:rsid w:val="00360A0B"/>
    <w:rsid w:val="00362ABE"/>
    <w:rsid w:val="003665A5"/>
    <w:rsid w:val="003758F7"/>
    <w:rsid w:val="003765B8"/>
    <w:rsid w:val="0038234E"/>
    <w:rsid w:val="00396E6C"/>
    <w:rsid w:val="003B26CF"/>
    <w:rsid w:val="003B3184"/>
    <w:rsid w:val="003B4088"/>
    <w:rsid w:val="003B6DE1"/>
    <w:rsid w:val="003C0B72"/>
    <w:rsid w:val="003C3971"/>
    <w:rsid w:val="003D0D77"/>
    <w:rsid w:val="003D4C42"/>
    <w:rsid w:val="003D4E32"/>
    <w:rsid w:val="003D6CA4"/>
    <w:rsid w:val="003E48D1"/>
    <w:rsid w:val="00412C79"/>
    <w:rsid w:val="004132D5"/>
    <w:rsid w:val="00423334"/>
    <w:rsid w:val="004245CD"/>
    <w:rsid w:val="004345EC"/>
    <w:rsid w:val="00435985"/>
    <w:rsid w:val="00436168"/>
    <w:rsid w:val="00447C0B"/>
    <w:rsid w:val="004509BB"/>
    <w:rsid w:val="00453784"/>
    <w:rsid w:val="00465515"/>
    <w:rsid w:val="004742E1"/>
    <w:rsid w:val="00475B50"/>
    <w:rsid w:val="004B256B"/>
    <w:rsid w:val="004C3F78"/>
    <w:rsid w:val="004C4A70"/>
    <w:rsid w:val="004D3578"/>
    <w:rsid w:val="004E213A"/>
    <w:rsid w:val="004F0510"/>
    <w:rsid w:val="004F0988"/>
    <w:rsid w:val="004F3340"/>
    <w:rsid w:val="004F36E0"/>
    <w:rsid w:val="004F4D0D"/>
    <w:rsid w:val="004F6171"/>
    <w:rsid w:val="004F695C"/>
    <w:rsid w:val="004F7F0A"/>
    <w:rsid w:val="005009ED"/>
    <w:rsid w:val="0050492C"/>
    <w:rsid w:val="005120A5"/>
    <w:rsid w:val="00523B03"/>
    <w:rsid w:val="00527CFA"/>
    <w:rsid w:val="00531641"/>
    <w:rsid w:val="0053388B"/>
    <w:rsid w:val="00535773"/>
    <w:rsid w:val="00535F54"/>
    <w:rsid w:val="0054293A"/>
    <w:rsid w:val="00543E6C"/>
    <w:rsid w:val="00545208"/>
    <w:rsid w:val="005478CA"/>
    <w:rsid w:val="00552042"/>
    <w:rsid w:val="00552A59"/>
    <w:rsid w:val="00557E44"/>
    <w:rsid w:val="00565087"/>
    <w:rsid w:val="005763A6"/>
    <w:rsid w:val="00581831"/>
    <w:rsid w:val="005839A6"/>
    <w:rsid w:val="0058592A"/>
    <w:rsid w:val="005859F4"/>
    <w:rsid w:val="00585CF6"/>
    <w:rsid w:val="00585DD8"/>
    <w:rsid w:val="00594B9E"/>
    <w:rsid w:val="005959A0"/>
    <w:rsid w:val="00596DAD"/>
    <w:rsid w:val="00597B11"/>
    <w:rsid w:val="005A3761"/>
    <w:rsid w:val="005A61F9"/>
    <w:rsid w:val="005C05D5"/>
    <w:rsid w:val="005C5A5A"/>
    <w:rsid w:val="005C7511"/>
    <w:rsid w:val="005D15CB"/>
    <w:rsid w:val="005D2E01"/>
    <w:rsid w:val="005D56A2"/>
    <w:rsid w:val="005D7526"/>
    <w:rsid w:val="005E12F9"/>
    <w:rsid w:val="005E4BB2"/>
    <w:rsid w:val="005F680F"/>
    <w:rsid w:val="005F6ADC"/>
    <w:rsid w:val="006000A7"/>
    <w:rsid w:val="00600EB4"/>
    <w:rsid w:val="00602AEA"/>
    <w:rsid w:val="00614FDF"/>
    <w:rsid w:val="0061548B"/>
    <w:rsid w:val="0063416E"/>
    <w:rsid w:val="0063543D"/>
    <w:rsid w:val="006461A7"/>
    <w:rsid w:val="00646978"/>
    <w:rsid w:val="00647114"/>
    <w:rsid w:val="00647D78"/>
    <w:rsid w:val="00653D4F"/>
    <w:rsid w:val="006551B6"/>
    <w:rsid w:val="00667200"/>
    <w:rsid w:val="0067329D"/>
    <w:rsid w:val="00674DB3"/>
    <w:rsid w:val="006752BB"/>
    <w:rsid w:val="006860DD"/>
    <w:rsid w:val="006938BC"/>
    <w:rsid w:val="006A28EA"/>
    <w:rsid w:val="006A323F"/>
    <w:rsid w:val="006B30D0"/>
    <w:rsid w:val="006B39FA"/>
    <w:rsid w:val="006B3EC2"/>
    <w:rsid w:val="006C3D95"/>
    <w:rsid w:val="006D1193"/>
    <w:rsid w:val="006D4E3A"/>
    <w:rsid w:val="006D6298"/>
    <w:rsid w:val="006E3F6D"/>
    <w:rsid w:val="006E5C86"/>
    <w:rsid w:val="006E64E4"/>
    <w:rsid w:val="006E6D58"/>
    <w:rsid w:val="006F27B2"/>
    <w:rsid w:val="006F723B"/>
    <w:rsid w:val="00701116"/>
    <w:rsid w:val="00701320"/>
    <w:rsid w:val="00712128"/>
    <w:rsid w:val="00712E2F"/>
    <w:rsid w:val="00713C44"/>
    <w:rsid w:val="007158DB"/>
    <w:rsid w:val="0072428D"/>
    <w:rsid w:val="00734A5B"/>
    <w:rsid w:val="0074026F"/>
    <w:rsid w:val="007429F6"/>
    <w:rsid w:val="00744E76"/>
    <w:rsid w:val="007508F9"/>
    <w:rsid w:val="00751BF9"/>
    <w:rsid w:val="0075456F"/>
    <w:rsid w:val="007559B0"/>
    <w:rsid w:val="00772EED"/>
    <w:rsid w:val="00774DA4"/>
    <w:rsid w:val="00781F0F"/>
    <w:rsid w:val="00782BDE"/>
    <w:rsid w:val="00786129"/>
    <w:rsid w:val="0079020C"/>
    <w:rsid w:val="00792BB2"/>
    <w:rsid w:val="00792DD4"/>
    <w:rsid w:val="007A02D3"/>
    <w:rsid w:val="007A6062"/>
    <w:rsid w:val="007A60CB"/>
    <w:rsid w:val="007A74F0"/>
    <w:rsid w:val="007B2CA6"/>
    <w:rsid w:val="007B600E"/>
    <w:rsid w:val="007D180F"/>
    <w:rsid w:val="007D4754"/>
    <w:rsid w:val="007E4632"/>
    <w:rsid w:val="007F0F4A"/>
    <w:rsid w:val="007F46D3"/>
    <w:rsid w:val="007F4755"/>
    <w:rsid w:val="007F6791"/>
    <w:rsid w:val="008002E7"/>
    <w:rsid w:val="008028A4"/>
    <w:rsid w:val="00803EDC"/>
    <w:rsid w:val="00813C32"/>
    <w:rsid w:val="00817179"/>
    <w:rsid w:val="008202E6"/>
    <w:rsid w:val="00823196"/>
    <w:rsid w:val="0082413C"/>
    <w:rsid w:val="00825C8D"/>
    <w:rsid w:val="00826A80"/>
    <w:rsid w:val="00830747"/>
    <w:rsid w:val="00830EB2"/>
    <w:rsid w:val="008318A8"/>
    <w:rsid w:val="00831CD7"/>
    <w:rsid w:val="008414FE"/>
    <w:rsid w:val="00855FDE"/>
    <w:rsid w:val="00861743"/>
    <w:rsid w:val="00861F02"/>
    <w:rsid w:val="0086445D"/>
    <w:rsid w:val="008645FF"/>
    <w:rsid w:val="0086483D"/>
    <w:rsid w:val="00867CFD"/>
    <w:rsid w:val="00872979"/>
    <w:rsid w:val="008768CA"/>
    <w:rsid w:val="00876914"/>
    <w:rsid w:val="00885DF9"/>
    <w:rsid w:val="008909E6"/>
    <w:rsid w:val="00891B6A"/>
    <w:rsid w:val="00895032"/>
    <w:rsid w:val="008A4E5C"/>
    <w:rsid w:val="008A7853"/>
    <w:rsid w:val="008A7D2F"/>
    <w:rsid w:val="008B321E"/>
    <w:rsid w:val="008B6D08"/>
    <w:rsid w:val="008C384C"/>
    <w:rsid w:val="008C5AA6"/>
    <w:rsid w:val="008D33E1"/>
    <w:rsid w:val="008D56B0"/>
    <w:rsid w:val="008E12CB"/>
    <w:rsid w:val="008F001B"/>
    <w:rsid w:val="008F43E0"/>
    <w:rsid w:val="0090164B"/>
    <w:rsid w:val="0090271F"/>
    <w:rsid w:val="00902E23"/>
    <w:rsid w:val="00904635"/>
    <w:rsid w:val="009050ED"/>
    <w:rsid w:val="009114D7"/>
    <w:rsid w:val="0091348E"/>
    <w:rsid w:val="009157A8"/>
    <w:rsid w:val="00916EB5"/>
    <w:rsid w:val="0091769B"/>
    <w:rsid w:val="009179F6"/>
    <w:rsid w:val="00917CCB"/>
    <w:rsid w:val="009202AA"/>
    <w:rsid w:val="00942EC2"/>
    <w:rsid w:val="00961F99"/>
    <w:rsid w:val="00963980"/>
    <w:rsid w:val="00965F67"/>
    <w:rsid w:val="0096742B"/>
    <w:rsid w:val="0098086C"/>
    <w:rsid w:val="00982229"/>
    <w:rsid w:val="009827E3"/>
    <w:rsid w:val="00984667"/>
    <w:rsid w:val="009936BF"/>
    <w:rsid w:val="00997A1F"/>
    <w:rsid w:val="009A1CFC"/>
    <w:rsid w:val="009A72F7"/>
    <w:rsid w:val="009B157C"/>
    <w:rsid w:val="009C305A"/>
    <w:rsid w:val="009C66E0"/>
    <w:rsid w:val="009C7A50"/>
    <w:rsid w:val="009D41CC"/>
    <w:rsid w:val="009D5714"/>
    <w:rsid w:val="009D58FE"/>
    <w:rsid w:val="009E33C6"/>
    <w:rsid w:val="009E3829"/>
    <w:rsid w:val="009E6021"/>
    <w:rsid w:val="009F0C62"/>
    <w:rsid w:val="009F356C"/>
    <w:rsid w:val="009F37B7"/>
    <w:rsid w:val="009F6397"/>
    <w:rsid w:val="00A029D8"/>
    <w:rsid w:val="00A10866"/>
    <w:rsid w:val="00A10F02"/>
    <w:rsid w:val="00A164B4"/>
    <w:rsid w:val="00A17631"/>
    <w:rsid w:val="00A26956"/>
    <w:rsid w:val="00A27486"/>
    <w:rsid w:val="00A44996"/>
    <w:rsid w:val="00A521A4"/>
    <w:rsid w:val="00A53724"/>
    <w:rsid w:val="00A54258"/>
    <w:rsid w:val="00A56066"/>
    <w:rsid w:val="00A60CF9"/>
    <w:rsid w:val="00A61E31"/>
    <w:rsid w:val="00A653F2"/>
    <w:rsid w:val="00A67179"/>
    <w:rsid w:val="00A73129"/>
    <w:rsid w:val="00A73B2B"/>
    <w:rsid w:val="00A76334"/>
    <w:rsid w:val="00A82346"/>
    <w:rsid w:val="00A87696"/>
    <w:rsid w:val="00A92BA1"/>
    <w:rsid w:val="00A93FE2"/>
    <w:rsid w:val="00A95310"/>
    <w:rsid w:val="00AA52DB"/>
    <w:rsid w:val="00AA5F60"/>
    <w:rsid w:val="00AB0F0E"/>
    <w:rsid w:val="00AB3D84"/>
    <w:rsid w:val="00AB5867"/>
    <w:rsid w:val="00AC561E"/>
    <w:rsid w:val="00AC6BC6"/>
    <w:rsid w:val="00AD1F0C"/>
    <w:rsid w:val="00AE02CE"/>
    <w:rsid w:val="00AE2F9E"/>
    <w:rsid w:val="00AE497B"/>
    <w:rsid w:val="00AE65E2"/>
    <w:rsid w:val="00AF520A"/>
    <w:rsid w:val="00B02698"/>
    <w:rsid w:val="00B04CE4"/>
    <w:rsid w:val="00B05DD1"/>
    <w:rsid w:val="00B10720"/>
    <w:rsid w:val="00B15449"/>
    <w:rsid w:val="00B26C0F"/>
    <w:rsid w:val="00B30D1A"/>
    <w:rsid w:val="00B34467"/>
    <w:rsid w:val="00B3471B"/>
    <w:rsid w:val="00B36E89"/>
    <w:rsid w:val="00B47E40"/>
    <w:rsid w:val="00B63109"/>
    <w:rsid w:val="00B70B20"/>
    <w:rsid w:val="00B73B4E"/>
    <w:rsid w:val="00B80938"/>
    <w:rsid w:val="00B80DF6"/>
    <w:rsid w:val="00B81FED"/>
    <w:rsid w:val="00B93086"/>
    <w:rsid w:val="00B94420"/>
    <w:rsid w:val="00B94DCE"/>
    <w:rsid w:val="00B977C2"/>
    <w:rsid w:val="00BA1530"/>
    <w:rsid w:val="00BA19ED"/>
    <w:rsid w:val="00BA2C4D"/>
    <w:rsid w:val="00BA4B8D"/>
    <w:rsid w:val="00BB1ADA"/>
    <w:rsid w:val="00BB360B"/>
    <w:rsid w:val="00BC05D7"/>
    <w:rsid w:val="00BC0F7D"/>
    <w:rsid w:val="00BC1089"/>
    <w:rsid w:val="00BD1663"/>
    <w:rsid w:val="00BD259E"/>
    <w:rsid w:val="00BD6D0A"/>
    <w:rsid w:val="00BD7D31"/>
    <w:rsid w:val="00BE3255"/>
    <w:rsid w:val="00BE56D5"/>
    <w:rsid w:val="00BE59BD"/>
    <w:rsid w:val="00BF0AE4"/>
    <w:rsid w:val="00BF128E"/>
    <w:rsid w:val="00BF202F"/>
    <w:rsid w:val="00BF2C71"/>
    <w:rsid w:val="00BF476A"/>
    <w:rsid w:val="00C0372E"/>
    <w:rsid w:val="00C0466B"/>
    <w:rsid w:val="00C0554A"/>
    <w:rsid w:val="00C074DD"/>
    <w:rsid w:val="00C11B9B"/>
    <w:rsid w:val="00C11D09"/>
    <w:rsid w:val="00C13170"/>
    <w:rsid w:val="00C1496A"/>
    <w:rsid w:val="00C27865"/>
    <w:rsid w:val="00C27998"/>
    <w:rsid w:val="00C31F4D"/>
    <w:rsid w:val="00C33079"/>
    <w:rsid w:val="00C45231"/>
    <w:rsid w:val="00C55C9F"/>
    <w:rsid w:val="00C56F21"/>
    <w:rsid w:val="00C66FCB"/>
    <w:rsid w:val="00C712F7"/>
    <w:rsid w:val="00C72833"/>
    <w:rsid w:val="00C76B39"/>
    <w:rsid w:val="00C80F1D"/>
    <w:rsid w:val="00C8318E"/>
    <w:rsid w:val="00C8606F"/>
    <w:rsid w:val="00C91044"/>
    <w:rsid w:val="00C93721"/>
    <w:rsid w:val="00C93F40"/>
    <w:rsid w:val="00C95986"/>
    <w:rsid w:val="00CA0F5F"/>
    <w:rsid w:val="00CA3D0C"/>
    <w:rsid w:val="00CA3DAD"/>
    <w:rsid w:val="00CA5BEA"/>
    <w:rsid w:val="00CB2E71"/>
    <w:rsid w:val="00CB790D"/>
    <w:rsid w:val="00CC6B28"/>
    <w:rsid w:val="00CD242C"/>
    <w:rsid w:val="00CD4923"/>
    <w:rsid w:val="00CD6850"/>
    <w:rsid w:val="00CF42B3"/>
    <w:rsid w:val="00CF6DDC"/>
    <w:rsid w:val="00D00718"/>
    <w:rsid w:val="00D207A6"/>
    <w:rsid w:val="00D31B59"/>
    <w:rsid w:val="00D336B8"/>
    <w:rsid w:val="00D33DC0"/>
    <w:rsid w:val="00D362B3"/>
    <w:rsid w:val="00D36640"/>
    <w:rsid w:val="00D37306"/>
    <w:rsid w:val="00D37360"/>
    <w:rsid w:val="00D473E3"/>
    <w:rsid w:val="00D50C9C"/>
    <w:rsid w:val="00D575E0"/>
    <w:rsid w:val="00D57972"/>
    <w:rsid w:val="00D6140C"/>
    <w:rsid w:val="00D633F5"/>
    <w:rsid w:val="00D64381"/>
    <w:rsid w:val="00D65093"/>
    <w:rsid w:val="00D6593F"/>
    <w:rsid w:val="00D675A9"/>
    <w:rsid w:val="00D738D6"/>
    <w:rsid w:val="00D74537"/>
    <w:rsid w:val="00D755EB"/>
    <w:rsid w:val="00D76048"/>
    <w:rsid w:val="00D820A8"/>
    <w:rsid w:val="00D82F01"/>
    <w:rsid w:val="00D8396A"/>
    <w:rsid w:val="00D87E00"/>
    <w:rsid w:val="00D9134D"/>
    <w:rsid w:val="00DA1FDE"/>
    <w:rsid w:val="00DA2B5F"/>
    <w:rsid w:val="00DA7A03"/>
    <w:rsid w:val="00DB1818"/>
    <w:rsid w:val="00DB7AAD"/>
    <w:rsid w:val="00DC309B"/>
    <w:rsid w:val="00DC4A56"/>
    <w:rsid w:val="00DC4DA2"/>
    <w:rsid w:val="00DD25D9"/>
    <w:rsid w:val="00DD4C17"/>
    <w:rsid w:val="00DD74A5"/>
    <w:rsid w:val="00DE09E9"/>
    <w:rsid w:val="00DE6C63"/>
    <w:rsid w:val="00DF2B1F"/>
    <w:rsid w:val="00DF4721"/>
    <w:rsid w:val="00DF511D"/>
    <w:rsid w:val="00DF5A83"/>
    <w:rsid w:val="00DF62CD"/>
    <w:rsid w:val="00E04CAA"/>
    <w:rsid w:val="00E11879"/>
    <w:rsid w:val="00E15F7F"/>
    <w:rsid w:val="00E16430"/>
    <w:rsid w:val="00E16509"/>
    <w:rsid w:val="00E208DC"/>
    <w:rsid w:val="00E21E63"/>
    <w:rsid w:val="00E262E9"/>
    <w:rsid w:val="00E264DB"/>
    <w:rsid w:val="00E34460"/>
    <w:rsid w:val="00E44582"/>
    <w:rsid w:val="00E47871"/>
    <w:rsid w:val="00E5336B"/>
    <w:rsid w:val="00E53617"/>
    <w:rsid w:val="00E54381"/>
    <w:rsid w:val="00E57ACB"/>
    <w:rsid w:val="00E62428"/>
    <w:rsid w:val="00E75B5D"/>
    <w:rsid w:val="00E75FC6"/>
    <w:rsid w:val="00E77645"/>
    <w:rsid w:val="00E8145F"/>
    <w:rsid w:val="00E86585"/>
    <w:rsid w:val="00E87A24"/>
    <w:rsid w:val="00E93529"/>
    <w:rsid w:val="00E97227"/>
    <w:rsid w:val="00EA15B0"/>
    <w:rsid w:val="00EA234C"/>
    <w:rsid w:val="00EA5EA7"/>
    <w:rsid w:val="00EA7990"/>
    <w:rsid w:val="00EC199B"/>
    <w:rsid w:val="00EC4A25"/>
    <w:rsid w:val="00EC7279"/>
    <w:rsid w:val="00EC78E0"/>
    <w:rsid w:val="00ED6B38"/>
    <w:rsid w:val="00EE0AC8"/>
    <w:rsid w:val="00EE17A1"/>
    <w:rsid w:val="00EE1EE3"/>
    <w:rsid w:val="00EE4A83"/>
    <w:rsid w:val="00EE6C53"/>
    <w:rsid w:val="00EF7D76"/>
    <w:rsid w:val="00F025A2"/>
    <w:rsid w:val="00F04712"/>
    <w:rsid w:val="00F064EE"/>
    <w:rsid w:val="00F10844"/>
    <w:rsid w:val="00F12EEF"/>
    <w:rsid w:val="00F13360"/>
    <w:rsid w:val="00F13F6E"/>
    <w:rsid w:val="00F14EB2"/>
    <w:rsid w:val="00F22232"/>
    <w:rsid w:val="00F22EC7"/>
    <w:rsid w:val="00F24274"/>
    <w:rsid w:val="00F25D6E"/>
    <w:rsid w:val="00F325C8"/>
    <w:rsid w:val="00F36E31"/>
    <w:rsid w:val="00F47EC5"/>
    <w:rsid w:val="00F525A6"/>
    <w:rsid w:val="00F54528"/>
    <w:rsid w:val="00F653B8"/>
    <w:rsid w:val="00F66B63"/>
    <w:rsid w:val="00F761FB"/>
    <w:rsid w:val="00F81180"/>
    <w:rsid w:val="00F83A35"/>
    <w:rsid w:val="00F9008D"/>
    <w:rsid w:val="00F90BFD"/>
    <w:rsid w:val="00F961E2"/>
    <w:rsid w:val="00F96D3F"/>
    <w:rsid w:val="00FA1266"/>
    <w:rsid w:val="00FA4BBA"/>
    <w:rsid w:val="00FB13C1"/>
    <w:rsid w:val="00FB2017"/>
    <w:rsid w:val="00FB40A7"/>
    <w:rsid w:val="00FB4C58"/>
    <w:rsid w:val="00FC1192"/>
    <w:rsid w:val="00FC3C1F"/>
    <w:rsid w:val="00FC68A7"/>
    <w:rsid w:val="00FC7BD1"/>
    <w:rsid w:val="00FF26FC"/>
    <w:rsid w:val="00FF3C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1965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Web)" w:uiPriority="99"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uiPriority w:val="99"/>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4C4A70"/>
    <w:pPr>
      <w:ind w:left="284"/>
    </w:pPr>
  </w:style>
  <w:style w:type="paragraph" w:styleId="Index1">
    <w:name w:val="index 1"/>
    <w:basedOn w:val="Normal"/>
    <w:qFormat/>
    <w:rsid w:val="004C4A70"/>
    <w:pPr>
      <w:keepLines/>
      <w:spacing w:after="0"/>
    </w:pPr>
    <w:rPr>
      <w:rFonts w:eastAsia="Malgun Gothic"/>
    </w:rPr>
  </w:style>
  <w:style w:type="paragraph" w:styleId="ListNumber2">
    <w:name w:val="List Number 2"/>
    <w:basedOn w:val="ListNumber"/>
    <w:qFormat/>
    <w:rsid w:val="004C4A70"/>
    <w:pPr>
      <w:ind w:left="851"/>
    </w:pPr>
  </w:style>
  <w:style w:type="character" w:styleId="FootnoteReference">
    <w:name w:val="footnote reference"/>
    <w:aliases w:val="Appel note de bas de p,Nota,Footnote symbol,Footnote"/>
    <w:qFormat/>
    <w:rsid w:val="004C4A7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4C4A70"/>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C4A70"/>
    <w:rPr>
      <w:rFonts w:eastAsia="Malgun Gothic"/>
      <w:sz w:val="16"/>
      <w:lang w:eastAsia="en-US"/>
    </w:rPr>
  </w:style>
  <w:style w:type="paragraph" w:styleId="ListBullet2">
    <w:name w:val="List Bullet 2"/>
    <w:basedOn w:val="ListBullet"/>
    <w:link w:val="ListBullet2Char"/>
    <w:qFormat/>
    <w:rsid w:val="004C4A70"/>
    <w:pPr>
      <w:ind w:left="851"/>
    </w:pPr>
  </w:style>
  <w:style w:type="paragraph" w:styleId="ListBullet3">
    <w:name w:val="List Bullet 3"/>
    <w:basedOn w:val="ListBullet2"/>
    <w:link w:val="ListBullet3Char"/>
    <w:qFormat/>
    <w:rsid w:val="004C4A70"/>
    <w:pPr>
      <w:ind w:left="1135"/>
    </w:pPr>
  </w:style>
  <w:style w:type="paragraph" w:styleId="ListNumber">
    <w:name w:val="List Number"/>
    <w:basedOn w:val="List"/>
    <w:qFormat/>
    <w:rsid w:val="004C4A70"/>
  </w:style>
  <w:style w:type="paragraph" w:styleId="List2">
    <w:name w:val="List 2"/>
    <w:basedOn w:val="List"/>
    <w:link w:val="List2Char"/>
    <w:qFormat/>
    <w:rsid w:val="004C4A70"/>
    <w:pPr>
      <w:ind w:left="851"/>
    </w:pPr>
  </w:style>
  <w:style w:type="paragraph" w:styleId="List3">
    <w:name w:val="List 3"/>
    <w:basedOn w:val="List2"/>
    <w:qFormat/>
    <w:rsid w:val="004C4A70"/>
    <w:pPr>
      <w:ind w:left="1135"/>
    </w:pPr>
  </w:style>
  <w:style w:type="paragraph" w:styleId="List4">
    <w:name w:val="List 4"/>
    <w:basedOn w:val="List3"/>
    <w:qFormat/>
    <w:rsid w:val="004C4A70"/>
    <w:pPr>
      <w:ind w:left="1418"/>
    </w:pPr>
  </w:style>
  <w:style w:type="paragraph" w:styleId="List5">
    <w:name w:val="List 5"/>
    <w:basedOn w:val="List4"/>
    <w:qFormat/>
    <w:rsid w:val="004C4A70"/>
    <w:pPr>
      <w:ind w:left="1702"/>
    </w:pPr>
  </w:style>
  <w:style w:type="paragraph" w:styleId="List">
    <w:name w:val="List"/>
    <w:basedOn w:val="Normal"/>
    <w:link w:val="ListChar"/>
    <w:qFormat/>
    <w:rsid w:val="004C4A70"/>
    <w:pPr>
      <w:ind w:left="568" w:hanging="284"/>
    </w:pPr>
    <w:rPr>
      <w:rFonts w:eastAsia="Malgun Gothic"/>
    </w:rPr>
  </w:style>
  <w:style w:type="paragraph" w:styleId="ListBullet">
    <w:name w:val="List Bullet"/>
    <w:basedOn w:val="List"/>
    <w:link w:val="ListBulletChar"/>
    <w:qFormat/>
    <w:rsid w:val="004C4A70"/>
  </w:style>
  <w:style w:type="paragraph" w:styleId="ListBullet4">
    <w:name w:val="List Bullet 4"/>
    <w:basedOn w:val="ListBullet3"/>
    <w:qFormat/>
    <w:rsid w:val="004C4A70"/>
    <w:pPr>
      <w:ind w:left="1418"/>
    </w:pPr>
  </w:style>
  <w:style w:type="paragraph" w:styleId="ListBullet5">
    <w:name w:val="List Bullet 5"/>
    <w:basedOn w:val="ListBullet4"/>
    <w:qFormat/>
    <w:rsid w:val="004C4A70"/>
    <w:pPr>
      <w:ind w:left="1702"/>
    </w:pPr>
  </w:style>
  <w:style w:type="paragraph" w:customStyle="1" w:styleId="CRCoverPage">
    <w:name w:val="CR Cover Page"/>
    <w:link w:val="CRCoverPageChar"/>
    <w:qFormat/>
    <w:rsid w:val="004C4A70"/>
    <w:pPr>
      <w:spacing w:after="120"/>
    </w:pPr>
    <w:rPr>
      <w:rFonts w:ascii="Arial" w:eastAsia="Malgun Gothic" w:hAnsi="Arial"/>
      <w:lang w:eastAsia="en-US"/>
    </w:rPr>
  </w:style>
  <w:style w:type="paragraph" w:customStyle="1" w:styleId="tdoc-header">
    <w:name w:val="tdoc-header"/>
    <w:qFormat/>
    <w:rsid w:val="004C4A70"/>
    <w:rPr>
      <w:rFonts w:ascii="Arial" w:eastAsia="Malgun Gothic" w:hAnsi="Arial"/>
      <w:sz w:val="24"/>
      <w:lang w:eastAsia="en-US"/>
    </w:rPr>
  </w:style>
  <w:style w:type="character" w:styleId="CommentReference">
    <w:name w:val="annotation reference"/>
    <w:qFormat/>
    <w:rsid w:val="004C4A70"/>
    <w:rPr>
      <w:sz w:val="16"/>
    </w:rPr>
  </w:style>
  <w:style w:type="paragraph" w:styleId="CommentText">
    <w:name w:val="annotation text"/>
    <w:basedOn w:val="Normal"/>
    <w:link w:val="CommentTextChar"/>
    <w:qFormat/>
    <w:rsid w:val="004C4A70"/>
    <w:rPr>
      <w:rFonts w:eastAsia="Malgun Gothic"/>
    </w:rPr>
  </w:style>
  <w:style w:type="character" w:customStyle="1" w:styleId="CommentTextChar">
    <w:name w:val="Comment Text Char"/>
    <w:link w:val="CommentText"/>
    <w:qFormat/>
    <w:rsid w:val="004C4A70"/>
    <w:rPr>
      <w:rFonts w:eastAsia="Malgun Gothic"/>
      <w:lang w:eastAsia="en-US"/>
    </w:rPr>
  </w:style>
  <w:style w:type="paragraph" w:styleId="CommentSubject">
    <w:name w:val="annotation subject"/>
    <w:basedOn w:val="CommentText"/>
    <w:next w:val="CommentText"/>
    <w:link w:val="CommentSubjectChar"/>
    <w:qFormat/>
    <w:rsid w:val="004C4A70"/>
    <w:rPr>
      <w:b/>
      <w:bCs/>
    </w:rPr>
  </w:style>
  <w:style w:type="character" w:customStyle="1" w:styleId="CommentSubjectChar">
    <w:name w:val="Comment Subject Char"/>
    <w:link w:val="CommentSubject"/>
    <w:qFormat/>
    <w:rsid w:val="004C4A70"/>
    <w:rPr>
      <w:rFonts w:eastAsia="Malgun Gothic"/>
      <w:b/>
      <w:bCs/>
      <w:lang w:eastAsia="en-US"/>
    </w:rPr>
  </w:style>
  <w:style w:type="paragraph" w:styleId="DocumentMap">
    <w:name w:val="Document Map"/>
    <w:basedOn w:val="Normal"/>
    <w:link w:val="DocumentMapChar"/>
    <w:qFormat/>
    <w:rsid w:val="004C4A70"/>
    <w:pPr>
      <w:shd w:val="clear" w:color="auto" w:fill="000080"/>
    </w:pPr>
    <w:rPr>
      <w:rFonts w:ascii="Tahoma" w:eastAsia="Malgun Gothic" w:hAnsi="Tahoma"/>
    </w:rPr>
  </w:style>
  <w:style w:type="character" w:customStyle="1" w:styleId="DocumentMapChar">
    <w:name w:val="Document Map Char"/>
    <w:link w:val="DocumentMap"/>
    <w:qFormat/>
    <w:rsid w:val="004C4A70"/>
    <w:rPr>
      <w:rFonts w:ascii="Tahoma" w:eastAsia="Malgun Gothic" w:hAnsi="Tahoma"/>
      <w:shd w:val="clear" w:color="auto" w:fill="000080"/>
      <w:lang w:eastAsia="en-US"/>
    </w:rPr>
  </w:style>
  <w:style w:type="paragraph" w:customStyle="1" w:styleId="tah0">
    <w:name w:val="tah"/>
    <w:basedOn w:val="Normal"/>
    <w:rsid w:val="004C4A70"/>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4C4A70"/>
    <w:pPr>
      <w:keepNext/>
      <w:spacing w:after="0"/>
      <w:jc w:val="center"/>
    </w:pPr>
    <w:rPr>
      <w:rFonts w:ascii="Arial" w:eastAsia="PMingLiU" w:hAnsi="Arial" w:cs="Arial"/>
      <w:sz w:val="18"/>
      <w:szCs w:val="18"/>
      <w:lang w:eastAsia="zh-TW"/>
    </w:rPr>
  </w:style>
  <w:style w:type="character" w:customStyle="1" w:styleId="B1Char">
    <w:name w:val="B1 Char"/>
    <w:link w:val="B1"/>
    <w:qFormat/>
    <w:rsid w:val="004C4A70"/>
    <w:rPr>
      <w:lang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qFormat/>
    <w:rsid w:val="004C4A70"/>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qFormat/>
    <w:rsid w:val="004C4A70"/>
    <w:rPr>
      <w:rFonts w:eastAsia="SimSun"/>
      <w:lang w:eastAsia="en-US"/>
    </w:rPr>
  </w:style>
  <w:style w:type="character" w:customStyle="1" w:styleId="TACChar">
    <w:name w:val="TAC Char"/>
    <w:link w:val="TAC"/>
    <w:qFormat/>
    <w:rsid w:val="004C4A70"/>
    <w:rPr>
      <w:rFonts w:ascii="Arial" w:hAnsi="Arial"/>
      <w:sz w:val="18"/>
      <w:lang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cap3"/>
    <w:basedOn w:val="Normal"/>
    <w:next w:val="Normal"/>
    <w:link w:val="CaptionChar"/>
    <w:unhideWhenUsed/>
    <w:qFormat/>
    <w:rsid w:val="004C4A70"/>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sid w:val="004C4A70"/>
    <w:rPr>
      <w:rFonts w:ascii="Cambria" w:eastAsia="SimHei" w:hAnsi="Cambria"/>
      <w:lang w:eastAsia="en-US"/>
    </w:rPr>
  </w:style>
  <w:style w:type="character" w:customStyle="1" w:styleId="TFChar">
    <w:name w:val="TF Char"/>
    <w:link w:val="TF"/>
    <w:qFormat/>
    <w:rsid w:val="004C4A70"/>
    <w:rPr>
      <w:rFonts w:ascii="Arial" w:hAnsi="Arial"/>
      <w:b/>
      <w:lang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4C4A70"/>
    <w:pPr>
      <w:overflowPunct w:val="0"/>
      <w:autoSpaceDE w:val="0"/>
      <w:autoSpaceDN w:val="0"/>
      <w:adjustRightInd w:val="0"/>
      <w:ind w:firstLineChars="200" w:firstLine="420"/>
      <w:textAlignment w:val="baseline"/>
    </w:pPr>
    <w:rPr>
      <w:rFonts w:eastAsia="Malgun Gothic"/>
    </w:rPr>
  </w:style>
  <w:style w:type="character" w:customStyle="1" w:styleId="THChar">
    <w:name w:val="TH Char"/>
    <w:link w:val="TH"/>
    <w:qFormat/>
    <w:rsid w:val="004C4A70"/>
    <w:rPr>
      <w:rFonts w:ascii="Arial" w:hAnsi="Arial"/>
      <w:b/>
      <w:lang w:eastAsia="en-US"/>
    </w:rPr>
  </w:style>
  <w:style w:type="character" w:customStyle="1" w:styleId="TAHCar">
    <w:name w:val="TAH Car"/>
    <w:link w:val="TAH"/>
    <w:uiPriority w:val="99"/>
    <w:qFormat/>
    <w:rsid w:val="004C4A70"/>
    <w:rPr>
      <w:rFonts w:ascii="Arial" w:hAnsi="Arial"/>
      <w:b/>
      <w:sz w:val="18"/>
      <w:lang w:eastAsia="en-US"/>
    </w:rPr>
  </w:style>
  <w:style w:type="character" w:customStyle="1" w:styleId="TANChar">
    <w:name w:val="TAN Char"/>
    <w:link w:val="TAN"/>
    <w:qFormat/>
    <w:rsid w:val="004C4A70"/>
    <w:rPr>
      <w:rFonts w:ascii="Arial" w:hAnsi="Arial"/>
      <w:sz w:val="18"/>
      <w:lang w:eastAsia="en-US"/>
    </w:rPr>
  </w:style>
  <w:style w:type="character" w:customStyle="1" w:styleId="TALChar">
    <w:name w:val="TAL Char"/>
    <w:link w:val="TAL"/>
    <w:qFormat/>
    <w:locked/>
    <w:rsid w:val="004C4A70"/>
    <w:rPr>
      <w:rFonts w:ascii="Arial" w:hAnsi="Arial"/>
      <w:sz w:val="18"/>
      <w:lang w:eastAsia="en-US"/>
    </w:rPr>
  </w:style>
  <w:style w:type="paragraph" w:styleId="Revision">
    <w:name w:val="Revision"/>
    <w:hidden/>
    <w:uiPriority w:val="99"/>
    <w:semiHidden/>
    <w:rsid w:val="004C4A70"/>
    <w:rPr>
      <w:rFonts w:eastAsia="SimSun"/>
      <w:lang w:eastAsia="en-US"/>
    </w:rPr>
  </w:style>
  <w:style w:type="character" w:customStyle="1" w:styleId="EXChar">
    <w:name w:val="EX Char"/>
    <w:link w:val="EX"/>
    <w:qFormat/>
    <w:rsid w:val="004C4A70"/>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C4A70"/>
    <w:rPr>
      <w:rFonts w:ascii="Arial" w:hAnsi="Arial"/>
      <w:sz w:val="24"/>
      <w:lang w:eastAsia="en-US"/>
    </w:rPr>
  </w:style>
  <w:style w:type="character" w:customStyle="1" w:styleId="NOChar">
    <w:name w:val="NO Char"/>
    <w:link w:val="NO"/>
    <w:qFormat/>
    <w:rsid w:val="004C4A70"/>
    <w:rPr>
      <w:lang w:eastAsia="en-US"/>
    </w:rPr>
  </w:style>
  <w:style w:type="paragraph" w:customStyle="1" w:styleId="FL">
    <w:name w:val="FL"/>
    <w:basedOn w:val="Normal"/>
    <w:qFormat/>
    <w:rsid w:val="004C4A70"/>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4C4A70"/>
    <w:rPr>
      <w:rFonts w:ascii="Arial" w:hAnsi="Arial"/>
      <w:sz w:val="22"/>
      <w:lang w:eastAsia="en-US"/>
    </w:rPr>
  </w:style>
  <w:style w:type="character" w:customStyle="1" w:styleId="B3Char2">
    <w:name w:val="B3 Char2"/>
    <w:link w:val="B3"/>
    <w:qFormat/>
    <w:rsid w:val="004C4A70"/>
    <w:rPr>
      <w:lang w:eastAsia="en-US"/>
    </w:rPr>
  </w:style>
  <w:style w:type="character" w:customStyle="1" w:styleId="B2Char">
    <w:name w:val="B2 Char"/>
    <w:link w:val="B2"/>
    <w:qFormat/>
    <w:rsid w:val="004C4A70"/>
    <w:rPr>
      <w:lang w:eastAsia="en-US"/>
    </w:rPr>
  </w:style>
  <w:style w:type="character" w:customStyle="1" w:styleId="TALCar">
    <w:name w:val="TAL Car"/>
    <w:qFormat/>
    <w:rsid w:val="004C4A70"/>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C4A70"/>
    <w:rPr>
      <w:rFonts w:ascii="Arial" w:hAnsi="Arial"/>
      <w:sz w:val="32"/>
      <w:lang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qFormat/>
    <w:locked/>
    <w:rsid w:val="004C4A70"/>
    <w:rPr>
      <w:rFonts w:ascii="Arial" w:hAnsi="Arial"/>
      <w:sz w:val="28"/>
      <w:lang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C4A70"/>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4C4A70"/>
    <w:rPr>
      <w:rFonts w:ascii="Arial" w:hAnsi="Arial"/>
      <w:sz w:val="36"/>
      <w:lang w:eastAsia="en-US"/>
    </w:rPr>
  </w:style>
  <w:style w:type="character" w:customStyle="1" w:styleId="Heading6Char">
    <w:name w:val="Heading 6 Char"/>
    <w:aliases w:val="T1 Char,Header 6 Char"/>
    <w:link w:val="Heading6"/>
    <w:qFormat/>
    <w:rsid w:val="004C4A70"/>
    <w:rPr>
      <w:rFonts w:ascii="Arial" w:hAnsi="Arial"/>
      <w:lang w:eastAsia="en-US"/>
    </w:rPr>
  </w:style>
  <w:style w:type="character" w:customStyle="1" w:styleId="Heading7Char">
    <w:name w:val="Heading 7 Char"/>
    <w:link w:val="Heading7"/>
    <w:qFormat/>
    <w:rsid w:val="004C4A70"/>
    <w:rPr>
      <w:rFonts w:ascii="Arial" w:hAnsi="Arial"/>
      <w:lang w:eastAsia="en-US"/>
    </w:rPr>
  </w:style>
  <w:style w:type="character" w:customStyle="1" w:styleId="Heading8Char">
    <w:name w:val="Heading 8 Char"/>
    <w:link w:val="Heading8"/>
    <w:qFormat/>
    <w:rsid w:val="004C4A70"/>
    <w:rPr>
      <w:rFonts w:ascii="Arial" w:hAnsi="Arial"/>
      <w:sz w:val="36"/>
      <w:lang w:eastAsia="en-US"/>
    </w:rPr>
  </w:style>
  <w:style w:type="character" w:customStyle="1" w:styleId="Heading9Char">
    <w:name w:val="Heading 9 Char"/>
    <w:link w:val="Heading9"/>
    <w:qFormat/>
    <w:rsid w:val="004C4A70"/>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4C4A70"/>
    <w:rPr>
      <w:rFonts w:ascii="Arial" w:hAnsi="Arial"/>
      <w:b/>
      <w:sz w:val="18"/>
      <w:lang w:eastAsia="ja-JP"/>
    </w:rPr>
  </w:style>
  <w:style w:type="character" w:customStyle="1" w:styleId="FooterChar">
    <w:name w:val="Footer Char"/>
    <w:aliases w:val="footer odd Char,footer Char,fo Char,pie de página Char"/>
    <w:link w:val="Footer"/>
    <w:qFormat/>
    <w:rsid w:val="004C4A70"/>
    <w:rPr>
      <w:rFonts w:ascii="Arial" w:hAnsi="Arial"/>
      <w:b/>
      <w:i/>
      <w:sz w:val="18"/>
      <w:lang w:eastAsia="ja-JP"/>
    </w:rPr>
  </w:style>
  <w:style w:type="numbering" w:customStyle="1" w:styleId="NoList1">
    <w:name w:val="No List1"/>
    <w:next w:val="NoList"/>
    <w:uiPriority w:val="99"/>
    <w:semiHidden/>
    <w:rsid w:val="004C4A70"/>
  </w:style>
  <w:style w:type="character" w:styleId="PageNumber">
    <w:name w:val="page number"/>
    <w:qFormat/>
    <w:rsid w:val="004C4A70"/>
  </w:style>
  <w:style w:type="paragraph" w:customStyle="1" w:styleId="Heading2Head2A2">
    <w:name w:val="Heading 2.Head2A.2"/>
    <w:basedOn w:val="Heading1"/>
    <w:next w:val="Normal"/>
    <w:qFormat/>
    <w:rsid w:val="004C4A70"/>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qFormat/>
    <w:rsid w:val="004C4A70"/>
    <w:pPr>
      <w:spacing w:before="120"/>
      <w:outlineLvl w:val="2"/>
    </w:pPr>
    <w:rPr>
      <w:sz w:val="28"/>
    </w:rPr>
  </w:style>
  <w:style w:type="paragraph" w:customStyle="1" w:styleId="Reference">
    <w:name w:val="Reference"/>
    <w:basedOn w:val="Normal"/>
    <w:qFormat/>
    <w:rsid w:val="004C4A70"/>
    <w:pPr>
      <w:keepLines/>
      <w:numPr>
        <w:ilvl w:val="1"/>
        <w:numId w:val="1"/>
      </w:numPr>
    </w:pPr>
    <w:rPr>
      <w:rFonts w:eastAsia="MS Mincho"/>
    </w:rPr>
  </w:style>
  <w:style w:type="paragraph" w:customStyle="1" w:styleId="ZchnZchn">
    <w:name w:val="Zchn Zchn"/>
    <w:semiHidden/>
    <w:qFormat/>
    <w:rsid w:val="004C4A70"/>
    <w:pPr>
      <w:keepNext/>
      <w:numPr>
        <w:numId w:val="2"/>
      </w:numPr>
      <w:tabs>
        <w:tab w:val="clear" w:pos="851"/>
        <w:tab w:val="num" w:pos="1191"/>
      </w:tabs>
      <w:autoSpaceDE w:val="0"/>
      <w:autoSpaceDN w:val="0"/>
      <w:adjustRightInd w:val="0"/>
      <w:spacing w:before="60" w:after="60"/>
      <w:ind w:left="1191" w:hanging="454"/>
      <w:jc w:val="both"/>
    </w:pPr>
    <w:rPr>
      <w:rFonts w:ascii="Arial" w:eastAsia="SimSun" w:hAnsi="Arial" w:cs="Arial"/>
      <w:color w:val="0000FF"/>
      <w:kern w:val="2"/>
      <w:lang w:val="en-US" w:eastAsia="zh-CN"/>
    </w:rPr>
  </w:style>
  <w:style w:type="character" w:customStyle="1" w:styleId="B1Char1">
    <w:name w:val="B1 Char1"/>
    <w:qFormat/>
    <w:rsid w:val="004C4A70"/>
    <w:rPr>
      <w:lang w:val="en-GB" w:eastAsia="ja-JP" w:bidi="ar-SA"/>
    </w:rPr>
  </w:style>
  <w:style w:type="paragraph" w:customStyle="1" w:styleId="CharCharCharCharCharCharCharCharCharChar2CharCharCharChar">
    <w:name w:val="Char Char Char Char Char Char Char Char Char Char2 Char Char Char Char"/>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4C4A70"/>
    <w:pPr>
      <w:numPr>
        <w:numId w:val="3"/>
      </w:numPr>
      <w:tabs>
        <w:tab w:val="clear" w:pos="2160"/>
        <w:tab w:val="left" w:pos="794"/>
        <w:tab w:val="left" w:pos="1191"/>
        <w:tab w:val="left" w:pos="1588"/>
        <w:tab w:val="left" w:pos="1985"/>
      </w:tabs>
      <w:spacing w:before="240" w:after="0"/>
      <w:ind w:left="3238" w:firstLine="0"/>
    </w:pPr>
    <w:rPr>
      <w:sz w:val="24"/>
    </w:rPr>
  </w:style>
  <w:style w:type="character" w:customStyle="1" w:styleId="B10">
    <w:name w:val="B1 (文字)"/>
    <w:rsid w:val="004C4A70"/>
    <w:rPr>
      <w:lang w:val="en-GB" w:eastAsia="ja-JP" w:bidi="ar-SA"/>
    </w:rPr>
  </w:style>
  <w:style w:type="character" w:customStyle="1" w:styleId="B1Zchn">
    <w:name w:val="B1 Zchn"/>
    <w:qFormat/>
    <w:rsid w:val="004C4A70"/>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C4A7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4C4A70"/>
    <w:rPr>
      <w:i/>
      <w:iCs/>
    </w:rPr>
  </w:style>
  <w:style w:type="character" w:styleId="IntenseEmphasis">
    <w:name w:val="Intense Emphasis"/>
    <w:uiPriority w:val="21"/>
    <w:qFormat/>
    <w:rsid w:val="004C4A70"/>
    <w:rPr>
      <w:b/>
      <w:bCs/>
      <w:i/>
      <w:iCs/>
      <w:color w:val="4F81BD"/>
    </w:rPr>
  </w:style>
  <w:style w:type="paragraph" w:customStyle="1" w:styleId="CharCharCharCharChar">
    <w:name w:val="Char Char Char Char Char"/>
    <w:semiHidden/>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qFormat/>
    <w:rsid w:val="004C4A70"/>
    <w:pPr>
      <w:numPr>
        <w:numId w:val="4"/>
      </w:numPr>
      <w:autoSpaceDE w:val="0"/>
      <w:autoSpaceDN w:val="0"/>
      <w:snapToGrid w:val="0"/>
      <w:spacing w:after="60"/>
    </w:pPr>
    <w:rPr>
      <w:rFonts w:eastAsia="SimSun"/>
      <w:szCs w:val="16"/>
    </w:rPr>
  </w:style>
  <w:style w:type="paragraph" w:customStyle="1" w:styleId="a1">
    <w:name w:val="参考文献"/>
    <w:basedOn w:val="Normal"/>
    <w:qFormat/>
    <w:rsid w:val="004C4A70"/>
    <w:pPr>
      <w:keepLines/>
      <w:numPr>
        <w:numId w:val="5"/>
      </w:numPr>
      <w:spacing w:after="0"/>
    </w:pPr>
    <w:rPr>
      <w:rFonts w:eastAsia="MS Mincho"/>
    </w:rPr>
  </w:style>
  <w:style w:type="paragraph" w:customStyle="1" w:styleId="3GPP">
    <w:name w:val="3GPP 正文"/>
    <w:basedOn w:val="Normal"/>
    <w:link w:val="3GPPChar"/>
    <w:qFormat/>
    <w:rsid w:val="004C4A70"/>
    <w:rPr>
      <w:rFonts w:eastAsia="SimSun"/>
      <w:lang w:eastAsia="ja-JP"/>
    </w:rPr>
  </w:style>
  <w:style w:type="character" w:customStyle="1" w:styleId="3GPPChar">
    <w:name w:val="3GPP 正文 Char"/>
    <w:link w:val="3GPP"/>
    <w:rsid w:val="004C4A70"/>
    <w:rPr>
      <w:rFonts w:eastAsia="SimSun"/>
      <w:lang w:eastAsia="ja-JP"/>
    </w:rPr>
  </w:style>
  <w:style w:type="character" w:customStyle="1" w:styleId="GuidanceChar">
    <w:name w:val="Guidance Char"/>
    <w:link w:val="Guidance"/>
    <w:qFormat/>
    <w:rsid w:val="004C4A70"/>
    <w:rPr>
      <w:i/>
      <w:color w:val="0000FF"/>
      <w:lang w:eastAsia="en-US"/>
    </w:rPr>
  </w:style>
  <w:style w:type="paragraph" w:styleId="TOCHeading">
    <w:name w:val="TOC Heading"/>
    <w:basedOn w:val="Heading1"/>
    <w:next w:val="Normal"/>
    <w:uiPriority w:val="39"/>
    <w:unhideWhenUsed/>
    <w:qFormat/>
    <w:rsid w:val="004C4A70"/>
    <w:pPr>
      <w:pBdr>
        <w:top w:val="none" w:sz="0" w:space="0" w:color="auto"/>
      </w:pBdr>
      <w:spacing w:before="480" w:after="0" w:line="276" w:lineRule="auto"/>
      <w:ind w:left="0" w:firstLine="0"/>
      <w:outlineLvl w:val="9"/>
    </w:pPr>
    <w:rPr>
      <w:rFonts w:ascii="Cambria" w:eastAsia="Malgun Gothic" w:hAnsi="Cambria"/>
      <w:b/>
      <w:bCs/>
      <w:color w:val="365F91"/>
      <w:sz w:val="28"/>
      <w:szCs w:val="28"/>
      <w:lang w:eastAsia="sv-SE"/>
    </w:rPr>
  </w:style>
  <w:style w:type="paragraph" w:customStyle="1" w:styleId="B11">
    <w:name w:val="B1+"/>
    <w:basedOn w:val="Normal"/>
    <w:qFormat/>
    <w:rsid w:val="004C4A70"/>
    <w:pPr>
      <w:overflowPunct w:val="0"/>
      <w:autoSpaceDE w:val="0"/>
      <w:autoSpaceDN w:val="0"/>
      <w:adjustRightInd w:val="0"/>
      <w:ind w:left="360" w:hanging="360"/>
      <w:textAlignment w:val="baseline"/>
    </w:pPr>
    <w:rPr>
      <w:rFonts w:eastAsia="Malgun Gothic"/>
    </w:rPr>
  </w:style>
  <w:style w:type="paragraph" w:customStyle="1" w:styleId="00BodyText">
    <w:name w:val="00 BodyText"/>
    <w:basedOn w:val="Normal"/>
    <w:rsid w:val="004C4A70"/>
    <w:pPr>
      <w:spacing w:after="220"/>
    </w:pPr>
    <w:rPr>
      <w:rFonts w:ascii="Arial" w:eastAsia="Malgun Gothic" w:hAnsi="Arial"/>
      <w:sz w:val="22"/>
    </w:rPr>
  </w:style>
  <w:style w:type="paragraph" w:customStyle="1" w:styleId="a2">
    <w:name w:val="??"/>
    <w:rsid w:val="004C4A70"/>
    <w:pPr>
      <w:widowControl w:val="0"/>
    </w:pPr>
    <w:rPr>
      <w:rFonts w:eastAsia="Malgun Gothic"/>
      <w:lang w:eastAsia="en-US"/>
    </w:rPr>
  </w:style>
  <w:style w:type="paragraph" w:customStyle="1" w:styleId="20">
    <w:name w:val="??? 2"/>
    <w:basedOn w:val="a2"/>
    <w:next w:val="a2"/>
    <w:rsid w:val="004C4A70"/>
    <w:pPr>
      <w:keepNext/>
    </w:pPr>
    <w:rPr>
      <w:rFonts w:ascii="Arial" w:hAnsi="Arial"/>
      <w:b/>
      <w:sz w:val="24"/>
    </w:rPr>
  </w:style>
  <w:style w:type="paragraph" w:styleId="IndexHeading">
    <w:name w:val="index heading"/>
    <w:basedOn w:val="Normal"/>
    <w:next w:val="Normal"/>
    <w:qFormat/>
    <w:rsid w:val="004C4A70"/>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qFormat/>
    <w:rsid w:val="004C4A70"/>
    <w:pPr>
      <w:overflowPunct w:val="0"/>
      <w:autoSpaceDE w:val="0"/>
      <w:autoSpaceDN w:val="0"/>
      <w:adjustRightInd w:val="0"/>
      <w:ind w:left="851"/>
      <w:textAlignment w:val="baseline"/>
    </w:pPr>
    <w:rPr>
      <w:rFonts w:eastAsia="Malgun Gothic"/>
    </w:rPr>
  </w:style>
  <w:style w:type="paragraph" w:customStyle="1" w:styleId="INDENT2">
    <w:name w:val="INDENT2"/>
    <w:basedOn w:val="Normal"/>
    <w:qFormat/>
    <w:rsid w:val="004C4A70"/>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qFormat/>
    <w:rsid w:val="004C4A70"/>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qFormat/>
    <w:rsid w:val="004C4A7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qFormat/>
    <w:rsid w:val="004C4A70"/>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qFormat/>
    <w:rsid w:val="004C4A7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rPr>
  </w:style>
  <w:style w:type="paragraph" w:customStyle="1" w:styleId="CouvRecTitle">
    <w:name w:val="Couv Rec Title"/>
    <w:basedOn w:val="Normal"/>
    <w:qFormat/>
    <w:rsid w:val="004C4A70"/>
    <w:pPr>
      <w:keepNext/>
      <w:keepLines/>
      <w:overflowPunct w:val="0"/>
      <w:autoSpaceDE w:val="0"/>
      <w:autoSpaceDN w:val="0"/>
      <w:adjustRightInd w:val="0"/>
      <w:spacing w:before="240"/>
      <w:ind w:left="1418"/>
      <w:textAlignment w:val="baseline"/>
    </w:pPr>
    <w:rPr>
      <w:rFonts w:ascii="Arial" w:eastAsia="Malgun Gothic" w:hAnsi="Arial"/>
      <w:b/>
      <w:sz w:val="36"/>
    </w:rPr>
  </w:style>
  <w:style w:type="paragraph" w:styleId="PlainText">
    <w:name w:val="Plain Text"/>
    <w:basedOn w:val="Normal"/>
    <w:link w:val="PlainTextChar"/>
    <w:qFormat/>
    <w:rsid w:val="004C4A70"/>
    <w:pPr>
      <w:overflowPunct w:val="0"/>
      <w:autoSpaceDE w:val="0"/>
      <w:autoSpaceDN w:val="0"/>
      <w:adjustRightInd w:val="0"/>
      <w:textAlignment w:val="baseline"/>
    </w:pPr>
    <w:rPr>
      <w:rFonts w:ascii="Courier New" w:eastAsia="Malgun Gothic" w:hAnsi="Courier New"/>
    </w:rPr>
  </w:style>
  <w:style w:type="character" w:customStyle="1" w:styleId="PlainTextChar">
    <w:name w:val="Plain Text Char"/>
    <w:link w:val="PlainText"/>
    <w:qFormat/>
    <w:rsid w:val="004C4A70"/>
    <w:rPr>
      <w:rFonts w:ascii="Courier New" w:eastAsia="Malgun Gothic" w:hAnsi="Courier New"/>
      <w:lang w:eastAsia="en-US"/>
    </w:rPr>
  </w:style>
  <w:style w:type="paragraph" w:customStyle="1" w:styleId="TableText">
    <w:name w:val="TableText"/>
    <w:basedOn w:val="BodyTextIndent"/>
    <w:qFormat/>
    <w:rsid w:val="004C4A70"/>
  </w:style>
  <w:style w:type="paragraph" w:styleId="BodyTextIndent">
    <w:name w:val="Body Text Indent"/>
    <w:basedOn w:val="Normal"/>
    <w:link w:val="BodyTextIndentChar"/>
    <w:qFormat/>
    <w:rsid w:val="004C4A70"/>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link w:val="BodyTextIndent"/>
    <w:qFormat/>
    <w:rsid w:val="004C4A70"/>
    <w:rPr>
      <w:rFonts w:eastAsia="Malgun Gothic"/>
      <w:lang w:eastAsia="en-US"/>
    </w:rPr>
  </w:style>
  <w:style w:type="character" w:customStyle="1" w:styleId="msoins0">
    <w:name w:val="msoins"/>
    <w:qFormat/>
    <w:rsid w:val="004C4A70"/>
  </w:style>
  <w:style w:type="paragraph" w:customStyle="1" w:styleId="B20">
    <w:name w:val="B2+"/>
    <w:basedOn w:val="B2"/>
    <w:qFormat/>
    <w:rsid w:val="004C4A7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qFormat/>
    <w:rsid w:val="004C4A7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qFormat/>
    <w:rsid w:val="004C4A7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qFormat/>
    <w:rsid w:val="004C4A70"/>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4C4A70"/>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4C4A7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rPr>
  </w:style>
  <w:style w:type="paragraph" w:customStyle="1" w:styleId="MTDisplayEquation">
    <w:name w:val="MTDisplayEquation"/>
    <w:basedOn w:val="Normal"/>
    <w:qFormat/>
    <w:rsid w:val="004C4A7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qFormat/>
    <w:rsid w:val="004C4A70"/>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qFormat/>
    <w:rsid w:val="004C4A70"/>
    <w:rPr>
      <w:rFonts w:eastAsia="MS Mincho"/>
      <w:color w:val="FFFF00"/>
      <w:lang w:eastAsia="en-US"/>
    </w:rPr>
  </w:style>
  <w:style w:type="paragraph" w:customStyle="1" w:styleId="11BodyText">
    <w:name w:val="11 BodyText"/>
    <w:aliases w:val="Block_Text,np,b"/>
    <w:basedOn w:val="Normal"/>
    <w:link w:val="11BodyTextChar"/>
    <w:qFormat/>
    <w:rsid w:val="004C4A7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4C4A7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4C4A70"/>
    <w:rPr>
      <w:rFonts w:ascii="Arial" w:eastAsia="MS Mincho" w:hAnsi="Arial"/>
      <w:sz w:val="22"/>
      <w:lang w:eastAsia="en-US"/>
    </w:rPr>
  </w:style>
  <w:style w:type="paragraph" w:customStyle="1" w:styleId="Meetingcaption">
    <w:name w:val="Meeting caption"/>
    <w:basedOn w:val="Normal"/>
    <w:qFormat/>
    <w:rsid w:val="004C4A7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rPr>
  </w:style>
  <w:style w:type="paragraph" w:customStyle="1" w:styleId="FT">
    <w:name w:val="FT"/>
    <w:basedOn w:val="Normal"/>
    <w:qFormat/>
    <w:rsid w:val="004C4A7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qFormat/>
    <w:rsid w:val="004C4A70"/>
    <w:pPr>
      <w:overflowPunct w:val="0"/>
      <w:autoSpaceDE w:val="0"/>
      <w:autoSpaceDN w:val="0"/>
      <w:adjustRightInd w:val="0"/>
      <w:textAlignment w:val="baseline"/>
    </w:pPr>
    <w:rPr>
      <w:rFonts w:eastAsia="Malgun Gothic" w:cs="v4.2.0"/>
      <w:lang w:eastAsia="en-GB"/>
    </w:rPr>
  </w:style>
  <w:style w:type="character" w:styleId="Strong">
    <w:name w:val="Strong"/>
    <w:qFormat/>
    <w:rsid w:val="004C4A70"/>
    <w:rPr>
      <w:b/>
      <w:bCs/>
    </w:rPr>
  </w:style>
  <w:style w:type="paragraph" w:customStyle="1" w:styleId="AL">
    <w:name w:val="AL"/>
    <w:basedOn w:val="TAL"/>
    <w:rsid w:val="004C4A70"/>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qFormat/>
    <w:rsid w:val="004C4A7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4C4A70"/>
    <w:rPr>
      <w:rFonts w:ascii="Times New Roman" w:eastAsia="MS Mincho" w:hAnsi="Times New Roman"/>
      <w:lang w:val="en-GB" w:eastAsia="en-US"/>
    </w:rPr>
  </w:style>
  <w:style w:type="numbering" w:customStyle="1" w:styleId="NoList2">
    <w:name w:val="No List2"/>
    <w:next w:val="NoList"/>
    <w:uiPriority w:val="99"/>
    <w:semiHidden/>
    <w:unhideWhenUsed/>
    <w:rsid w:val="004C4A70"/>
  </w:style>
  <w:style w:type="numbering" w:customStyle="1" w:styleId="NoList3">
    <w:name w:val="No List3"/>
    <w:next w:val="NoList"/>
    <w:uiPriority w:val="99"/>
    <w:semiHidden/>
    <w:unhideWhenUsed/>
    <w:rsid w:val="004C4A70"/>
  </w:style>
  <w:style w:type="table" w:customStyle="1" w:styleId="TableGrid2">
    <w:name w:val="Table Grid2"/>
    <w:basedOn w:val="TableNormal"/>
    <w:next w:val="TableGrid"/>
    <w:qFormat/>
    <w:rsid w:val="004C4A7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C4A70"/>
  </w:style>
  <w:style w:type="paragraph" w:customStyle="1" w:styleId="Normal1">
    <w:name w:val="Normal 1"/>
    <w:semiHidden/>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qFormat/>
    <w:rsid w:val="004C4A70"/>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4C4A70"/>
    <w:pPr>
      <w:widowControl w:val="0"/>
      <w:spacing w:after="0"/>
      <w:jc w:val="both"/>
    </w:pPr>
    <w:rPr>
      <w:rFonts w:eastAsia="SimSun"/>
      <w:kern w:val="2"/>
      <w:sz w:val="21"/>
      <w:szCs w:val="24"/>
      <w:lang w:eastAsia="zh-CN"/>
    </w:rPr>
  </w:style>
  <w:style w:type="paragraph" w:customStyle="1" w:styleId="MotorolaResponse1">
    <w:name w:val="Motorola Response1"/>
    <w:semiHidden/>
    <w:qFormat/>
    <w:rsid w:val="004C4A7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qFormat/>
    <w:rsid w:val="004C4A7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4C4A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qFormat/>
    <w:rsid w:val="004C4A7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4C4A7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rsid w:val="004C4A70"/>
    <w:pPr>
      <w:keepLines w:val="0"/>
      <w:pBdr>
        <w:top w:val="none" w:sz="0" w:space="0" w:color="auto"/>
      </w:pBdr>
      <w:overflowPunct w:val="0"/>
      <w:autoSpaceDE w:val="0"/>
      <w:autoSpaceDN w:val="0"/>
      <w:adjustRightInd w:val="0"/>
      <w:ind w:left="0" w:firstLine="0"/>
      <w:textAlignment w:val="baseline"/>
    </w:pPr>
    <w:rPr>
      <w:rFonts w:eastAsia="Malgun Gothic"/>
      <w:b/>
      <w:color w:val="339966"/>
      <w:kern w:val="28"/>
      <w:sz w:val="28"/>
      <w:szCs w:val="28"/>
      <w:lang w:eastAsia="zh-CN"/>
    </w:rPr>
  </w:style>
  <w:style w:type="paragraph" w:customStyle="1" w:styleId="xl29">
    <w:name w:val="xl29"/>
    <w:basedOn w:val="Normal"/>
    <w:qFormat/>
    <w:rsid w:val="004C4A7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link w:val="1Char"/>
    <w:qFormat/>
    <w:rsid w:val="004C4A70"/>
    <w:pPr>
      <w:numPr>
        <w:numId w:val="6"/>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qFormat/>
    <w:rsid w:val="004C4A7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C4A7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4C4A70"/>
    <w:rPr>
      <w:rFonts w:ascii="Arial" w:eastAsia="Times New Roman" w:hAnsi="Arial"/>
      <w:sz w:val="36"/>
      <w:lang w:val="en-GB"/>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4C4A70"/>
    <w:rPr>
      <w:rFonts w:eastAsia="Malgun Gothic"/>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qFormat/>
    <w:rsid w:val="004C4A7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C4A70"/>
    <w:pPr>
      <w:spacing w:before="240" w:after="0"/>
      <w:ind w:left="540"/>
      <w:jc w:val="both"/>
    </w:pPr>
    <w:rPr>
      <w:rFonts w:ascii="Arial" w:eastAsia="MS Mincho" w:hAnsi="Arial"/>
    </w:rPr>
  </w:style>
  <w:style w:type="character" w:customStyle="1" w:styleId="BodyBestChar">
    <w:name w:val="BodyBest Char"/>
    <w:link w:val="BodyBest"/>
    <w:rsid w:val="004C4A70"/>
    <w:rPr>
      <w:rFonts w:ascii="Arial" w:eastAsia="MS Mincho" w:hAnsi="Arial"/>
      <w:lang w:eastAsia="en-US"/>
    </w:rPr>
  </w:style>
  <w:style w:type="paragraph" w:customStyle="1" w:styleId="3GPPHeader">
    <w:name w:val="3GPP_Header"/>
    <w:basedOn w:val="Normal"/>
    <w:rsid w:val="004C4A7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C4A7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4C4A70"/>
    <w:rPr>
      <w:rFonts w:ascii="Arial" w:eastAsia="Malgun Gothic" w:hAnsi="Arial"/>
      <w:i/>
      <w:color w:val="7F7F7F"/>
      <w:spacing w:val="2"/>
      <w:sz w:val="18"/>
      <w:szCs w:val="18"/>
      <w:lang w:eastAsia="en-US"/>
    </w:rPr>
  </w:style>
  <w:style w:type="paragraph" w:customStyle="1" w:styleId="IvDbodytext">
    <w:name w:val="IvD bodytext"/>
    <w:basedOn w:val="BodyText"/>
    <w:link w:val="IvDbodytextChar"/>
    <w:qFormat/>
    <w:rsid w:val="004C4A7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4C4A70"/>
    <w:rPr>
      <w:rFonts w:ascii="Arial" w:eastAsia="Malgun Gothic" w:hAnsi="Arial"/>
      <w:spacing w:val="2"/>
      <w:lang w:eastAsia="en-US"/>
    </w:rPr>
  </w:style>
  <w:style w:type="numbering" w:customStyle="1" w:styleId="NoList11">
    <w:name w:val="No List11"/>
    <w:next w:val="NoList"/>
    <w:uiPriority w:val="99"/>
    <w:semiHidden/>
    <w:rsid w:val="004C4A70"/>
  </w:style>
  <w:style w:type="table" w:customStyle="1" w:styleId="TableGrid11">
    <w:name w:val="Table Grid11"/>
    <w:basedOn w:val="TableNormal"/>
    <w:next w:val="TableGrid"/>
    <w:qFormat/>
    <w:rsid w:val="004C4A7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4C4A70"/>
    <w:rPr>
      <w:rFonts w:ascii="Arial" w:hAnsi="Arial"/>
      <w:lang w:eastAsia="en-US"/>
    </w:rPr>
  </w:style>
  <w:style w:type="character" w:customStyle="1" w:styleId="CRCoverPageChar">
    <w:name w:val="CR Cover Page Char"/>
    <w:link w:val="CRCoverPage"/>
    <w:qFormat/>
    <w:rsid w:val="004C4A70"/>
    <w:rPr>
      <w:rFonts w:ascii="Arial" w:eastAsia="Malgun Gothic" w:hAnsi="Arial"/>
      <w:lang w:eastAsia="en-US"/>
    </w:rPr>
  </w:style>
  <w:style w:type="paragraph" w:customStyle="1" w:styleId="Figure">
    <w:name w:val="Figure"/>
    <w:basedOn w:val="Normal"/>
    <w:next w:val="Normal"/>
    <w:qFormat/>
    <w:rsid w:val="004C4A70"/>
    <w:pPr>
      <w:keepNext/>
      <w:keepLines/>
      <w:spacing w:before="120" w:after="120"/>
      <w:ind w:right="-289"/>
    </w:pPr>
    <w:rPr>
      <w:rFonts w:eastAsia="Malgun Gothic"/>
      <w:b/>
      <w:sz w:val="24"/>
      <w:lang w:eastAsia="en-GB"/>
    </w:rPr>
  </w:style>
  <w:style w:type="character" w:customStyle="1" w:styleId="tgc">
    <w:name w:val="_tgc"/>
    <w:rsid w:val="004C4A7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C4A70"/>
    <w:rPr>
      <w:rFonts w:ascii="Arial" w:hAnsi="Arial"/>
      <w:sz w:val="28"/>
      <w:lang w:val="en-GB" w:eastAsia="en-US"/>
    </w:rPr>
  </w:style>
  <w:style w:type="paragraph" w:customStyle="1" w:styleId="AC">
    <w:name w:val="AC"/>
    <w:basedOn w:val="Normal"/>
    <w:rsid w:val="004C4A70"/>
    <w:pPr>
      <w:widowControl w:val="0"/>
      <w:overflowPunct w:val="0"/>
      <w:autoSpaceDE w:val="0"/>
      <w:autoSpaceDN w:val="0"/>
      <w:adjustRightInd w:val="0"/>
      <w:jc w:val="center"/>
      <w:textAlignment w:val="baseline"/>
    </w:pPr>
    <w:rPr>
      <w:rFonts w:ascii="Arial" w:eastAsia="Malgun Gothic" w:hAnsi="Arial"/>
      <w:b/>
      <w:sz w:val="18"/>
      <w:lang w:eastAsia="ko-KR"/>
    </w:rPr>
  </w:style>
  <w:style w:type="paragraph" w:styleId="NormalWeb">
    <w:name w:val="Normal (Web)"/>
    <w:basedOn w:val="Normal"/>
    <w:uiPriority w:val="99"/>
    <w:unhideWhenUsed/>
    <w:qFormat/>
    <w:rsid w:val="004C4A70"/>
    <w:pPr>
      <w:spacing w:before="100" w:beforeAutospacing="1" w:after="100" w:afterAutospacing="1"/>
    </w:pPr>
    <w:rPr>
      <w:rFonts w:ascii="SimSun" w:eastAsia="SimSun" w:hAnsi="SimSun" w:cs="SimSun"/>
      <w:sz w:val="24"/>
      <w:szCs w:val="24"/>
      <w:lang w:eastAsia="zh-CN"/>
    </w:rPr>
  </w:style>
  <w:style w:type="character" w:customStyle="1" w:styleId="TACCar">
    <w:name w:val="TAC Car"/>
    <w:qFormat/>
    <w:rsid w:val="004C4A70"/>
    <w:rPr>
      <w:rFonts w:ascii="Arial" w:eastAsia="Times New Roman" w:hAnsi="Arial"/>
      <w:sz w:val="18"/>
      <w:lang w:val="en-GB" w:eastAsia="en-US" w:bidi="ar-SA"/>
    </w:rPr>
  </w:style>
  <w:style w:type="paragraph" w:customStyle="1" w:styleId="a">
    <w:name w:val="表格题注"/>
    <w:next w:val="Normal"/>
    <w:qFormat/>
    <w:rsid w:val="004C4A70"/>
    <w:pPr>
      <w:numPr>
        <w:numId w:val="7"/>
      </w:numPr>
      <w:spacing w:beforeLines="50" w:afterLines="50"/>
      <w:jc w:val="center"/>
    </w:pPr>
    <w:rPr>
      <w:rFonts w:eastAsia="Malgun Gothic"/>
      <w:b/>
      <w:lang w:eastAsia="zh-CN"/>
    </w:rPr>
  </w:style>
  <w:style w:type="character" w:customStyle="1" w:styleId="EQChar">
    <w:name w:val="EQ Char"/>
    <w:link w:val="EQ"/>
    <w:qFormat/>
    <w:rsid w:val="008645FF"/>
    <w:rPr>
      <w:lang w:eastAsia="en-US"/>
    </w:rPr>
  </w:style>
  <w:style w:type="paragraph" w:styleId="Bibliography">
    <w:name w:val="Bibliography"/>
    <w:basedOn w:val="Normal"/>
    <w:next w:val="Normal"/>
    <w:uiPriority w:val="37"/>
    <w:semiHidden/>
    <w:unhideWhenUsed/>
    <w:rsid w:val="00982229"/>
  </w:style>
  <w:style w:type="paragraph" w:styleId="BlockText">
    <w:name w:val="Block Text"/>
    <w:basedOn w:val="Normal"/>
    <w:rsid w:val="009822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3">
    <w:name w:val="Body Text 3"/>
    <w:basedOn w:val="Normal"/>
    <w:link w:val="BodyText3Char"/>
    <w:qFormat/>
    <w:rsid w:val="00982229"/>
    <w:pPr>
      <w:spacing w:after="120"/>
    </w:pPr>
    <w:rPr>
      <w:sz w:val="16"/>
      <w:szCs w:val="16"/>
    </w:rPr>
  </w:style>
  <w:style w:type="character" w:customStyle="1" w:styleId="BodyText3Char">
    <w:name w:val="Body Text 3 Char"/>
    <w:basedOn w:val="DefaultParagraphFont"/>
    <w:link w:val="BodyText3"/>
    <w:qFormat/>
    <w:rsid w:val="00982229"/>
    <w:rPr>
      <w:sz w:val="16"/>
      <w:szCs w:val="16"/>
      <w:lang w:eastAsia="en-US"/>
    </w:rPr>
  </w:style>
  <w:style w:type="paragraph" w:styleId="BodyTextFirstIndent">
    <w:name w:val="Body Text First Indent"/>
    <w:basedOn w:val="BodyText"/>
    <w:link w:val="BodyTextFirstIndentChar"/>
    <w:rsid w:val="00982229"/>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982229"/>
    <w:rPr>
      <w:rFonts w:eastAsia="Times New Roman"/>
      <w:lang w:eastAsia="en-US"/>
    </w:rPr>
  </w:style>
  <w:style w:type="paragraph" w:styleId="BodyTextFirstIndent2">
    <w:name w:val="Body Text First Indent 2"/>
    <w:basedOn w:val="BodyTextIndent"/>
    <w:link w:val="BodyTextFirstIndent2Char"/>
    <w:rsid w:val="00982229"/>
    <w:pPr>
      <w:overflowPunct/>
      <w:autoSpaceDE/>
      <w:autoSpaceDN/>
      <w:adjustRightInd/>
      <w:ind w:leftChars="0" w:left="360" w:firstLine="360"/>
      <w:textAlignment w:val="auto"/>
    </w:pPr>
    <w:rPr>
      <w:rFonts w:eastAsia="Times New Roman"/>
    </w:rPr>
  </w:style>
  <w:style w:type="character" w:customStyle="1" w:styleId="BodyTextFirstIndent2Char">
    <w:name w:val="Body Text First Indent 2 Char"/>
    <w:basedOn w:val="BodyTextIndentChar"/>
    <w:link w:val="BodyTextFirstIndent2"/>
    <w:rsid w:val="00982229"/>
    <w:rPr>
      <w:rFonts w:eastAsia="Times New Roman"/>
      <w:lang w:eastAsia="en-US"/>
    </w:rPr>
  </w:style>
  <w:style w:type="paragraph" w:styleId="BodyTextIndent2">
    <w:name w:val="Body Text Indent 2"/>
    <w:basedOn w:val="Normal"/>
    <w:link w:val="BodyTextIndent2Char"/>
    <w:qFormat/>
    <w:rsid w:val="00982229"/>
    <w:pPr>
      <w:spacing w:after="120" w:line="480" w:lineRule="auto"/>
      <w:ind w:left="360"/>
    </w:pPr>
  </w:style>
  <w:style w:type="character" w:customStyle="1" w:styleId="BodyTextIndent2Char">
    <w:name w:val="Body Text Indent 2 Char"/>
    <w:basedOn w:val="DefaultParagraphFont"/>
    <w:link w:val="BodyTextIndent2"/>
    <w:qFormat/>
    <w:rsid w:val="00982229"/>
    <w:rPr>
      <w:lang w:eastAsia="en-US"/>
    </w:rPr>
  </w:style>
  <w:style w:type="paragraph" w:styleId="BodyTextIndent3">
    <w:name w:val="Body Text Indent 3"/>
    <w:basedOn w:val="Normal"/>
    <w:link w:val="BodyTextIndent3Char"/>
    <w:qFormat/>
    <w:rsid w:val="00982229"/>
    <w:pPr>
      <w:spacing w:after="120"/>
      <w:ind w:left="360"/>
    </w:pPr>
    <w:rPr>
      <w:sz w:val="16"/>
      <w:szCs w:val="16"/>
    </w:rPr>
  </w:style>
  <w:style w:type="character" w:customStyle="1" w:styleId="BodyTextIndent3Char">
    <w:name w:val="Body Text Indent 3 Char"/>
    <w:basedOn w:val="DefaultParagraphFont"/>
    <w:link w:val="BodyTextIndent3"/>
    <w:qFormat/>
    <w:rsid w:val="00982229"/>
    <w:rPr>
      <w:sz w:val="16"/>
      <w:szCs w:val="16"/>
      <w:lang w:eastAsia="en-US"/>
    </w:rPr>
  </w:style>
  <w:style w:type="paragraph" w:styleId="Closing">
    <w:name w:val="Closing"/>
    <w:basedOn w:val="Normal"/>
    <w:link w:val="ClosingChar"/>
    <w:rsid w:val="00982229"/>
    <w:pPr>
      <w:spacing w:after="0"/>
      <w:ind w:left="4320"/>
    </w:pPr>
  </w:style>
  <w:style w:type="character" w:customStyle="1" w:styleId="ClosingChar">
    <w:name w:val="Closing Char"/>
    <w:basedOn w:val="DefaultParagraphFont"/>
    <w:link w:val="Closing"/>
    <w:rsid w:val="00982229"/>
    <w:rPr>
      <w:lang w:eastAsia="en-US"/>
    </w:rPr>
  </w:style>
  <w:style w:type="paragraph" w:styleId="Date">
    <w:name w:val="Date"/>
    <w:basedOn w:val="Normal"/>
    <w:next w:val="Normal"/>
    <w:link w:val="DateChar"/>
    <w:qFormat/>
    <w:rsid w:val="00982229"/>
  </w:style>
  <w:style w:type="character" w:customStyle="1" w:styleId="DateChar">
    <w:name w:val="Date Char"/>
    <w:basedOn w:val="DefaultParagraphFont"/>
    <w:link w:val="Date"/>
    <w:qFormat/>
    <w:rsid w:val="00982229"/>
    <w:rPr>
      <w:lang w:eastAsia="en-US"/>
    </w:rPr>
  </w:style>
  <w:style w:type="paragraph" w:styleId="E-mailSignature">
    <w:name w:val="E-mail Signature"/>
    <w:basedOn w:val="Normal"/>
    <w:link w:val="E-mailSignatureChar"/>
    <w:rsid w:val="00982229"/>
    <w:pPr>
      <w:spacing w:after="0"/>
    </w:pPr>
  </w:style>
  <w:style w:type="character" w:customStyle="1" w:styleId="E-mailSignatureChar">
    <w:name w:val="E-mail Signature Char"/>
    <w:basedOn w:val="DefaultParagraphFont"/>
    <w:link w:val="E-mailSignature"/>
    <w:rsid w:val="00982229"/>
    <w:rPr>
      <w:lang w:eastAsia="en-US"/>
    </w:rPr>
  </w:style>
  <w:style w:type="paragraph" w:styleId="EndnoteText">
    <w:name w:val="endnote text"/>
    <w:basedOn w:val="Normal"/>
    <w:link w:val="EndnoteTextChar"/>
    <w:qFormat/>
    <w:rsid w:val="00982229"/>
    <w:pPr>
      <w:spacing w:after="0"/>
    </w:pPr>
  </w:style>
  <w:style w:type="character" w:customStyle="1" w:styleId="EndnoteTextChar">
    <w:name w:val="Endnote Text Char"/>
    <w:basedOn w:val="DefaultParagraphFont"/>
    <w:link w:val="EndnoteText"/>
    <w:qFormat/>
    <w:rsid w:val="00982229"/>
    <w:rPr>
      <w:lang w:eastAsia="en-US"/>
    </w:rPr>
  </w:style>
  <w:style w:type="paragraph" w:styleId="EnvelopeAddress">
    <w:name w:val="envelope address"/>
    <w:basedOn w:val="Normal"/>
    <w:rsid w:val="0098222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82229"/>
    <w:pPr>
      <w:spacing w:after="0"/>
    </w:pPr>
    <w:rPr>
      <w:rFonts w:asciiTheme="majorHAnsi" w:eastAsiaTheme="majorEastAsia" w:hAnsiTheme="majorHAnsi" w:cstheme="majorBidi"/>
    </w:rPr>
  </w:style>
  <w:style w:type="paragraph" w:styleId="HTMLAddress">
    <w:name w:val="HTML Address"/>
    <w:basedOn w:val="Normal"/>
    <w:link w:val="HTMLAddressChar"/>
    <w:rsid w:val="00982229"/>
    <w:pPr>
      <w:spacing w:after="0"/>
    </w:pPr>
    <w:rPr>
      <w:i/>
      <w:iCs/>
    </w:rPr>
  </w:style>
  <w:style w:type="character" w:customStyle="1" w:styleId="HTMLAddressChar">
    <w:name w:val="HTML Address Char"/>
    <w:basedOn w:val="DefaultParagraphFont"/>
    <w:link w:val="HTMLAddress"/>
    <w:rsid w:val="00982229"/>
    <w:rPr>
      <w:i/>
      <w:iCs/>
      <w:lang w:eastAsia="en-US"/>
    </w:rPr>
  </w:style>
  <w:style w:type="paragraph" w:styleId="HTMLPreformatted">
    <w:name w:val="HTML Preformatted"/>
    <w:basedOn w:val="Normal"/>
    <w:link w:val="HTMLPreformattedChar"/>
    <w:rsid w:val="00982229"/>
    <w:pPr>
      <w:spacing w:after="0"/>
    </w:pPr>
    <w:rPr>
      <w:rFonts w:ascii="Consolas" w:hAnsi="Consolas"/>
    </w:rPr>
  </w:style>
  <w:style w:type="character" w:customStyle="1" w:styleId="HTMLPreformattedChar">
    <w:name w:val="HTML Preformatted Char"/>
    <w:basedOn w:val="DefaultParagraphFont"/>
    <w:link w:val="HTMLPreformatted"/>
    <w:rsid w:val="00982229"/>
    <w:rPr>
      <w:rFonts w:ascii="Consolas" w:hAnsi="Consolas"/>
      <w:lang w:eastAsia="en-US"/>
    </w:rPr>
  </w:style>
  <w:style w:type="paragraph" w:styleId="Index3">
    <w:name w:val="index 3"/>
    <w:basedOn w:val="Normal"/>
    <w:next w:val="Normal"/>
    <w:rsid w:val="00982229"/>
    <w:pPr>
      <w:spacing w:after="0"/>
      <w:ind w:left="600" w:hanging="200"/>
    </w:pPr>
  </w:style>
  <w:style w:type="paragraph" w:styleId="Index4">
    <w:name w:val="index 4"/>
    <w:basedOn w:val="Normal"/>
    <w:next w:val="Normal"/>
    <w:rsid w:val="00982229"/>
    <w:pPr>
      <w:spacing w:after="0"/>
      <w:ind w:left="800" w:hanging="200"/>
    </w:pPr>
  </w:style>
  <w:style w:type="paragraph" w:styleId="Index5">
    <w:name w:val="index 5"/>
    <w:basedOn w:val="Normal"/>
    <w:next w:val="Normal"/>
    <w:rsid w:val="00982229"/>
    <w:pPr>
      <w:spacing w:after="0"/>
      <w:ind w:left="1000" w:hanging="200"/>
    </w:pPr>
  </w:style>
  <w:style w:type="paragraph" w:styleId="Index6">
    <w:name w:val="index 6"/>
    <w:basedOn w:val="Normal"/>
    <w:next w:val="Normal"/>
    <w:rsid w:val="00982229"/>
    <w:pPr>
      <w:spacing w:after="0"/>
      <w:ind w:left="1200" w:hanging="200"/>
    </w:pPr>
  </w:style>
  <w:style w:type="paragraph" w:styleId="Index7">
    <w:name w:val="index 7"/>
    <w:basedOn w:val="Normal"/>
    <w:next w:val="Normal"/>
    <w:rsid w:val="00982229"/>
    <w:pPr>
      <w:spacing w:after="0"/>
      <w:ind w:left="1400" w:hanging="200"/>
    </w:pPr>
  </w:style>
  <w:style w:type="paragraph" w:styleId="Index8">
    <w:name w:val="index 8"/>
    <w:basedOn w:val="Normal"/>
    <w:next w:val="Normal"/>
    <w:rsid w:val="00982229"/>
    <w:pPr>
      <w:spacing w:after="0"/>
      <w:ind w:left="1600" w:hanging="200"/>
    </w:pPr>
  </w:style>
  <w:style w:type="paragraph" w:styleId="Index9">
    <w:name w:val="index 9"/>
    <w:basedOn w:val="Normal"/>
    <w:next w:val="Normal"/>
    <w:rsid w:val="00982229"/>
    <w:pPr>
      <w:spacing w:after="0"/>
      <w:ind w:left="1800" w:hanging="200"/>
    </w:pPr>
  </w:style>
  <w:style w:type="paragraph" w:styleId="IntenseQuote">
    <w:name w:val="Intense Quote"/>
    <w:basedOn w:val="Normal"/>
    <w:next w:val="Normal"/>
    <w:link w:val="IntenseQuoteChar"/>
    <w:uiPriority w:val="30"/>
    <w:qFormat/>
    <w:rsid w:val="009822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2229"/>
    <w:rPr>
      <w:i/>
      <w:iCs/>
      <w:color w:val="4472C4" w:themeColor="accent1"/>
      <w:lang w:eastAsia="en-US"/>
    </w:rPr>
  </w:style>
  <w:style w:type="paragraph" w:styleId="ListContinue">
    <w:name w:val="List Continue"/>
    <w:basedOn w:val="Normal"/>
    <w:rsid w:val="00982229"/>
    <w:pPr>
      <w:spacing w:after="120"/>
      <w:ind w:left="360"/>
      <w:contextualSpacing/>
    </w:pPr>
  </w:style>
  <w:style w:type="paragraph" w:styleId="ListContinue2">
    <w:name w:val="List Continue 2"/>
    <w:basedOn w:val="Normal"/>
    <w:rsid w:val="00982229"/>
    <w:pPr>
      <w:spacing w:after="120"/>
      <w:ind w:left="720"/>
      <w:contextualSpacing/>
    </w:pPr>
  </w:style>
  <w:style w:type="paragraph" w:styleId="ListContinue3">
    <w:name w:val="List Continue 3"/>
    <w:basedOn w:val="Normal"/>
    <w:rsid w:val="00982229"/>
    <w:pPr>
      <w:spacing w:after="120"/>
      <w:ind w:left="1080"/>
      <w:contextualSpacing/>
    </w:pPr>
  </w:style>
  <w:style w:type="paragraph" w:styleId="ListContinue4">
    <w:name w:val="List Continue 4"/>
    <w:basedOn w:val="Normal"/>
    <w:rsid w:val="00982229"/>
    <w:pPr>
      <w:spacing w:after="120"/>
      <w:ind w:left="1440"/>
      <w:contextualSpacing/>
    </w:pPr>
  </w:style>
  <w:style w:type="paragraph" w:styleId="ListContinue5">
    <w:name w:val="List Continue 5"/>
    <w:basedOn w:val="Normal"/>
    <w:rsid w:val="00982229"/>
    <w:pPr>
      <w:spacing w:after="120"/>
      <w:ind w:left="1800"/>
      <w:contextualSpacing/>
    </w:pPr>
  </w:style>
  <w:style w:type="paragraph" w:styleId="ListNumber3">
    <w:name w:val="List Number 3"/>
    <w:basedOn w:val="Normal"/>
    <w:qFormat/>
    <w:rsid w:val="00982229"/>
    <w:pPr>
      <w:numPr>
        <w:numId w:val="8"/>
      </w:numPr>
      <w:contextualSpacing/>
    </w:pPr>
  </w:style>
  <w:style w:type="paragraph" w:styleId="ListNumber4">
    <w:name w:val="List Number 4"/>
    <w:basedOn w:val="Normal"/>
    <w:qFormat/>
    <w:rsid w:val="00982229"/>
    <w:pPr>
      <w:numPr>
        <w:numId w:val="9"/>
      </w:numPr>
      <w:contextualSpacing/>
    </w:pPr>
  </w:style>
  <w:style w:type="paragraph" w:styleId="ListNumber5">
    <w:name w:val="List Number 5"/>
    <w:basedOn w:val="Normal"/>
    <w:qFormat/>
    <w:rsid w:val="00982229"/>
    <w:pPr>
      <w:numPr>
        <w:numId w:val="10"/>
      </w:numPr>
      <w:contextualSpacing/>
    </w:pPr>
  </w:style>
  <w:style w:type="paragraph" w:styleId="MacroText">
    <w:name w:val="macro"/>
    <w:link w:val="MacroTextChar"/>
    <w:rsid w:val="0098222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82229"/>
    <w:rPr>
      <w:rFonts w:ascii="Consolas" w:hAnsi="Consolas"/>
      <w:lang w:eastAsia="en-US"/>
    </w:rPr>
  </w:style>
  <w:style w:type="paragraph" w:styleId="MessageHeader">
    <w:name w:val="Message Header"/>
    <w:basedOn w:val="Normal"/>
    <w:link w:val="MessageHeaderChar"/>
    <w:rsid w:val="0098222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8222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82229"/>
    <w:rPr>
      <w:lang w:eastAsia="en-US"/>
    </w:rPr>
  </w:style>
  <w:style w:type="paragraph" w:styleId="NormalIndent">
    <w:name w:val="Normal Indent"/>
    <w:basedOn w:val="Normal"/>
    <w:qFormat/>
    <w:rsid w:val="00982229"/>
    <w:pPr>
      <w:ind w:left="720"/>
    </w:pPr>
  </w:style>
  <w:style w:type="paragraph" w:styleId="NoteHeading">
    <w:name w:val="Note Heading"/>
    <w:basedOn w:val="Normal"/>
    <w:next w:val="Normal"/>
    <w:link w:val="NoteHeadingChar"/>
    <w:qFormat/>
    <w:rsid w:val="00982229"/>
    <w:pPr>
      <w:spacing w:after="0"/>
    </w:pPr>
  </w:style>
  <w:style w:type="character" w:customStyle="1" w:styleId="NoteHeadingChar">
    <w:name w:val="Note Heading Char"/>
    <w:basedOn w:val="DefaultParagraphFont"/>
    <w:link w:val="NoteHeading"/>
    <w:qFormat/>
    <w:rsid w:val="00982229"/>
    <w:rPr>
      <w:lang w:eastAsia="en-US"/>
    </w:rPr>
  </w:style>
  <w:style w:type="paragraph" w:styleId="Quote">
    <w:name w:val="Quote"/>
    <w:basedOn w:val="Normal"/>
    <w:next w:val="Normal"/>
    <w:link w:val="QuoteChar"/>
    <w:uiPriority w:val="29"/>
    <w:qFormat/>
    <w:rsid w:val="009822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2229"/>
    <w:rPr>
      <w:i/>
      <w:iCs/>
      <w:color w:val="404040" w:themeColor="text1" w:themeTint="BF"/>
      <w:lang w:eastAsia="en-US"/>
    </w:rPr>
  </w:style>
  <w:style w:type="paragraph" w:styleId="Salutation">
    <w:name w:val="Salutation"/>
    <w:basedOn w:val="Normal"/>
    <w:next w:val="Normal"/>
    <w:link w:val="SalutationChar"/>
    <w:rsid w:val="00982229"/>
  </w:style>
  <w:style w:type="character" w:customStyle="1" w:styleId="SalutationChar">
    <w:name w:val="Salutation Char"/>
    <w:basedOn w:val="DefaultParagraphFont"/>
    <w:link w:val="Salutation"/>
    <w:rsid w:val="00982229"/>
    <w:rPr>
      <w:lang w:eastAsia="en-US"/>
    </w:rPr>
  </w:style>
  <w:style w:type="paragraph" w:styleId="Signature">
    <w:name w:val="Signature"/>
    <w:basedOn w:val="Normal"/>
    <w:link w:val="SignatureChar"/>
    <w:rsid w:val="00982229"/>
    <w:pPr>
      <w:spacing w:after="0"/>
      <w:ind w:left="4320"/>
    </w:pPr>
  </w:style>
  <w:style w:type="character" w:customStyle="1" w:styleId="SignatureChar">
    <w:name w:val="Signature Char"/>
    <w:basedOn w:val="DefaultParagraphFont"/>
    <w:link w:val="Signature"/>
    <w:rsid w:val="00982229"/>
    <w:rPr>
      <w:lang w:eastAsia="en-US"/>
    </w:rPr>
  </w:style>
  <w:style w:type="paragraph" w:styleId="Subtitle">
    <w:name w:val="Subtitle"/>
    <w:basedOn w:val="Normal"/>
    <w:next w:val="Normal"/>
    <w:link w:val="SubtitleChar"/>
    <w:qFormat/>
    <w:rsid w:val="0098222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82229"/>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82229"/>
    <w:pPr>
      <w:spacing w:after="0"/>
      <w:ind w:left="200" w:hanging="200"/>
    </w:pPr>
  </w:style>
  <w:style w:type="paragraph" w:styleId="TableofFigures">
    <w:name w:val="table of figures"/>
    <w:basedOn w:val="Normal"/>
    <w:next w:val="Normal"/>
    <w:qFormat/>
    <w:rsid w:val="00982229"/>
    <w:pPr>
      <w:spacing w:after="0"/>
    </w:pPr>
  </w:style>
  <w:style w:type="paragraph" w:styleId="Title">
    <w:name w:val="Title"/>
    <w:basedOn w:val="Normal"/>
    <w:next w:val="Normal"/>
    <w:link w:val="TitleChar"/>
    <w:qFormat/>
    <w:rsid w:val="0098222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98222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82229"/>
    <w:pPr>
      <w:spacing w:before="120"/>
    </w:pPr>
    <w:rPr>
      <w:rFonts w:asciiTheme="majorHAnsi" w:eastAsiaTheme="majorEastAsia" w:hAnsiTheme="majorHAnsi" w:cstheme="majorBidi"/>
      <w:b/>
      <w:bCs/>
      <w:sz w:val="24"/>
      <w:szCs w:val="24"/>
    </w:rPr>
  </w:style>
  <w:style w:type="character" w:customStyle="1" w:styleId="UnresolvedMention1">
    <w:name w:val="Unresolved Mention1"/>
    <w:uiPriority w:val="99"/>
    <w:unhideWhenUsed/>
    <w:qFormat/>
    <w:rsid w:val="006461A7"/>
    <w:rPr>
      <w:color w:val="808080"/>
      <w:shd w:val="clear" w:color="auto" w:fill="E6E6E6"/>
    </w:rPr>
  </w:style>
  <w:style w:type="paragraph" w:customStyle="1" w:styleId="Default">
    <w:name w:val="Default"/>
    <w:qFormat/>
    <w:rsid w:val="006461A7"/>
    <w:pPr>
      <w:autoSpaceDE w:val="0"/>
      <w:autoSpaceDN w:val="0"/>
      <w:adjustRightInd w:val="0"/>
    </w:pPr>
    <w:rPr>
      <w:rFonts w:ascii="Arial" w:eastAsia="Malgun Gothic" w:hAnsi="Arial" w:cs="Arial"/>
      <w:color w:val="000000"/>
      <w:sz w:val="24"/>
      <w:szCs w:val="24"/>
      <w:lang w:val="fi-FI" w:eastAsia="fi-FI"/>
    </w:rPr>
  </w:style>
  <w:style w:type="character" w:customStyle="1" w:styleId="EXCar">
    <w:name w:val="EX Car"/>
    <w:qFormat/>
    <w:rsid w:val="006461A7"/>
    <w:rPr>
      <w:lang w:val="en-GB" w:eastAsia="en-US"/>
    </w:rPr>
  </w:style>
  <w:style w:type="character" w:customStyle="1" w:styleId="B4Char">
    <w:name w:val="B4 Char"/>
    <w:link w:val="B4"/>
    <w:qFormat/>
    <w:rsid w:val="006461A7"/>
    <w:rPr>
      <w:lang w:eastAsia="en-US"/>
    </w:rPr>
  </w:style>
  <w:style w:type="paragraph" w:customStyle="1" w:styleId="enumlev1">
    <w:name w:val="enumlev1"/>
    <w:basedOn w:val="Normal"/>
    <w:link w:val="enumlev1Char"/>
    <w:qFormat/>
    <w:rsid w:val="006461A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character" w:customStyle="1" w:styleId="PLChar">
    <w:name w:val="PL Char"/>
    <w:link w:val="PL"/>
    <w:qFormat/>
    <w:rsid w:val="006461A7"/>
    <w:rPr>
      <w:rFonts w:ascii="Courier New" w:hAnsi="Courier New"/>
      <w:sz w:val="16"/>
      <w:lang w:eastAsia="en-US"/>
    </w:rPr>
  </w:style>
  <w:style w:type="character" w:customStyle="1" w:styleId="TAL0">
    <w:name w:val="TAL (文字)"/>
    <w:qFormat/>
    <w:rsid w:val="006461A7"/>
    <w:rPr>
      <w:rFonts w:ascii="Arial" w:hAnsi="Arial"/>
      <w:sz w:val="18"/>
      <w:lang w:val="en-GB"/>
    </w:rPr>
  </w:style>
  <w:style w:type="paragraph" w:customStyle="1" w:styleId="Separation">
    <w:name w:val="Separation"/>
    <w:basedOn w:val="Heading1"/>
    <w:next w:val="Normal"/>
    <w:qFormat/>
    <w:rsid w:val="006461A7"/>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qFormat/>
    <w:rsid w:val="006461A7"/>
    <w:rPr>
      <w:color w:val="FF0000"/>
      <w:lang w:eastAsia="en-US"/>
    </w:rPr>
  </w:style>
  <w:style w:type="character" w:customStyle="1" w:styleId="B5Char">
    <w:name w:val="B5 Char"/>
    <w:link w:val="B5"/>
    <w:qFormat/>
    <w:rsid w:val="006461A7"/>
    <w:rPr>
      <w:lang w:eastAsia="en-US"/>
    </w:rPr>
  </w:style>
  <w:style w:type="character" w:customStyle="1" w:styleId="HeadingChar">
    <w:name w:val="Heading Char"/>
    <w:qFormat/>
    <w:rsid w:val="006461A7"/>
    <w:rPr>
      <w:rFonts w:ascii="Arial" w:eastAsia="SimSun" w:hAnsi="Arial"/>
      <w:b/>
      <w:sz w:val="22"/>
    </w:rPr>
  </w:style>
  <w:style w:type="character" w:customStyle="1" w:styleId="B6Char">
    <w:name w:val="B6 Char"/>
    <w:link w:val="B6"/>
    <w:qFormat/>
    <w:rsid w:val="006461A7"/>
    <w:rPr>
      <w:rFonts w:eastAsia="Malgun Gothic"/>
      <w:lang w:eastAsia="en-US"/>
    </w:rPr>
  </w:style>
  <w:style w:type="paragraph" w:customStyle="1" w:styleId="Note">
    <w:name w:val="Note"/>
    <w:basedOn w:val="Normal"/>
    <w:qFormat/>
    <w:rsid w:val="006461A7"/>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6461A7"/>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sid w:val="006461A7"/>
    <w:rPr>
      <w:rFonts w:eastAsia="MS Mincho"/>
      <w:lang w:val="en-US" w:eastAsia="en-US"/>
    </w:rPr>
    <w:tblPr/>
  </w:style>
  <w:style w:type="paragraph" w:customStyle="1" w:styleId="Bullet">
    <w:name w:val="Bullet"/>
    <w:basedOn w:val="Normal"/>
    <w:qFormat/>
    <w:rsid w:val="006461A7"/>
    <w:pPr>
      <w:tabs>
        <w:tab w:val="num" w:pos="926"/>
      </w:tabs>
      <w:ind w:left="926" w:hanging="360"/>
    </w:pPr>
    <w:rPr>
      <w:rFonts w:eastAsia="MS Mincho"/>
      <w:lang w:eastAsia="ja-JP"/>
    </w:rPr>
  </w:style>
  <w:style w:type="paragraph" w:customStyle="1" w:styleId="TOC91">
    <w:name w:val="TOC 91"/>
    <w:basedOn w:val="TOC8"/>
    <w:qFormat/>
    <w:rsid w:val="006461A7"/>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1">
    <w:name w:val="Caption1"/>
    <w:basedOn w:val="Normal"/>
    <w:next w:val="Normal"/>
    <w:qFormat/>
    <w:rsid w:val="006461A7"/>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6461A7"/>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6461A7"/>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6461A7"/>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6461A7"/>
    <w:pPr>
      <w:spacing w:after="240" w:line="240" w:lineRule="atLeast"/>
      <w:ind w:left="1191" w:right="113" w:hanging="1191"/>
    </w:pPr>
    <w:rPr>
      <w:rFonts w:eastAsia="MS Mincho"/>
      <w:lang w:eastAsia="en-US"/>
    </w:rPr>
  </w:style>
  <w:style w:type="paragraph" w:customStyle="1" w:styleId="ZC">
    <w:name w:val="ZC"/>
    <w:qFormat/>
    <w:rsid w:val="006461A7"/>
    <w:pPr>
      <w:spacing w:line="360" w:lineRule="atLeast"/>
      <w:jc w:val="center"/>
    </w:pPr>
    <w:rPr>
      <w:rFonts w:eastAsia="MS Mincho"/>
      <w:lang w:eastAsia="en-US"/>
    </w:rPr>
  </w:style>
  <w:style w:type="paragraph" w:customStyle="1" w:styleId="FooterCentred">
    <w:name w:val="FooterCentred"/>
    <w:basedOn w:val="Footer"/>
    <w:qFormat/>
    <w:rsid w:val="006461A7"/>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rsid w:val="006461A7"/>
    <w:pPr>
      <w:tabs>
        <w:tab w:val="left" w:pos="360"/>
      </w:tabs>
      <w:ind w:left="360" w:hanging="360"/>
    </w:pPr>
  </w:style>
  <w:style w:type="paragraph" w:customStyle="1" w:styleId="Para1">
    <w:name w:val="Para1"/>
    <w:basedOn w:val="Normal"/>
    <w:qFormat/>
    <w:rsid w:val="006461A7"/>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6461A7"/>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6461A7"/>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6461A7"/>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6461A7"/>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6461A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6461A7"/>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6461A7"/>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6461A7"/>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6461A7"/>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461A7"/>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수정"/>
    <w:hidden/>
    <w:semiHidden/>
    <w:qFormat/>
    <w:rsid w:val="006461A7"/>
    <w:rPr>
      <w:rFonts w:eastAsia="Batang"/>
      <w:lang w:eastAsia="en-US"/>
    </w:rPr>
  </w:style>
  <w:style w:type="paragraph" w:customStyle="1" w:styleId="10">
    <w:name w:val="修订1"/>
    <w:hidden/>
    <w:semiHidden/>
    <w:qFormat/>
    <w:rsid w:val="006461A7"/>
    <w:rPr>
      <w:rFonts w:eastAsia="Batang"/>
      <w:lang w:eastAsia="en-US"/>
    </w:rPr>
  </w:style>
  <w:style w:type="paragraph" w:customStyle="1" w:styleId="a4">
    <w:name w:val="変更箇所"/>
    <w:hidden/>
    <w:semiHidden/>
    <w:qFormat/>
    <w:rsid w:val="006461A7"/>
    <w:rPr>
      <w:rFonts w:eastAsia="MS Mincho"/>
      <w:lang w:eastAsia="en-US"/>
    </w:rPr>
  </w:style>
  <w:style w:type="paragraph" w:customStyle="1" w:styleId="NB2">
    <w:name w:val="NB2"/>
    <w:basedOn w:val="ZG"/>
    <w:qFormat/>
    <w:rsid w:val="006461A7"/>
    <w:pPr>
      <w:framePr w:wrap="notBeside"/>
    </w:pPr>
    <w:rPr>
      <w:rFonts w:eastAsia="Times New Roman"/>
      <w:lang w:val="en-US" w:eastAsia="ko-KR"/>
    </w:rPr>
  </w:style>
  <w:style w:type="paragraph" w:customStyle="1" w:styleId="tableentry">
    <w:name w:val="table entry"/>
    <w:basedOn w:val="Normal"/>
    <w:qFormat/>
    <w:rsid w:val="006461A7"/>
    <w:pPr>
      <w:keepNext/>
      <w:spacing w:before="60" w:after="60"/>
    </w:pPr>
    <w:rPr>
      <w:rFonts w:ascii="Bookman Old Style" w:eastAsia="SimSun" w:hAnsi="Bookman Old Style"/>
      <w:lang w:val="en-US" w:eastAsia="ko-KR"/>
    </w:rPr>
  </w:style>
  <w:style w:type="character" w:customStyle="1" w:styleId="EditorsNoteChar">
    <w:name w:val="Editor's Note Char"/>
    <w:qFormat/>
    <w:rsid w:val="006461A7"/>
    <w:rPr>
      <w:rFonts w:ascii="Times New Roman" w:hAnsi="Times New Roman"/>
      <w:color w:val="FF0000"/>
      <w:lang w:val="en-GB" w:eastAsia="en-US"/>
    </w:rPr>
  </w:style>
  <w:style w:type="character" w:customStyle="1" w:styleId="ListBullet2Char">
    <w:name w:val="List Bullet 2 Char"/>
    <w:link w:val="ListBullet2"/>
    <w:qFormat/>
    <w:rsid w:val="006461A7"/>
    <w:rPr>
      <w:rFonts w:eastAsia="Malgun Gothic"/>
      <w:lang w:eastAsia="en-US"/>
    </w:rPr>
  </w:style>
  <w:style w:type="table" w:customStyle="1" w:styleId="TableGrid4">
    <w:name w:val="Table Grid4"/>
    <w:basedOn w:val="TableNormal"/>
    <w:next w:val="TableGrid"/>
    <w:qFormat/>
    <w:rsid w:val="006461A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6461A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6461A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461A7"/>
  </w:style>
  <w:style w:type="numbering" w:customStyle="1" w:styleId="NoList6">
    <w:name w:val="No List6"/>
    <w:next w:val="NoList"/>
    <w:semiHidden/>
    <w:unhideWhenUsed/>
    <w:rsid w:val="006461A7"/>
  </w:style>
  <w:style w:type="numbering" w:customStyle="1" w:styleId="NoList7">
    <w:name w:val="No List7"/>
    <w:next w:val="NoList"/>
    <w:semiHidden/>
    <w:unhideWhenUsed/>
    <w:rsid w:val="006461A7"/>
  </w:style>
  <w:style w:type="numbering" w:customStyle="1" w:styleId="NoList8">
    <w:name w:val="No List8"/>
    <w:next w:val="NoList"/>
    <w:uiPriority w:val="99"/>
    <w:semiHidden/>
    <w:unhideWhenUsed/>
    <w:rsid w:val="006461A7"/>
  </w:style>
  <w:style w:type="character" w:styleId="PlaceholderText">
    <w:name w:val="Placeholder Text"/>
    <w:uiPriority w:val="99"/>
    <w:qFormat/>
    <w:rsid w:val="006461A7"/>
    <w:rPr>
      <w:color w:val="808080"/>
    </w:rPr>
  </w:style>
  <w:style w:type="paragraph" w:customStyle="1" w:styleId="TOC92">
    <w:name w:val="TOC 92"/>
    <w:basedOn w:val="TOC8"/>
    <w:qFormat/>
    <w:rsid w:val="006461A7"/>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2">
    <w:name w:val="Caption2"/>
    <w:basedOn w:val="Normal"/>
    <w:next w:val="Normal"/>
    <w:qFormat/>
    <w:rsid w:val="006461A7"/>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461A7"/>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461A7"/>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6461A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461A7"/>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6461A7"/>
  </w:style>
  <w:style w:type="table" w:customStyle="1" w:styleId="TableGrid7">
    <w:name w:val="Table Grid7"/>
    <w:basedOn w:val="TableNormal"/>
    <w:next w:val="TableGrid"/>
    <w:uiPriority w:val="39"/>
    <w:qFormat/>
    <w:rsid w:val="006461A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6461A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6461A7"/>
    <w:rPr>
      <w:smallCaps/>
      <w:color w:val="5A5A5A"/>
    </w:rPr>
  </w:style>
  <w:style w:type="paragraph" w:customStyle="1" w:styleId="TB1">
    <w:name w:val="TB1"/>
    <w:basedOn w:val="Normal"/>
    <w:qFormat/>
    <w:rsid w:val="006461A7"/>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6461A7"/>
    <w:pPr>
      <w:keepNext/>
      <w:keepLines/>
      <w:numPr>
        <w:numId w:val="12"/>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fontstyle01">
    <w:name w:val="fontstyle01"/>
    <w:qFormat/>
    <w:rsid w:val="006461A7"/>
    <w:rPr>
      <w:rFonts w:ascii="Times-Roman" w:hAnsi="Times-Roman" w:hint="default"/>
      <w:b w:val="0"/>
      <w:bCs w:val="0"/>
      <w:i w:val="0"/>
      <w:iCs w:val="0"/>
      <w:color w:val="000000"/>
      <w:sz w:val="20"/>
      <w:szCs w:val="20"/>
    </w:rPr>
  </w:style>
  <w:style w:type="numbering" w:customStyle="1" w:styleId="NoList21">
    <w:name w:val="No List21"/>
    <w:next w:val="NoList"/>
    <w:uiPriority w:val="99"/>
    <w:semiHidden/>
    <w:unhideWhenUsed/>
    <w:rsid w:val="006461A7"/>
  </w:style>
  <w:style w:type="numbering" w:customStyle="1" w:styleId="NoList31">
    <w:name w:val="No List31"/>
    <w:next w:val="NoList"/>
    <w:uiPriority w:val="99"/>
    <w:semiHidden/>
    <w:unhideWhenUsed/>
    <w:rsid w:val="006461A7"/>
  </w:style>
  <w:style w:type="numbering" w:customStyle="1" w:styleId="NoList41">
    <w:name w:val="No List41"/>
    <w:next w:val="NoList"/>
    <w:uiPriority w:val="99"/>
    <w:semiHidden/>
    <w:unhideWhenUsed/>
    <w:rsid w:val="006461A7"/>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461A7"/>
    <w:rPr>
      <w:rFonts w:ascii="Arial" w:hAnsi="Arial"/>
      <w:sz w:val="32"/>
      <w:lang w:val="en-GB" w:eastAsia="en-US" w:bidi="ar-SA"/>
    </w:rPr>
  </w:style>
  <w:style w:type="character" w:customStyle="1" w:styleId="font4">
    <w:name w:val="font4"/>
    <w:basedOn w:val="DefaultParagraphFont"/>
    <w:qFormat/>
    <w:rsid w:val="006461A7"/>
  </w:style>
  <w:style w:type="character" w:customStyle="1" w:styleId="UnresolvedMention2">
    <w:name w:val="Unresolved Mention2"/>
    <w:uiPriority w:val="99"/>
    <w:unhideWhenUsed/>
    <w:qFormat/>
    <w:rsid w:val="006461A7"/>
    <w:rPr>
      <w:color w:val="605E5C"/>
      <w:shd w:val="clear" w:color="auto" w:fill="E1DFDD"/>
    </w:rPr>
  </w:style>
  <w:style w:type="character" w:customStyle="1" w:styleId="CharChar1">
    <w:name w:val="Char Char1"/>
    <w:aliases w:val="Heading 1 Char2"/>
    <w:qFormat/>
    <w:rsid w:val="006461A7"/>
    <w:rPr>
      <w:lang w:val="en-GB" w:eastAsia="ja-JP" w:bidi="ar-SA"/>
    </w:rPr>
  </w:style>
  <w:style w:type="paragraph" w:customStyle="1" w:styleId="1Char0">
    <w:name w:val="(文字) (文字)1 Char (文字) (文字)"/>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461A7"/>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461A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461A7"/>
    <w:rPr>
      <w:rFonts w:ascii="Arial" w:hAnsi="Arial"/>
      <w:sz w:val="32"/>
      <w:lang w:val="en-GB" w:eastAsia="ja-JP" w:bidi="ar-SA"/>
    </w:rPr>
  </w:style>
  <w:style w:type="character" w:customStyle="1" w:styleId="CharChar4">
    <w:name w:val="Char Char4"/>
    <w:qFormat/>
    <w:rsid w:val="006461A7"/>
    <w:rPr>
      <w:rFonts w:ascii="Courier New" w:hAnsi="Courier New"/>
      <w:lang w:val="nb-NO" w:eastAsia="ja-JP" w:bidi="ar-SA"/>
    </w:rPr>
  </w:style>
  <w:style w:type="character" w:customStyle="1" w:styleId="AndreaLeonardi">
    <w:name w:val="Andrea Leonardi"/>
    <w:semiHidden/>
    <w:qFormat/>
    <w:rsid w:val="006461A7"/>
    <w:rPr>
      <w:rFonts w:ascii="Arial" w:hAnsi="Arial" w:cs="Arial"/>
      <w:color w:val="auto"/>
      <w:sz w:val="20"/>
      <w:szCs w:val="20"/>
    </w:rPr>
  </w:style>
  <w:style w:type="character" w:customStyle="1" w:styleId="NOCharChar">
    <w:name w:val="NO Char Char"/>
    <w:qFormat/>
    <w:rsid w:val="006461A7"/>
    <w:rPr>
      <w:lang w:val="en-GB" w:eastAsia="en-US" w:bidi="ar-SA"/>
    </w:rPr>
  </w:style>
  <w:style w:type="character" w:customStyle="1" w:styleId="NOZchn">
    <w:name w:val="NO Zchn"/>
    <w:qFormat/>
    <w:rsid w:val="006461A7"/>
    <w:rPr>
      <w:lang w:val="en-GB" w:eastAsia="en-US" w:bidi="ar-SA"/>
    </w:rPr>
  </w:style>
  <w:style w:type="paragraph" w:customStyle="1" w:styleId="a5">
    <w:name w:val="(文字) (文字)"/>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6461A7"/>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461A7"/>
    <w:rPr>
      <w:rFonts w:ascii="Arial" w:hAnsi="Arial"/>
      <w:sz w:val="32"/>
      <w:lang w:val="en-GB" w:eastAsia="en-US" w:bidi="ar-SA"/>
    </w:rPr>
  </w:style>
  <w:style w:type="paragraph" w:customStyle="1" w:styleId="ZchnZchn1">
    <w:name w:val="Zchn Zchn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461A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461A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461A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6461A7"/>
    <w:rPr>
      <w:rFonts w:ascii="Arial" w:eastAsia="MS Mincho" w:hAnsi="Arial"/>
      <w:sz w:val="22"/>
      <w:lang w:val="en-GB" w:eastAsia="en-US" w:bidi="ar-SA"/>
    </w:rPr>
  </w:style>
  <w:style w:type="paragraph" w:customStyle="1" w:styleId="3">
    <w:name w:val="(文字) (文字)3"/>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461A7"/>
  </w:style>
  <w:style w:type="paragraph" w:customStyle="1" w:styleId="11">
    <w:name w:val="(文字) (文字)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semiHidden/>
    <w:qFormat/>
    <w:rsid w:val="006461A7"/>
    <w:rPr>
      <w:rFonts w:ascii="Tahoma" w:hAnsi="Tahoma" w:cs="Tahoma"/>
      <w:shd w:val="clear" w:color="auto" w:fill="000080"/>
      <w:lang w:val="en-GB" w:eastAsia="en-US"/>
    </w:rPr>
  </w:style>
  <w:style w:type="character" w:customStyle="1" w:styleId="ZchnZchn5">
    <w:name w:val="Zchn Zchn5"/>
    <w:qFormat/>
    <w:rsid w:val="006461A7"/>
    <w:rPr>
      <w:rFonts w:ascii="Courier New" w:eastAsia="Batang" w:hAnsi="Courier New"/>
      <w:lang w:val="nb-NO" w:eastAsia="en-US" w:bidi="ar-SA"/>
    </w:rPr>
  </w:style>
  <w:style w:type="character" w:customStyle="1" w:styleId="CharChar10">
    <w:name w:val="Char Char10"/>
    <w:semiHidden/>
    <w:qFormat/>
    <w:rsid w:val="006461A7"/>
    <w:rPr>
      <w:rFonts w:ascii="Times New Roman" w:hAnsi="Times New Roman"/>
      <w:lang w:val="en-GB" w:eastAsia="en-US"/>
    </w:rPr>
  </w:style>
  <w:style w:type="character" w:customStyle="1" w:styleId="CharChar9">
    <w:name w:val="Char Char9"/>
    <w:semiHidden/>
    <w:qFormat/>
    <w:rsid w:val="006461A7"/>
    <w:rPr>
      <w:rFonts w:ascii="Tahoma" w:hAnsi="Tahoma" w:cs="Tahoma"/>
      <w:sz w:val="16"/>
      <w:szCs w:val="16"/>
      <w:lang w:val="en-GB" w:eastAsia="en-US"/>
    </w:rPr>
  </w:style>
  <w:style w:type="character" w:customStyle="1" w:styleId="CharChar8">
    <w:name w:val="Char Char8"/>
    <w:semiHidden/>
    <w:qFormat/>
    <w:rsid w:val="006461A7"/>
    <w:rPr>
      <w:rFonts w:ascii="Times New Roman" w:hAnsi="Times New Roman"/>
      <w:b/>
      <w:bCs/>
      <w:lang w:val="en-GB" w:eastAsia="en-US"/>
    </w:rPr>
  </w:style>
  <w:style w:type="character" w:styleId="EndnoteReference">
    <w:name w:val="endnote reference"/>
    <w:qFormat/>
    <w:rsid w:val="006461A7"/>
    <w:rPr>
      <w:vertAlign w:val="superscript"/>
    </w:rPr>
  </w:style>
  <w:style w:type="character" w:customStyle="1" w:styleId="btChar3">
    <w:name w:val="bt Char3"/>
    <w:aliases w:val="bt Car Char Char3"/>
    <w:qFormat/>
    <w:rsid w:val="006461A7"/>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6461A7"/>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461A7"/>
    <w:rPr>
      <w:rFonts w:ascii="Arial" w:hAnsi="Arial"/>
      <w:sz w:val="24"/>
      <w:lang w:val="en-GB"/>
    </w:rPr>
  </w:style>
  <w:style w:type="paragraph" w:customStyle="1" w:styleId="AutoCorrect">
    <w:name w:val="AutoCorrect"/>
    <w:qFormat/>
    <w:rsid w:val="006461A7"/>
    <w:rPr>
      <w:rFonts w:eastAsia="Malgun Gothic"/>
      <w:sz w:val="24"/>
      <w:szCs w:val="24"/>
      <w:lang w:eastAsia="ko-KR"/>
    </w:rPr>
  </w:style>
  <w:style w:type="paragraph" w:customStyle="1" w:styleId="-PAGE-">
    <w:name w:val="- PAGE -"/>
    <w:qFormat/>
    <w:rsid w:val="006461A7"/>
    <w:rPr>
      <w:rFonts w:eastAsia="Malgun Gothic"/>
      <w:sz w:val="24"/>
      <w:szCs w:val="24"/>
      <w:lang w:eastAsia="ko-KR"/>
    </w:rPr>
  </w:style>
  <w:style w:type="paragraph" w:customStyle="1" w:styleId="PageXofY">
    <w:name w:val="Page X of Y"/>
    <w:qFormat/>
    <w:rsid w:val="006461A7"/>
    <w:rPr>
      <w:rFonts w:eastAsia="Malgun Gothic"/>
      <w:sz w:val="24"/>
      <w:szCs w:val="24"/>
      <w:lang w:eastAsia="ko-KR"/>
    </w:rPr>
  </w:style>
  <w:style w:type="paragraph" w:customStyle="1" w:styleId="Createdby">
    <w:name w:val="Created by"/>
    <w:qFormat/>
    <w:rsid w:val="006461A7"/>
    <w:rPr>
      <w:rFonts w:eastAsia="Malgun Gothic"/>
      <w:sz w:val="24"/>
      <w:szCs w:val="24"/>
      <w:lang w:eastAsia="ko-KR"/>
    </w:rPr>
  </w:style>
  <w:style w:type="paragraph" w:customStyle="1" w:styleId="Createdon">
    <w:name w:val="Created on"/>
    <w:qFormat/>
    <w:rsid w:val="006461A7"/>
    <w:rPr>
      <w:rFonts w:eastAsia="Malgun Gothic"/>
      <w:sz w:val="24"/>
      <w:szCs w:val="24"/>
      <w:lang w:eastAsia="ko-KR"/>
    </w:rPr>
  </w:style>
  <w:style w:type="paragraph" w:customStyle="1" w:styleId="Lastprinted">
    <w:name w:val="Last printed"/>
    <w:qFormat/>
    <w:rsid w:val="006461A7"/>
    <w:rPr>
      <w:rFonts w:eastAsia="Malgun Gothic"/>
      <w:sz w:val="24"/>
      <w:szCs w:val="24"/>
      <w:lang w:eastAsia="ko-KR"/>
    </w:rPr>
  </w:style>
  <w:style w:type="paragraph" w:customStyle="1" w:styleId="Lastsavedby">
    <w:name w:val="Last saved by"/>
    <w:qFormat/>
    <w:rsid w:val="006461A7"/>
    <w:rPr>
      <w:rFonts w:eastAsia="Malgun Gothic"/>
      <w:sz w:val="24"/>
      <w:szCs w:val="24"/>
      <w:lang w:eastAsia="ko-KR"/>
    </w:rPr>
  </w:style>
  <w:style w:type="paragraph" w:customStyle="1" w:styleId="Filename">
    <w:name w:val="Filename"/>
    <w:qFormat/>
    <w:rsid w:val="006461A7"/>
    <w:rPr>
      <w:rFonts w:eastAsia="Malgun Gothic"/>
      <w:sz w:val="24"/>
      <w:szCs w:val="24"/>
      <w:lang w:eastAsia="ko-KR"/>
    </w:rPr>
  </w:style>
  <w:style w:type="paragraph" w:customStyle="1" w:styleId="Filenameandpath">
    <w:name w:val="Filename and path"/>
    <w:qFormat/>
    <w:rsid w:val="006461A7"/>
    <w:rPr>
      <w:rFonts w:eastAsia="Malgun Gothic"/>
      <w:sz w:val="24"/>
      <w:szCs w:val="24"/>
      <w:lang w:eastAsia="ko-KR"/>
    </w:rPr>
  </w:style>
  <w:style w:type="paragraph" w:customStyle="1" w:styleId="AuthorPageDate">
    <w:name w:val="Author  Page #  Date"/>
    <w:qFormat/>
    <w:rsid w:val="006461A7"/>
    <w:rPr>
      <w:rFonts w:eastAsia="Malgun Gothic"/>
      <w:sz w:val="24"/>
      <w:szCs w:val="24"/>
      <w:lang w:eastAsia="ko-KR"/>
    </w:rPr>
  </w:style>
  <w:style w:type="paragraph" w:customStyle="1" w:styleId="ConfidentialPageDate">
    <w:name w:val="Confidential  Page #  Date"/>
    <w:qFormat/>
    <w:rsid w:val="006461A7"/>
    <w:rPr>
      <w:rFonts w:eastAsia="Malgun Gothic"/>
      <w:sz w:val="24"/>
      <w:szCs w:val="24"/>
      <w:lang w:eastAsia="ko-KR"/>
    </w:rPr>
  </w:style>
  <w:style w:type="paragraph" w:customStyle="1" w:styleId="Data">
    <w:name w:val="Data"/>
    <w:basedOn w:val="Normal"/>
    <w:qFormat/>
    <w:rsid w:val="006461A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6461A7"/>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6461A7"/>
    <w:pPr>
      <w:overflowPunct w:val="0"/>
      <w:autoSpaceDE w:val="0"/>
      <w:autoSpaceDN w:val="0"/>
      <w:adjustRightInd w:val="0"/>
      <w:textAlignment w:val="baseline"/>
    </w:pPr>
    <w:rPr>
      <w:lang w:eastAsia="ja-JP"/>
    </w:rPr>
  </w:style>
  <w:style w:type="paragraph" w:customStyle="1" w:styleId="TaOC">
    <w:name w:val="TaOC"/>
    <w:basedOn w:val="TAC"/>
    <w:qFormat/>
    <w:rsid w:val="006461A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6461A7"/>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T1Char3">
    <w:name w:val="T1 Char3"/>
    <w:aliases w:val="Header 6 Char Char3"/>
    <w:qFormat/>
    <w:rsid w:val="006461A7"/>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6461A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6461A7"/>
    <w:pPr>
      <w:keepNext w:val="0"/>
      <w:keepLines w:val="0"/>
      <w:spacing w:before="240"/>
      <w:ind w:left="0" w:firstLine="0"/>
    </w:pPr>
    <w:rPr>
      <w:rFonts w:eastAsia="MS Mincho"/>
      <w:bCs/>
      <w:lang w:eastAsia="x-none"/>
    </w:rPr>
  </w:style>
  <w:style w:type="paragraph" w:customStyle="1" w:styleId="a6">
    <w:name w:val="吹き出し"/>
    <w:basedOn w:val="Normal"/>
    <w:semiHidden/>
    <w:rsid w:val="006461A7"/>
    <w:rPr>
      <w:rFonts w:ascii="Tahoma" w:eastAsia="MS Mincho" w:hAnsi="Tahoma" w:cs="Tahoma"/>
      <w:sz w:val="16"/>
      <w:szCs w:val="16"/>
      <w:lang w:eastAsia="ko-KR"/>
    </w:rPr>
  </w:style>
  <w:style w:type="paragraph" w:customStyle="1" w:styleId="JK-text-simpledoc">
    <w:name w:val="JK - text - simple doc"/>
    <w:basedOn w:val="BodyText"/>
    <w:autoRedefine/>
    <w:qFormat/>
    <w:rsid w:val="006461A7"/>
    <w:pPr>
      <w:tabs>
        <w:tab w:val="num" w:pos="928"/>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2">
    <w:name w:val="b1"/>
    <w:basedOn w:val="Normal"/>
    <w:qFormat/>
    <w:rsid w:val="006461A7"/>
    <w:pPr>
      <w:spacing w:before="100" w:beforeAutospacing="1" w:after="100" w:afterAutospacing="1"/>
    </w:pPr>
    <w:rPr>
      <w:sz w:val="24"/>
      <w:szCs w:val="24"/>
      <w:lang w:val="en-US" w:eastAsia="ko-KR"/>
    </w:rPr>
  </w:style>
  <w:style w:type="paragraph" w:customStyle="1" w:styleId="12">
    <w:name w:val="吹き出し1"/>
    <w:basedOn w:val="Normal"/>
    <w:semiHidden/>
    <w:qFormat/>
    <w:rsid w:val="006461A7"/>
    <w:rPr>
      <w:rFonts w:ascii="Tahoma" w:eastAsia="MS Mincho" w:hAnsi="Tahoma" w:cs="Tahoma"/>
      <w:sz w:val="16"/>
      <w:szCs w:val="16"/>
      <w:lang w:eastAsia="ko-KR"/>
    </w:rPr>
  </w:style>
  <w:style w:type="paragraph" w:customStyle="1" w:styleId="21">
    <w:name w:val="吹き出し2"/>
    <w:basedOn w:val="Normal"/>
    <w:semiHidden/>
    <w:qFormat/>
    <w:rsid w:val="006461A7"/>
    <w:rPr>
      <w:rFonts w:ascii="Tahoma" w:eastAsia="MS Mincho" w:hAnsi="Tahoma" w:cs="Tahoma"/>
      <w:sz w:val="16"/>
      <w:szCs w:val="16"/>
      <w:lang w:eastAsia="ko-KR"/>
    </w:rPr>
  </w:style>
  <w:style w:type="paragraph" w:customStyle="1" w:styleId="CRfront">
    <w:name w:val="CR_front"/>
    <w:basedOn w:val="Normal"/>
    <w:qFormat/>
    <w:rsid w:val="006461A7"/>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6461A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6461A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berschrift2Head2A2">
    <w:name w:val="Überschrift 2.Head2A.2"/>
    <w:basedOn w:val="Heading1"/>
    <w:next w:val="Normal"/>
    <w:qFormat/>
    <w:rsid w:val="006461A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6461A7"/>
    <w:pPr>
      <w:spacing w:before="120"/>
      <w:outlineLvl w:val="2"/>
    </w:pPr>
    <w:rPr>
      <w:rFonts w:eastAsia="MS Mincho"/>
      <w:sz w:val="28"/>
      <w:lang w:eastAsia="de-DE"/>
    </w:rPr>
  </w:style>
  <w:style w:type="numbering" w:customStyle="1" w:styleId="13">
    <w:name w:val="无列表1"/>
    <w:next w:val="NoList"/>
    <w:semiHidden/>
    <w:rsid w:val="006461A7"/>
  </w:style>
  <w:style w:type="paragraph" w:customStyle="1" w:styleId="1030302">
    <w:name w:val="样式 样式 标题 1 + 两端对齐 段前: 0.3 行 段后: 0.3 行 行距: 单倍行距 + 段前: 0.2 行 段后: ..."/>
    <w:basedOn w:val="Normal"/>
    <w:autoRedefine/>
    <w:qFormat/>
    <w:rsid w:val="006461A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qFormat/>
    <w:rsid w:val="006461A7"/>
    <w:rPr>
      <w:rFonts w:eastAsia="Malgun Gothic"/>
      <w:kern w:val="2"/>
    </w:rPr>
  </w:style>
  <w:style w:type="character" w:customStyle="1" w:styleId="StyleTACChar">
    <w:name w:val="Style TAC + Char"/>
    <w:link w:val="StyleTAC"/>
    <w:qFormat/>
    <w:rsid w:val="006461A7"/>
    <w:rPr>
      <w:rFonts w:ascii="Arial" w:eastAsia="Malgun Gothic" w:hAnsi="Arial"/>
      <w:kern w:val="2"/>
      <w:sz w:val="18"/>
      <w:lang w:eastAsia="en-US"/>
    </w:rPr>
  </w:style>
  <w:style w:type="character" w:customStyle="1" w:styleId="CharChar29">
    <w:name w:val="Char Char29"/>
    <w:qFormat/>
    <w:rsid w:val="006461A7"/>
    <w:rPr>
      <w:rFonts w:ascii="Arial" w:hAnsi="Arial"/>
      <w:sz w:val="36"/>
      <w:lang w:val="en-GB" w:eastAsia="en-US" w:bidi="ar-SA"/>
    </w:rPr>
  </w:style>
  <w:style w:type="character" w:customStyle="1" w:styleId="CharChar28">
    <w:name w:val="Char Char28"/>
    <w:qFormat/>
    <w:rsid w:val="006461A7"/>
    <w:rPr>
      <w:rFonts w:ascii="Arial" w:hAnsi="Arial"/>
      <w:sz w:val="32"/>
      <w:lang w:val="en-GB"/>
    </w:rPr>
  </w:style>
  <w:style w:type="character" w:customStyle="1" w:styleId="msoins00">
    <w:name w:val="msoins0"/>
    <w:qFormat/>
    <w:rsid w:val="006461A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461A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461A7"/>
    <w:rPr>
      <w:rFonts w:ascii="Arial" w:hAnsi="Arial"/>
      <w:sz w:val="22"/>
      <w:lang w:val="en-GB" w:eastAsia="en-GB" w:bidi="ar-SA"/>
    </w:rPr>
  </w:style>
  <w:style w:type="paragraph" w:customStyle="1" w:styleId="msonormal0">
    <w:name w:val="msonormal"/>
    <w:basedOn w:val="Normal"/>
    <w:qFormat/>
    <w:rsid w:val="006461A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461A7"/>
    <w:rPr>
      <w:rFonts w:ascii="Times New Roman" w:hAnsi="Times New Roman"/>
      <w:lang w:val="en-GB" w:eastAsia="ko-KR"/>
    </w:rPr>
  </w:style>
  <w:style w:type="paragraph" w:customStyle="1" w:styleId="a7">
    <w:name w:val="样式 页眉"/>
    <w:basedOn w:val="Header"/>
    <w:link w:val="Char"/>
    <w:qFormat/>
    <w:rsid w:val="006461A7"/>
    <w:rPr>
      <w:rFonts w:eastAsia="Arial"/>
      <w:bCs/>
      <w:noProof/>
      <w:sz w:val="22"/>
      <w:lang w:eastAsia="en-US"/>
    </w:rPr>
  </w:style>
  <w:style w:type="character" w:customStyle="1" w:styleId="Char">
    <w:name w:val="样式 页眉 Char"/>
    <w:link w:val="a7"/>
    <w:qFormat/>
    <w:rsid w:val="006461A7"/>
    <w:rPr>
      <w:rFonts w:ascii="Arial" w:eastAsia="Arial" w:hAnsi="Arial"/>
      <w:b/>
      <w:bCs/>
      <w:noProof/>
      <w:sz w:val="22"/>
      <w:lang w:eastAsia="en-US"/>
    </w:rPr>
  </w:style>
  <w:style w:type="paragraph" w:customStyle="1" w:styleId="31">
    <w:name w:val="吹き出し3"/>
    <w:basedOn w:val="Normal"/>
    <w:semiHidden/>
    <w:qFormat/>
    <w:rsid w:val="006461A7"/>
    <w:rPr>
      <w:rFonts w:ascii="Tahoma" w:eastAsia="MS Mincho" w:hAnsi="Tahoma" w:cs="Tahoma"/>
      <w:sz w:val="16"/>
      <w:szCs w:val="16"/>
    </w:rPr>
  </w:style>
  <w:style w:type="paragraph" w:customStyle="1" w:styleId="5">
    <w:name w:val="吹き出し5"/>
    <w:basedOn w:val="Normal"/>
    <w:semiHidden/>
    <w:qFormat/>
    <w:rsid w:val="006461A7"/>
    <w:rPr>
      <w:rFonts w:ascii="Tahoma" w:eastAsia="MS Mincho" w:hAnsi="Tahoma" w:cs="Tahoma"/>
      <w:sz w:val="16"/>
      <w:szCs w:val="16"/>
    </w:rPr>
  </w:style>
  <w:style w:type="character" w:customStyle="1" w:styleId="B3Char">
    <w:name w:val="B3 Char"/>
    <w:qFormat/>
    <w:rsid w:val="006461A7"/>
    <w:rPr>
      <w:rFonts w:ascii="Times New Roman" w:hAnsi="Times New Roman"/>
      <w:lang w:val="en-GB" w:eastAsia="en-US"/>
    </w:rPr>
  </w:style>
  <w:style w:type="paragraph" w:customStyle="1" w:styleId="CharChar24">
    <w:name w:val="Char Char24"/>
    <w:basedOn w:val="Normal"/>
    <w:semiHidden/>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6461A7"/>
    <w:pPr>
      <w:tabs>
        <w:tab w:val="num" w:pos="45"/>
      </w:tabs>
      <w:overflowPunct w:val="0"/>
      <w:autoSpaceDE w:val="0"/>
      <w:autoSpaceDN w:val="0"/>
      <w:adjustRightInd w:val="0"/>
      <w:ind w:left="405" w:hanging="405"/>
      <w:textAlignment w:val="baseline"/>
    </w:pPr>
    <w:rPr>
      <w:rFonts w:eastAsia="Arial"/>
    </w:rPr>
  </w:style>
  <w:style w:type="paragraph" w:customStyle="1" w:styleId="Char0">
    <w:name w:val="(文字) (文字) Char"/>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6461A7"/>
    <w:rPr>
      <w:rFonts w:eastAsia="Times New Roman"/>
      <w:sz w:val="24"/>
      <w:lang w:val="fr-FR" w:eastAsia="en-US"/>
    </w:rPr>
  </w:style>
  <w:style w:type="paragraph" w:customStyle="1" w:styleId="FBCharCharCharChar1">
    <w:name w:val="FB Char Char Char Char1"/>
    <w:next w:val="Normal"/>
    <w:semiHidden/>
    <w:qFormat/>
    <w:rsid w:val="006461A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6461A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6461A7"/>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6461A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6461A7"/>
    <w:rPr>
      <w:rFonts w:ascii="Arial" w:eastAsia="Arial" w:hAnsi="Arial"/>
      <w:sz w:val="28"/>
      <w:lang w:eastAsia="en-US"/>
    </w:rPr>
  </w:style>
  <w:style w:type="paragraph" w:customStyle="1" w:styleId="a0">
    <w:name w:val="插图题注"/>
    <w:next w:val="Normal"/>
    <w:qFormat/>
    <w:rsid w:val="006461A7"/>
    <w:pPr>
      <w:numPr>
        <w:numId w:val="13"/>
      </w:numPr>
      <w:jc w:val="center"/>
    </w:pPr>
    <w:rPr>
      <w:rFonts w:eastAsia="Yu Mincho"/>
      <w:b/>
      <w:lang w:eastAsia="zh-CN"/>
    </w:rPr>
  </w:style>
  <w:style w:type="character" w:customStyle="1" w:styleId="textbodybold1">
    <w:name w:val="textbodybold1"/>
    <w:qFormat/>
    <w:rsid w:val="006461A7"/>
    <w:rPr>
      <w:rFonts w:ascii="Arial" w:hAnsi="Arial" w:cs="Arial" w:hint="default"/>
      <w:b/>
      <w:bCs/>
      <w:color w:val="902630"/>
      <w:sz w:val="18"/>
      <w:szCs w:val="18"/>
      <w:bdr w:val="none" w:sz="0" w:space="0" w:color="auto" w:frame="1"/>
    </w:rPr>
  </w:style>
  <w:style w:type="character" w:customStyle="1" w:styleId="MTEquationSection">
    <w:name w:val="MTEquationSection"/>
    <w:qFormat/>
    <w:rsid w:val="006461A7"/>
    <w:rPr>
      <w:vanish w:val="0"/>
      <w:color w:val="FF0000"/>
      <w:lang w:eastAsia="en-US"/>
    </w:rPr>
  </w:style>
  <w:style w:type="character" w:customStyle="1" w:styleId="ListChar">
    <w:name w:val="List Char"/>
    <w:link w:val="List"/>
    <w:qFormat/>
    <w:rsid w:val="006461A7"/>
    <w:rPr>
      <w:rFonts w:eastAsia="Malgun Gothic"/>
      <w:lang w:eastAsia="en-US"/>
    </w:rPr>
  </w:style>
  <w:style w:type="character" w:customStyle="1" w:styleId="List2Char">
    <w:name w:val="List 2 Char"/>
    <w:link w:val="List2"/>
    <w:qFormat/>
    <w:rsid w:val="006461A7"/>
    <w:rPr>
      <w:rFonts w:eastAsia="Malgun Gothic"/>
      <w:lang w:eastAsia="en-US"/>
    </w:rPr>
  </w:style>
  <w:style w:type="character" w:customStyle="1" w:styleId="ListBullet3Char">
    <w:name w:val="List Bullet 3 Char"/>
    <w:link w:val="ListBullet3"/>
    <w:qFormat/>
    <w:rsid w:val="006461A7"/>
    <w:rPr>
      <w:rFonts w:eastAsia="Malgun Gothic"/>
      <w:lang w:eastAsia="en-US"/>
    </w:rPr>
  </w:style>
  <w:style w:type="character" w:customStyle="1" w:styleId="ListBulletChar">
    <w:name w:val="List Bullet Char"/>
    <w:link w:val="ListBullet"/>
    <w:qFormat/>
    <w:rsid w:val="006461A7"/>
    <w:rPr>
      <w:rFonts w:eastAsia="Malgun Gothic"/>
      <w:lang w:eastAsia="en-US"/>
    </w:rPr>
  </w:style>
  <w:style w:type="character" w:customStyle="1" w:styleId="1Char">
    <w:name w:val="样式1 Char"/>
    <w:link w:val="1"/>
    <w:qFormat/>
    <w:rsid w:val="006461A7"/>
    <w:rPr>
      <w:rFonts w:ascii="Arial" w:eastAsia="MS Mincho" w:hAnsi="Arial"/>
      <w:sz w:val="18"/>
      <w:szCs w:val="18"/>
      <w:lang w:eastAsia="ja-JP"/>
    </w:rPr>
  </w:style>
  <w:style w:type="character" w:customStyle="1" w:styleId="superscript">
    <w:name w:val="superscript"/>
    <w:qFormat/>
    <w:rsid w:val="006461A7"/>
    <w:rPr>
      <w:rFonts w:ascii="Bookman" w:hAnsi="Bookman"/>
      <w:position w:val="6"/>
      <w:sz w:val="18"/>
    </w:rPr>
  </w:style>
  <w:style w:type="character" w:customStyle="1" w:styleId="NOChar1">
    <w:name w:val="NO Char1"/>
    <w:qFormat/>
    <w:rsid w:val="006461A7"/>
    <w:rPr>
      <w:rFonts w:eastAsia="MS Mincho"/>
      <w:lang w:val="en-GB" w:eastAsia="en-US" w:bidi="ar-SA"/>
    </w:rPr>
  </w:style>
  <w:style w:type="paragraph" w:customStyle="1" w:styleId="textintend1">
    <w:name w:val="text intend 1"/>
    <w:basedOn w:val="text"/>
    <w:qFormat/>
    <w:rsid w:val="006461A7"/>
    <w:pPr>
      <w:widowControl/>
      <w:tabs>
        <w:tab w:val="left" w:pos="992"/>
      </w:tabs>
      <w:spacing w:after="120"/>
      <w:ind w:left="992" w:hanging="425"/>
    </w:pPr>
    <w:rPr>
      <w:rFonts w:eastAsia="MS Mincho"/>
      <w:lang w:val="en-US"/>
    </w:rPr>
  </w:style>
  <w:style w:type="paragraph" w:customStyle="1" w:styleId="TabList">
    <w:name w:val="TabList"/>
    <w:basedOn w:val="Normal"/>
    <w:qFormat/>
    <w:rsid w:val="006461A7"/>
    <w:pPr>
      <w:tabs>
        <w:tab w:val="left" w:pos="1134"/>
      </w:tabs>
      <w:spacing w:after="0"/>
    </w:pPr>
    <w:rPr>
      <w:rFonts w:eastAsia="MS Mincho"/>
    </w:rPr>
  </w:style>
  <w:style w:type="character" w:customStyle="1" w:styleId="BodyText2Char1">
    <w:name w:val="Body Text 2 Char1"/>
    <w:qFormat/>
    <w:rsid w:val="006461A7"/>
    <w:rPr>
      <w:lang w:val="en-GB"/>
    </w:rPr>
  </w:style>
  <w:style w:type="character" w:customStyle="1" w:styleId="EndnoteTextChar1">
    <w:name w:val="Endnote Text Char1"/>
    <w:qFormat/>
    <w:rsid w:val="006461A7"/>
    <w:rPr>
      <w:lang w:val="en-GB"/>
    </w:rPr>
  </w:style>
  <w:style w:type="character" w:customStyle="1" w:styleId="TitleChar1">
    <w:name w:val="Title Char1"/>
    <w:qFormat/>
    <w:rsid w:val="006461A7"/>
    <w:rPr>
      <w:rFonts w:ascii="Cambria" w:eastAsia="Times New Roman" w:hAnsi="Cambria" w:cs="Times New Roman"/>
      <w:b/>
      <w:bCs/>
      <w:kern w:val="28"/>
      <w:sz w:val="32"/>
      <w:szCs w:val="32"/>
      <w:lang w:val="en-GB"/>
    </w:rPr>
  </w:style>
  <w:style w:type="paragraph" w:customStyle="1" w:styleId="textintend2">
    <w:name w:val="text intend 2"/>
    <w:basedOn w:val="text"/>
    <w:qFormat/>
    <w:rsid w:val="006461A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461A7"/>
    <w:rPr>
      <w:lang w:val="en-GB"/>
    </w:rPr>
  </w:style>
  <w:style w:type="character" w:customStyle="1" w:styleId="BodyTextIndentChar1">
    <w:name w:val="Body Text Indent Char1"/>
    <w:qFormat/>
    <w:rsid w:val="006461A7"/>
    <w:rPr>
      <w:lang w:val="en-GB"/>
    </w:rPr>
  </w:style>
  <w:style w:type="character" w:customStyle="1" w:styleId="BodyText3Char1">
    <w:name w:val="Body Text 3 Char1"/>
    <w:qFormat/>
    <w:rsid w:val="006461A7"/>
    <w:rPr>
      <w:sz w:val="16"/>
      <w:szCs w:val="16"/>
      <w:lang w:val="en-GB"/>
    </w:rPr>
  </w:style>
  <w:style w:type="paragraph" w:customStyle="1" w:styleId="text">
    <w:name w:val="text"/>
    <w:basedOn w:val="Normal"/>
    <w:qFormat/>
    <w:rsid w:val="006461A7"/>
    <w:pPr>
      <w:widowControl w:val="0"/>
      <w:spacing w:after="240"/>
      <w:jc w:val="both"/>
    </w:pPr>
    <w:rPr>
      <w:rFonts w:eastAsia="SimSun"/>
      <w:sz w:val="24"/>
      <w:lang w:val="en-AU"/>
    </w:rPr>
  </w:style>
  <w:style w:type="paragraph" w:customStyle="1" w:styleId="berschrift1H1">
    <w:name w:val="Überschrift 1.H1"/>
    <w:basedOn w:val="Normal"/>
    <w:next w:val="Normal"/>
    <w:qFormat/>
    <w:rsid w:val="006461A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6461A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6461A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6461A7"/>
    <w:pPr>
      <w:spacing w:after="240"/>
      <w:jc w:val="both"/>
    </w:pPr>
    <w:rPr>
      <w:rFonts w:ascii="Helvetica" w:eastAsia="SimSun" w:hAnsi="Helvetica"/>
    </w:rPr>
  </w:style>
  <w:style w:type="paragraph" w:customStyle="1" w:styleId="List1">
    <w:name w:val="List1"/>
    <w:basedOn w:val="Normal"/>
    <w:qFormat/>
    <w:rsid w:val="006461A7"/>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rsid w:val="006461A7"/>
    <w:pPr>
      <w:spacing w:before="120" w:after="0"/>
      <w:jc w:val="both"/>
    </w:pPr>
    <w:rPr>
      <w:rFonts w:eastAsia="SimSun"/>
      <w:lang w:val="en-US"/>
    </w:rPr>
  </w:style>
  <w:style w:type="paragraph" w:customStyle="1" w:styleId="centered">
    <w:name w:val="centered"/>
    <w:basedOn w:val="Normal"/>
    <w:qFormat/>
    <w:rsid w:val="006461A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6461A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6461A7"/>
    <w:rPr>
      <w:rFonts w:eastAsia="Batang"/>
      <w:lang w:eastAsia="en-US"/>
    </w:rPr>
  </w:style>
  <w:style w:type="numbering" w:customStyle="1" w:styleId="14">
    <w:name w:val="リストなし1"/>
    <w:next w:val="NoList"/>
    <w:uiPriority w:val="99"/>
    <w:semiHidden/>
    <w:unhideWhenUsed/>
    <w:rsid w:val="006461A7"/>
  </w:style>
  <w:style w:type="paragraph" w:customStyle="1" w:styleId="81">
    <w:name w:val="表 (赤)  81"/>
    <w:basedOn w:val="Normal"/>
    <w:uiPriority w:val="34"/>
    <w:qFormat/>
    <w:rsid w:val="006461A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6461A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6461A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461A7"/>
    <w:rPr>
      <w:rFonts w:eastAsia="SimSun"/>
      <w:lang w:eastAsia="en-US"/>
    </w:rPr>
  </w:style>
  <w:style w:type="paragraph" w:customStyle="1" w:styleId="LGTdoc">
    <w:name w:val="LGTdoc_본문"/>
    <w:basedOn w:val="Normal"/>
    <w:qFormat/>
    <w:rsid w:val="006461A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461A7"/>
    <w:pPr>
      <w:spacing w:after="240"/>
      <w:jc w:val="both"/>
    </w:pPr>
    <w:rPr>
      <w:rFonts w:ascii="Arial" w:eastAsia="SimSun" w:hAnsi="Arial"/>
      <w:szCs w:val="24"/>
    </w:rPr>
  </w:style>
  <w:style w:type="paragraph" w:customStyle="1" w:styleId="ECCFootnote">
    <w:name w:val="ECC Footnote"/>
    <w:basedOn w:val="Normal"/>
    <w:autoRedefine/>
    <w:uiPriority w:val="99"/>
    <w:qFormat/>
    <w:rsid w:val="006461A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461A7"/>
    <w:rPr>
      <w:rFonts w:ascii="Arial" w:eastAsia="SimSun" w:hAnsi="Arial"/>
      <w:szCs w:val="24"/>
      <w:lang w:eastAsia="en-US"/>
    </w:rPr>
  </w:style>
  <w:style w:type="paragraph" w:customStyle="1" w:styleId="Text1">
    <w:name w:val="Text 1"/>
    <w:basedOn w:val="Normal"/>
    <w:qFormat/>
    <w:rsid w:val="006461A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6461A7"/>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6461A7"/>
  </w:style>
  <w:style w:type="paragraph" w:customStyle="1" w:styleId="cita">
    <w:name w:val="cita"/>
    <w:basedOn w:val="Normal"/>
    <w:qFormat/>
    <w:rsid w:val="006461A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6461A7"/>
    <w:pPr>
      <w:spacing w:before="100" w:beforeAutospacing="1" w:after="100" w:afterAutospacing="1"/>
      <w:ind w:firstLine="480"/>
    </w:pPr>
    <w:rPr>
      <w:rFonts w:ascii="SimSun" w:eastAsia="SimSun" w:hAnsi="SimSun" w:cs="SimSun"/>
      <w:sz w:val="24"/>
      <w:szCs w:val="24"/>
      <w:lang w:val="en-US" w:eastAsia="zh-CN"/>
    </w:rPr>
  </w:style>
  <w:style w:type="character" w:customStyle="1" w:styleId="im-content1">
    <w:name w:val="im-content1"/>
    <w:qFormat/>
    <w:rsid w:val="006461A7"/>
    <w:rPr>
      <w:vanish w:val="0"/>
      <w:webHidden w:val="0"/>
      <w:color w:val="000000"/>
      <w:specVanish w:val="0"/>
    </w:rPr>
  </w:style>
  <w:style w:type="paragraph" w:customStyle="1" w:styleId="Equation">
    <w:name w:val="Equation"/>
    <w:basedOn w:val="Normal"/>
    <w:next w:val="Normal"/>
    <w:link w:val="EquationChar"/>
    <w:qFormat/>
    <w:rsid w:val="006461A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461A7"/>
    <w:rPr>
      <w:rFonts w:eastAsia="SimSun"/>
      <w:sz w:val="22"/>
      <w:szCs w:val="22"/>
      <w:lang w:eastAsia="en-US"/>
    </w:rPr>
  </w:style>
  <w:style w:type="character" w:customStyle="1" w:styleId="apple-converted-space">
    <w:name w:val="apple-converted-space"/>
    <w:qFormat/>
    <w:rsid w:val="006461A7"/>
  </w:style>
  <w:style w:type="character" w:customStyle="1" w:styleId="shorttext">
    <w:name w:val="short_text"/>
    <w:qFormat/>
    <w:rsid w:val="006461A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461A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461A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461A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461A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6461A7"/>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461A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461A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461A7"/>
    <w:rPr>
      <w:rFonts w:ascii="Times New Roman" w:eastAsia="Yu Mincho" w:hAnsi="Times New Roman"/>
      <w:lang w:val="en-GB" w:eastAsia="en-US"/>
    </w:rPr>
  </w:style>
  <w:style w:type="paragraph" w:customStyle="1" w:styleId="42">
    <w:name w:val="吹き出し4"/>
    <w:basedOn w:val="Normal"/>
    <w:semiHidden/>
    <w:qFormat/>
    <w:rsid w:val="006461A7"/>
    <w:rPr>
      <w:rFonts w:ascii="Tahoma" w:eastAsia="MS Mincho" w:hAnsi="Tahoma" w:cs="Tahoma"/>
      <w:sz w:val="16"/>
      <w:szCs w:val="16"/>
    </w:rPr>
  </w:style>
  <w:style w:type="table" w:customStyle="1" w:styleId="Tabellengitternetz11">
    <w:name w:val="Tabellengitternetz1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461A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6461A7"/>
  </w:style>
  <w:style w:type="table" w:customStyle="1" w:styleId="311">
    <w:name w:val="网格型31"/>
    <w:basedOn w:val="TableNormal"/>
    <w:next w:val="TableGrid"/>
    <w:qFormat/>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6461A7"/>
  </w:style>
  <w:style w:type="table" w:customStyle="1" w:styleId="TableClassic21">
    <w:name w:val="Table Classic 21"/>
    <w:basedOn w:val="TableNormal"/>
    <w:next w:val="TableClassic2"/>
    <w:qFormat/>
    <w:rsid w:val="006461A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6461A7"/>
    <w:rPr>
      <w:rFonts w:eastAsia="Batang"/>
      <w:lang w:eastAsia="en-US"/>
    </w:rPr>
  </w:style>
  <w:style w:type="paragraph" w:customStyle="1" w:styleId="Char2">
    <w:name w:val="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461A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461A7"/>
    <w:rPr>
      <w:lang w:val="en-GB" w:eastAsia="ja-JP" w:bidi="ar-SA"/>
    </w:rPr>
  </w:style>
  <w:style w:type="character" w:customStyle="1" w:styleId="CharChar42">
    <w:name w:val="Char Char42"/>
    <w:qFormat/>
    <w:rsid w:val="006461A7"/>
    <w:rPr>
      <w:rFonts w:ascii="Courier New" w:hAnsi="Courier New" w:cs="Courier New" w:hint="default"/>
      <w:lang w:val="nb-NO" w:eastAsia="ja-JP" w:bidi="ar-SA"/>
    </w:rPr>
  </w:style>
  <w:style w:type="character" w:customStyle="1" w:styleId="CharChar72">
    <w:name w:val="Char Char72"/>
    <w:semiHidden/>
    <w:qFormat/>
    <w:rsid w:val="006461A7"/>
    <w:rPr>
      <w:rFonts w:ascii="Tahoma" w:hAnsi="Tahoma" w:cs="Tahoma" w:hint="default"/>
      <w:shd w:val="clear" w:color="auto" w:fill="000080"/>
      <w:lang w:val="en-GB" w:eastAsia="en-US"/>
    </w:rPr>
  </w:style>
  <w:style w:type="character" w:customStyle="1" w:styleId="CharChar102">
    <w:name w:val="Char Char102"/>
    <w:semiHidden/>
    <w:qFormat/>
    <w:rsid w:val="006461A7"/>
    <w:rPr>
      <w:rFonts w:ascii="Times New Roman" w:hAnsi="Times New Roman" w:cs="Times New Roman" w:hint="default"/>
      <w:lang w:val="en-GB" w:eastAsia="en-US"/>
    </w:rPr>
  </w:style>
  <w:style w:type="character" w:customStyle="1" w:styleId="CharChar92">
    <w:name w:val="Char Char92"/>
    <w:semiHidden/>
    <w:qFormat/>
    <w:rsid w:val="006461A7"/>
    <w:rPr>
      <w:rFonts w:ascii="Tahoma" w:hAnsi="Tahoma" w:cs="Tahoma" w:hint="default"/>
      <w:sz w:val="16"/>
      <w:szCs w:val="16"/>
      <w:lang w:val="en-GB" w:eastAsia="en-US"/>
    </w:rPr>
  </w:style>
  <w:style w:type="character" w:customStyle="1" w:styleId="CharChar82">
    <w:name w:val="Char Char82"/>
    <w:semiHidden/>
    <w:qFormat/>
    <w:rsid w:val="006461A7"/>
    <w:rPr>
      <w:rFonts w:ascii="Times New Roman" w:hAnsi="Times New Roman" w:cs="Times New Roman" w:hint="default"/>
      <w:b/>
      <w:bCs/>
      <w:lang w:val="en-GB" w:eastAsia="en-US"/>
    </w:rPr>
  </w:style>
  <w:style w:type="character" w:customStyle="1" w:styleId="CharChar292">
    <w:name w:val="Char Char292"/>
    <w:qFormat/>
    <w:rsid w:val="006461A7"/>
    <w:rPr>
      <w:rFonts w:ascii="Arial" w:hAnsi="Arial" w:cs="Arial" w:hint="default"/>
      <w:sz w:val="36"/>
      <w:lang w:val="en-GB" w:eastAsia="en-US" w:bidi="ar-SA"/>
    </w:rPr>
  </w:style>
  <w:style w:type="character" w:customStyle="1" w:styleId="CharChar282">
    <w:name w:val="Char Char282"/>
    <w:qFormat/>
    <w:rsid w:val="006461A7"/>
    <w:rPr>
      <w:rFonts w:ascii="Arial" w:hAnsi="Arial" w:cs="Arial" w:hint="default"/>
      <w:sz w:val="32"/>
      <w:lang w:val="en-GB"/>
    </w:rPr>
  </w:style>
  <w:style w:type="character" w:customStyle="1" w:styleId="ZchnZchn52">
    <w:name w:val="Zchn Zchn52"/>
    <w:qFormat/>
    <w:rsid w:val="006461A7"/>
    <w:rPr>
      <w:rFonts w:ascii="Courier New" w:eastAsia="Batang" w:hAnsi="Courier New"/>
      <w:lang w:val="nb-NO" w:eastAsia="en-US" w:bidi="ar-SA"/>
    </w:rPr>
  </w:style>
  <w:style w:type="paragraph" w:customStyle="1" w:styleId="TOC911">
    <w:name w:val="TOC 911"/>
    <w:basedOn w:val="TOC8"/>
    <w:qFormat/>
    <w:rsid w:val="006461A7"/>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rsid w:val="006461A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6461A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461A7"/>
    <w:rPr>
      <w:color w:val="808080"/>
      <w:shd w:val="clear" w:color="auto" w:fill="E6E6E6"/>
    </w:rPr>
  </w:style>
  <w:style w:type="paragraph" w:customStyle="1" w:styleId="CharCharCharCharChar1">
    <w:name w:val="Char Char Char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6461A7"/>
    <w:rPr>
      <w:lang w:val="en-GB" w:eastAsia="ja-JP" w:bidi="ar-SA"/>
    </w:rPr>
  </w:style>
  <w:style w:type="paragraph" w:customStyle="1" w:styleId="1Char1">
    <w:name w:val="(文字) (文字)1 Char (文字) (文字)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461A7"/>
    <w:rPr>
      <w:rFonts w:ascii="Courier New" w:hAnsi="Courier New"/>
      <w:lang w:val="nb-NO" w:eastAsia="ja-JP" w:bidi="ar-SA"/>
    </w:rPr>
  </w:style>
  <w:style w:type="paragraph" w:customStyle="1" w:styleId="CharCharCharCharCharChar1">
    <w:name w:val="Char Char Char Char Char Char1"/>
    <w:semiHidden/>
    <w:qFormat/>
    <w:rsid w:val="006461A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6461A7"/>
    <w:rPr>
      <w:rFonts w:ascii="Tahoma" w:hAnsi="Tahoma" w:cs="Tahoma"/>
      <w:shd w:val="clear" w:color="auto" w:fill="000080"/>
      <w:lang w:val="en-GB" w:eastAsia="en-US"/>
    </w:rPr>
  </w:style>
  <w:style w:type="character" w:customStyle="1" w:styleId="ZchnZchn51">
    <w:name w:val="Zchn Zchn51"/>
    <w:qFormat/>
    <w:rsid w:val="006461A7"/>
    <w:rPr>
      <w:rFonts w:ascii="Courier New" w:eastAsia="Batang" w:hAnsi="Courier New"/>
      <w:lang w:val="nb-NO" w:eastAsia="en-US" w:bidi="ar-SA"/>
    </w:rPr>
  </w:style>
  <w:style w:type="character" w:customStyle="1" w:styleId="CharChar101">
    <w:name w:val="Char Char101"/>
    <w:semiHidden/>
    <w:qFormat/>
    <w:rsid w:val="006461A7"/>
    <w:rPr>
      <w:rFonts w:ascii="Times New Roman" w:hAnsi="Times New Roman"/>
      <w:lang w:val="en-GB" w:eastAsia="en-US"/>
    </w:rPr>
  </w:style>
  <w:style w:type="character" w:customStyle="1" w:styleId="CharChar91">
    <w:name w:val="Char Char91"/>
    <w:semiHidden/>
    <w:qFormat/>
    <w:rsid w:val="006461A7"/>
    <w:rPr>
      <w:rFonts w:ascii="Tahoma" w:hAnsi="Tahoma" w:cs="Tahoma"/>
      <w:sz w:val="16"/>
      <w:szCs w:val="16"/>
      <w:lang w:val="en-GB" w:eastAsia="en-US"/>
    </w:rPr>
  </w:style>
  <w:style w:type="character" w:customStyle="1" w:styleId="CharChar81">
    <w:name w:val="Char Char81"/>
    <w:semiHidden/>
    <w:qFormat/>
    <w:rsid w:val="006461A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6461A7"/>
    <w:rPr>
      <w:rFonts w:ascii="Arial" w:hAnsi="Arial"/>
      <w:sz w:val="36"/>
      <w:lang w:val="en-GB" w:eastAsia="en-US" w:bidi="ar-SA"/>
    </w:rPr>
  </w:style>
  <w:style w:type="character" w:customStyle="1" w:styleId="CharChar281">
    <w:name w:val="Char Char281"/>
    <w:qFormat/>
    <w:rsid w:val="006461A7"/>
    <w:rPr>
      <w:rFonts w:ascii="Arial" w:hAnsi="Arial"/>
      <w:sz w:val="32"/>
      <w:lang w:val="en-GB"/>
    </w:rPr>
  </w:style>
  <w:style w:type="paragraph" w:customStyle="1" w:styleId="CharChar241">
    <w:name w:val="Char Char241"/>
    <w:basedOn w:val="Normal"/>
    <w:semiHidden/>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6461A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6461A7"/>
  </w:style>
  <w:style w:type="table" w:customStyle="1" w:styleId="TableGrid12">
    <w:name w:val="Table Grid12"/>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461A7"/>
  </w:style>
  <w:style w:type="table" w:customStyle="1" w:styleId="TableGrid111">
    <w:name w:val="Table Grid111"/>
    <w:basedOn w:val="TableNormal"/>
    <w:next w:val="TableGrid"/>
    <w:qFormat/>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461A7"/>
  </w:style>
  <w:style w:type="numbering" w:customStyle="1" w:styleId="NoList32">
    <w:name w:val="No List32"/>
    <w:next w:val="NoList"/>
    <w:uiPriority w:val="99"/>
    <w:semiHidden/>
    <w:unhideWhenUsed/>
    <w:rsid w:val="006461A7"/>
  </w:style>
  <w:style w:type="character" w:customStyle="1" w:styleId="FooterChar1">
    <w:name w:val="Footer Char1"/>
    <w:aliases w:val="footer odd Char1,footer Char1,fo Char1,pie de página Char1"/>
    <w:semiHidden/>
    <w:rsid w:val="006461A7"/>
    <w:rPr>
      <w:rFonts w:ascii="Times New Roman" w:hAnsi="Times New Roman"/>
      <w:lang w:val="en-GB"/>
    </w:rPr>
  </w:style>
  <w:style w:type="paragraph" w:customStyle="1" w:styleId="CharChar5">
    <w:name w:val="Char Char5"/>
    <w:semiHidden/>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6461A7"/>
    <w:pPr>
      <w:keepNext/>
      <w:keepLines/>
      <w:spacing w:after="0"/>
      <w:jc w:val="both"/>
    </w:pPr>
    <w:rPr>
      <w:rFonts w:ascii="Arial" w:eastAsia="SimSun" w:hAnsi="Arial"/>
      <w:sz w:val="18"/>
      <w:szCs w:val="18"/>
    </w:rPr>
  </w:style>
  <w:style w:type="character" w:styleId="HTMLSample">
    <w:name w:val="HTML Sample"/>
    <w:rsid w:val="006461A7"/>
    <w:rPr>
      <w:rFonts w:ascii="Courier New" w:eastAsia="SimSun" w:hAnsi="Courier New" w:cs="Courier New"/>
      <w:color w:val="0000FF"/>
      <w:kern w:val="2"/>
      <w:lang w:val="en-US" w:eastAsia="zh-CN" w:bidi="ar-SA"/>
    </w:rPr>
  </w:style>
  <w:style w:type="character" w:styleId="LineNumber">
    <w:name w:val="line number"/>
    <w:basedOn w:val="DefaultParagraphFont"/>
    <w:rsid w:val="006461A7"/>
    <w:rPr>
      <w:rFonts w:ascii="Arial" w:eastAsia="SimSun" w:hAnsi="Arial" w:cs="Arial"/>
      <w:color w:val="0000FF"/>
      <w:kern w:val="2"/>
      <w:lang w:val="en-US" w:eastAsia="zh-CN" w:bidi="ar-SA"/>
    </w:rPr>
  </w:style>
  <w:style w:type="paragraph" w:customStyle="1" w:styleId="60">
    <w:name w:val="吹き出し6"/>
    <w:basedOn w:val="Normal"/>
    <w:semiHidden/>
    <w:rsid w:val="006461A7"/>
    <w:rPr>
      <w:rFonts w:ascii="Tahoma" w:eastAsia="MS Mincho" w:hAnsi="Tahoma" w:cs="Tahoma"/>
      <w:sz w:val="16"/>
      <w:szCs w:val="16"/>
      <w:lang w:eastAsia="ko-KR"/>
    </w:rPr>
  </w:style>
  <w:style w:type="paragraph" w:customStyle="1" w:styleId="Table0">
    <w:name w:val="Table"/>
    <w:basedOn w:val="Normal"/>
    <w:link w:val="Table1"/>
    <w:qFormat/>
    <w:rsid w:val="006461A7"/>
    <w:pPr>
      <w:jc w:val="center"/>
    </w:pPr>
    <w:rPr>
      <w:rFonts w:ascii="Arial" w:eastAsia="SimSun" w:hAnsi="Arial" w:cs="Arial"/>
      <w:b/>
    </w:rPr>
  </w:style>
  <w:style w:type="character" w:customStyle="1" w:styleId="Table1">
    <w:name w:val="Table (文字)"/>
    <w:link w:val="Table0"/>
    <w:rsid w:val="006461A7"/>
    <w:rPr>
      <w:rFonts w:ascii="Arial" w:eastAsia="SimSun" w:hAnsi="Arial" w:cs="Arial"/>
      <w:b/>
      <w:lang w:eastAsia="en-US"/>
    </w:rPr>
  </w:style>
  <w:style w:type="paragraph" w:customStyle="1" w:styleId="ColorfulList-Accent11">
    <w:name w:val="Colorful List - Accent 11"/>
    <w:basedOn w:val="Normal"/>
    <w:uiPriority w:val="34"/>
    <w:qFormat/>
    <w:rsid w:val="006461A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6461A7"/>
    <w:rPr>
      <w:rFonts w:eastAsia="Batang"/>
      <w:lang w:eastAsia="en-US"/>
    </w:rPr>
  </w:style>
  <w:style w:type="numbering" w:customStyle="1" w:styleId="NoList42">
    <w:name w:val="No List42"/>
    <w:next w:val="NoList"/>
    <w:uiPriority w:val="99"/>
    <w:semiHidden/>
    <w:unhideWhenUsed/>
    <w:rsid w:val="006461A7"/>
  </w:style>
  <w:style w:type="numbering" w:customStyle="1" w:styleId="NoList51">
    <w:name w:val="No List51"/>
    <w:next w:val="NoList"/>
    <w:uiPriority w:val="99"/>
    <w:semiHidden/>
    <w:unhideWhenUsed/>
    <w:rsid w:val="006461A7"/>
  </w:style>
  <w:style w:type="numbering" w:customStyle="1" w:styleId="NoList211">
    <w:name w:val="No List211"/>
    <w:next w:val="NoList"/>
    <w:uiPriority w:val="99"/>
    <w:semiHidden/>
    <w:unhideWhenUsed/>
    <w:rsid w:val="006461A7"/>
  </w:style>
  <w:style w:type="numbering" w:customStyle="1" w:styleId="NoList311">
    <w:name w:val="No List311"/>
    <w:next w:val="NoList"/>
    <w:uiPriority w:val="99"/>
    <w:semiHidden/>
    <w:unhideWhenUsed/>
    <w:rsid w:val="006461A7"/>
  </w:style>
  <w:style w:type="numbering" w:customStyle="1" w:styleId="NoList411">
    <w:name w:val="No List411"/>
    <w:next w:val="NoList"/>
    <w:uiPriority w:val="99"/>
    <w:semiHidden/>
    <w:unhideWhenUsed/>
    <w:rsid w:val="006461A7"/>
  </w:style>
  <w:style w:type="numbering" w:customStyle="1" w:styleId="NoList61">
    <w:name w:val="No List61"/>
    <w:next w:val="NoList"/>
    <w:uiPriority w:val="99"/>
    <w:semiHidden/>
    <w:unhideWhenUsed/>
    <w:rsid w:val="006461A7"/>
  </w:style>
  <w:style w:type="table" w:customStyle="1" w:styleId="TableGrid41">
    <w:name w:val="Table Grid41"/>
    <w:basedOn w:val="TableNormal"/>
    <w:next w:val="TableGrid"/>
    <w:rsid w:val="006461A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461A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461A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6461A7"/>
  </w:style>
  <w:style w:type="numbering" w:customStyle="1" w:styleId="NoList1111">
    <w:name w:val="No List1111"/>
    <w:next w:val="NoList"/>
    <w:uiPriority w:val="99"/>
    <w:semiHidden/>
    <w:unhideWhenUsed/>
    <w:rsid w:val="006461A7"/>
  </w:style>
  <w:style w:type="numbering" w:customStyle="1" w:styleId="NoList71">
    <w:name w:val="No List71"/>
    <w:next w:val="NoList"/>
    <w:uiPriority w:val="99"/>
    <w:semiHidden/>
    <w:unhideWhenUsed/>
    <w:rsid w:val="006461A7"/>
  </w:style>
  <w:style w:type="table" w:customStyle="1" w:styleId="TableGrid121">
    <w:name w:val="Table Grid12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61A7"/>
  </w:style>
  <w:style w:type="table" w:customStyle="1" w:styleId="TableGrid1111">
    <w:name w:val="Table Grid1111"/>
    <w:basedOn w:val="TableNormal"/>
    <w:next w:val="TableGrid"/>
    <w:rsid w:val="006461A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461A7"/>
  </w:style>
  <w:style w:type="numbering" w:customStyle="1" w:styleId="NoList321">
    <w:name w:val="No List321"/>
    <w:next w:val="NoList"/>
    <w:uiPriority w:val="99"/>
    <w:semiHidden/>
    <w:unhideWhenUsed/>
    <w:rsid w:val="006461A7"/>
  </w:style>
  <w:style w:type="character" w:customStyle="1" w:styleId="19">
    <w:name w:val="不明显参考1"/>
    <w:uiPriority w:val="31"/>
    <w:qFormat/>
    <w:rsid w:val="006461A7"/>
    <w:rPr>
      <w:smallCaps/>
      <w:color w:val="5A5A5A"/>
    </w:rPr>
  </w:style>
  <w:style w:type="paragraph" w:customStyle="1" w:styleId="114">
    <w:name w:val="修订11"/>
    <w:hidden/>
    <w:semiHidden/>
    <w:qFormat/>
    <w:rsid w:val="006461A7"/>
    <w:rPr>
      <w:rFonts w:eastAsia="Batang"/>
      <w:lang w:eastAsia="en-US"/>
    </w:rPr>
  </w:style>
  <w:style w:type="paragraph" w:customStyle="1" w:styleId="TOC10">
    <w:name w:val="TOC 标题1"/>
    <w:basedOn w:val="Heading1"/>
    <w:next w:val="Normal"/>
    <w:uiPriority w:val="39"/>
    <w:unhideWhenUsed/>
    <w:qFormat/>
    <w:rsid w:val="006461A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a">
    <w:name w:val="明显强调1"/>
    <w:uiPriority w:val="21"/>
    <w:qFormat/>
    <w:rsid w:val="006461A7"/>
    <w:rPr>
      <w:b/>
      <w:bCs/>
      <w:i/>
      <w:iCs/>
      <w:color w:val="4F81BD"/>
    </w:rPr>
  </w:style>
  <w:style w:type="paragraph" w:customStyle="1" w:styleId="1b">
    <w:name w:val="正文1"/>
    <w:qFormat/>
    <w:rsid w:val="006461A7"/>
    <w:pPr>
      <w:jc w:val="both"/>
    </w:pPr>
    <w:rPr>
      <w:rFonts w:ascii="SimSun" w:eastAsia="SimSun" w:hAnsi="SimSun" w:cs="SimSun"/>
      <w:kern w:val="2"/>
      <w:sz w:val="21"/>
      <w:szCs w:val="21"/>
      <w:lang w:val="en-US" w:eastAsia="zh-CN"/>
    </w:rPr>
  </w:style>
  <w:style w:type="paragraph" w:customStyle="1" w:styleId="font5">
    <w:name w:val="font5"/>
    <w:basedOn w:val="Normal"/>
    <w:rsid w:val="006461A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6461A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6461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6461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6461A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6461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6461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6461A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6461A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6461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6461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6461A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6461A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6461A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6461A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6461A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6461A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64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6461A7"/>
    <w:pPr>
      <w:spacing w:after="0"/>
    </w:pPr>
    <w:rPr>
      <w:rFonts w:eastAsia="Times New Roman"/>
    </w:rPr>
  </w:style>
  <w:style w:type="paragraph" w:customStyle="1" w:styleId="CRSeparator">
    <w:name w:val="CR_Separator"/>
    <w:basedOn w:val="Normal"/>
    <w:link w:val="CRSeparatorChar"/>
    <w:rsid w:val="006461A7"/>
    <w:pPr>
      <w:overflowPunct w:val="0"/>
      <w:autoSpaceDE w:val="0"/>
      <w:autoSpaceDN w:val="0"/>
      <w:adjustRightInd w:val="0"/>
      <w:jc w:val="center"/>
      <w:textAlignment w:val="baseline"/>
    </w:pPr>
    <w:rPr>
      <w:rFonts w:eastAsia="Times New Roman"/>
      <w:color w:val="0000FF"/>
      <w:sz w:val="36"/>
      <w:szCs w:val="36"/>
      <w:lang w:eastAsia="en-GB"/>
    </w:rPr>
  </w:style>
  <w:style w:type="character" w:customStyle="1" w:styleId="CRSeparatorChar">
    <w:name w:val="CR_Separator Char"/>
    <w:basedOn w:val="DefaultParagraphFont"/>
    <w:link w:val="CRSeparator"/>
    <w:rsid w:val="006461A7"/>
    <w:rPr>
      <w:rFonts w:eastAsia="Times New Roman"/>
      <w:color w:val="0000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1142">
      <w:bodyDiv w:val="1"/>
      <w:marLeft w:val="0"/>
      <w:marRight w:val="0"/>
      <w:marTop w:val="0"/>
      <w:marBottom w:val="0"/>
      <w:divBdr>
        <w:top w:val="none" w:sz="0" w:space="0" w:color="auto"/>
        <w:left w:val="none" w:sz="0" w:space="0" w:color="auto"/>
        <w:bottom w:val="none" w:sz="0" w:space="0" w:color="auto"/>
        <w:right w:val="none" w:sz="0" w:space="0" w:color="auto"/>
      </w:divBdr>
    </w:div>
    <w:div w:id="367026364">
      <w:bodyDiv w:val="1"/>
      <w:marLeft w:val="0"/>
      <w:marRight w:val="0"/>
      <w:marTop w:val="0"/>
      <w:marBottom w:val="0"/>
      <w:divBdr>
        <w:top w:val="none" w:sz="0" w:space="0" w:color="auto"/>
        <w:left w:val="none" w:sz="0" w:space="0" w:color="auto"/>
        <w:bottom w:val="none" w:sz="0" w:space="0" w:color="auto"/>
        <w:right w:val="none" w:sz="0" w:space="0" w:color="auto"/>
      </w:divBdr>
    </w:div>
    <w:div w:id="870142816">
      <w:bodyDiv w:val="1"/>
      <w:marLeft w:val="0"/>
      <w:marRight w:val="0"/>
      <w:marTop w:val="0"/>
      <w:marBottom w:val="0"/>
      <w:divBdr>
        <w:top w:val="none" w:sz="0" w:space="0" w:color="auto"/>
        <w:left w:val="none" w:sz="0" w:space="0" w:color="auto"/>
        <w:bottom w:val="none" w:sz="0" w:space="0" w:color="auto"/>
        <w:right w:val="none" w:sz="0" w:space="0" w:color="auto"/>
      </w:divBdr>
    </w:div>
    <w:div w:id="913397341">
      <w:bodyDiv w:val="1"/>
      <w:marLeft w:val="0"/>
      <w:marRight w:val="0"/>
      <w:marTop w:val="0"/>
      <w:marBottom w:val="0"/>
      <w:divBdr>
        <w:top w:val="none" w:sz="0" w:space="0" w:color="auto"/>
        <w:left w:val="none" w:sz="0" w:space="0" w:color="auto"/>
        <w:bottom w:val="none" w:sz="0" w:space="0" w:color="auto"/>
        <w:right w:val="none" w:sz="0" w:space="0" w:color="auto"/>
      </w:divBdr>
    </w:div>
    <w:div w:id="1172532019">
      <w:bodyDiv w:val="1"/>
      <w:marLeft w:val="0"/>
      <w:marRight w:val="0"/>
      <w:marTop w:val="0"/>
      <w:marBottom w:val="0"/>
      <w:divBdr>
        <w:top w:val="none" w:sz="0" w:space="0" w:color="auto"/>
        <w:left w:val="none" w:sz="0" w:space="0" w:color="auto"/>
        <w:bottom w:val="none" w:sz="0" w:space="0" w:color="auto"/>
        <w:right w:val="none" w:sz="0" w:space="0" w:color="auto"/>
      </w:divBdr>
    </w:div>
    <w:div w:id="1226525135">
      <w:bodyDiv w:val="1"/>
      <w:marLeft w:val="0"/>
      <w:marRight w:val="0"/>
      <w:marTop w:val="0"/>
      <w:marBottom w:val="0"/>
      <w:divBdr>
        <w:top w:val="none" w:sz="0" w:space="0" w:color="auto"/>
        <w:left w:val="none" w:sz="0" w:space="0" w:color="auto"/>
        <w:bottom w:val="none" w:sz="0" w:space="0" w:color="auto"/>
        <w:right w:val="none" w:sz="0" w:space="0" w:color="auto"/>
      </w:divBdr>
    </w:div>
    <w:div w:id="1874461606">
      <w:bodyDiv w:val="1"/>
      <w:marLeft w:val="0"/>
      <w:marRight w:val="0"/>
      <w:marTop w:val="0"/>
      <w:marBottom w:val="0"/>
      <w:divBdr>
        <w:top w:val="none" w:sz="0" w:space="0" w:color="auto"/>
        <w:left w:val="none" w:sz="0" w:space="0" w:color="auto"/>
        <w:bottom w:val="none" w:sz="0" w:space="0" w:color="auto"/>
        <w:right w:val="none" w:sz="0" w:space="0" w:color="auto"/>
      </w:divBdr>
    </w:div>
    <w:div w:id="19522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39C2-5CC4-4BDA-905A-3D65B03D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312</TotalTime>
  <Pages>3</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45148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128</cp:revision>
  <cp:lastPrinted>2019-02-25T14:05:00Z</cp:lastPrinted>
  <dcterms:created xsi:type="dcterms:W3CDTF">2022-01-08T17:45:00Z</dcterms:created>
  <dcterms:modified xsi:type="dcterms:W3CDTF">2026-02-12T22:27:00Z</dcterms:modified>
</cp:coreProperties>
</file>