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C354" w14:textId="1AAF80F1" w:rsidR="0069450B" w:rsidRDefault="0069450B" w:rsidP="0069450B">
      <w:pPr>
        <w:pStyle w:val="CRCoverPage"/>
        <w:tabs>
          <w:tab w:val="right" w:pos="9639"/>
        </w:tabs>
        <w:spacing w:after="0"/>
        <w:rPr>
          <w:b/>
          <w:i/>
          <w:noProof/>
          <w:sz w:val="28"/>
        </w:rPr>
      </w:pPr>
      <w:r>
        <w:rPr>
          <w:b/>
          <w:noProof/>
          <w:sz w:val="24"/>
        </w:rPr>
        <w:t>3GPP TSG-RAN4 Meeting #118</w:t>
      </w:r>
      <w:r>
        <w:rPr>
          <w:b/>
          <w:i/>
          <w:noProof/>
          <w:sz w:val="28"/>
        </w:rPr>
        <w:tab/>
      </w:r>
      <w:r w:rsidR="00C82711" w:rsidRPr="00C82711">
        <w:rPr>
          <w:b/>
          <w:i/>
          <w:noProof/>
          <w:sz w:val="28"/>
        </w:rPr>
        <w:t>R4-2601099</w:t>
      </w:r>
    </w:p>
    <w:p w14:paraId="7D854FAB" w14:textId="77777777" w:rsidR="0069450B" w:rsidRDefault="0069450B" w:rsidP="0069450B">
      <w:pPr>
        <w:pStyle w:val="CRCoverPage"/>
        <w:outlineLvl w:val="0"/>
        <w:rPr>
          <w:b/>
          <w:noProof/>
          <w:sz w:val="24"/>
        </w:rPr>
      </w:pPr>
      <w:r w:rsidRPr="00BA51D9">
        <w:rPr>
          <w:b/>
          <w:noProof/>
          <w:sz w:val="24"/>
        </w:rPr>
        <w:t xml:space="preserve"> </w:t>
      </w:r>
      <w:r w:rsidRPr="006B2F22">
        <w:rPr>
          <w:b/>
          <w:noProof/>
          <w:sz w:val="24"/>
        </w:rPr>
        <w:t>Gothenburg</w:t>
      </w:r>
      <w:r>
        <w:rPr>
          <w:b/>
          <w:noProof/>
          <w:sz w:val="24"/>
        </w:rPr>
        <w:t>, Sweden, 9</w:t>
      </w:r>
      <w:r w:rsidRPr="00570DF4">
        <w:rPr>
          <w:b/>
          <w:noProof/>
          <w:sz w:val="24"/>
          <w:vertAlign w:val="superscript"/>
        </w:rPr>
        <w:t>th</w:t>
      </w:r>
      <w:r>
        <w:rPr>
          <w:b/>
          <w:noProof/>
          <w:sz w:val="24"/>
        </w:rPr>
        <w:t xml:space="preserve"> February – 13</w:t>
      </w:r>
      <w:r w:rsidRPr="00570DF4">
        <w:rPr>
          <w:b/>
          <w:noProof/>
          <w:sz w:val="24"/>
          <w:vertAlign w:val="superscript"/>
        </w:rPr>
        <w:t>th</w:t>
      </w:r>
      <w:r>
        <w:rPr>
          <w:b/>
          <w:noProof/>
          <w:sz w:val="24"/>
        </w:rPr>
        <w:t xml:space="preserve">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50B" w14:paraId="1D94AC44" w14:textId="77777777" w:rsidTr="00D9422D">
        <w:tc>
          <w:tcPr>
            <w:tcW w:w="9641" w:type="dxa"/>
            <w:gridSpan w:val="9"/>
            <w:tcBorders>
              <w:top w:val="single" w:sz="4" w:space="0" w:color="auto"/>
              <w:left w:val="single" w:sz="4" w:space="0" w:color="auto"/>
              <w:right w:val="single" w:sz="4" w:space="0" w:color="auto"/>
            </w:tcBorders>
          </w:tcPr>
          <w:p w14:paraId="7E4E515F" w14:textId="77777777" w:rsidR="0069450B" w:rsidRDefault="0069450B" w:rsidP="00D9422D">
            <w:pPr>
              <w:pStyle w:val="CRCoverPage"/>
              <w:spacing w:after="0"/>
              <w:jc w:val="right"/>
              <w:rPr>
                <w:i/>
                <w:noProof/>
              </w:rPr>
            </w:pPr>
            <w:r>
              <w:rPr>
                <w:i/>
                <w:noProof/>
                <w:sz w:val="14"/>
              </w:rPr>
              <w:t>CR-Form-v12.4</w:t>
            </w:r>
          </w:p>
        </w:tc>
      </w:tr>
      <w:tr w:rsidR="0069450B" w14:paraId="28BFD8B6" w14:textId="77777777" w:rsidTr="00D9422D">
        <w:tc>
          <w:tcPr>
            <w:tcW w:w="9641" w:type="dxa"/>
            <w:gridSpan w:val="9"/>
            <w:tcBorders>
              <w:left w:val="single" w:sz="4" w:space="0" w:color="auto"/>
              <w:right w:val="single" w:sz="4" w:space="0" w:color="auto"/>
            </w:tcBorders>
          </w:tcPr>
          <w:p w14:paraId="6BA15ED4" w14:textId="77777777" w:rsidR="0069450B" w:rsidRDefault="0069450B" w:rsidP="00D9422D">
            <w:pPr>
              <w:pStyle w:val="CRCoverPage"/>
              <w:spacing w:after="0"/>
              <w:jc w:val="center"/>
              <w:rPr>
                <w:noProof/>
              </w:rPr>
            </w:pPr>
            <w:r>
              <w:rPr>
                <w:b/>
                <w:noProof/>
                <w:sz w:val="32"/>
              </w:rPr>
              <w:t>CHANGE REQUEST</w:t>
            </w:r>
          </w:p>
        </w:tc>
      </w:tr>
      <w:tr w:rsidR="0069450B" w14:paraId="360468DA" w14:textId="77777777" w:rsidTr="00D9422D">
        <w:tc>
          <w:tcPr>
            <w:tcW w:w="9641" w:type="dxa"/>
            <w:gridSpan w:val="9"/>
            <w:tcBorders>
              <w:left w:val="single" w:sz="4" w:space="0" w:color="auto"/>
              <w:right w:val="single" w:sz="4" w:space="0" w:color="auto"/>
            </w:tcBorders>
          </w:tcPr>
          <w:p w14:paraId="62E994F5" w14:textId="77777777" w:rsidR="0069450B" w:rsidRDefault="0069450B" w:rsidP="00D9422D">
            <w:pPr>
              <w:pStyle w:val="CRCoverPage"/>
              <w:spacing w:after="0"/>
              <w:rPr>
                <w:noProof/>
                <w:sz w:val="8"/>
                <w:szCs w:val="8"/>
              </w:rPr>
            </w:pPr>
          </w:p>
        </w:tc>
      </w:tr>
      <w:tr w:rsidR="0069450B" w14:paraId="46D89418" w14:textId="77777777" w:rsidTr="00D9422D">
        <w:tc>
          <w:tcPr>
            <w:tcW w:w="142" w:type="dxa"/>
            <w:tcBorders>
              <w:left w:val="single" w:sz="4" w:space="0" w:color="auto"/>
            </w:tcBorders>
          </w:tcPr>
          <w:p w14:paraId="6237319C" w14:textId="77777777" w:rsidR="0069450B" w:rsidRDefault="0069450B" w:rsidP="00D9422D">
            <w:pPr>
              <w:pStyle w:val="CRCoverPage"/>
              <w:spacing w:after="0"/>
              <w:jc w:val="right"/>
              <w:rPr>
                <w:noProof/>
              </w:rPr>
            </w:pPr>
          </w:p>
        </w:tc>
        <w:tc>
          <w:tcPr>
            <w:tcW w:w="1559" w:type="dxa"/>
            <w:shd w:val="pct30" w:color="FFFF00" w:fill="auto"/>
          </w:tcPr>
          <w:p w14:paraId="7A771345" w14:textId="77777777" w:rsidR="0069450B" w:rsidRPr="00410371" w:rsidRDefault="0069450B" w:rsidP="00D9422D">
            <w:pPr>
              <w:pStyle w:val="CRCoverPage"/>
              <w:spacing w:after="0"/>
              <w:jc w:val="right"/>
              <w:rPr>
                <w:b/>
                <w:noProof/>
                <w:sz w:val="28"/>
              </w:rPr>
            </w:pPr>
            <w:r>
              <w:rPr>
                <w:b/>
                <w:noProof/>
                <w:sz w:val="28"/>
              </w:rPr>
              <w:t>38.133</w:t>
            </w:r>
          </w:p>
        </w:tc>
        <w:tc>
          <w:tcPr>
            <w:tcW w:w="709" w:type="dxa"/>
          </w:tcPr>
          <w:p w14:paraId="452B49F5" w14:textId="77777777" w:rsidR="0069450B" w:rsidRDefault="0069450B" w:rsidP="00D9422D">
            <w:pPr>
              <w:pStyle w:val="CRCoverPage"/>
              <w:spacing w:after="0"/>
              <w:jc w:val="center"/>
              <w:rPr>
                <w:noProof/>
              </w:rPr>
            </w:pPr>
            <w:r>
              <w:rPr>
                <w:b/>
                <w:noProof/>
                <w:sz w:val="28"/>
              </w:rPr>
              <w:t>CR</w:t>
            </w:r>
          </w:p>
        </w:tc>
        <w:tc>
          <w:tcPr>
            <w:tcW w:w="1276" w:type="dxa"/>
            <w:shd w:val="pct30" w:color="FFFF00" w:fill="auto"/>
          </w:tcPr>
          <w:p w14:paraId="28C11AA4" w14:textId="77777777" w:rsidR="0069450B" w:rsidRPr="00410371" w:rsidRDefault="0069450B" w:rsidP="00D9422D">
            <w:pPr>
              <w:pStyle w:val="CRCoverPage"/>
              <w:spacing w:after="0"/>
              <w:rPr>
                <w:noProof/>
              </w:rPr>
            </w:pPr>
          </w:p>
        </w:tc>
        <w:tc>
          <w:tcPr>
            <w:tcW w:w="709" w:type="dxa"/>
          </w:tcPr>
          <w:p w14:paraId="1327C8DE" w14:textId="77777777" w:rsidR="0069450B" w:rsidRDefault="0069450B" w:rsidP="00D9422D">
            <w:pPr>
              <w:pStyle w:val="CRCoverPage"/>
              <w:tabs>
                <w:tab w:val="right" w:pos="625"/>
              </w:tabs>
              <w:spacing w:after="0"/>
              <w:jc w:val="center"/>
              <w:rPr>
                <w:noProof/>
              </w:rPr>
            </w:pPr>
            <w:r>
              <w:rPr>
                <w:b/>
                <w:bCs/>
                <w:noProof/>
                <w:sz w:val="28"/>
              </w:rPr>
              <w:t>rev</w:t>
            </w:r>
          </w:p>
        </w:tc>
        <w:tc>
          <w:tcPr>
            <w:tcW w:w="992" w:type="dxa"/>
            <w:shd w:val="pct30" w:color="FFFF00" w:fill="auto"/>
          </w:tcPr>
          <w:p w14:paraId="7851A478" w14:textId="77777777" w:rsidR="0069450B" w:rsidRPr="00410371" w:rsidRDefault="0069450B" w:rsidP="00D9422D">
            <w:pPr>
              <w:pStyle w:val="CRCoverPage"/>
              <w:spacing w:after="0"/>
              <w:jc w:val="center"/>
              <w:rPr>
                <w:b/>
                <w:noProof/>
              </w:rPr>
            </w:pPr>
            <w:r>
              <w:rPr>
                <w:b/>
                <w:noProof/>
                <w:sz w:val="28"/>
              </w:rPr>
              <w:t>-</w:t>
            </w:r>
          </w:p>
        </w:tc>
        <w:tc>
          <w:tcPr>
            <w:tcW w:w="2410" w:type="dxa"/>
          </w:tcPr>
          <w:p w14:paraId="6F1F75CB" w14:textId="77777777" w:rsidR="0069450B" w:rsidRDefault="0069450B" w:rsidP="00D942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4F6E3A9" w14:textId="77777777" w:rsidR="0069450B" w:rsidRPr="00410371" w:rsidRDefault="0069450B" w:rsidP="00D9422D">
            <w:pPr>
              <w:pStyle w:val="CRCoverPage"/>
              <w:spacing w:after="0"/>
              <w:jc w:val="center"/>
              <w:rPr>
                <w:noProof/>
                <w:sz w:val="28"/>
              </w:rPr>
            </w:pPr>
            <w:r>
              <w:rPr>
                <w:b/>
                <w:noProof/>
                <w:sz w:val="28"/>
              </w:rPr>
              <w:t>19.3.0</w:t>
            </w:r>
          </w:p>
        </w:tc>
        <w:tc>
          <w:tcPr>
            <w:tcW w:w="143" w:type="dxa"/>
            <w:tcBorders>
              <w:right w:val="single" w:sz="4" w:space="0" w:color="auto"/>
            </w:tcBorders>
          </w:tcPr>
          <w:p w14:paraId="2E888810" w14:textId="77777777" w:rsidR="0069450B" w:rsidRDefault="0069450B" w:rsidP="00D9422D">
            <w:pPr>
              <w:pStyle w:val="CRCoverPage"/>
              <w:spacing w:after="0"/>
              <w:rPr>
                <w:noProof/>
              </w:rPr>
            </w:pPr>
          </w:p>
        </w:tc>
      </w:tr>
      <w:tr w:rsidR="0069450B" w14:paraId="54858488" w14:textId="77777777" w:rsidTr="00D9422D">
        <w:tc>
          <w:tcPr>
            <w:tcW w:w="9641" w:type="dxa"/>
            <w:gridSpan w:val="9"/>
            <w:tcBorders>
              <w:left w:val="single" w:sz="4" w:space="0" w:color="auto"/>
              <w:right w:val="single" w:sz="4" w:space="0" w:color="auto"/>
            </w:tcBorders>
          </w:tcPr>
          <w:p w14:paraId="7DB64517" w14:textId="77777777" w:rsidR="0069450B" w:rsidRDefault="0069450B" w:rsidP="00D9422D">
            <w:pPr>
              <w:pStyle w:val="CRCoverPage"/>
              <w:spacing w:after="0"/>
              <w:rPr>
                <w:noProof/>
              </w:rPr>
            </w:pPr>
          </w:p>
        </w:tc>
      </w:tr>
      <w:tr w:rsidR="0069450B" w14:paraId="510DCBBB" w14:textId="77777777" w:rsidTr="00D9422D">
        <w:tc>
          <w:tcPr>
            <w:tcW w:w="9641" w:type="dxa"/>
            <w:gridSpan w:val="9"/>
            <w:tcBorders>
              <w:top w:val="single" w:sz="4" w:space="0" w:color="auto"/>
            </w:tcBorders>
          </w:tcPr>
          <w:p w14:paraId="213A34F1" w14:textId="77777777" w:rsidR="0069450B" w:rsidRPr="00F25D98" w:rsidRDefault="0069450B" w:rsidP="00D9422D">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69450B" w14:paraId="50CE2F3D" w14:textId="77777777" w:rsidTr="00D9422D">
        <w:tc>
          <w:tcPr>
            <w:tcW w:w="9641" w:type="dxa"/>
            <w:gridSpan w:val="9"/>
          </w:tcPr>
          <w:p w14:paraId="194D9808" w14:textId="77777777" w:rsidR="0069450B" w:rsidRDefault="0069450B" w:rsidP="00D9422D">
            <w:pPr>
              <w:pStyle w:val="CRCoverPage"/>
              <w:spacing w:after="0"/>
              <w:rPr>
                <w:noProof/>
                <w:sz w:val="8"/>
                <w:szCs w:val="8"/>
              </w:rPr>
            </w:pPr>
          </w:p>
        </w:tc>
      </w:tr>
    </w:tbl>
    <w:p w14:paraId="10F72A2E" w14:textId="77777777" w:rsidR="0069450B" w:rsidRDefault="0069450B" w:rsidP="0069450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50B" w14:paraId="28A582FB" w14:textId="77777777" w:rsidTr="00D9422D">
        <w:tc>
          <w:tcPr>
            <w:tcW w:w="2835" w:type="dxa"/>
          </w:tcPr>
          <w:p w14:paraId="7519D337" w14:textId="77777777" w:rsidR="0069450B" w:rsidRDefault="0069450B" w:rsidP="00D9422D">
            <w:pPr>
              <w:pStyle w:val="CRCoverPage"/>
              <w:tabs>
                <w:tab w:val="right" w:pos="2751"/>
              </w:tabs>
              <w:spacing w:after="0"/>
              <w:rPr>
                <w:b/>
                <w:i/>
                <w:noProof/>
              </w:rPr>
            </w:pPr>
            <w:r>
              <w:rPr>
                <w:b/>
                <w:i/>
                <w:noProof/>
              </w:rPr>
              <w:t>Proposed change affects:</w:t>
            </w:r>
          </w:p>
        </w:tc>
        <w:tc>
          <w:tcPr>
            <w:tcW w:w="1418" w:type="dxa"/>
          </w:tcPr>
          <w:p w14:paraId="7AC8E122" w14:textId="77777777" w:rsidR="0069450B" w:rsidRDefault="0069450B" w:rsidP="00D942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71D4CF" w14:textId="77777777" w:rsidR="0069450B" w:rsidRDefault="0069450B" w:rsidP="00D9422D">
            <w:pPr>
              <w:pStyle w:val="CRCoverPage"/>
              <w:spacing w:after="0"/>
              <w:jc w:val="center"/>
              <w:rPr>
                <w:b/>
                <w:caps/>
                <w:noProof/>
              </w:rPr>
            </w:pPr>
          </w:p>
        </w:tc>
        <w:tc>
          <w:tcPr>
            <w:tcW w:w="709" w:type="dxa"/>
            <w:tcBorders>
              <w:left w:val="single" w:sz="4" w:space="0" w:color="auto"/>
            </w:tcBorders>
          </w:tcPr>
          <w:p w14:paraId="34FDBBA1" w14:textId="77777777" w:rsidR="0069450B" w:rsidRDefault="0069450B" w:rsidP="00D942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13CC55" w14:textId="77777777" w:rsidR="0069450B" w:rsidRDefault="0069450B" w:rsidP="00D9422D">
            <w:pPr>
              <w:pStyle w:val="CRCoverPage"/>
              <w:spacing w:after="0"/>
              <w:jc w:val="center"/>
              <w:rPr>
                <w:b/>
                <w:caps/>
                <w:noProof/>
              </w:rPr>
            </w:pPr>
            <w:r>
              <w:rPr>
                <w:b/>
                <w:caps/>
                <w:noProof/>
              </w:rPr>
              <w:t>X</w:t>
            </w:r>
          </w:p>
        </w:tc>
        <w:tc>
          <w:tcPr>
            <w:tcW w:w="2126" w:type="dxa"/>
          </w:tcPr>
          <w:p w14:paraId="63929F3C" w14:textId="77777777" w:rsidR="0069450B" w:rsidRDefault="0069450B" w:rsidP="00D942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3B025" w14:textId="77777777" w:rsidR="0069450B" w:rsidRDefault="0069450B" w:rsidP="00D9422D">
            <w:pPr>
              <w:pStyle w:val="CRCoverPage"/>
              <w:spacing w:after="0"/>
              <w:jc w:val="center"/>
              <w:rPr>
                <w:b/>
                <w:caps/>
                <w:noProof/>
              </w:rPr>
            </w:pPr>
          </w:p>
        </w:tc>
        <w:tc>
          <w:tcPr>
            <w:tcW w:w="1418" w:type="dxa"/>
            <w:tcBorders>
              <w:left w:val="nil"/>
            </w:tcBorders>
          </w:tcPr>
          <w:p w14:paraId="41B92BC5" w14:textId="77777777" w:rsidR="0069450B" w:rsidRDefault="0069450B" w:rsidP="00D942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D10479" w14:textId="77777777" w:rsidR="0069450B" w:rsidRDefault="0069450B" w:rsidP="00D9422D">
            <w:pPr>
              <w:pStyle w:val="CRCoverPage"/>
              <w:spacing w:after="0"/>
              <w:jc w:val="center"/>
              <w:rPr>
                <w:b/>
                <w:bCs/>
                <w:caps/>
                <w:noProof/>
              </w:rPr>
            </w:pPr>
          </w:p>
        </w:tc>
      </w:tr>
    </w:tbl>
    <w:p w14:paraId="709E95BF" w14:textId="77777777" w:rsidR="0069450B" w:rsidRDefault="0069450B" w:rsidP="0069450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50B" w14:paraId="507A6862" w14:textId="77777777" w:rsidTr="00D9422D">
        <w:tc>
          <w:tcPr>
            <w:tcW w:w="9640" w:type="dxa"/>
            <w:gridSpan w:val="11"/>
          </w:tcPr>
          <w:p w14:paraId="0EE3B3EE" w14:textId="77777777" w:rsidR="0069450B" w:rsidRDefault="0069450B" w:rsidP="00D9422D">
            <w:pPr>
              <w:pStyle w:val="CRCoverPage"/>
              <w:spacing w:after="0"/>
              <w:rPr>
                <w:noProof/>
                <w:sz w:val="8"/>
                <w:szCs w:val="8"/>
              </w:rPr>
            </w:pPr>
          </w:p>
        </w:tc>
      </w:tr>
      <w:tr w:rsidR="0069450B" w14:paraId="10F31D9F" w14:textId="77777777" w:rsidTr="00D9422D">
        <w:tc>
          <w:tcPr>
            <w:tcW w:w="1843" w:type="dxa"/>
            <w:tcBorders>
              <w:top w:val="single" w:sz="4" w:space="0" w:color="auto"/>
              <w:left w:val="single" w:sz="4" w:space="0" w:color="auto"/>
            </w:tcBorders>
          </w:tcPr>
          <w:p w14:paraId="030356EA" w14:textId="77777777" w:rsidR="0069450B" w:rsidRDefault="0069450B" w:rsidP="00D942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2A0448" w14:textId="52C95636" w:rsidR="0069450B" w:rsidRDefault="0069450B" w:rsidP="00D9422D">
            <w:pPr>
              <w:pStyle w:val="CRCoverPage"/>
              <w:spacing w:after="0"/>
              <w:rPr>
                <w:noProof/>
              </w:rPr>
            </w:pPr>
            <w:r>
              <w:t>(</w:t>
            </w:r>
            <w:r w:rsidRPr="000B73D9">
              <w:t>NR_IoT_NTN_req_Ph2-Core</w:t>
            </w:r>
            <w:r>
              <w:t xml:space="preserve">) draft CR on </w:t>
            </w:r>
            <w:r w:rsidR="008F5C24">
              <w:t>RLM</w:t>
            </w:r>
            <w:r>
              <w:t xml:space="preserve"> with</w:t>
            </w:r>
            <w:r>
              <w:rPr>
                <w:noProof/>
              </w:rPr>
              <w:t xml:space="preserve"> </w:t>
            </w:r>
            <w:r w:rsidRPr="00AF39D9">
              <w:rPr>
                <w:noProof/>
              </w:rPr>
              <w:t>HD-FDD VSAT with FR1 numerology</w:t>
            </w:r>
          </w:p>
        </w:tc>
      </w:tr>
      <w:tr w:rsidR="0069450B" w14:paraId="06A5673A" w14:textId="77777777" w:rsidTr="00D9422D">
        <w:tc>
          <w:tcPr>
            <w:tcW w:w="1843" w:type="dxa"/>
            <w:tcBorders>
              <w:left w:val="single" w:sz="4" w:space="0" w:color="auto"/>
            </w:tcBorders>
          </w:tcPr>
          <w:p w14:paraId="59C4109C" w14:textId="77777777" w:rsidR="0069450B" w:rsidRDefault="0069450B" w:rsidP="00D9422D">
            <w:pPr>
              <w:pStyle w:val="CRCoverPage"/>
              <w:spacing w:after="0"/>
              <w:rPr>
                <w:b/>
                <w:i/>
                <w:noProof/>
                <w:sz w:val="8"/>
                <w:szCs w:val="8"/>
              </w:rPr>
            </w:pPr>
          </w:p>
        </w:tc>
        <w:tc>
          <w:tcPr>
            <w:tcW w:w="7797" w:type="dxa"/>
            <w:gridSpan w:val="10"/>
            <w:tcBorders>
              <w:right w:val="single" w:sz="4" w:space="0" w:color="auto"/>
            </w:tcBorders>
          </w:tcPr>
          <w:p w14:paraId="51BE252F" w14:textId="77777777" w:rsidR="0069450B" w:rsidRDefault="0069450B" w:rsidP="00D9422D">
            <w:pPr>
              <w:pStyle w:val="CRCoverPage"/>
              <w:spacing w:after="0"/>
              <w:rPr>
                <w:noProof/>
                <w:sz w:val="8"/>
                <w:szCs w:val="8"/>
              </w:rPr>
            </w:pPr>
          </w:p>
        </w:tc>
      </w:tr>
      <w:tr w:rsidR="0069450B" w14:paraId="64411802" w14:textId="77777777" w:rsidTr="00D9422D">
        <w:tc>
          <w:tcPr>
            <w:tcW w:w="1843" w:type="dxa"/>
            <w:tcBorders>
              <w:left w:val="single" w:sz="4" w:space="0" w:color="auto"/>
            </w:tcBorders>
          </w:tcPr>
          <w:p w14:paraId="1275C5CF" w14:textId="77777777" w:rsidR="0069450B" w:rsidRDefault="0069450B" w:rsidP="00D942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25058" w14:textId="77777777" w:rsidR="0069450B" w:rsidRDefault="0069450B" w:rsidP="00D9422D">
            <w:pPr>
              <w:pStyle w:val="CRCoverPage"/>
              <w:spacing w:after="0"/>
              <w:ind w:left="100"/>
              <w:rPr>
                <w:noProof/>
              </w:rPr>
            </w:pPr>
            <w:r>
              <w:rPr>
                <w:noProof/>
              </w:rPr>
              <w:t>Ericsson</w:t>
            </w:r>
          </w:p>
        </w:tc>
      </w:tr>
      <w:tr w:rsidR="0069450B" w14:paraId="5211EFC7" w14:textId="77777777" w:rsidTr="00D9422D">
        <w:tc>
          <w:tcPr>
            <w:tcW w:w="1843" w:type="dxa"/>
            <w:tcBorders>
              <w:left w:val="single" w:sz="4" w:space="0" w:color="auto"/>
            </w:tcBorders>
          </w:tcPr>
          <w:p w14:paraId="3042EEFA" w14:textId="77777777" w:rsidR="0069450B" w:rsidRDefault="0069450B" w:rsidP="00D942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D6B607" w14:textId="77777777" w:rsidR="0069450B" w:rsidRDefault="0069450B" w:rsidP="00D9422D">
            <w:pPr>
              <w:pStyle w:val="CRCoverPage"/>
              <w:spacing w:after="0"/>
              <w:ind w:left="100"/>
              <w:rPr>
                <w:noProof/>
              </w:rPr>
            </w:pPr>
            <w:r>
              <w:rPr>
                <w:noProof/>
              </w:rPr>
              <w:t>R4</w:t>
            </w:r>
          </w:p>
        </w:tc>
      </w:tr>
      <w:tr w:rsidR="0069450B" w14:paraId="2DBFB9C1" w14:textId="77777777" w:rsidTr="00D9422D">
        <w:tc>
          <w:tcPr>
            <w:tcW w:w="1843" w:type="dxa"/>
            <w:tcBorders>
              <w:left w:val="single" w:sz="4" w:space="0" w:color="auto"/>
            </w:tcBorders>
          </w:tcPr>
          <w:p w14:paraId="152878D7" w14:textId="77777777" w:rsidR="0069450B" w:rsidRDefault="0069450B" w:rsidP="00D9422D">
            <w:pPr>
              <w:pStyle w:val="CRCoverPage"/>
              <w:spacing w:after="0"/>
              <w:rPr>
                <w:b/>
                <w:i/>
                <w:noProof/>
                <w:sz w:val="8"/>
                <w:szCs w:val="8"/>
              </w:rPr>
            </w:pPr>
          </w:p>
        </w:tc>
        <w:tc>
          <w:tcPr>
            <w:tcW w:w="7797" w:type="dxa"/>
            <w:gridSpan w:val="10"/>
            <w:tcBorders>
              <w:right w:val="single" w:sz="4" w:space="0" w:color="auto"/>
            </w:tcBorders>
          </w:tcPr>
          <w:p w14:paraId="4CB097E3" w14:textId="77777777" w:rsidR="0069450B" w:rsidRDefault="0069450B" w:rsidP="00D9422D">
            <w:pPr>
              <w:pStyle w:val="CRCoverPage"/>
              <w:spacing w:after="0"/>
              <w:rPr>
                <w:noProof/>
                <w:sz w:val="8"/>
                <w:szCs w:val="8"/>
              </w:rPr>
            </w:pPr>
          </w:p>
        </w:tc>
      </w:tr>
      <w:tr w:rsidR="0069450B" w14:paraId="3A20E1A9" w14:textId="77777777" w:rsidTr="00D9422D">
        <w:tc>
          <w:tcPr>
            <w:tcW w:w="1843" w:type="dxa"/>
            <w:tcBorders>
              <w:left w:val="single" w:sz="4" w:space="0" w:color="auto"/>
            </w:tcBorders>
          </w:tcPr>
          <w:p w14:paraId="2F45F63C" w14:textId="77777777" w:rsidR="0069450B" w:rsidRDefault="0069450B" w:rsidP="00D9422D">
            <w:pPr>
              <w:pStyle w:val="CRCoverPage"/>
              <w:tabs>
                <w:tab w:val="right" w:pos="1759"/>
              </w:tabs>
              <w:spacing w:after="0"/>
              <w:rPr>
                <w:b/>
                <w:i/>
                <w:noProof/>
              </w:rPr>
            </w:pPr>
            <w:r>
              <w:rPr>
                <w:b/>
                <w:i/>
                <w:noProof/>
              </w:rPr>
              <w:t>Work item code:</w:t>
            </w:r>
          </w:p>
        </w:tc>
        <w:tc>
          <w:tcPr>
            <w:tcW w:w="3686" w:type="dxa"/>
            <w:gridSpan w:val="5"/>
            <w:shd w:val="pct30" w:color="FFFF00" w:fill="auto"/>
          </w:tcPr>
          <w:p w14:paraId="2A041C76" w14:textId="77777777" w:rsidR="0069450B" w:rsidRDefault="0069450B" w:rsidP="00D9422D">
            <w:pPr>
              <w:pStyle w:val="CRCoverPage"/>
              <w:spacing w:after="0"/>
              <w:ind w:left="100"/>
              <w:rPr>
                <w:noProof/>
              </w:rPr>
            </w:pPr>
            <w:r w:rsidRPr="000B73D9">
              <w:t>NR_IoT_NTN_req_Ph2-Core</w:t>
            </w:r>
          </w:p>
        </w:tc>
        <w:tc>
          <w:tcPr>
            <w:tcW w:w="567" w:type="dxa"/>
            <w:tcBorders>
              <w:left w:val="nil"/>
            </w:tcBorders>
          </w:tcPr>
          <w:p w14:paraId="7AC4AB56" w14:textId="77777777" w:rsidR="0069450B" w:rsidRDefault="0069450B" w:rsidP="00D9422D">
            <w:pPr>
              <w:pStyle w:val="CRCoverPage"/>
              <w:spacing w:after="0"/>
              <w:ind w:right="100"/>
              <w:rPr>
                <w:noProof/>
              </w:rPr>
            </w:pPr>
          </w:p>
        </w:tc>
        <w:tc>
          <w:tcPr>
            <w:tcW w:w="1417" w:type="dxa"/>
            <w:gridSpan w:val="3"/>
            <w:tcBorders>
              <w:left w:val="nil"/>
            </w:tcBorders>
          </w:tcPr>
          <w:p w14:paraId="65EE0597" w14:textId="77777777" w:rsidR="0069450B" w:rsidRDefault="0069450B" w:rsidP="00D9422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595BBA" w14:textId="77777777" w:rsidR="0069450B" w:rsidRDefault="0069450B" w:rsidP="00D9422D">
            <w:pPr>
              <w:pStyle w:val="CRCoverPage"/>
              <w:spacing w:after="0"/>
              <w:ind w:left="100"/>
              <w:rPr>
                <w:noProof/>
              </w:rPr>
            </w:pPr>
            <w:r>
              <w:rPr>
                <w:noProof/>
              </w:rPr>
              <w:t>2026-01-21</w:t>
            </w:r>
          </w:p>
        </w:tc>
      </w:tr>
      <w:tr w:rsidR="0069450B" w14:paraId="3B004871" w14:textId="77777777" w:rsidTr="00D9422D">
        <w:tc>
          <w:tcPr>
            <w:tcW w:w="1843" w:type="dxa"/>
            <w:tcBorders>
              <w:left w:val="single" w:sz="4" w:space="0" w:color="auto"/>
            </w:tcBorders>
          </w:tcPr>
          <w:p w14:paraId="1A7DEA3C" w14:textId="77777777" w:rsidR="0069450B" w:rsidRDefault="0069450B" w:rsidP="00D9422D">
            <w:pPr>
              <w:pStyle w:val="CRCoverPage"/>
              <w:spacing w:after="0"/>
              <w:rPr>
                <w:b/>
                <w:i/>
                <w:noProof/>
                <w:sz w:val="8"/>
                <w:szCs w:val="8"/>
              </w:rPr>
            </w:pPr>
          </w:p>
        </w:tc>
        <w:tc>
          <w:tcPr>
            <w:tcW w:w="1986" w:type="dxa"/>
            <w:gridSpan w:val="4"/>
          </w:tcPr>
          <w:p w14:paraId="6B8FD177" w14:textId="77777777" w:rsidR="0069450B" w:rsidRDefault="0069450B" w:rsidP="00D9422D">
            <w:pPr>
              <w:pStyle w:val="CRCoverPage"/>
              <w:spacing w:after="0"/>
              <w:rPr>
                <w:noProof/>
                <w:sz w:val="8"/>
                <w:szCs w:val="8"/>
              </w:rPr>
            </w:pPr>
          </w:p>
        </w:tc>
        <w:tc>
          <w:tcPr>
            <w:tcW w:w="2267" w:type="dxa"/>
            <w:gridSpan w:val="2"/>
          </w:tcPr>
          <w:p w14:paraId="0763C1FD" w14:textId="77777777" w:rsidR="0069450B" w:rsidRDefault="0069450B" w:rsidP="00D9422D">
            <w:pPr>
              <w:pStyle w:val="CRCoverPage"/>
              <w:spacing w:after="0"/>
              <w:rPr>
                <w:noProof/>
                <w:sz w:val="8"/>
                <w:szCs w:val="8"/>
              </w:rPr>
            </w:pPr>
          </w:p>
        </w:tc>
        <w:tc>
          <w:tcPr>
            <w:tcW w:w="1417" w:type="dxa"/>
            <w:gridSpan w:val="3"/>
          </w:tcPr>
          <w:p w14:paraId="1915AEDA" w14:textId="77777777" w:rsidR="0069450B" w:rsidRDefault="0069450B" w:rsidP="00D9422D">
            <w:pPr>
              <w:pStyle w:val="CRCoverPage"/>
              <w:spacing w:after="0"/>
              <w:rPr>
                <w:noProof/>
                <w:sz w:val="8"/>
                <w:szCs w:val="8"/>
              </w:rPr>
            </w:pPr>
          </w:p>
        </w:tc>
        <w:tc>
          <w:tcPr>
            <w:tcW w:w="2127" w:type="dxa"/>
            <w:tcBorders>
              <w:right w:val="single" w:sz="4" w:space="0" w:color="auto"/>
            </w:tcBorders>
          </w:tcPr>
          <w:p w14:paraId="6FE18D8D" w14:textId="77777777" w:rsidR="0069450B" w:rsidRDefault="0069450B" w:rsidP="00D9422D">
            <w:pPr>
              <w:pStyle w:val="CRCoverPage"/>
              <w:spacing w:after="0"/>
              <w:rPr>
                <w:noProof/>
                <w:sz w:val="8"/>
                <w:szCs w:val="8"/>
              </w:rPr>
            </w:pPr>
          </w:p>
        </w:tc>
      </w:tr>
      <w:tr w:rsidR="0069450B" w14:paraId="73E78ACD" w14:textId="77777777" w:rsidTr="00D9422D">
        <w:trPr>
          <w:cantSplit/>
        </w:trPr>
        <w:tc>
          <w:tcPr>
            <w:tcW w:w="1843" w:type="dxa"/>
            <w:tcBorders>
              <w:left w:val="single" w:sz="4" w:space="0" w:color="auto"/>
            </w:tcBorders>
          </w:tcPr>
          <w:p w14:paraId="14E7F863" w14:textId="77777777" w:rsidR="0069450B" w:rsidRDefault="0069450B" w:rsidP="00D9422D">
            <w:pPr>
              <w:pStyle w:val="CRCoverPage"/>
              <w:tabs>
                <w:tab w:val="right" w:pos="1759"/>
              </w:tabs>
              <w:spacing w:after="0"/>
              <w:rPr>
                <w:b/>
                <w:i/>
                <w:noProof/>
              </w:rPr>
            </w:pPr>
            <w:r>
              <w:rPr>
                <w:b/>
                <w:i/>
                <w:noProof/>
              </w:rPr>
              <w:t>Category:</w:t>
            </w:r>
          </w:p>
        </w:tc>
        <w:tc>
          <w:tcPr>
            <w:tcW w:w="851" w:type="dxa"/>
            <w:shd w:val="pct30" w:color="FFFF00" w:fill="auto"/>
          </w:tcPr>
          <w:p w14:paraId="22309F92" w14:textId="77777777" w:rsidR="0069450B" w:rsidRDefault="0069450B" w:rsidP="00D9422D">
            <w:pPr>
              <w:pStyle w:val="CRCoverPage"/>
              <w:spacing w:after="0"/>
              <w:ind w:left="100" w:right="-609"/>
              <w:rPr>
                <w:b/>
                <w:noProof/>
              </w:rPr>
            </w:pPr>
            <w:r>
              <w:rPr>
                <w:b/>
                <w:noProof/>
              </w:rPr>
              <w:t>B</w:t>
            </w:r>
          </w:p>
        </w:tc>
        <w:tc>
          <w:tcPr>
            <w:tcW w:w="3402" w:type="dxa"/>
            <w:gridSpan w:val="5"/>
            <w:tcBorders>
              <w:left w:val="nil"/>
            </w:tcBorders>
          </w:tcPr>
          <w:p w14:paraId="3E6660F5" w14:textId="77777777" w:rsidR="0069450B" w:rsidRDefault="0069450B" w:rsidP="00D9422D">
            <w:pPr>
              <w:pStyle w:val="CRCoverPage"/>
              <w:spacing w:after="0"/>
              <w:rPr>
                <w:noProof/>
              </w:rPr>
            </w:pPr>
          </w:p>
        </w:tc>
        <w:tc>
          <w:tcPr>
            <w:tcW w:w="1417" w:type="dxa"/>
            <w:gridSpan w:val="3"/>
            <w:tcBorders>
              <w:left w:val="nil"/>
            </w:tcBorders>
          </w:tcPr>
          <w:p w14:paraId="78A26454" w14:textId="77777777" w:rsidR="0069450B" w:rsidRDefault="0069450B" w:rsidP="00D942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EFD5BE" w14:textId="77777777" w:rsidR="0069450B" w:rsidRPr="00FD0DF7" w:rsidRDefault="0069450B" w:rsidP="00D9422D">
            <w:pPr>
              <w:pStyle w:val="CRCoverPage"/>
              <w:spacing w:after="0"/>
              <w:ind w:left="100"/>
              <w:rPr>
                <w:noProof/>
                <w:lang w:val="en-US" w:eastAsia="zh-CN"/>
              </w:rPr>
            </w:pPr>
            <w:r>
              <w:rPr>
                <w:noProof/>
              </w:rPr>
              <w:t>Rel-20</w:t>
            </w:r>
          </w:p>
        </w:tc>
      </w:tr>
      <w:tr w:rsidR="0069450B" w14:paraId="35428BE0" w14:textId="77777777" w:rsidTr="00D9422D">
        <w:tc>
          <w:tcPr>
            <w:tcW w:w="1843" w:type="dxa"/>
            <w:tcBorders>
              <w:left w:val="single" w:sz="4" w:space="0" w:color="auto"/>
              <w:bottom w:val="single" w:sz="4" w:space="0" w:color="auto"/>
            </w:tcBorders>
          </w:tcPr>
          <w:p w14:paraId="14C4BDD5" w14:textId="77777777" w:rsidR="0069450B" w:rsidRDefault="0069450B" w:rsidP="00D9422D">
            <w:pPr>
              <w:pStyle w:val="CRCoverPage"/>
              <w:spacing w:after="0"/>
              <w:rPr>
                <w:b/>
                <w:i/>
                <w:noProof/>
              </w:rPr>
            </w:pPr>
          </w:p>
        </w:tc>
        <w:tc>
          <w:tcPr>
            <w:tcW w:w="4677" w:type="dxa"/>
            <w:gridSpan w:val="8"/>
            <w:tcBorders>
              <w:bottom w:val="single" w:sz="4" w:space="0" w:color="auto"/>
            </w:tcBorders>
          </w:tcPr>
          <w:p w14:paraId="5AB3424F" w14:textId="77777777" w:rsidR="0069450B" w:rsidRDefault="0069450B" w:rsidP="00D942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03B7CD" w14:textId="77777777" w:rsidR="0069450B" w:rsidRDefault="0069450B" w:rsidP="00D9422D">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6BAF0AE9" w14:textId="77777777" w:rsidR="0069450B" w:rsidRPr="007C2097" w:rsidRDefault="0069450B" w:rsidP="00D942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9450B" w14:paraId="767E7133" w14:textId="77777777" w:rsidTr="00D9422D">
        <w:tc>
          <w:tcPr>
            <w:tcW w:w="1843" w:type="dxa"/>
          </w:tcPr>
          <w:p w14:paraId="54FCD42F" w14:textId="77777777" w:rsidR="0069450B" w:rsidRDefault="0069450B" w:rsidP="00D9422D">
            <w:pPr>
              <w:pStyle w:val="CRCoverPage"/>
              <w:spacing w:after="0"/>
              <w:rPr>
                <w:b/>
                <w:i/>
                <w:noProof/>
                <w:sz w:val="8"/>
                <w:szCs w:val="8"/>
              </w:rPr>
            </w:pPr>
          </w:p>
        </w:tc>
        <w:tc>
          <w:tcPr>
            <w:tcW w:w="7797" w:type="dxa"/>
            <w:gridSpan w:val="10"/>
          </w:tcPr>
          <w:p w14:paraId="0264F7AE" w14:textId="77777777" w:rsidR="0069450B" w:rsidRDefault="0069450B" w:rsidP="00D9422D">
            <w:pPr>
              <w:pStyle w:val="CRCoverPage"/>
              <w:spacing w:after="0"/>
              <w:rPr>
                <w:noProof/>
                <w:sz w:val="8"/>
                <w:szCs w:val="8"/>
              </w:rPr>
            </w:pPr>
          </w:p>
        </w:tc>
      </w:tr>
      <w:tr w:rsidR="0069450B" w14:paraId="4DE1EFEE" w14:textId="77777777" w:rsidTr="00D9422D">
        <w:tc>
          <w:tcPr>
            <w:tcW w:w="2694" w:type="dxa"/>
            <w:gridSpan w:val="2"/>
            <w:tcBorders>
              <w:top w:val="single" w:sz="4" w:space="0" w:color="auto"/>
              <w:left w:val="single" w:sz="4" w:space="0" w:color="auto"/>
            </w:tcBorders>
          </w:tcPr>
          <w:p w14:paraId="6BC9AB10" w14:textId="77777777" w:rsidR="0069450B" w:rsidRDefault="0069450B" w:rsidP="00D942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B4670B" w14:textId="2C8550BA" w:rsidR="0069450B" w:rsidRPr="00F7165F" w:rsidRDefault="00F7165F" w:rsidP="00D9422D">
            <w:pPr>
              <w:pStyle w:val="CRCoverPage"/>
              <w:spacing w:after="0"/>
              <w:ind w:left="100"/>
              <w:rPr>
                <w:noProof/>
                <w:lang w:val="en-US" w:eastAsia="zh-CN"/>
              </w:rPr>
            </w:pPr>
            <w:r>
              <w:rPr>
                <w:noProof/>
              </w:rPr>
              <w:t xml:space="preserve">It’s agreed to </w:t>
            </w:r>
            <w:r w:rsidR="00E55CD3">
              <w:rPr>
                <w:noProof/>
              </w:rPr>
              <w:t xml:space="preserve">consider </w:t>
            </w:r>
            <w:r w:rsidR="00D71605">
              <w:rPr>
                <w:noProof/>
              </w:rPr>
              <w:t>RLM</w:t>
            </w:r>
            <w:r w:rsidR="00E55CD3">
              <w:rPr>
                <w:noProof/>
              </w:rPr>
              <w:t xml:space="preserve"> requirments for</w:t>
            </w:r>
            <w:r w:rsidR="0069450B">
              <w:rPr>
                <w:noProof/>
              </w:rPr>
              <w:t xml:space="preserve"> </w:t>
            </w:r>
            <w:r w:rsidR="0069450B" w:rsidRPr="00AF39D9">
              <w:rPr>
                <w:noProof/>
              </w:rPr>
              <w:t>HD-FDD VSAT with FR1 numerology</w:t>
            </w:r>
            <w:r w:rsidR="0069450B">
              <w:rPr>
                <w:noProof/>
              </w:rPr>
              <w:t xml:space="preserve"> </w:t>
            </w:r>
          </w:p>
        </w:tc>
      </w:tr>
      <w:tr w:rsidR="0069450B" w14:paraId="51B54FA4" w14:textId="77777777" w:rsidTr="00D9422D">
        <w:tc>
          <w:tcPr>
            <w:tcW w:w="2694" w:type="dxa"/>
            <w:gridSpan w:val="2"/>
            <w:tcBorders>
              <w:left w:val="single" w:sz="4" w:space="0" w:color="auto"/>
            </w:tcBorders>
          </w:tcPr>
          <w:p w14:paraId="6FBE5C9E"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74F40D76" w14:textId="77777777" w:rsidR="0069450B" w:rsidRDefault="0069450B" w:rsidP="00D9422D">
            <w:pPr>
              <w:pStyle w:val="CRCoverPage"/>
              <w:spacing w:after="0"/>
              <w:rPr>
                <w:noProof/>
                <w:sz w:val="8"/>
                <w:szCs w:val="8"/>
              </w:rPr>
            </w:pPr>
          </w:p>
        </w:tc>
      </w:tr>
      <w:tr w:rsidR="0069450B" w14:paraId="01F49BBF" w14:textId="77777777" w:rsidTr="00D9422D">
        <w:tc>
          <w:tcPr>
            <w:tcW w:w="2694" w:type="dxa"/>
            <w:gridSpan w:val="2"/>
            <w:tcBorders>
              <w:left w:val="single" w:sz="4" w:space="0" w:color="auto"/>
            </w:tcBorders>
          </w:tcPr>
          <w:p w14:paraId="33BD3672" w14:textId="77777777" w:rsidR="0069450B" w:rsidRDefault="0069450B" w:rsidP="00D942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DE9485" w14:textId="77777777" w:rsidR="0069450B" w:rsidRDefault="0069450B" w:rsidP="00D9422D">
            <w:pPr>
              <w:pStyle w:val="CRCoverPage"/>
              <w:spacing w:after="0"/>
              <w:ind w:left="100"/>
              <w:rPr>
                <w:noProof/>
              </w:rPr>
            </w:pPr>
            <w:r>
              <w:rPr>
                <w:noProof/>
              </w:rPr>
              <w:t>Add</w:t>
            </w:r>
            <w:r w:rsidRPr="00AF39D9">
              <w:rPr>
                <w:noProof/>
              </w:rPr>
              <w:t xml:space="preserve"> HD-FDD VSAT with </w:t>
            </w:r>
            <w:r>
              <w:rPr>
                <w:noProof/>
              </w:rPr>
              <w:t xml:space="preserve">FR1-NTN </w:t>
            </w:r>
          </w:p>
        </w:tc>
      </w:tr>
      <w:tr w:rsidR="0069450B" w14:paraId="6EB2E373" w14:textId="77777777" w:rsidTr="00D9422D">
        <w:tc>
          <w:tcPr>
            <w:tcW w:w="2694" w:type="dxa"/>
            <w:gridSpan w:val="2"/>
            <w:tcBorders>
              <w:left w:val="single" w:sz="4" w:space="0" w:color="auto"/>
            </w:tcBorders>
          </w:tcPr>
          <w:p w14:paraId="20079161"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5D610969" w14:textId="77777777" w:rsidR="0069450B" w:rsidRDefault="0069450B" w:rsidP="00D9422D">
            <w:pPr>
              <w:pStyle w:val="CRCoverPage"/>
              <w:spacing w:after="0"/>
              <w:rPr>
                <w:noProof/>
                <w:sz w:val="8"/>
                <w:szCs w:val="8"/>
              </w:rPr>
            </w:pPr>
          </w:p>
        </w:tc>
      </w:tr>
      <w:tr w:rsidR="0069450B" w14:paraId="7D26A94D" w14:textId="77777777" w:rsidTr="00D9422D">
        <w:tc>
          <w:tcPr>
            <w:tcW w:w="2694" w:type="dxa"/>
            <w:gridSpan w:val="2"/>
            <w:tcBorders>
              <w:left w:val="single" w:sz="4" w:space="0" w:color="auto"/>
              <w:bottom w:val="single" w:sz="4" w:space="0" w:color="auto"/>
            </w:tcBorders>
          </w:tcPr>
          <w:p w14:paraId="5FCC989A" w14:textId="77777777" w:rsidR="0069450B" w:rsidRDefault="0069450B" w:rsidP="00D942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074674" w14:textId="77777777" w:rsidR="0069450B" w:rsidRDefault="0069450B" w:rsidP="00D9422D">
            <w:pPr>
              <w:pStyle w:val="CRCoverPage"/>
              <w:spacing w:after="0"/>
              <w:ind w:left="100"/>
              <w:rPr>
                <w:noProof/>
              </w:rPr>
            </w:pPr>
            <w:r>
              <w:rPr>
                <w:noProof/>
              </w:rPr>
              <w:t xml:space="preserve">Unclear if </w:t>
            </w:r>
            <w:r w:rsidRPr="00AF39D9">
              <w:rPr>
                <w:noProof/>
              </w:rPr>
              <w:t xml:space="preserve">HD-FDD VSAT with </w:t>
            </w:r>
            <w:r>
              <w:rPr>
                <w:noProof/>
              </w:rPr>
              <w:t>FR1-NTN applies the corresponding requirements</w:t>
            </w:r>
          </w:p>
        </w:tc>
      </w:tr>
      <w:tr w:rsidR="0069450B" w14:paraId="3CEFB38C" w14:textId="77777777" w:rsidTr="00D9422D">
        <w:tc>
          <w:tcPr>
            <w:tcW w:w="2694" w:type="dxa"/>
            <w:gridSpan w:val="2"/>
          </w:tcPr>
          <w:p w14:paraId="4F39F505" w14:textId="77777777" w:rsidR="0069450B" w:rsidRDefault="0069450B" w:rsidP="00D9422D">
            <w:pPr>
              <w:pStyle w:val="CRCoverPage"/>
              <w:spacing w:after="0"/>
              <w:rPr>
                <w:b/>
                <w:i/>
                <w:noProof/>
                <w:sz w:val="8"/>
                <w:szCs w:val="8"/>
              </w:rPr>
            </w:pPr>
          </w:p>
        </w:tc>
        <w:tc>
          <w:tcPr>
            <w:tcW w:w="6946" w:type="dxa"/>
            <w:gridSpan w:val="9"/>
          </w:tcPr>
          <w:p w14:paraId="7D799901" w14:textId="77777777" w:rsidR="0069450B" w:rsidRDefault="0069450B" w:rsidP="00D9422D">
            <w:pPr>
              <w:pStyle w:val="CRCoverPage"/>
              <w:spacing w:after="0"/>
              <w:rPr>
                <w:noProof/>
                <w:sz w:val="8"/>
                <w:szCs w:val="8"/>
              </w:rPr>
            </w:pPr>
          </w:p>
        </w:tc>
      </w:tr>
      <w:tr w:rsidR="0069450B" w14:paraId="5502A7BC" w14:textId="77777777" w:rsidTr="00D9422D">
        <w:tc>
          <w:tcPr>
            <w:tcW w:w="2694" w:type="dxa"/>
            <w:gridSpan w:val="2"/>
            <w:tcBorders>
              <w:top w:val="single" w:sz="4" w:space="0" w:color="auto"/>
              <w:left w:val="single" w:sz="4" w:space="0" w:color="auto"/>
            </w:tcBorders>
          </w:tcPr>
          <w:p w14:paraId="52C7E92F" w14:textId="77777777" w:rsidR="0069450B" w:rsidRDefault="0069450B" w:rsidP="00D942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499C6B" w14:textId="77777777" w:rsidR="0069450B" w:rsidRDefault="0069450B" w:rsidP="00D9422D">
            <w:pPr>
              <w:pStyle w:val="CRCoverPage"/>
              <w:spacing w:after="0"/>
              <w:ind w:left="100"/>
              <w:rPr>
                <w:noProof/>
              </w:rPr>
            </w:pPr>
          </w:p>
        </w:tc>
      </w:tr>
      <w:tr w:rsidR="0069450B" w14:paraId="744AD8E0" w14:textId="77777777" w:rsidTr="00D9422D">
        <w:tc>
          <w:tcPr>
            <w:tcW w:w="2694" w:type="dxa"/>
            <w:gridSpan w:val="2"/>
            <w:tcBorders>
              <w:left w:val="single" w:sz="4" w:space="0" w:color="auto"/>
            </w:tcBorders>
          </w:tcPr>
          <w:p w14:paraId="61E9C298"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5FDB1F41" w14:textId="77777777" w:rsidR="0069450B" w:rsidRDefault="0069450B" w:rsidP="00D9422D">
            <w:pPr>
              <w:pStyle w:val="CRCoverPage"/>
              <w:spacing w:after="0"/>
              <w:rPr>
                <w:noProof/>
                <w:sz w:val="8"/>
                <w:szCs w:val="8"/>
              </w:rPr>
            </w:pPr>
          </w:p>
        </w:tc>
      </w:tr>
      <w:tr w:rsidR="0069450B" w14:paraId="381E01FA" w14:textId="77777777" w:rsidTr="00D9422D">
        <w:tc>
          <w:tcPr>
            <w:tcW w:w="2694" w:type="dxa"/>
            <w:gridSpan w:val="2"/>
            <w:tcBorders>
              <w:left w:val="single" w:sz="4" w:space="0" w:color="auto"/>
            </w:tcBorders>
          </w:tcPr>
          <w:p w14:paraId="766F0886" w14:textId="77777777" w:rsidR="0069450B" w:rsidRDefault="0069450B" w:rsidP="00D942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A70653" w14:textId="77777777" w:rsidR="0069450B" w:rsidRDefault="0069450B" w:rsidP="00D942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AA6B8D" w14:textId="77777777" w:rsidR="0069450B" w:rsidRDefault="0069450B" w:rsidP="00D9422D">
            <w:pPr>
              <w:pStyle w:val="CRCoverPage"/>
              <w:spacing w:after="0"/>
              <w:jc w:val="center"/>
              <w:rPr>
                <w:b/>
                <w:caps/>
                <w:noProof/>
              </w:rPr>
            </w:pPr>
            <w:r>
              <w:rPr>
                <w:b/>
                <w:caps/>
                <w:noProof/>
              </w:rPr>
              <w:t>N</w:t>
            </w:r>
          </w:p>
        </w:tc>
        <w:tc>
          <w:tcPr>
            <w:tcW w:w="2977" w:type="dxa"/>
            <w:gridSpan w:val="4"/>
          </w:tcPr>
          <w:p w14:paraId="7AECF269" w14:textId="77777777" w:rsidR="0069450B" w:rsidRDefault="0069450B" w:rsidP="00D942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1C9F73" w14:textId="77777777" w:rsidR="0069450B" w:rsidRDefault="0069450B" w:rsidP="00D9422D">
            <w:pPr>
              <w:pStyle w:val="CRCoverPage"/>
              <w:spacing w:after="0"/>
              <w:ind w:left="99"/>
              <w:rPr>
                <w:noProof/>
              </w:rPr>
            </w:pPr>
          </w:p>
        </w:tc>
      </w:tr>
      <w:tr w:rsidR="0069450B" w14:paraId="05F827EC" w14:textId="77777777" w:rsidTr="00D9422D">
        <w:tc>
          <w:tcPr>
            <w:tcW w:w="2694" w:type="dxa"/>
            <w:gridSpan w:val="2"/>
            <w:tcBorders>
              <w:left w:val="single" w:sz="4" w:space="0" w:color="auto"/>
            </w:tcBorders>
          </w:tcPr>
          <w:p w14:paraId="723EAFC1" w14:textId="77777777" w:rsidR="0069450B" w:rsidRDefault="0069450B" w:rsidP="00D942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9E97A71"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B4081" w14:textId="77777777" w:rsidR="0069450B" w:rsidRDefault="0069450B" w:rsidP="00D9422D">
            <w:pPr>
              <w:pStyle w:val="CRCoverPage"/>
              <w:spacing w:after="0"/>
              <w:jc w:val="center"/>
              <w:rPr>
                <w:b/>
                <w:caps/>
                <w:noProof/>
              </w:rPr>
            </w:pPr>
            <w:r>
              <w:rPr>
                <w:b/>
                <w:caps/>
                <w:noProof/>
              </w:rPr>
              <w:t>X</w:t>
            </w:r>
          </w:p>
        </w:tc>
        <w:tc>
          <w:tcPr>
            <w:tcW w:w="2977" w:type="dxa"/>
            <w:gridSpan w:val="4"/>
          </w:tcPr>
          <w:p w14:paraId="73B66D93" w14:textId="77777777" w:rsidR="0069450B" w:rsidRDefault="0069450B" w:rsidP="00D942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96A301" w14:textId="77777777" w:rsidR="0069450B" w:rsidRDefault="0069450B" w:rsidP="00D9422D">
            <w:pPr>
              <w:pStyle w:val="CRCoverPage"/>
              <w:spacing w:after="0"/>
              <w:ind w:left="99"/>
              <w:rPr>
                <w:noProof/>
              </w:rPr>
            </w:pPr>
            <w:r>
              <w:rPr>
                <w:noProof/>
              </w:rPr>
              <w:t xml:space="preserve">TS/TR ... CR ... </w:t>
            </w:r>
          </w:p>
        </w:tc>
      </w:tr>
      <w:tr w:rsidR="0069450B" w14:paraId="77658CD0" w14:textId="77777777" w:rsidTr="00D9422D">
        <w:tc>
          <w:tcPr>
            <w:tcW w:w="2694" w:type="dxa"/>
            <w:gridSpan w:val="2"/>
            <w:tcBorders>
              <w:left w:val="single" w:sz="4" w:space="0" w:color="auto"/>
            </w:tcBorders>
          </w:tcPr>
          <w:p w14:paraId="1C2031F3" w14:textId="77777777" w:rsidR="0069450B" w:rsidRDefault="0069450B" w:rsidP="00D942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A28E702"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0641" w14:textId="77777777" w:rsidR="0069450B" w:rsidRDefault="0069450B" w:rsidP="00D9422D">
            <w:pPr>
              <w:pStyle w:val="CRCoverPage"/>
              <w:spacing w:after="0"/>
              <w:jc w:val="center"/>
              <w:rPr>
                <w:b/>
                <w:caps/>
                <w:noProof/>
              </w:rPr>
            </w:pPr>
            <w:r>
              <w:rPr>
                <w:b/>
                <w:caps/>
                <w:noProof/>
              </w:rPr>
              <w:t>X</w:t>
            </w:r>
          </w:p>
        </w:tc>
        <w:tc>
          <w:tcPr>
            <w:tcW w:w="2977" w:type="dxa"/>
            <w:gridSpan w:val="4"/>
          </w:tcPr>
          <w:p w14:paraId="7683ACDF" w14:textId="77777777" w:rsidR="0069450B" w:rsidRDefault="0069450B" w:rsidP="00D942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8BEF3B" w14:textId="77777777" w:rsidR="0069450B" w:rsidRDefault="0069450B" w:rsidP="00D9422D">
            <w:pPr>
              <w:pStyle w:val="CRCoverPage"/>
              <w:spacing w:after="0"/>
              <w:ind w:left="99"/>
              <w:rPr>
                <w:noProof/>
              </w:rPr>
            </w:pPr>
            <w:r>
              <w:rPr>
                <w:noProof/>
              </w:rPr>
              <w:t xml:space="preserve">TS/TR ... CR ... </w:t>
            </w:r>
          </w:p>
        </w:tc>
      </w:tr>
      <w:tr w:rsidR="0069450B" w14:paraId="1FD164B1" w14:textId="77777777" w:rsidTr="00D9422D">
        <w:tc>
          <w:tcPr>
            <w:tcW w:w="2694" w:type="dxa"/>
            <w:gridSpan w:val="2"/>
            <w:tcBorders>
              <w:left w:val="single" w:sz="4" w:space="0" w:color="auto"/>
            </w:tcBorders>
          </w:tcPr>
          <w:p w14:paraId="0DD7F45D" w14:textId="77777777" w:rsidR="0069450B" w:rsidRDefault="0069450B" w:rsidP="00D942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C63D5F"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3815" w14:textId="77777777" w:rsidR="0069450B" w:rsidRPr="00B825B2" w:rsidRDefault="0069450B" w:rsidP="00D9422D">
            <w:pPr>
              <w:pStyle w:val="CRCoverPage"/>
              <w:spacing w:after="0"/>
              <w:jc w:val="center"/>
              <w:rPr>
                <w:b/>
                <w:caps/>
                <w:noProof/>
                <w:lang w:val="en-US"/>
              </w:rPr>
            </w:pPr>
            <w:r>
              <w:rPr>
                <w:b/>
                <w:caps/>
                <w:noProof/>
              </w:rPr>
              <w:t>X</w:t>
            </w:r>
          </w:p>
        </w:tc>
        <w:tc>
          <w:tcPr>
            <w:tcW w:w="2977" w:type="dxa"/>
            <w:gridSpan w:val="4"/>
          </w:tcPr>
          <w:p w14:paraId="21CD5DEA" w14:textId="77777777" w:rsidR="0069450B" w:rsidRDefault="0069450B" w:rsidP="00D942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989D24" w14:textId="77777777" w:rsidR="0069450B" w:rsidRDefault="0069450B" w:rsidP="00D9422D">
            <w:pPr>
              <w:pStyle w:val="CRCoverPage"/>
              <w:spacing w:after="0"/>
              <w:ind w:left="99"/>
              <w:rPr>
                <w:noProof/>
              </w:rPr>
            </w:pPr>
            <w:r>
              <w:rPr>
                <w:noProof/>
              </w:rPr>
              <w:t xml:space="preserve">TS/TR ... CR ... </w:t>
            </w:r>
          </w:p>
        </w:tc>
      </w:tr>
      <w:tr w:rsidR="0069450B" w14:paraId="329C890E" w14:textId="77777777" w:rsidTr="00D9422D">
        <w:tc>
          <w:tcPr>
            <w:tcW w:w="2694" w:type="dxa"/>
            <w:gridSpan w:val="2"/>
            <w:tcBorders>
              <w:left w:val="single" w:sz="4" w:space="0" w:color="auto"/>
            </w:tcBorders>
          </w:tcPr>
          <w:p w14:paraId="3F10A262" w14:textId="77777777" w:rsidR="0069450B" w:rsidRDefault="0069450B" w:rsidP="00D9422D">
            <w:pPr>
              <w:pStyle w:val="CRCoverPage"/>
              <w:spacing w:after="0"/>
              <w:rPr>
                <w:b/>
                <w:i/>
                <w:noProof/>
              </w:rPr>
            </w:pPr>
          </w:p>
        </w:tc>
        <w:tc>
          <w:tcPr>
            <w:tcW w:w="6946" w:type="dxa"/>
            <w:gridSpan w:val="9"/>
            <w:tcBorders>
              <w:right w:val="single" w:sz="4" w:space="0" w:color="auto"/>
            </w:tcBorders>
          </w:tcPr>
          <w:p w14:paraId="7C325966" w14:textId="77777777" w:rsidR="0069450B" w:rsidRDefault="0069450B" w:rsidP="00D9422D">
            <w:pPr>
              <w:pStyle w:val="CRCoverPage"/>
              <w:spacing w:after="0"/>
              <w:rPr>
                <w:noProof/>
              </w:rPr>
            </w:pPr>
          </w:p>
        </w:tc>
      </w:tr>
      <w:tr w:rsidR="0069450B" w14:paraId="11E93982" w14:textId="77777777" w:rsidTr="00D9422D">
        <w:tc>
          <w:tcPr>
            <w:tcW w:w="2694" w:type="dxa"/>
            <w:gridSpan w:val="2"/>
            <w:tcBorders>
              <w:left w:val="single" w:sz="4" w:space="0" w:color="auto"/>
              <w:bottom w:val="single" w:sz="4" w:space="0" w:color="auto"/>
            </w:tcBorders>
          </w:tcPr>
          <w:p w14:paraId="3A42A040" w14:textId="77777777" w:rsidR="0069450B" w:rsidRDefault="0069450B" w:rsidP="00D942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0A79A3" w14:textId="77777777" w:rsidR="0069450B" w:rsidRDefault="0069450B" w:rsidP="00D9422D">
            <w:pPr>
              <w:pStyle w:val="CRCoverPage"/>
              <w:spacing w:after="0"/>
              <w:ind w:left="100"/>
              <w:rPr>
                <w:noProof/>
              </w:rPr>
            </w:pPr>
          </w:p>
        </w:tc>
      </w:tr>
      <w:tr w:rsidR="0069450B" w:rsidRPr="008863B9" w14:paraId="1E0DB0FB" w14:textId="77777777" w:rsidTr="00D9422D">
        <w:tc>
          <w:tcPr>
            <w:tcW w:w="2694" w:type="dxa"/>
            <w:gridSpan w:val="2"/>
            <w:tcBorders>
              <w:top w:val="single" w:sz="4" w:space="0" w:color="auto"/>
              <w:bottom w:val="single" w:sz="4" w:space="0" w:color="auto"/>
            </w:tcBorders>
          </w:tcPr>
          <w:p w14:paraId="3B4FFB28" w14:textId="77777777" w:rsidR="0069450B" w:rsidRPr="008863B9" w:rsidRDefault="0069450B" w:rsidP="00D942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62F996" w14:textId="77777777" w:rsidR="0069450B" w:rsidRPr="008863B9" w:rsidRDefault="0069450B" w:rsidP="00D9422D">
            <w:pPr>
              <w:pStyle w:val="CRCoverPage"/>
              <w:spacing w:after="0"/>
              <w:ind w:left="100"/>
              <w:rPr>
                <w:noProof/>
                <w:sz w:val="8"/>
                <w:szCs w:val="8"/>
              </w:rPr>
            </w:pPr>
          </w:p>
        </w:tc>
      </w:tr>
      <w:tr w:rsidR="0069450B" w14:paraId="6EE9C05C" w14:textId="77777777" w:rsidTr="00D9422D">
        <w:tc>
          <w:tcPr>
            <w:tcW w:w="2694" w:type="dxa"/>
            <w:gridSpan w:val="2"/>
            <w:tcBorders>
              <w:top w:val="single" w:sz="4" w:space="0" w:color="auto"/>
              <w:left w:val="single" w:sz="4" w:space="0" w:color="auto"/>
              <w:bottom w:val="single" w:sz="4" w:space="0" w:color="auto"/>
            </w:tcBorders>
          </w:tcPr>
          <w:p w14:paraId="0E4B5D96" w14:textId="77777777" w:rsidR="0069450B" w:rsidRDefault="0069450B" w:rsidP="00D942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51F325" w14:textId="77777777" w:rsidR="0069450B" w:rsidRDefault="0069450B" w:rsidP="00D9422D">
            <w:pPr>
              <w:pStyle w:val="CRCoverPage"/>
              <w:spacing w:after="0"/>
              <w:ind w:left="100"/>
              <w:rPr>
                <w:noProof/>
              </w:rPr>
            </w:pPr>
          </w:p>
        </w:tc>
      </w:tr>
    </w:tbl>
    <w:p w14:paraId="1885753F" w14:textId="77777777" w:rsidR="0069450B" w:rsidRDefault="0069450B" w:rsidP="0069450B">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43FB9539" w14:textId="77777777" w:rsidR="0045564D" w:rsidRPr="0019537B" w:rsidRDefault="0045564D" w:rsidP="0045564D">
      <w:pPr>
        <w:pStyle w:val="Heading2"/>
      </w:pPr>
      <w:r w:rsidRPr="0019537B">
        <w:t>8.1</w:t>
      </w:r>
      <w:r w:rsidRPr="0019537B">
        <w:rPr>
          <w:lang w:eastAsia="zh-CN"/>
        </w:rPr>
        <w:t>C</w:t>
      </w:r>
      <w:r w:rsidRPr="0019537B">
        <w:tab/>
        <w:t>Radio Link Monitoring for Satellite Access</w:t>
      </w:r>
    </w:p>
    <w:p w14:paraId="2598876C" w14:textId="77777777" w:rsidR="0045564D" w:rsidRPr="0019537B" w:rsidRDefault="0045564D" w:rsidP="0045564D">
      <w:pPr>
        <w:pStyle w:val="Heading3"/>
      </w:pPr>
      <w:r w:rsidRPr="0019537B">
        <w:t>8.1C.1</w:t>
      </w:r>
      <w:r w:rsidRPr="0019537B">
        <w:tab/>
        <w:t>Introduction</w:t>
      </w:r>
    </w:p>
    <w:p w14:paraId="678FFA4C" w14:textId="77777777" w:rsidR="0045564D" w:rsidRPr="0019537B" w:rsidRDefault="0045564D" w:rsidP="0045564D">
      <w:pPr>
        <w:rPr>
          <w:rFonts w:cs="v5.0.0"/>
        </w:rPr>
      </w:pPr>
      <w:r w:rsidRPr="007B2C7C">
        <w:rPr>
          <w:lang w:eastAsia="en-GB"/>
        </w:rPr>
        <w:t xml:space="preserve">The requirements in clause 8.1C apply for radio link monitoring on </w:t>
      </w:r>
      <w:proofErr w:type="spellStart"/>
      <w:r w:rsidRPr="007B2C7C">
        <w:rPr>
          <w:lang w:val="en-US" w:eastAsia="en-GB"/>
        </w:rPr>
        <w:t>PCell</w:t>
      </w:r>
      <w:proofErr w:type="spellEnd"/>
      <w:r w:rsidRPr="007B2C7C">
        <w:rPr>
          <w:lang w:val="en-US" w:eastAsia="en-GB"/>
        </w:rPr>
        <w:t xml:space="preserve"> and the UE is configured with only </w:t>
      </w:r>
      <w:proofErr w:type="spellStart"/>
      <w:r w:rsidRPr="007B2C7C">
        <w:rPr>
          <w:lang w:val="en-US" w:eastAsia="en-GB"/>
        </w:rPr>
        <w:t>PCell</w:t>
      </w:r>
      <w:proofErr w:type="spellEnd"/>
      <w:r w:rsidRPr="007B2C7C">
        <w:rPr>
          <w:lang w:val="en-US" w:eastAsia="en-GB"/>
        </w:rPr>
        <w:t xml:space="preserve">, which is served by satellite access node (SAN). </w:t>
      </w:r>
      <w:r w:rsidRPr="007B2C7C">
        <w:rPr>
          <w:rFonts w:cs="v5.0.0"/>
          <w:lang w:eastAsia="en-GB"/>
        </w:rPr>
        <w:t xml:space="preserve">The UE shall monitor the downlink radio link quality based on the reference signal configured as RLM-RS resource(s) </w:t>
      </w:r>
      <w:proofErr w:type="gramStart"/>
      <w:r w:rsidRPr="007B2C7C">
        <w:rPr>
          <w:rFonts w:cs="v5.0.0"/>
          <w:lang w:eastAsia="en-GB"/>
        </w:rPr>
        <w:t>in order to</w:t>
      </w:r>
      <w:proofErr w:type="gramEnd"/>
      <w:r w:rsidRPr="007B2C7C">
        <w:rPr>
          <w:rFonts w:cs="v5.0.0"/>
          <w:lang w:eastAsia="en-GB"/>
        </w:rPr>
        <w:t xml:space="preserve"> detect the </w:t>
      </w:r>
      <w:r w:rsidRPr="007B2C7C">
        <w:rPr>
          <w:lang w:eastAsia="en-GB"/>
        </w:rPr>
        <w:t xml:space="preserve">downlink radio link quality of the </w:t>
      </w:r>
      <w:proofErr w:type="spellStart"/>
      <w:r w:rsidRPr="007B2C7C">
        <w:rPr>
          <w:lang w:eastAsia="en-GB"/>
        </w:rPr>
        <w:t>PCell</w:t>
      </w:r>
      <w:proofErr w:type="spellEnd"/>
      <w:r w:rsidRPr="007B2C7C">
        <w:rPr>
          <w:lang w:eastAsia="en-GB"/>
        </w:rPr>
        <w:t xml:space="preserve"> </w:t>
      </w:r>
      <w:r w:rsidRPr="007B2C7C">
        <w:rPr>
          <w:rFonts w:cs="v5.0.0"/>
          <w:lang w:eastAsia="en-GB"/>
        </w:rPr>
        <w:t xml:space="preserve">as specified in </w:t>
      </w:r>
      <w:r w:rsidRPr="007B2C7C">
        <w:rPr>
          <w:lang w:eastAsia="en-GB"/>
        </w:rPr>
        <w:t>TS 38.213</w:t>
      </w:r>
      <w:r w:rsidRPr="007B2C7C">
        <w:rPr>
          <w:rFonts w:cs="v5.0.0"/>
          <w:lang w:eastAsia="en-GB"/>
        </w:rPr>
        <w:t> [3]. The configured RLM-RS resources can be all SSBs, or all CSI-RSs, or a mix of SSBs and CSI-RSs. UE is not required to perform RLM outside the active DL BWP.</w:t>
      </w:r>
    </w:p>
    <w:p w14:paraId="19821B11" w14:textId="77777777" w:rsidR="0045564D" w:rsidRPr="0019537B" w:rsidRDefault="0045564D" w:rsidP="0045564D">
      <w:r w:rsidRPr="0019537B">
        <w:rPr>
          <w:rFonts w:eastAsia="?? ??" w:cs="v5.0.0"/>
        </w:rPr>
        <w:t xml:space="preserve">On each RLM-RS resource, the UE shall estimate the downlink radio link quality and compare it to the thresholds </w:t>
      </w:r>
      <w:proofErr w:type="spellStart"/>
      <w:r w:rsidRPr="0019537B">
        <w:rPr>
          <w:rFonts w:cs="v5.0.0"/>
        </w:rPr>
        <w:t>Q</w:t>
      </w:r>
      <w:r w:rsidRPr="0019537B">
        <w:rPr>
          <w:rFonts w:cs="v5.0.0"/>
          <w:vertAlign w:val="subscript"/>
        </w:rPr>
        <w:t>out</w:t>
      </w:r>
      <w:proofErr w:type="spellEnd"/>
      <w:r w:rsidRPr="0019537B">
        <w:rPr>
          <w:rFonts w:eastAsia="?? ??" w:cs="v5.0.0"/>
        </w:rPr>
        <w:t xml:space="preserve"> and </w:t>
      </w:r>
      <w:r w:rsidRPr="0019537B">
        <w:rPr>
          <w:rFonts w:cs="v5.0.0"/>
        </w:rPr>
        <w:t>Q</w:t>
      </w:r>
      <w:r w:rsidRPr="0019537B">
        <w:rPr>
          <w:rFonts w:cs="v5.0.0"/>
          <w:vertAlign w:val="subscript"/>
        </w:rPr>
        <w:t>in</w:t>
      </w:r>
      <w:r w:rsidRPr="0019537B">
        <w:rPr>
          <w:rFonts w:eastAsia="?? ??" w:cs="v5.0.0"/>
        </w:rPr>
        <w:t xml:space="preserve"> for the purpose of monitoring </w:t>
      </w:r>
      <w:r w:rsidRPr="0019537B">
        <w:t>downlink radio link quality of the cell</w:t>
      </w:r>
      <w:r w:rsidRPr="0019537B">
        <w:rPr>
          <w:rFonts w:eastAsia="?? ??" w:cs="v5.0.0"/>
        </w:rPr>
        <w:t>.</w:t>
      </w:r>
    </w:p>
    <w:p w14:paraId="2F550C68" w14:textId="77777777" w:rsidR="0045564D" w:rsidRPr="007B5170" w:rsidRDefault="0045564D" w:rsidP="0045564D">
      <w:pPr>
        <w:keepNext/>
        <w:keepLines/>
        <w:rPr>
          <w:rFonts w:eastAsia="?? ??" w:cs="v5.0.0"/>
        </w:rPr>
      </w:pPr>
      <w:r w:rsidRPr="007B5170">
        <w:rPr>
          <w:rFonts w:eastAsia="?? ??" w:cs="v5.0.0"/>
        </w:rPr>
        <w:t xml:space="preserve">The threshold </w:t>
      </w:r>
      <w:proofErr w:type="spellStart"/>
      <w:r w:rsidRPr="007B5170">
        <w:rPr>
          <w:rFonts w:cs="v5.0.0"/>
        </w:rPr>
        <w:t>Q</w:t>
      </w:r>
      <w:r w:rsidRPr="007B5170">
        <w:rPr>
          <w:rFonts w:cs="v5.0.0"/>
          <w:vertAlign w:val="subscript"/>
        </w:rPr>
        <w:t>out</w:t>
      </w:r>
      <w:proofErr w:type="spellEnd"/>
      <w:r w:rsidRPr="007B5170">
        <w:rPr>
          <w:rFonts w:eastAsia="?? ??" w:cs="v5.0.0"/>
        </w:rPr>
        <w:t xml:space="preserve"> is defined as the level at which the downlink radio link cannot be reliably received and shall correspond to the out-of-sync block error rate (</w:t>
      </w:r>
      <w:proofErr w:type="spellStart"/>
      <w:r w:rsidRPr="007B5170">
        <w:rPr>
          <w:rFonts w:eastAsia="?? ??" w:cs="v5.0.0"/>
        </w:rPr>
        <w:t>BLER</w:t>
      </w:r>
      <w:r w:rsidRPr="007B5170">
        <w:rPr>
          <w:rFonts w:eastAsia="?? ??" w:cs="v5.0.0"/>
          <w:vertAlign w:val="subscript"/>
        </w:rPr>
        <w:t>out</w:t>
      </w:r>
      <w:proofErr w:type="spellEnd"/>
      <w:r w:rsidRPr="007B5170">
        <w:rPr>
          <w:rFonts w:eastAsia="?? ??" w:cs="v5.0.0"/>
        </w:rPr>
        <w:t xml:space="preserve">) as defined in table 8.1C.1-1. For SSB based radio link monitoring, </w:t>
      </w:r>
      <w:proofErr w:type="spellStart"/>
      <w:r w:rsidRPr="007B5170">
        <w:rPr>
          <w:rFonts w:cs="v5.0.0"/>
        </w:rPr>
        <w:t>Q</w:t>
      </w:r>
      <w:r w:rsidRPr="007B5170">
        <w:rPr>
          <w:rFonts w:cs="v5.0.0"/>
          <w:vertAlign w:val="subscript"/>
        </w:rPr>
        <w:t>out_SSB</w:t>
      </w:r>
      <w:proofErr w:type="spellEnd"/>
      <w:r w:rsidRPr="007B5170">
        <w:rPr>
          <w:rFonts w:eastAsia="?? ??" w:cs="v5.0.0"/>
        </w:rPr>
        <w:t xml:space="preserve"> is derived based on the hypothetical PDCCH transmission parameters listed in table 8.1C.2.1-1</w:t>
      </w:r>
      <w:r>
        <w:rPr>
          <w:rFonts w:eastAsia="?? ??" w:cs="v5.0.0"/>
        </w:rPr>
        <w:t>,</w:t>
      </w:r>
      <w:r w:rsidRPr="007B5170">
        <w:rPr>
          <w:rFonts w:eastAsia="?? ??" w:cs="v5.0.0"/>
          <w:lang w:eastAsia="en-GB"/>
        </w:rPr>
        <w:t xml:space="preserve"> </w:t>
      </w:r>
      <w:r>
        <w:rPr>
          <w:rFonts w:eastAsia="?? ??" w:cs="v5.0.0"/>
          <w:lang w:eastAsia="en-GB"/>
        </w:rPr>
        <w:t xml:space="preserve">and table </w:t>
      </w:r>
      <w:r w:rsidRPr="007B5170">
        <w:rPr>
          <w:rFonts w:eastAsia="?? ??" w:cs="v5.0.0"/>
          <w:lang w:eastAsia="en-GB"/>
        </w:rPr>
        <w:t>8.1C.2.1-3</w:t>
      </w:r>
      <w:r>
        <w:rPr>
          <w:rFonts w:eastAsia="?? ??" w:cs="v5.0.0"/>
          <w:lang w:eastAsia="en-GB"/>
        </w:rPr>
        <w:t xml:space="preserve"> </w:t>
      </w:r>
      <w:r>
        <w:t>for a UE operating on a cell with less than 5 MHz BW</w:t>
      </w:r>
      <w:r w:rsidRPr="007B5170">
        <w:rPr>
          <w:rFonts w:eastAsia="?? ??" w:cs="v5.0.0"/>
        </w:rPr>
        <w:t xml:space="preserve">. For CSI-RS based radio link monitoring, </w:t>
      </w:r>
      <w:proofErr w:type="spellStart"/>
      <w:r w:rsidRPr="007B5170">
        <w:rPr>
          <w:rFonts w:cs="v5.0.0"/>
        </w:rPr>
        <w:t>Q</w:t>
      </w:r>
      <w:r w:rsidRPr="007B5170">
        <w:rPr>
          <w:rFonts w:cs="v5.0.0"/>
          <w:vertAlign w:val="subscript"/>
        </w:rPr>
        <w:t>out_CSI</w:t>
      </w:r>
      <w:proofErr w:type="spellEnd"/>
      <w:r w:rsidRPr="007B5170">
        <w:rPr>
          <w:rFonts w:cs="v5.0.0"/>
          <w:vertAlign w:val="subscript"/>
        </w:rPr>
        <w:t>-RS</w:t>
      </w:r>
      <w:r w:rsidRPr="007B5170">
        <w:rPr>
          <w:rFonts w:eastAsia="?? ??" w:cs="v5.0.0"/>
        </w:rPr>
        <w:t xml:space="preserve"> is derived based on the hypothetical PDCCH transmission parameters listed in table 8.1C.3.1-1.</w:t>
      </w:r>
    </w:p>
    <w:p w14:paraId="6CC9B238" w14:textId="77777777" w:rsidR="0045564D" w:rsidRPr="0019537B" w:rsidRDefault="0045564D" w:rsidP="0045564D">
      <w:pPr>
        <w:rPr>
          <w:rFonts w:eastAsia="?? ??" w:cs="v5.0.0"/>
        </w:rPr>
      </w:pPr>
      <w:r w:rsidRPr="0019537B">
        <w:rPr>
          <w:rFonts w:eastAsia="?? ??" w:cs="v5.0.0"/>
        </w:rPr>
        <w:t xml:space="preserve">The threshold </w:t>
      </w:r>
      <w:r w:rsidRPr="0019537B">
        <w:rPr>
          <w:rFonts w:cs="v5.0.0"/>
        </w:rPr>
        <w:t>Q</w:t>
      </w:r>
      <w:r w:rsidRPr="0019537B">
        <w:rPr>
          <w:rFonts w:cs="v5.0.0"/>
          <w:vertAlign w:val="subscript"/>
        </w:rPr>
        <w:t>in</w:t>
      </w:r>
      <w:r w:rsidRPr="0019537B">
        <w:rPr>
          <w:rFonts w:eastAsia="?? ??" w:cs="v5.0.0"/>
        </w:rPr>
        <w:t xml:space="preserve"> is defined as the level at which the downlink radio link quality can be received with significantly higher reliability than at </w:t>
      </w:r>
      <w:proofErr w:type="spellStart"/>
      <w:r w:rsidRPr="0019537B">
        <w:rPr>
          <w:rFonts w:cs="v5.0.0"/>
        </w:rPr>
        <w:t>Q</w:t>
      </w:r>
      <w:r w:rsidRPr="0019537B">
        <w:rPr>
          <w:rFonts w:cs="v5.0.0"/>
          <w:vertAlign w:val="subscript"/>
        </w:rPr>
        <w:t>out</w:t>
      </w:r>
      <w:proofErr w:type="spellEnd"/>
      <w:r w:rsidRPr="0019537B">
        <w:rPr>
          <w:rFonts w:eastAsia="?? ??" w:cs="v5.0.0"/>
        </w:rPr>
        <w:t xml:space="preserve"> and shall correspond to the in-sync block error rate (</w:t>
      </w:r>
      <w:proofErr w:type="spellStart"/>
      <w:r w:rsidRPr="0019537B">
        <w:rPr>
          <w:rFonts w:eastAsia="?? ??" w:cs="v5.0.0"/>
        </w:rPr>
        <w:t>BLER</w:t>
      </w:r>
      <w:r w:rsidRPr="0019537B">
        <w:rPr>
          <w:rFonts w:eastAsia="?? ??" w:cs="v5.0.0"/>
          <w:vertAlign w:val="subscript"/>
        </w:rPr>
        <w:t>in</w:t>
      </w:r>
      <w:proofErr w:type="spellEnd"/>
      <w:r w:rsidRPr="0019537B">
        <w:rPr>
          <w:rFonts w:eastAsia="?? ??" w:cs="v5.0.0"/>
        </w:rPr>
        <w:t xml:space="preserve">) as defined in </w:t>
      </w:r>
      <w:r>
        <w:rPr>
          <w:rFonts w:eastAsia="?? ??" w:cs="v5.0.0"/>
        </w:rPr>
        <w:t>table</w:t>
      </w:r>
      <w:r w:rsidRPr="0019537B">
        <w:rPr>
          <w:rFonts w:eastAsia="?? ??" w:cs="v5.0.0"/>
        </w:rPr>
        <w:t xml:space="preserve"> 8.1C.1-1. For SSB based radio link monitoring, </w:t>
      </w:r>
      <w:proofErr w:type="spellStart"/>
      <w:r w:rsidRPr="0019537B">
        <w:rPr>
          <w:rFonts w:cs="v5.0.0"/>
        </w:rPr>
        <w:t>Q</w:t>
      </w:r>
      <w:r w:rsidRPr="0019537B">
        <w:rPr>
          <w:rFonts w:cs="v5.0.0"/>
          <w:vertAlign w:val="subscript"/>
        </w:rPr>
        <w:t>in_SSB</w:t>
      </w:r>
      <w:proofErr w:type="spellEnd"/>
      <w:r w:rsidRPr="0019537B">
        <w:rPr>
          <w:rFonts w:eastAsia="?? ??" w:cs="v5.0.0"/>
        </w:rPr>
        <w:t xml:space="preserve"> is derived based on the hypothetical PDCCH transmission parameters listed in </w:t>
      </w:r>
      <w:r>
        <w:rPr>
          <w:rFonts w:eastAsia="?? ??" w:cs="v5.0.0"/>
        </w:rPr>
        <w:t>table</w:t>
      </w:r>
      <w:r w:rsidRPr="0019537B">
        <w:rPr>
          <w:rFonts w:eastAsia="?? ??" w:cs="v5.0.0"/>
        </w:rPr>
        <w:t xml:space="preserve"> 8.1C.2.1-2. For CSI-RS based radio link monitoring, </w:t>
      </w:r>
      <w:proofErr w:type="spellStart"/>
      <w:r w:rsidRPr="0019537B">
        <w:rPr>
          <w:rFonts w:cs="v5.0.0"/>
        </w:rPr>
        <w:t>Q</w:t>
      </w:r>
      <w:r w:rsidRPr="0019537B">
        <w:rPr>
          <w:rFonts w:cs="v5.0.0"/>
          <w:vertAlign w:val="subscript"/>
        </w:rPr>
        <w:t>in_CSI</w:t>
      </w:r>
      <w:proofErr w:type="spellEnd"/>
      <w:r w:rsidRPr="0019537B">
        <w:rPr>
          <w:rFonts w:cs="v5.0.0"/>
          <w:vertAlign w:val="subscript"/>
        </w:rPr>
        <w:t>-RS</w:t>
      </w:r>
      <w:r w:rsidRPr="0019537B">
        <w:rPr>
          <w:rFonts w:eastAsia="?? ??" w:cs="v5.0.0"/>
        </w:rPr>
        <w:t xml:space="preserve"> is derived based on the hypothetical PDCCH transmission parameters listed in </w:t>
      </w:r>
      <w:r>
        <w:rPr>
          <w:rFonts w:eastAsia="?? ??" w:cs="v5.0.0"/>
        </w:rPr>
        <w:t>table</w:t>
      </w:r>
      <w:r w:rsidRPr="0019537B">
        <w:rPr>
          <w:rFonts w:eastAsia="?? ??" w:cs="v5.0.0"/>
        </w:rPr>
        <w:t xml:space="preserve"> 8.1C.3.1-2.</w:t>
      </w:r>
    </w:p>
    <w:p w14:paraId="10C6F047" w14:textId="77777777" w:rsidR="0045564D" w:rsidRPr="0019537B" w:rsidRDefault="0045564D" w:rsidP="0045564D">
      <w:r w:rsidRPr="0019537B">
        <w:rPr>
          <w:rFonts w:eastAsia="?? ??" w:cs="v5.0.0"/>
        </w:rPr>
        <w:t>The out-of-sync block error rate (</w:t>
      </w:r>
      <w:proofErr w:type="spellStart"/>
      <w:r w:rsidRPr="0019537B">
        <w:rPr>
          <w:rFonts w:eastAsia="?? ??" w:cs="v5.0.0"/>
        </w:rPr>
        <w:t>BLER</w:t>
      </w:r>
      <w:r w:rsidRPr="0019537B">
        <w:rPr>
          <w:rFonts w:eastAsia="?? ??" w:cs="v5.0.0"/>
          <w:vertAlign w:val="subscript"/>
        </w:rPr>
        <w:t>out</w:t>
      </w:r>
      <w:proofErr w:type="spellEnd"/>
      <w:r w:rsidRPr="0019537B">
        <w:rPr>
          <w:rFonts w:eastAsia="?? ??" w:cs="v5.0.0"/>
        </w:rPr>
        <w:t>) and in-sync block error rate (</w:t>
      </w:r>
      <w:proofErr w:type="spellStart"/>
      <w:r w:rsidRPr="0019537B">
        <w:rPr>
          <w:rFonts w:eastAsia="?? ??" w:cs="v5.0.0"/>
        </w:rPr>
        <w:t>BLER</w:t>
      </w:r>
      <w:r w:rsidRPr="0019537B">
        <w:rPr>
          <w:rFonts w:eastAsia="?? ??" w:cs="v5.0.0"/>
          <w:vertAlign w:val="subscript"/>
        </w:rPr>
        <w:t>in</w:t>
      </w:r>
      <w:proofErr w:type="spellEnd"/>
      <w:r w:rsidRPr="0019537B">
        <w:rPr>
          <w:rFonts w:eastAsia="?? ??" w:cs="v5.0.0"/>
        </w:rPr>
        <w:t xml:space="preserve">) are determined from the network configuration via parameter </w:t>
      </w:r>
      <w:proofErr w:type="spellStart"/>
      <w:r w:rsidRPr="0019537B">
        <w:rPr>
          <w:i/>
          <w:iCs/>
          <w:sz w:val="21"/>
          <w:szCs w:val="21"/>
        </w:rPr>
        <w:t>rlmInSyncOutOfSyncThreshold</w:t>
      </w:r>
      <w:proofErr w:type="spellEnd"/>
      <w:r w:rsidRPr="0019537B">
        <w:rPr>
          <w:rFonts w:eastAsia="?? ??" w:cs="v5.0.0"/>
        </w:rPr>
        <w:t xml:space="preserve"> signalled by higher layers. When UE is not configured with </w:t>
      </w:r>
      <w:proofErr w:type="spellStart"/>
      <w:r w:rsidRPr="0019537B">
        <w:rPr>
          <w:i/>
          <w:iCs/>
          <w:sz w:val="21"/>
          <w:szCs w:val="21"/>
        </w:rPr>
        <w:t>rlmInSyncOutOfSyncThreshold</w:t>
      </w:r>
      <w:proofErr w:type="spellEnd"/>
      <w:r w:rsidRPr="0019537B">
        <w:rPr>
          <w:rFonts w:eastAsia="?? ??" w:cs="v5.0.0"/>
        </w:rPr>
        <w:t xml:space="preserve"> from the network, UE determines out-of-sync and in-sync block error rates from Configuration #0 in </w:t>
      </w:r>
      <w:r>
        <w:rPr>
          <w:rFonts w:eastAsia="?? ??" w:cs="v5.0.0"/>
        </w:rPr>
        <w:t>table</w:t>
      </w:r>
      <w:r w:rsidRPr="0019537B">
        <w:rPr>
          <w:rFonts w:eastAsia="?? ??" w:cs="v5.0.0"/>
        </w:rPr>
        <w:t xml:space="preserve"> 8.1C.1-1 by default. All requirements in clause 8.1C are applicable for BLER Configuration #0 in </w:t>
      </w:r>
      <w:r>
        <w:rPr>
          <w:rFonts w:eastAsia="?? ??" w:cs="v5.0.0"/>
        </w:rPr>
        <w:t>table</w:t>
      </w:r>
      <w:r w:rsidRPr="0019537B">
        <w:rPr>
          <w:rFonts w:eastAsia="?? ??" w:cs="v5.0.0"/>
        </w:rPr>
        <w:t xml:space="preserve"> 8.1C.1-1.</w:t>
      </w:r>
    </w:p>
    <w:p w14:paraId="3AFC96DB" w14:textId="77777777" w:rsidR="0045564D" w:rsidRPr="0019537B" w:rsidRDefault="0045564D" w:rsidP="0045564D">
      <w:pPr>
        <w:pStyle w:val="TH"/>
      </w:pPr>
      <w:r w:rsidRPr="0019537B">
        <w:t>Table 8.1C.1-1: Out-of-sync and in-sync block error rates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84"/>
        <w:gridCol w:w="1531"/>
        <w:gridCol w:w="1525"/>
      </w:tblGrid>
      <w:tr w:rsidR="0045564D" w:rsidRPr="0019537B" w14:paraId="48BA7DC8" w14:textId="77777777" w:rsidTr="00D9422D">
        <w:trPr>
          <w:jc w:val="center"/>
        </w:trPr>
        <w:tc>
          <w:tcPr>
            <w:tcW w:w="3684" w:type="dxa"/>
          </w:tcPr>
          <w:p w14:paraId="073418D8" w14:textId="77777777" w:rsidR="0045564D" w:rsidRPr="0019537B" w:rsidRDefault="0045564D" w:rsidP="00D9422D">
            <w:pPr>
              <w:pStyle w:val="TAH"/>
            </w:pPr>
            <w:r w:rsidRPr="0019537B">
              <w:t>Configuration</w:t>
            </w:r>
          </w:p>
        </w:tc>
        <w:tc>
          <w:tcPr>
            <w:tcW w:w="1531" w:type="dxa"/>
          </w:tcPr>
          <w:p w14:paraId="74A9BC4E" w14:textId="77777777" w:rsidR="0045564D" w:rsidRPr="0019537B" w:rsidRDefault="0045564D" w:rsidP="00D9422D">
            <w:pPr>
              <w:pStyle w:val="TAH"/>
            </w:pPr>
            <w:proofErr w:type="spellStart"/>
            <w:r w:rsidRPr="0019537B">
              <w:rPr>
                <w:rFonts w:eastAsia="?? ??" w:cs="v5.0.0"/>
              </w:rPr>
              <w:t>BLER</w:t>
            </w:r>
            <w:r w:rsidRPr="0019537B">
              <w:rPr>
                <w:rFonts w:eastAsia="?? ??" w:cs="v5.0.0"/>
                <w:vertAlign w:val="subscript"/>
              </w:rPr>
              <w:t>out</w:t>
            </w:r>
            <w:proofErr w:type="spellEnd"/>
          </w:p>
        </w:tc>
        <w:tc>
          <w:tcPr>
            <w:tcW w:w="1525" w:type="dxa"/>
          </w:tcPr>
          <w:p w14:paraId="2EA9F220" w14:textId="77777777" w:rsidR="0045564D" w:rsidRPr="0019537B" w:rsidRDefault="0045564D" w:rsidP="00D9422D">
            <w:pPr>
              <w:pStyle w:val="TAH"/>
            </w:pPr>
            <w:proofErr w:type="spellStart"/>
            <w:r w:rsidRPr="0019537B">
              <w:rPr>
                <w:rFonts w:eastAsia="?? ??" w:cs="v5.0.0"/>
              </w:rPr>
              <w:t>BLER</w:t>
            </w:r>
            <w:r w:rsidRPr="0019537B">
              <w:rPr>
                <w:rFonts w:eastAsia="?? ??" w:cs="v5.0.0"/>
                <w:vertAlign w:val="subscript"/>
              </w:rPr>
              <w:t>in</w:t>
            </w:r>
            <w:proofErr w:type="spellEnd"/>
          </w:p>
        </w:tc>
      </w:tr>
      <w:tr w:rsidR="0045564D" w:rsidRPr="0019537B" w14:paraId="4675C4C4" w14:textId="77777777" w:rsidTr="00D9422D">
        <w:trPr>
          <w:jc w:val="center"/>
        </w:trPr>
        <w:tc>
          <w:tcPr>
            <w:tcW w:w="3684" w:type="dxa"/>
          </w:tcPr>
          <w:p w14:paraId="3578386D" w14:textId="77777777" w:rsidR="0045564D" w:rsidRPr="0019537B" w:rsidRDefault="0045564D" w:rsidP="00D9422D">
            <w:pPr>
              <w:pStyle w:val="TAC"/>
            </w:pPr>
            <w:r w:rsidRPr="0019537B">
              <w:t>0</w:t>
            </w:r>
          </w:p>
        </w:tc>
        <w:tc>
          <w:tcPr>
            <w:tcW w:w="1531" w:type="dxa"/>
          </w:tcPr>
          <w:p w14:paraId="60196E1C" w14:textId="77777777" w:rsidR="0045564D" w:rsidRPr="0019537B" w:rsidRDefault="0045564D" w:rsidP="00D9422D">
            <w:pPr>
              <w:pStyle w:val="TAC"/>
            </w:pPr>
            <w:r w:rsidRPr="0019537B">
              <w:t>1</w:t>
            </w:r>
            <w:r>
              <w:t>0 %</w:t>
            </w:r>
          </w:p>
        </w:tc>
        <w:tc>
          <w:tcPr>
            <w:tcW w:w="1525" w:type="dxa"/>
          </w:tcPr>
          <w:p w14:paraId="4AA21112" w14:textId="77777777" w:rsidR="0045564D" w:rsidRPr="0019537B" w:rsidRDefault="0045564D" w:rsidP="00D9422D">
            <w:pPr>
              <w:pStyle w:val="TAC"/>
            </w:pPr>
            <w:r>
              <w:t>2 %</w:t>
            </w:r>
          </w:p>
        </w:tc>
      </w:tr>
    </w:tbl>
    <w:p w14:paraId="2F0A7C41" w14:textId="77777777" w:rsidR="0045564D" w:rsidRPr="0019537B" w:rsidRDefault="0045564D" w:rsidP="0045564D"/>
    <w:p w14:paraId="404D966A" w14:textId="77777777" w:rsidR="0045564D" w:rsidRPr="0019537B" w:rsidRDefault="0045564D" w:rsidP="0045564D">
      <w:r w:rsidRPr="007B2C7C">
        <w:rPr>
          <w:lang w:eastAsia="en-GB"/>
        </w:rPr>
        <w:t xml:space="preserve">UE shall be able to monitor up to </w:t>
      </w:r>
      <w:r w:rsidRPr="007B2C7C">
        <w:rPr>
          <w:lang w:eastAsia="zh-CN"/>
        </w:rPr>
        <w:t>N</w:t>
      </w:r>
      <w:r w:rsidRPr="007B2C7C">
        <w:rPr>
          <w:vertAlign w:val="subscript"/>
          <w:lang w:eastAsia="en-GB"/>
        </w:rPr>
        <w:t>RLM</w:t>
      </w:r>
      <w:r w:rsidRPr="007B2C7C">
        <w:rPr>
          <w:lang w:eastAsia="en-GB"/>
        </w:rPr>
        <w:t xml:space="preserve"> RLM-RS resources of the same or different types in each corresponding carrier frequency range, depending on a maximum number </w:t>
      </w:r>
      <w:proofErr w:type="spellStart"/>
      <w:r w:rsidRPr="007B2C7C">
        <w:rPr>
          <w:lang w:eastAsia="en-GB"/>
        </w:rPr>
        <w:t>L</w:t>
      </w:r>
      <w:r w:rsidRPr="007B2C7C">
        <w:rPr>
          <w:vertAlign w:val="subscript"/>
          <w:lang w:eastAsia="en-GB"/>
        </w:rPr>
        <w:t>max</w:t>
      </w:r>
      <w:proofErr w:type="spellEnd"/>
      <w:r w:rsidRPr="007B2C7C">
        <w:rPr>
          <w:iCs/>
          <w:lang w:eastAsia="en-GB"/>
        </w:rPr>
        <w:t xml:space="preserve"> </w:t>
      </w:r>
      <w:r w:rsidRPr="007B2C7C">
        <w:rPr>
          <w:lang w:eastAsia="en-GB"/>
        </w:rPr>
        <w:t>of SS</w:t>
      </w:r>
      <w:r w:rsidRPr="007B2C7C">
        <w:rPr>
          <w:lang w:eastAsia="zh-CN"/>
        </w:rPr>
        <w:t>Bs</w:t>
      </w:r>
      <w:r w:rsidRPr="007B2C7C">
        <w:rPr>
          <w:lang w:eastAsia="en-GB"/>
        </w:rPr>
        <w:t xml:space="preserve"> per half frame</w:t>
      </w:r>
      <w:r w:rsidRPr="007B2C7C">
        <w:rPr>
          <w:lang w:eastAsia="zh-CN"/>
        </w:rPr>
        <w:t xml:space="preserve"> </w:t>
      </w:r>
      <w:r w:rsidRPr="007B2C7C">
        <w:rPr>
          <w:lang w:eastAsia="en-GB"/>
        </w:rPr>
        <w:t>according to TS 38.213</w:t>
      </w:r>
      <w:r w:rsidRPr="007B2C7C">
        <w:rPr>
          <w:lang w:eastAsia="zh-CN"/>
        </w:rPr>
        <w:t xml:space="preserve"> [3], </w:t>
      </w:r>
      <w:r w:rsidRPr="007B2C7C">
        <w:rPr>
          <w:lang w:eastAsia="en-GB"/>
        </w:rPr>
        <w:t xml:space="preserve">where </w:t>
      </w:r>
      <w:r w:rsidRPr="007B2C7C">
        <w:rPr>
          <w:lang w:eastAsia="zh-CN"/>
        </w:rPr>
        <w:t>N</w:t>
      </w:r>
      <w:r w:rsidRPr="007B2C7C">
        <w:rPr>
          <w:vertAlign w:val="subscript"/>
          <w:lang w:eastAsia="en-GB"/>
        </w:rPr>
        <w:t>RLM</w:t>
      </w:r>
      <w:r w:rsidRPr="007B2C7C">
        <w:rPr>
          <w:lang w:eastAsia="en-GB"/>
        </w:rPr>
        <w:t xml:space="preserve"> is specified in </w:t>
      </w:r>
      <w:r>
        <w:rPr>
          <w:lang w:eastAsia="en-GB"/>
        </w:rPr>
        <w:t>t</w:t>
      </w:r>
      <w:r w:rsidRPr="007B2C7C">
        <w:rPr>
          <w:lang w:eastAsia="en-GB"/>
        </w:rPr>
        <w:t>able 8.1C.1-2</w:t>
      </w:r>
      <w:r w:rsidRPr="007B2C7C">
        <w:rPr>
          <w:rFonts w:cs="v5.0.0"/>
          <w:lang w:eastAsia="en-GB"/>
        </w:rPr>
        <w:t xml:space="preserve"> according TS 38.213 [3]</w:t>
      </w:r>
      <w:r w:rsidRPr="007B2C7C">
        <w:rPr>
          <w:lang w:eastAsia="en-GB"/>
        </w:rPr>
        <w:t xml:space="preserve">, and meet the requirements as specified in </w:t>
      </w:r>
      <w:r w:rsidRPr="007B2C7C">
        <w:rPr>
          <w:lang w:val="en-US" w:eastAsia="ko-KR"/>
        </w:rPr>
        <w:t>clause</w:t>
      </w:r>
      <w:r w:rsidRPr="007B2C7C">
        <w:rPr>
          <w:lang w:eastAsia="en-GB"/>
        </w:rPr>
        <w:t xml:space="preserve"> 8.1C. UE is not required to meet the requirements in </w:t>
      </w:r>
      <w:r w:rsidRPr="007B2C7C">
        <w:rPr>
          <w:lang w:val="en-US" w:eastAsia="ko-KR"/>
        </w:rPr>
        <w:t>clause</w:t>
      </w:r>
      <w:r w:rsidRPr="007B2C7C">
        <w:rPr>
          <w:lang w:eastAsia="en-GB"/>
        </w:rPr>
        <w:t xml:space="preserve"> 8.1C if RLM-RS is not configured and no TCI state for PDCCH is activated.</w:t>
      </w:r>
    </w:p>
    <w:p w14:paraId="7B904150" w14:textId="77777777" w:rsidR="0045564D" w:rsidRPr="0019537B" w:rsidRDefault="0045564D" w:rsidP="0045564D">
      <w:pPr>
        <w:pStyle w:val="TH"/>
      </w:pPr>
      <w:r w:rsidRPr="0019537B">
        <w:t xml:space="preserve">Table 8.1C.1-2: Maximum number of RLM-RS resources </w:t>
      </w:r>
      <w:r w:rsidRPr="0019537B">
        <w:rPr>
          <w:lang w:eastAsia="zh-CN"/>
        </w:rPr>
        <w:t>N</w:t>
      </w:r>
      <w:r w:rsidRPr="0019537B">
        <w:rPr>
          <w:vertAlign w:val="subscript"/>
        </w:rPr>
        <w:t>RLM</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55"/>
        <w:gridCol w:w="3264"/>
        <w:gridCol w:w="3536"/>
      </w:tblGrid>
      <w:tr w:rsidR="0045564D" w:rsidRPr="0019537B" w14:paraId="2EE26791" w14:textId="77777777" w:rsidTr="00D9422D">
        <w:trPr>
          <w:jc w:val="center"/>
        </w:trPr>
        <w:tc>
          <w:tcPr>
            <w:tcW w:w="3055" w:type="dxa"/>
          </w:tcPr>
          <w:p w14:paraId="68268DF9" w14:textId="77777777" w:rsidR="0045564D" w:rsidRPr="0019537B" w:rsidRDefault="0045564D" w:rsidP="00D9422D">
            <w:pPr>
              <w:keepNext/>
              <w:keepLines/>
              <w:spacing w:after="0"/>
              <w:jc w:val="center"/>
              <w:rPr>
                <w:rFonts w:ascii="Arial" w:hAnsi="Arial"/>
                <w:b/>
                <w:sz w:val="18"/>
              </w:rPr>
            </w:pPr>
            <w:r w:rsidRPr="0019537B">
              <w:rPr>
                <w:rFonts w:ascii="Arial" w:hAnsi="Arial"/>
                <w:b/>
                <w:sz w:val="18"/>
              </w:rPr>
              <w:t>Carrier</w:t>
            </w:r>
            <w:r>
              <w:rPr>
                <w:rFonts w:ascii="Arial" w:hAnsi="Arial"/>
                <w:b/>
                <w:sz w:val="18"/>
              </w:rPr>
              <w:t xml:space="preserve"> </w:t>
            </w:r>
            <w:r w:rsidRPr="0019537B">
              <w:rPr>
                <w:rFonts w:ascii="Arial" w:hAnsi="Arial"/>
                <w:b/>
                <w:sz w:val="18"/>
              </w:rPr>
              <w:t>frequency</w:t>
            </w:r>
            <w:r>
              <w:rPr>
                <w:rFonts w:ascii="Arial" w:hAnsi="Arial"/>
                <w:b/>
                <w:sz w:val="18"/>
              </w:rPr>
              <w:t xml:space="preserve"> </w:t>
            </w:r>
            <w:r w:rsidRPr="0019537B">
              <w:rPr>
                <w:rFonts w:ascii="Arial" w:hAnsi="Arial"/>
                <w:b/>
                <w:sz w:val="18"/>
              </w:rPr>
              <w:t>range</w:t>
            </w:r>
            <w:r>
              <w:rPr>
                <w:rFonts w:ascii="Arial" w:hAnsi="Arial"/>
                <w:b/>
                <w:sz w:val="18"/>
              </w:rPr>
              <w:t xml:space="preserve"> </w:t>
            </w:r>
            <w:r w:rsidRPr="0019537B">
              <w:rPr>
                <w:rFonts w:ascii="Arial" w:hAnsi="Arial"/>
                <w:b/>
                <w:sz w:val="18"/>
              </w:rPr>
              <w:t>of</w:t>
            </w:r>
            <w:r>
              <w:rPr>
                <w:rFonts w:ascii="Arial" w:hAnsi="Arial"/>
                <w:b/>
                <w:sz w:val="18"/>
              </w:rPr>
              <w:t xml:space="preserve"> </w:t>
            </w:r>
            <w:proofErr w:type="spellStart"/>
            <w:r w:rsidRPr="0019537B">
              <w:rPr>
                <w:rFonts w:ascii="Arial" w:hAnsi="Arial"/>
                <w:b/>
                <w:sz w:val="18"/>
              </w:rPr>
              <w:t>PCell</w:t>
            </w:r>
            <w:proofErr w:type="spellEnd"/>
            <w:r>
              <w:rPr>
                <w:rFonts w:ascii="Arial" w:hAnsi="Arial"/>
                <w:b/>
                <w:sz w:val="18"/>
              </w:rPr>
              <w:t xml:space="preserve"> </w:t>
            </w:r>
          </w:p>
        </w:tc>
        <w:tc>
          <w:tcPr>
            <w:tcW w:w="3264" w:type="dxa"/>
          </w:tcPr>
          <w:p w14:paraId="2A2189A9" w14:textId="77777777" w:rsidR="0045564D" w:rsidRPr="0019537B" w:rsidRDefault="0045564D" w:rsidP="00D9422D">
            <w:pPr>
              <w:keepNext/>
              <w:keepLines/>
              <w:spacing w:after="0"/>
              <w:jc w:val="center"/>
              <w:rPr>
                <w:rFonts w:ascii="Arial" w:hAnsi="Arial"/>
                <w:b/>
                <w:sz w:val="18"/>
              </w:rPr>
            </w:pPr>
            <w:proofErr w:type="spellStart"/>
            <w:r w:rsidRPr="007B2C7C">
              <w:rPr>
                <w:rFonts w:ascii="Arial" w:hAnsi="Arial" w:cs="Arial"/>
                <w:sz w:val="18"/>
                <w:szCs w:val="18"/>
                <w:lang w:eastAsia="en-GB"/>
              </w:rPr>
              <w:t>L</w:t>
            </w:r>
            <w:r w:rsidRPr="007B2C7C">
              <w:rPr>
                <w:rFonts w:ascii="Arial" w:hAnsi="Arial" w:cs="Arial"/>
                <w:sz w:val="18"/>
                <w:szCs w:val="18"/>
                <w:vertAlign w:val="subscript"/>
                <w:lang w:eastAsia="en-GB"/>
              </w:rPr>
              <w:t>max</w:t>
            </w:r>
            <w:proofErr w:type="spellEnd"/>
          </w:p>
        </w:tc>
        <w:tc>
          <w:tcPr>
            <w:tcW w:w="3536" w:type="dxa"/>
          </w:tcPr>
          <w:p w14:paraId="63AAEA11" w14:textId="77777777" w:rsidR="0045564D" w:rsidRPr="0019537B" w:rsidRDefault="0045564D" w:rsidP="00D9422D">
            <w:pPr>
              <w:keepNext/>
              <w:keepLines/>
              <w:spacing w:after="0"/>
              <w:jc w:val="center"/>
              <w:rPr>
                <w:rFonts w:ascii="Arial" w:hAnsi="Arial"/>
                <w:b/>
                <w:sz w:val="18"/>
              </w:rPr>
            </w:pPr>
            <w:r w:rsidRPr="007B2C7C">
              <w:rPr>
                <w:rFonts w:ascii="Arial" w:hAnsi="Arial"/>
                <w:b/>
                <w:sz w:val="18"/>
                <w:lang w:eastAsia="en-GB"/>
              </w:rPr>
              <w:t xml:space="preserve">Maximum number of RLM-RS resources, </w:t>
            </w:r>
            <w:r w:rsidRPr="007B2C7C">
              <w:rPr>
                <w:rFonts w:ascii="Arial" w:hAnsi="Arial"/>
                <w:b/>
                <w:sz w:val="18"/>
                <w:lang w:eastAsia="zh-CN"/>
              </w:rPr>
              <w:t>N</w:t>
            </w:r>
            <w:r w:rsidRPr="007B2C7C">
              <w:rPr>
                <w:rFonts w:ascii="Arial" w:hAnsi="Arial"/>
                <w:b/>
                <w:sz w:val="18"/>
                <w:vertAlign w:val="subscript"/>
                <w:lang w:eastAsia="en-GB"/>
              </w:rPr>
              <w:t>RLM</w:t>
            </w:r>
            <w:r w:rsidRPr="007B2C7C">
              <w:rPr>
                <w:rFonts w:ascii="Arial" w:hAnsi="Arial"/>
                <w:b/>
                <w:sz w:val="18"/>
                <w:lang w:eastAsia="en-GB"/>
              </w:rPr>
              <w:t xml:space="preserve"> </w:t>
            </w:r>
          </w:p>
        </w:tc>
      </w:tr>
      <w:tr w:rsidR="0045564D" w:rsidRPr="0019537B" w14:paraId="39BFC9C0" w14:textId="77777777" w:rsidTr="00D9422D">
        <w:trPr>
          <w:jc w:val="center"/>
        </w:trPr>
        <w:tc>
          <w:tcPr>
            <w:tcW w:w="3055" w:type="dxa"/>
          </w:tcPr>
          <w:p w14:paraId="3EABF3E7" w14:textId="77777777" w:rsidR="0045564D" w:rsidRPr="0019537B" w:rsidRDefault="0045564D" w:rsidP="00D9422D">
            <w:pPr>
              <w:keepNext/>
              <w:keepLines/>
              <w:spacing w:after="0"/>
              <w:jc w:val="center"/>
              <w:rPr>
                <w:rFonts w:ascii="Arial" w:hAnsi="Arial"/>
                <w:sz w:val="18"/>
              </w:rPr>
            </w:pPr>
            <w:r>
              <w:rPr>
                <w:rFonts w:ascii="Arial" w:hAnsi="Arial" w:hint="eastAsia"/>
                <w:sz w:val="18"/>
                <w:lang w:val="en-US" w:eastAsia="zh-CN" w:bidi="ar"/>
              </w:rPr>
              <w:t>FR1-NTN</w:t>
            </w:r>
            <w:r>
              <w:rPr>
                <w:rFonts w:ascii="Arial" w:hAnsi="Arial"/>
                <w:sz w:val="18"/>
                <w:lang w:val="en-US" w:eastAsia="zh-CN" w:bidi="ar"/>
              </w:rPr>
              <w:t xml:space="preserve">, ≤ 3 </w:t>
            </w:r>
            <w:proofErr w:type="spellStart"/>
            <w:r>
              <w:rPr>
                <w:rFonts w:ascii="Arial" w:hAnsi="Arial"/>
                <w:sz w:val="18"/>
                <w:lang w:val="en-US" w:eastAsia="zh-CN" w:bidi="ar"/>
              </w:rPr>
              <w:t>GHz</w:t>
            </w:r>
            <w:r>
              <w:rPr>
                <w:rFonts w:ascii="Arial" w:hAnsi="Arial"/>
                <w:sz w:val="18"/>
                <w:vertAlign w:val="superscript"/>
                <w:lang w:val="en-US" w:eastAsia="zh-CN" w:bidi="ar"/>
              </w:rPr>
              <w:t>Note</w:t>
            </w:r>
            <w:proofErr w:type="spellEnd"/>
            <w:r>
              <w:rPr>
                <w:rFonts w:ascii="Arial" w:hAnsi="Arial"/>
                <w:sz w:val="18"/>
                <w:lang w:val="en-US" w:eastAsia="zh-CN" w:bidi="ar"/>
              </w:rPr>
              <w:t xml:space="preserve"> </w:t>
            </w:r>
          </w:p>
        </w:tc>
        <w:tc>
          <w:tcPr>
            <w:tcW w:w="3264" w:type="dxa"/>
            <w:vAlign w:val="center"/>
          </w:tcPr>
          <w:p w14:paraId="65B8B0AB" w14:textId="77777777" w:rsidR="0045564D" w:rsidRPr="0019537B" w:rsidRDefault="0045564D" w:rsidP="00D9422D">
            <w:pPr>
              <w:keepNext/>
              <w:keepLines/>
              <w:spacing w:after="0"/>
              <w:jc w:val="center"/>
              <w:rPr>
                <w:rFonts w:ascii="Arial" w:hAnsi="Arial"/>
                <w:sz w:val="18"/>
              </w:rPr>
            </w:pPr>
            <w:r w:rsidRPr="0019537B">
              <w:rPr>
                <w:rFonts w:ascii="Arial" w:hAnsi="Arial"/>
                <w:sz w:val="18"/>
              </w:rPr>
              <w:t>4</w:t>
            </w:r>
          </w:p>
        </w:tc>
        <w:tc>
          <w:tcPr>
            <w:tcW w:w="3536" w:type="dxa"/>
          </w:tcPr>
          <w:p w14:paraId="795E8275" w14:textId="77777777" w:rsidR="0045564D" w:rsidRPr="0019537B" w:rsidRDefault="0045564D" w:rsidP="00D9422D">
            <w:pPr>
              <w:keepNext/>
              <w:keepLines/>
              <w:spacing w:after="0"/>
              <w:jc w:val="center"/>
              <w:rPr>
                <w:rFonts w:ascii="Arial" w:hAnsi="Arial"/>
                <w:sz w:val="18"/>
                <w:lang w:eastAsia="zh-CN"/>
              </w:rPr>
            </w:pPr>
            <w:r w:rsidRPr="0019537B">
              <w:rPr>
                <w:rFonts w:ascii="Arial" w:hAnsi="Arial"/>
                <w:sz w:val="18"/>
              </w:rPr>
              <w:t>2</w:t>
            </w:r>
          </w:p>
        </w:tc>
      </w:tr>
      <w:tr w:rsidR="0045564D" w:rsidRPr="0019537B" w14:paraId="08B47C5C" w14:textId="77777777" w:rsidTr="00D9422D">
        <w:trPr>
          <w:jc w:val="center"/>
        </w:trPr>
        <w:tc>
          <w:tcPr>
            <w:tcW w:w="3055" w:type="dxa"/>
          </w:tcPr>
          <w:p w14:paraId="0DAB9F59" w14:textId="77777777" w:rsidR="0045564D" w:rsidRPr="0019537B" w:rsidRDefault="0045564D" w:rsidP="00D9422D">
            <w:pPr>
              <w:keepNext/>
              <w:keepLines/>
              <w:spacing w:after="0"/>
              <w:jc w:val="center"/>
              <w:rPr>
                <w:rFonts w:ascii="Arial" w:hAnsi="Arial"/>
                <w:sz w:val="18"/>
              </w:rPr>
            </w:pPr>
            <w:r>
              <w:rPr>
                <w:rFonts w:ascii="Arial" w:hAnsi="Arial" w:hint="eastAsia"/>
                <w:sz w:val="18"/>
                <w:lang w:val="en-US" w:eastAsia="zh-CN" w:bidi="ar"/>
              </w:rPr>
              <w:t>FR1-NTN</w:t>
            </w:r>
            <w:r>
              <w:rPr>
                <w:rFonts w:ascii="Arial" w:hAnsi="Arial"/>
                <w:sz w:val="18"/>
                <w:lang w:val="en-US" w:eastAsia="zh-CN" w:bidi="ar"/>
              </w:rPr>
              <w:t xml:space="preserve">, &gt; 3 </w:t>
            </w:r>
            <w:proofErr w:type="spellStart"/>
            <w:r>
              <w:rPr>
                <w:rFonts w:ascii="Arial" w:hAnsi="Arial"/>
                <w:sz w:val="18"/>
                <w:lang w:val="en-US" w:eastAsia="zh-CN" w:bidi="ar"/>
              </w:rPr>
              <w:t>GHz</w:t>
            </w:r>
            <w:r>
              <w:rPr>
                <w:rFonts w:ascii="Arial" w:hAnsi="Arial"/>
                <w:sz w:val="18"/>
                <w:vertAlign w:val="superscript"/>
                <w:lang w:val="en-US" w:eastAsia="zh-CN" w:bidi="ar"/>
              </w:rPr>
              <w:t>Note</w:t>
            </w:r>
            <w:proofErr w:type="spellEnd"/>
            <w:r>
              <w:rPr>
                <w:rFonts w:ascii="Arial" w:hAnsi="Arial"/>
                <w:sz w:val="18"/>
                <w:lang w:val="en-US" w:eastAsia="zh-CN" w:bidi="ar"/>
              </w:rPr>
              <w:t xml:space="preserve"> </w:t>
            </w:r>
          </w:p>
        </w:tc>
        <w:tc>
          <w:tcPr>
            <w:tcW w:w="3264" w:type="dxa"/>
            <w:vAlign w:val="center"/>
          </w:tcPr>
          <w:p w14:paraId="0C0CCF95" w14:textId="77777777" w:rsidR="0045564D" w:rsidRPr="0019537B" w:rsidRDefault="0045564D" w:rsidP="00D9422D">
            <w:pPr>
              <w:keepNext/>
              <w:keepLines/>
              <w:spacing w:after="0"/>
              <w:jc w:val="center"/>
              <w:rPr>
                <w:rFonts w:ascii="Arial" w:hAnsi="Arial"/>
                <w:sz w:val="18"/>
              </w:rPr>
            </w:pPr>
            <w:r w:rsidRPr="0019537B">
              <w:rPr>
                <w:rFonts w:ascii="Arial" w:hAnsi="Arial"/>
                <w:sz w:val="18"/>
              </w:rPr>
              <w:t>8</w:t>
            </w:r>
          </w:p>
        </w:tc>
        <w:tc>
          <w:tcPr>
            <w:tcW w:w="3536" w:type="dxa"/>
          </w:tcPr>
          <w:p w14:paraId="62844E16" w14:textId="77777777" w:rsidR="0045564D" w:rsidRPr="0019537B" w:rsidRDefault="0045564D" w:rsidP="00D9422D">
            <w:pPr>
              <w:keepNext/>
              <w:keepLines/>
              <w:spacing w:after="0"/>
              <w:jc w:val="center"/>
              <w:rPr>
                <w:rFonts w:ascii="Arial" w:hAnsi="Arial"/>
                <w:sz w:val="18"/>
              </w:rPr>
            </w:pPr>
            <w:r w:rsidRPr="0019537B">
              <w:rPr>
                <w:rFonts w:ascii="Arial" w:hAnsi="Arial"/>
                <w:sz w:val="18"/>
              </w:rPr>
              <w:t>4</w:t>
            </w:r>
          </w:p>
        </w:tc>
      </w:tr>
      <w:tr w:rsidR="0045564D" w:rsidRPr="0019537B" w14:paraId="6505FE40" w14:textId="77777777" w:rsidTr="00D9422D">
        <w:trPr>
          <w:jc w:val="center"/>
        </w:trPr>
        <w:tc>
          <w:tcPr>
            <w:tcW w:w="3055" w:type="dxa"/>
          </w:tcPr>
          <w:p w14:paraId="0F138B26" w14:textId="77777777" w:rsidR="0045564D" w:rsidRPr="0019537B" w:rsidRDefault="0045564D" w:rsidP="00D9422D">
            <w:pPr>
              <w:keepNext/>
              <w:keepLines/>
              <w:spacing w:after="0"/>
              <w:jc w:val="center"/>
              <w:rPr>
                <w:rFonts w:ascii="Arial" w:hAnsi="Arial"/>
                <w:sz w:val="18"/>
              </w:rPr>
            </w:pPr>
            <w:r w:rsidRPr="007B2C7C">
              <w:rPr>
                <w:rFonts w:ascii="Arial" w:hAnsi="Arial"/>
                <w:sz w:val="18"/>
                <w:lang w:eastAsia="en-GB"/>
              </w:rPr>
              <w:t>FR2-NTN</w:t>
            </w:r>
            <w:r w:rsidRPr="007B2C7C">
              <w:rPr>
                <w:rFonts w:ascii="Arial" w:hAnsi="Arial"/>
                <w:sz w:val="18"/>
                <w:vertAlign w:val="superscript"/>
                <w:lang w:eastAsia="en-GB"/>
              </w:rPr>
              <w:t>Note 2</w:t>
            </w:r>
          </w:p>
        </w:tc>
        <w:tc>
          <w:tcPr>
            <w:tcW w:w="3264" w:type="dxa"/>
            <w:vAlign w:val="center"/>
          </w:tcPr>
          <w:p w14:paraId="7BCDED58" w14:textId="77777777" w:rsidR="0045564D" w:rsidRPr="0019537B" w:rsidRDefault="0045564D" w:rsidP="00D9422D">
            <w:pPr>
              <w:keepNext/>
              <w:keepLines/>
              <w:spacing w:after="0"/>
              <w:jc w:val="center"/>
              <w:rPr>
                <w:rFonts w:ascii="Arial" w:hAnsi="Arial"/>
                <w:sz w:val="18"/>
              </w:rPr>
            </w:pPr>
            <w:r w:rsidRPr="0019537B">
              <w:rPr>
                <w:rFonts w:ascii="Arial" w:hAnsi="Arial"/>
                <w:sz w:val="18"/>
              </w:rPr>
              <w:t>64</w:t>
            </w:r>
          </w:p>
        </w:tc>
        <w:tc>
          <w:tcPr>
            <w:tcW w:w="3536" w:type="dxa"/>
          </w:tcPr>
          <w:p w14:paraId="2617402E" w14:textId="77777777" w:rsidR="0045564D" w:rsidRPr="0019537B" w:rsidRDefault="0045564D" w:rsidP="00D9422D">
            <w:pPr>
              <w:keepNext/>
              <w:keepLines/>
              <w:spacing w:after="0"/>
              <w:jc w:val="center"/>
              <w:rPr>
                <w:rFonts w:ascii="Arial" w:hAnsi="Arial"/>
                <w:sz w:val="18"/>
              </w:rPr>
            </w:pPr>
            <w:r w:rsidRPr="0019537B">
              <w:rPr>
                <w:rFonts w:ascii="Arial" w:hAnsi="Arial"/>
                <w:sz w:val="18"/>
              </w:rPr>
              <w:t>8</w:t>
            </w:r>
          </w:p>
        </w:tc>
      </w:tr>
      <w:tr w:rsidR="0045564D" w:rsidRPr="0019537B" w14:paraId="5B2F1B8B" w14:textId="77777777" w:rsidTr="00D9422D">
        <w:trPr>
          <w:jc w:val="center"/>
        </w:trPr>
        <w:tc>
          <w:tcPr>
            <w:tcW w:w="9855" w:type="dxa"/>
            <w:gridSpan w:val="3"/>
          </w:tcPr>
          <w:p w14:paraId="31F7B96A" w14:textId="77777777" w:rsidR="0045564D" w:rsidRPr="0019537B" w:rsidRDefault="0045564D" w:rsidP="00D9422D">
            <w:pPr>
              <w:keepNext/>
              <w:keepLines/>
              <w:spacing w:after="0"/>
              <w:ind w:left="851" w:hanging="851"/>
              <w:rPr>
                <w:rFonts w:ascii="Arial" w:hAnsi="Arial"/>
                <w:sz w:val="18"/>
                <w:lang w:eastAsia="zh-CN"/>
              </w:rPr>
            </w:pPr>
            <w:r w:rsidRPr="0019537B">
              <w:rPr>
                <w:rFonts w:ascii="Arial" w:hAnsi="Arial"/>
                <w:sz w:val="18"/>
                <w:lang w:eastAsia="zh-CN"/>
              </w:rPr>
              <w:t>NOTE:</w:t>
            </w:r>
            <w:r w:rsidRPr="0019537B">
              <w:rPr>
                <w:rFonts w:ascii="Arial" w:hAnsi="Arial"/>
                <w:sz w:val="24"/>
              </w:rPr>
              <w:tab/>
            </w:r>
            <w:r w:rsidRPr="0019537B">
              <w:rPr>
                <w:rFonts w:ascii="Arial" w:hAnsi="Arial"/>
                <w:sz w:val="18"/>
                <w:lang w:eastAsia="zh-CN"/>
              </w:rPr>
              <w:t>For</w:t>
            </w:r>
            <w:r>
              <w:rPr>
                <w:rFonts w:ascii="Arial" w:hAnsi="Arial"/>
                <w:sz w:val="18"/>
                <w:lang w:eastAsia="zh-CN"/>
              </w:rPr>
              <w:t xml:space="preserve"> </w:t>
            </w:r>
            <w:r w:rsidRPr="0019537B">
              <w:rPr>
                <w:rFonts w:ascii="Arial" w:hAnsi="Arial"/>
                <w:sz w:val="18"/>
                <w:lang w:eastAsia="zh-CN"/>
              </w:rPr>
              <w:t>unpaired</w:t>
            </w:r>
            <w:r>
              <w:rPr>
                <w:rFonts w:ascii="Arial" w:hAnsi="Arial"/>
                <w:sz w:val="18"/>
                <w:lang w:eastAsia="zh-CN"/>
              </w:rPr>
              <w:t xml:space="preserve"> </w:t>
            </w:r>
            <w:r w:rsidRPr="0019537B">
              <w:rPr>
                <w:rFonts w:ascii="Arial" w:hAnsi="Arial"/>
                <w:sz w:val="18"/>
                <w:lang w:eastAsia="zh-CN"/>
              </w:rPr>
              <w:t>spectrum</w:t>
            </w:r>
            <w:r>
              <w:rPr>
                <w:rFonts w:ascii="Arial" w:hAnsi="Arial"/>
                <w:sz w:val="18"/>
                <w:lang w:eastAsia="zh-CN"/>
              </w:rPr>
              <w:t xml:space="preserve"> </w:t>
            </w:r>
            <w:r w:rsidRPr="0019537B">
              <w:rPr>
                <w:rFonts w:ascii="Arial" w:hAnsi="Arial"/>
                <w:sz w:val="18"/>
                <w:lang w:eastAsia="zh-CN"/>
              </w:rPr>
              <w:t>operation</w:t>
            </w:r>
            <w:r>
              <w:rPr>
                <w:rFonts w:ascii="Arial" w:hAnsi="Arial"/>
                <w:sz w:val="18"/>
                <w:lang w:eastAsia="zh-CN"/>
              </w:rPr>
              <w:t xml:space="preserve"> </w:t>
            </w:r>
            <w:r w:rsidRPr="0019537B">
              <w:rPr>
                <w:rFonts w:ascii="Arial" w:hAnsi="Arial"/>
                <w:sz w:val="18"/>
                <w:lang w:eastAsia="zh-CN"/>
              </w:rPr>
              <w:t>with</w:t>
            </w:r>
            <w:r>
              <w:rPr>
                <w:rFonts w:ascii="Arial" w:hAnsi="Arial"/>
                <w:sz w:val="18"/>
                <w:lang w:eastAsia="zh-CN"/>
              </w:rPr>
              <w:t xml:space="preserve"> </w:t>
            </w:r>
            <w:r w:rsidRPr="0019537B">
              <w:rPr>
                <w:rFonts w:ascii="Arial" w:hAnsi="Arial"/>
                <w:sz w:val="18"/>
                <w:lang w:eastAsia="zh-CN"/>
              </w:rPr>
              <w:t>Case</w:t>
            </w:r>
            <w:r>
              <w:rPr>
                <w:rFonts w:ascii="Arial" w:hAnsi="Arial"/>
                <w:sz w:val="18"/>
                <w:lang w:eastAsia="zh-CN"/>
              </w:rPr>
              <w:t xml:space="preserve"> </w:t>
            </w:r>
            <w:r w:rsidRPr="0019537B">
              <w:rPr>
                <w:rFonts w:ascii="Arial" w:hAnsi="Arial"/>
                <w:sz w:val="18"/>
                <w:lang w:eastAsia="zh-CN"/>
              </w:rPr>
              <w:t>C</w:t>
            </w:r>
            <w:r>
              <w:rPr>
                <w:rFonts w:ascii="Arial" w:hAnsi="Arial"/>
                <w:sz w:val="18"/>
                <w:lang w:eastAsia="zh-CN"/>
              </w:rPr>
              <w:t xml:space="preserve"> </w:t>
            </w:r>
            <w:r w:rsidRPr="0019537B">
              <w:rPr>
                <w:rFonts w:ascii="Arial" w:hAnsi="Arial"/>
                <w:sz w:val="18"/>
                <w:lang w:eastAsia="zh-CN"/>
              </w:rPr>
              <w:t>-</w:t>
            </w:r>
            <w:r>
              <w:rPr>
                <w:rFonts w:ascii="Arial" w:hAnsi="Arial"/>
                <w:sz w:val="18"/>
                <w:lang w:eastAsia="zh-CN"/>
              </w:rPr>
              <w:t xml:space="preserve"> </w:t>
            </w:r>
            <w:r w:rsidRPr="0019537B">
              <w:rPr>
                <w:rFonts w:ascii="Arial" w:hAnsi="Arial"/>
                <w:sz w:val="18"/>
                <w:lang w:eastAsia="zh-CN"/>
              </w:rPr>
              <w:t>30</w:t>
            </w:r>
            <w:r>
              <w:rPr>
                <w:rFonts w:ascii="Arial" w:hAnsi="Arial"/>
                <w:sz w:val="18"/>
                <w:lang w:eastAsia="zh-CN"/>
              </w:rPr>
              <w:t xml:space="preserve"> </w:t>
            </w:r>
            <w:r w:rsidRPr="0019537B">
              <w:rPr>
                <w:rFonts w:ascii="Arial" w:hAnsi="Arial"/>
                <w:sz w:val="18"/>
                <w:lang w:eastAsia="zh-CN"/>
              </w:rPr>
              <w:t>kHz</w:t>
            </w:r>
            <w:r>
              <w:rPr>
                <w:rFonts w:ascii="Arial" w:hAnsi="Arial"/>
                <w:sz w:val="18"/>
                <w:lang w:eastAsia="zh-CN"/>
              </w:rPr>
              <w:t xml:space="preserve"> </w:t>
            </w:r>
            <w:r w:rsidRPr="0019537B">
              <w:rPr>
                <w:rFonts w:ascii="Arial" w:hAnsi="Arial"/>
                <w:sz w:val="18"/>
                <w:lang w:eastAsia="zh-CN"/>
              </w:rPr>
              <w:t>SCS,</w:t>
            </w:r>
            <w:r>
              <w:rPr>
                <w:rFonts w:ascii="Arial" w:hAnsi="Arial"/>
                <w:sz w:val="18"/>
                <w:lang w:eastAsia="zh-CN"/>
              </w:rPr>
              <w:t xml:space="preserve"> </w:t>
            </w:r>
            <w:r w:rsidRPr="0019537B">
              <w:rPr>
                <w:rFonts w:ascii="Arial" w:hAnsi="Arial"/>
                <w:sz w:val="18"/>
                <w:lang w:eastAsia="zh-CN"/>
              </w:rPr>
              <w:t>3</w:t>
            </w:r>
            <w:r>
              <w:rPr>
                <w:rFonts w:ascii="Arial" w:hAnsi="Arial"/>
                <w:sz w:val="18"/>
                <w:lang w:eastAsia="zh-CN"/>
              </w:rPr>
              <w:t xml:space="preserve"> GHz </w:t>
            </w:r>
            <w:r w:rsidRPr="0019537B">
              <w:rPr>
                <w:rFonts w:ascii="Arial" w:hAnsi="Arial"/>
                <w:sz w:val="18"/>
                <w:lang w:eastAsia="zh-CN"/>
              </w:rPr>
              <w:t>is</w:t>
            </w:r>
            <w:r>
              <w:rPr>
                <w:rFonts w:ascii="Arial" w:hAnsi="Arial"/>
                <w:sz w:val="18"/>
                <w:lang w:eastAsia="zh-CN"/>
              </w:rPr>
              <w:t xml:space="preserve"> </w:t>
            </w:r>
            <w:r w:rsidRPr="0019537B">
              <w:rPr>
                <w:rFonts w:ascii="Arial" w:hAnsi="Arial"/>
                <w:sz w:val="18"/>
                <w:lang w:eastAsia="zh-CN"/>
              </w:rPr>
              <w:t>replaced</w:t>
            </w:r>
            <w:r>
              <w:rPr>
                <w:rFonts w:ascii="Arial" w:hAnsi="Arial"/>
                <w:sz w:val="18"/>
                <w:lang w:eastAsia="zh-CN"/>
              </w:rPr>
              <w:t xml:space="preserve"> </w:t>
            </w:r>
            <w:r w:rsidRPr="0019537B">
              <w:rPr>
                <w:rFonts w:ascii="Arial" w:hAnsi="Arial"/>
                <w:sz w:val="18"/>
                <w:lang w:eastAsia="zh-CN"/>
              </w:rPr>
              <w:t>by</w:t>
            </w:r>
            <w:r>
              <w:rPr>
                <w:rFonts w:ascii="Arial" w:hAnsi="Arial"/>
                <w:sz w:val="18"/>
                <w:lang w:eastAsia="zh-CN"/>
              </w:rPr>
              <w:t xml:space="preserve"> </w:t>
            </w:r>
            <w:r w:rsidRPr="0019537B">
              <w:rPr>
                <w:rFonts w:ascii="Arial" w:hAnsi="Arial"/>
                <w:sz w:val="18"/>
                <w:lang w:eastAsia="zh-CN"/>
              </w:rPr>
              <w:t>1.88</w:t>
            </w:r>
            <w:r>
              <w:rPr>
                <w:rFonts w:ascii="Arial" w:hAnsi="Arial"/>
                <w:sz w:val="18"/>
                <w:lang w:eastAsia="zh-CN"/>
              </w:rPr>
              <w:t xml:space="preserve"> GHz</w:t>
            </w:r>
            <w:r w:rsidRPr="0019537B">
              <w:rPr>
                <w:rFonts w:ascii="Arial" w:hAnsi="Arial"/>
                <w:sz w:val="18"/>
                <w:lang w:eastAsia="zh-CN"/>
              </w:rPr>
              <w:t>,</w:t>
            </w:r>
            <w:r>
              <w:rPr>
                <w:rFonts w:ascii="Arial" w:hAnsi="Arial"/>
                <w:sz w:val="18"/>
                <w:lang w:eastAsia="zh-CN"/>
              </w:rPr>
              <w:t xml:space="preserve"> </w:t>
            </w:r>
            <w:r w:rsidRPr="0019537B">
              <w:rPr>
                <w:rFonts w:ascii="Arial" w:hAnsi="Arial"/>
                <w:sz w:val="18"/>
                <w:lang w:eastAsia="zh-CN"/>
              </w:rPr>
              <w:t>as</w:t>
            </w:r>
            <w:r>
              <w:rPr>
                <w:rFonts w:ascii="Arial" w:hAnsi="Arial"/>
                <w:sz w:val="18"/>
                <w:lang w:eastAsia="zh-CN"/>
              </w:rPr>
              <w:t xml:space="preserve"> </w:t>
            </w:r>
            <w:r w:rsidRPr="0019537B">
              <w:rPr>
                <w:rFonts w:ascii="Arial" w:hAnsi="Arial"/>
                <w:sz w:val="18"/>
                <w:lang w:eastAsia="zh-CN"/>
              </w:rPr>
              <w:t>specified</w:t>
            </w:r>
            <w:r>
              <w:rPr>
                <w:rFonts w:ascii="Arial" w:hAnsi="Arial"/>
                <w:sz w:val="18"/>
                <w:lang w:eastAsia="zh-CN"/>
              </w:rPr>
              <w:t xml:space="preserve"> </w:t>
            </w:r>
            <w:r w:rsidRPr="0019537B">
              <w:rPr>
                <w:rFonts w:ascii="Arial" w:hAnsi="Arial"/>
                <w:sz w:val="18"/>
                <w:lang w:eastAsia="zh-CN"/>
              </w:rPr>
              <w:t>in</w:t>
            </w:r>
            <w:r>
              <w:rPr>
                <w:rFonts w:ascii="Arial" w:hAnsi="Arial"/>
                <w:sz w:val="18"/>
                <w:lang w:eastAsia="zh-CN"/>
              </w:rPr>
              <w:t xml:space="preserve"> </w:t>
            </w:r>
            <w:r w:rsidRPr="0019537B">
              <w:rPr>
                <w:rFonts w:ascii="Arial" w:hAnsi="Arial"/>
                <w:sz w:val="18"/>
                <w:lang w:eastAsia="zh-CN"/>
              </w:rPr>
              <w:t>clause</w:t>
            </w:r>
            <w:r>
              <w:rPr>
                <w:rFonts w:ascii="Arial" w:hAnsi="Arial"/>
                <w:sz w:val="18"/>
                <w:lang w:eastAsia="zh-CN"/>
              </w:rPr>
              <w:t xml:space="preserve"> </w:t>
            </w:r>
            <w:r w:rsidRPr="0019537B">
              <w:rPr>
                <w:rFonts w:ascii="Arial" w:hAnsi="Arial"/>
                <w:sz w:val="18"/>
                <w:lang w:eastAsia="zh-CN"/>
              </w:rPr>
              <w:t>4.1</w:t>
            </w:r>
            <w:r>
              <w:rPr>
                <w:rFonts w:ascii="Arial" w:hAnsi="Arial"/>
                <w:sz w:val="18"/>
                <w:lang w:eastAsia="zh-CN"/>
              </w:rPr>
              <w:t xml:space="preserve"> </w:t>
            </w:r>
            <w:r w:rsidRPr="0019537B">
              <w:rPr>
                <w:rFonts w:ascii="Arial" w:hAnsi="Arial"/>
                <w:sz w:val="18"/>
                <w:lang w:eastAsia="zh-CN"/>
              </w:rPr>
              <w:t>in</w:t>
            </w:r>
            <w:r>
              <w:rPr>
                <w:rFonts w:ascii="Arial" w:hAnsi="Arial"/>
                <w:sz w:val="18"/>
                <w:lang w:eastAsia="zh-CN"/>
              </w:rPr>
              <w:t xml:space="preserve"> </w:t>
            </w:r>
            <w:r w:rsidRPr="0019537B">
              <w:rPr>
                <w:rFonts w:ascii="Arial" w:hAnsi="Arial"/>
                <w:sz w:val="18"/>
                <w:lang w:eastAsia="zh-CN"/>
              </w:rPr>
              <w:t>TS</w:t>
            </w:r>
            <w:r>
              <w:rPr>
                <w:rFonts w:ascii="Arial" w:hAnsi="Arial"/>
                <w:sz w:val="18"/>
                <w:lang w:eastAsia="zh-CN"/>
              </w:rPr>
              <w:t xml:space="preserve"> </w:t>
            </w:r>
            <w:r w:rsidRPr="0019537B">
              <w:rPr>
                <w:rFonts w:ascii="Arial" w:hAnsi="Arial"/>
                <w:sz w:val="18"/>
                <w:lang w:eastAsia="zh-CN"/>
              </w:rPr>
              <w:t>38.213</w:t>
            </w:r>
            <w:r>
              <w:rPr>
                <w:rFonts w:ascii="Arial" w:hAnsi="Arial"/>
                <w:sz w:val="18"/>
                <w:lang w:eastAsia="zh-CN"/>
              </w:rPr>
              <w:t xml:space="preserve"> </w:t>
            </w:r>
            <w:r w:rsidRPr="0019537B">
              <w:rPr>
                <w:rFonts w:ascii="Arial" w:hAnsi="Arial"/>
                <w:sz w:val="18"/>
                <w:lang w:eastAsia="zh-CN"/>
              </w:rPr>
              <w:t>[3].</w:t>
            </w:r>
          </w:p>
          <w:p w14:paraId="0790DB06" w14:textId="77777777" w:rsidR="0045564D" w:rsidRPr="0019537B" w:rsidRDefault="0045564D" w:rsidP="00D9422D">
            <w:pPr>
              <w:keepNext/>
              <w:keepLines/>
              <w:spacing w:after="0"/>
              <w:ind w:left="851" w:hanging="851"/>
              <w:rPr>
                <w:rFonts w:ascii="Arial" w:hAnsi="Arial"/>
                <w:sz w:val="18"/>
                <w:lang w:eastAsia="zh-CN"/>
              </w:rPr>
            </w:pPr>
            <w:r>
              <w:rPr>
                <w:rFonts w:ascii="Arial" w:hAnsi="Arial"/>
                <w:sz w:val="18"/>
                <w:lang w:eastAsia="zh-CN"/>
              </w:rPr>
              <w:t xml:space="preserve">NOTE 2: </w:t>
            </w:r>
            <w:r w:rsidRPr="008E7304">
              <w:rPr>
                <w:rFonts w:ascii="Arial" w:hAnsi="Arial"/>
                <w:sz w:val="18"/>
                <w:lang w:eastAsia="zh-CN"/>
              </w:rPr>
              <w:t>NTN bands within this frequency range are regarded as a FR2</w:t>
            </w:r>
            <w:r>
              <w:rPr>
                <w:rFonts w:ascii="Arial" w:hAnsi="Arial"/>
                <w:sz w:val="18"/>
                <w:lang w:eastAsia="zh-CN"/>
              </w:rPr>
              <w:t>-1</w:t>
            </w:r>
            <w:r w:rsidRPr="008E7304">
              <w:rPr>
                <w:rFonts w:ascii="Arial" w:hAnsi="Arial"/>
                <w:sz w:val="18"/>
                <w:lang w:eastAsia="zh-CN"/>
              </w:rPr>
              <w:t xml:space="preserve"> band when references from other specifications</w:t>
            </w:r>
            <w:r>
              <w:rPr>
                <w:rFonts w:ascii="Arial" w:hAnsi="Arial"/>
                <w:sz w:val="18"/>
                <w:lang w:eastAsia="zh-CN"/>
              </w:rPr>
              <w:t xml:space="preserve"> </w:t>
            </w:r>
            <w:r>
              <w:rPr>
                <w:rFonts w:ascii="Arial" w:hAnsi="Arial" w:hint="eastAsia"/>
                <w:sz w:val="18"/>
                <w:lang w:eastAsia="zh-CN"/>
              </w:rPr>
              <w:t>unless</w:t>
            </w:r>
            <w:r>
              <w:rPr>
                <w:rFonts w:ascii="Arial" w:hAnsi="Arial"/>
                <w:sz w:val="18"/>
                <w:lang w:eastAsia="zh-CN"/>
              </w:rPr>
              <w:t xml:space="preserve"> </w:t>
            </w:r>
            <w:r>
              <w:rPr>
                <w:rFonts w:ascii="Arial" w:hAnsi="Arial" w:hint="eastAsia"/>
                <w:sz w:val="18"/>
                <w:lang w:eastAsia="zh-CN"/>
              </w:rPr>
              <w:t>otherwise</w:t>
            </w:r>
            <w:r>
              <w:rPr>
                <w:rFonts w:ascii="Arial" w:hAnsi="Arial"/>
                <w:sz w:val="18"/>
                <w:lang w:eastAsia="zh-CN"/>
              </w:rPr>
              <w:t xml:space="preserve"> </w:t>
            </w:r>
            <w:r>
              <w:rPr>
                <w:rFonts w:ascii="Arial" w:hAnsi="Arial" w:hint="eastAsia"/>
                <w:sz w:val="18"/>
                <w:lang w:eastAsia="zh-CN"/>
              </w:rPr>
              <w:t>stated</w:t>
            </w:r>
            <w:r w:rsidRPr="008E7304">
              <w:rPr>
                <w:rFonts w:ascii="Arial" w:hAnsi="Arial"/>
                <w:sz w:val="18"/>
                <w:lang w:eastAsia="zh-CN"/>
              </w:rPr>
              <w:t>.</w:t>
            </w:r>
          </w:p>
        </w:tc>
      </w:tr>
    </w:tbl>
    <w:p w14:paraId="39407D56" w14:textId="77777777" w:rsidR="0045564D" w:rsidRPr="0019537B" w:rsidRDefault="0045564D" w:rsidP="0045564D"/>
    <w:p w14:paraId="7A151DE9" w14:textId="77777777" w:rsidR="0045564D" w:rsidRPr="0019537B" w:rsidRDefault="0045564D" w:rsidP="0045564D">
      <w:pPr>
        <w:pStyle w:val="Heading3"/>
      </w:pPr>
      <w:r w:rsidRPr="0019537B">
        <w:lastRenderedPageBreak/>
        <w:t>8.1C.2</w:t>
      </w:r>
      <w:r w:rsidRPr="0019537B">
        <w:tab/>
        <w:t>Requirements for SSB based radio link monitoring</w:t>
      </w:r>
    </w:p>
    <w:p w14:paraId="17297366" w14:textId="77777777" w:rsidR="0045564D" w:rsidRPr="0019537B" w:rsidRDefault="0045564D" w:rsidP="0045564D">
      <w:pPr>
        <w:pStyle w:val="Heading4"/>
      </w:pPr>
      <w:r w:rsidRPr="0019537B">
        <w:t>8.1C.2.1</w:t>
      </w:r>
      <w:r w:rsidRPr="0019537B">
        <w:tab/>
        <w:t>Introduction</w:t>
      </w:r>
    </w:p>
    <w:p w14:paraId="2C3CDE5B" w14:textId="77777777" w:rsidR="0045564D" w:rsidRPr="0019537B" w:rsidRDefault="0045564D" w:rsidP="0045564D">
      <w:r w:rsidRPr="0019537B">
        <w:t xml:space="preserve">The requirements in this clause apply for each SSB based RLM-RS resource configured for </w:t>
      </w:r>
      <w:proofErr w:type="spellStart"/>
      <w:r w:rsidRPr="0019537B">
        <w:t>PCell</w:t>
      </w:r>
      <w:proofErr w:type="spellEnd"/>
      <w:r w:rsidRPr="0019537B">
        <w:t xml:space="preserve">, provided that the SSB configured for RLM is </w:t>
      </w:r>
      <w:proofErr w:type="gramStart"/>
      <w:r w:rsidRPr="0019537B">
        <w:t>actually transmitted</w:t>
      </w:r>
      <w:proofErr w:type="gramEnd"/>
      <w:r w:rsidRPr="0019537B">
        <w:t xml:space="preserve"> within UE active DL BWP during the entire evaluation period specified in clause 8.1C.2.2.</w:t>
      </w:r>
    </w:p>
    <w:p w14:paraId="362B1BC8" w14:textId="77777777" w:rsidR="0045564D" w:rsidRPr="0019537B" w:rsidRDefault="0045564D" w:rsidP="0045564D">
      <w:pPr>
        <w:pStyle w:val="TH"/>
      </w:pPr>
      <w:r w:rsidRPr="0019537B">
        <w:t>Table 8.1C.2.1-1: PDCCH transmission parameters for out-of-sync evaluation</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1E0" w:firstRow="1" w:lastRow="1" w:firstColumn="1" w:lastColumn="1" w:noHBand="0" w:noVBand="0"/>
      </w:tblPr>
      <w:tblGrid>
        <w:gridCol w:w="5949"/>
        <w:gridCol w:w="3680"/>
      </w:tblGrid>
      <w:tr w:rsidR="0045564D" w:rsidRPr="0019537B" w14:paraId="6A88D6D4" w14:textId="77777777" w:rsidTr="00D9422D">
        <w:trPr>
          <w:jc w:val="center"/>
        </w:trPr>
        <w:tc>
          <w:tcPr>
            <w:tcW w:w="3089" w:type="pct"/>
            <w:vAlign w:val="center"/>
          </w:tcPr>
          <w:p w14:paraId="2ED58F84" w14:textId="77777777" w:rsidR="0045564D" w:rsidRPr="0019537B" w:rsidRDefault="0045564D" w:rsidP="00D9422D">
            <w:pPr>
              <w:pStyle w:val="TAH"/>
            </w:pPr>
            <w:r w:rsidRPr="0019537B">
              <w:t>Attribute</w:t>
            </w:r>
          </w:p>
        </w:tc>
        <w:tc>
          <w:tcPr>
            <w:tcW w:w="1911" w:type="pct"/>
            <w:vAlign w:val="center"/>
          </w:tcPr>
          <w:p w14:paraId="51EF75D9" w14:textId="77777777" w:rsidR="0045564D" w:rsidRPr="0019537B" w:rsidRDefault="0045564D" w:rsidP="00D9422D">
            <w:pPr>
              <w:pStyle w:val="TAH"/>
              <w:rPr>
                <w:rFonts w:eastAsia="?? ??"/>
              </w:rPr>
            </w:pPr>
            <w:r w:rsidRPr="0019537B">
              <w:rPr>
                <w:rFonts w:eastAsia="?? ??"/>
              </w:rPr>
              <w:t>Value</w:t>
            </w:r>
            <w:r>
              <w:rPr>
                <w:rFonts w:eastAsia="?? ??"/>
              </w:rPr>
              <w:t xml:space="preserve"> </w:t>
            </w:r>
            <w:r w:rsidRPr="0019537B">
              <w:rPr>
                <w:rFonts w:eastAsia="?? ??"/>
              </w:rPr>
              <w:t>for</w:t>
            </w:r>
            <w:r>
              <w:rPr>
                <w:rFonts w:eastAsia="?? ??"/>
              </w:rPr>
              <w:t xml:space="preserve"> </w:t>
            </w:r>
            <w:r w:rsidRPr="0019537B">
              <w:rPr>
                <w:rFonts w:eastAsia="?? ??"/>
              </w:rPr>
              <w:t>BLER</w:t>
            </w:r>
            <w:r>
              <w:rPr>
                <w:rFonts w:eastAsia="?? ??"/>
              </w:rPr>
              <w:t xml:space="preserve"> </w:t>
            </w:r>
            <w:r w:rsidRPr="0019537B">
              <w:rPr>
                <w:rFonts w:eastAsia="?? ??"/>
              </w:rPr>
              <w:t>Configuration</w:t>
            </w:r>
            <w:r>
              <w:rPr>
                <w:rFonts w:eastAsia="?? ??"/>
              </w:rPr>
              <w:t xml:space="preserve"> </w:t>
            </w:r>
            <w:r w:rsidRPr="0019537B">
              <w:rPr>
                <w:rFonts w:eastAsia="?? ??"/>
              </w:rPr>
              <w:t>#0</w:t>
            </w:r>
          </w:p>
        </w:tc>
      </w:tr>
      <w:tr w:rsidR="0045564D" w:rsidRPr="0019537B" w14:paraId="3F2F0209" w14:textId="77777777" w:rsidTr="00D9422D">
        <w:trPr>
          <w:jc w:val="center"/>
        </w:trPr>
        <w:tc>
          <w:tcPr>
            <w:tcW w:w="3089" w:type="pct"/>
            <w:vAlign w:val="center"/>
          </w:tcPr>
          <w:p w14:paraId="1EA66A6B" w14:textId="77777777" w:rsidR="0045564D" w:rsidRPr="0019537B" w:rsidRDefault="0045564D" w:rsidP="00D9422D">
            <w:pPr>
              <w:pStyle w:val="TAL"/>
            </w:pPr>
            <w:r w:rsidRPr="0019537B">
              <w:t>DCI</w:t>
            </w:r>
            <w:r>
              <w:t xml:space="preserve"> </w:t>
            </w:r>
            <w:r w:rsidRPr="0019537B">
              <w:t>format</w:t>
            </w:r>
          </w:p>
        </w:tc>
        <w:tc>
          <w:tcPr>
            <w:tcW w:w="1911" w:type="pct"/>
            <w:vAlign w:val="center"/>
          </w:tcPr>
          <w:p w14:paraId="714D57D2" w14:textId="77777777" w:rsidR="0045564D" w:rsidRPr="0019537B" w:rsidRDefault="0045564D" w:rsidP="00D9422D">
            <w:pPr>
              <w:pStyle w:val="TAC"/>
            </w:pPr>
            <w:r w:rsidRPr="0019537B">
              <w:t>1-0</w:t>
            </w:r>
          </w:p>
        </w:tc>
      </w:tr>
      <w:tr w:rsidR="0045564D" w:rsidRPr="0019537B" w14:paraId="51B80DD1" w14:textId="77777777" w:rsidTr="00D9422D">
        <w:trPr>
          <w:jc w:val="center"/>
        </w:trPr>
        <w:tc>
          <w:tcPr>
            <w:tcW w:w="3089" w:type="pct"/>
            <w:vAlign w:val="center"/>
          </w:tcPr>
          <w:p w14:paraId="096DD895" w14:textId="77777777" w:rsidR="0045564D" w:rsidRPr="0019537B" w:rsidRDefault="0045564D" w:rsidP="00D9422D">
            <w:pPr>
              <w:pStyle w:val="TAL"/>
            </w:pPr>
            <w:r w:rsidRPr="0019537B">
              <w:t>Number</w:t>
            </w:r>
            <w:r>
              <w:t xml:space="preserve"> </w:t>
            </w:r>
            <w:r w:rsidRPr="0019537B">
              <w:t>of</w:t>
            </w:r>
            <w:r>
              <w:t xml:space="preserve"> </w:t>
            </w:r>
            <w:proofErr w:type="gramStart"/>
            <w:r w:rsidRPr="0019537B">
              <w:t>control</w:t>
            </w:r>
            <w:proofErr w:type="gramEnd"/>
            <w:r>
              <w:t xml:space="preserve"> </w:t>
            </w:r>
            <w:r w:rsidRPr="0019537B">
              <w:t>OFDM</w:t>
            </w:r>
            <w:r>
              <w:t xml:space="preserve"> </w:t>
            </w:r>
            <w:r w:rsidRPr="0019537B">
              <w:t>symbols</w:t>
            </w:r>
          </w:p>
        </w:tc>
        <w:tc>
          <w:tcPr>
            <w:tcW w:w="1911" w:type="pct"/>
            <w:vAlign w:val="center"/>
          </w:tcPr>
          <w:p w14:paraId="561A8047" w14:textId="77777777" w:rsidR="0045564D" w:rsidRPr="0019537B" w:rsidRDefault="0045564D" w:rsidP="00D9422D">
            <w:pPr>
              <w:pStyle w:val="TAC"/>
            </w:pPr>
            <w:r w:rsidRPr="0019537B">
              <w:t>2</w:t>
            </w:r>
          </w:p>
        </w:tc>
      </w:tr>
      <w:tr w:rsidR="0045564D" w:rsidRPr="0019537B" w14:paraId="2B8C45A9" w14:textId="77777777" w:rsidTr="00D9422D">
        <w:trPr>
          <w:jc w:val="center"/>
        </w:trPr>
        <w:tc>
          <w:tcPr>
            <w:tcW w:w="3089" w:type="pct"/>
            <w:vAlign w:val="center"/>
          </w:tcPr>
          <w:p w14:paraId="1CF6E597" w14:textId="77777777" w:rsidR="0045564D" w:rsidRPr="0019537B" w:rsidRDefault="0045564D" w:rsidP="00D9422D">
            <w:pPr>
              <w:pStyle w:val="TAL"/>
            </w:pPr>
            <w:r w:rsidRPr="0019537B">
              <w:t>Aggregation</w:t>
            </w:r>
            <w:r>
              <w:t xml:space="preserve"> </w:t>
            </w:r>
            <w:r w:rsidRPr="0019537B">
              <w:t>level</w:t>
            </w:r>
            <w:r>
              <w:t xml:space="preserve"> </w:t>
            </w:r>
            <w:r w:rsidRPr="0019537B">
              <w:t>(CCE)</w:t>
            </w:r>
          </w:p>
        </w:tc>
        <w:tc>
          <w:tcPr>
            <w:tcW w:w="1911" w:type="pct"/>
            <w:vAlign w:val="center"/>
          </w:tcPr>
          <w:p w14:paraId="46D2A374" w14:textId="77777777" w:rsidR="0045564D" w:rsidRDefault="0045564D" w:rsidP="00D9422D">
            <w:pPr>
              <w:keepNext/>
              <w:keepLines/>
              <w:spacing w:after="0"/>
              <w:jc w:val="center"/>
              <w:rPr>
                <w:rFonts w:ascii="Arial" w:hAnsi="Arial"/>
                <w:sz w:val="18"/>
                <w:lang w:eastAsia="en-GB"/>
              </w:rPr>
            </w:pPr>
            <w:r w:rsidRPr="009E323D">
              <w:rPr>
                <w:rFonts w:ascii="Arial" w:hAnsi="Arial"/>
                <w:sz w:val="18"/>
                <w:lang w:eastAsia="en-GB"/>
              </w:rPr>
              <w:t>8</w:t>
            </w:r>
            <w:r>
              <w:rPr>
                <w:rFonts w:ascii="Arial" w:hAnsi="Arial"/>
                <w:sz w:val="18"/>
                <w:lang w:eastAsia="en-GB"/>
              </w:rPr>
              <w:t xml:space="preserve"> for FR1-NTN</w:t>
            </w:r>
          </w:p>
          <w:p w14:paraId="19D56B90" w14:textId="77777777" w:rsidR="0045564D" w:rsidRPr="0019537B" w:rsidRDefault="0045564D" w:rsidP="00D9422D">
            <w:pPr>
              <w:pStyle w:val="TAC"/>
            </w:pPr>
            <w:r>
              <w:rPr>
                <w:rFonts w:hint="eastAsia"/>
                <w:lang w:eastAsia="zh-CN"/>
              </w:rPr>
              <w:t>1</w:t>
            </w:r>
            <w:r>
              <w:rPr>
                <w:lang w:eastAsia="zh-CN"/>
              </w:rPr>
              <w:t>6 for FR2-NTN</w:t>
            </w:r>
          </w:p>
        </w:tc>
      </w:tr>
      <w:tr w:rsidR="0045564D" w:rsidRPr="0019537B" w14:paraId="6D86E115" w14:textId="77777777" w:rsidTr="00D9422D">
        <w:trPr>
          <w:jc w:val="center"/>
        </w:trPr>
        <w:tc>
          <w:tcPr>
            <w:tcW w:w="3089" w:type="pct"/>
            <w:vAlign w:val="center"/>
          </w:tcPr>
          <w:p w14:paraId="3F592FC6" w14:textId="77777777" w:rsidR="0045564D" w:rsidRPr="0019537B" w:rsidRDefault="0045564D" w:rsidP="00D9422D">
            <w:pPr>
              <w:pStyle w:val="TAL"/>
            </w:pPr>
            <w:r w:rsidRPr="0019537B">
              <w:t>Ratio</w:t>
            </w:r>
            <w:r>
              <w:t xml:space="preserve"> </w:t>
            </w:r>
            <w:r w:rsidRPr="0019537B">
              <w:t>of</w:t>
            </w:r>
            <w:r>
              <w:t xml:space="preserve"> </w:t>
            </w:r>
            <w:r w:rsidRPr="0019537B">
              <w:t>hypothetical</w:t>
            </w:r>
            <w:r>
              <w:t xml:space="preserve"> </w:t>
            </w:r>
            <w:r w:rsidRPr="0019537B">
              <w:t>PDCCH</w:t>
            </w:r>
            <w:r>
              <w:t xml:space="preserve"> </w:t>
            </w:r>
            <w:r w:rsidRPr="0019537B">
              <w:t>RE</w:t>
            </w:r>
            <w:r>
              <w:t xml:space="preserve"> </w:t>
            </w:r>
            <w:r w:rsidRPr="0019537B">
              <w:t>energy</w:t>
            </w:r>
            <w:r>
              <w:t xml:space="preserve"> </w:t>
            </w:r>
            <w:r w:rsidRPr="0019537B">
              <w:t>to</w:t>
            </w:r>
            <w:r>
              <w:t xml:space="preserve"> </w:t>
            </w:r>
            <w:r w:rsidRPr="0019537B">
              <w:t>average</w:t>
            </w:r>
            <w:r>
              <w:t xml:space="preserve"> </w:t>
            </w:r>
            <w:r w:rsidRPr="0019537B">
              <w:t>SSS</w:t>
            </w:r>
            <w:r>
              <w:t xml:space="preserve"> </w:t>
            </w:r>
            <w:r w:rsidRPr="0019537B">
              <w:t>RE</w:t>
            </w:r>
            <w:r>
              <w:t xml:space="preserve"> </w:t>
            </w:r>
            <w:r w:rsidRPr="0019537B">
              <w:t>energy</w:t>
            </w:r>
          </w:p>
        </w:tc>
        <w:tc>
          <w:tcPr>
            <w:tcW w:w="1911" w:type="pct"/>
            <w:vAlign w:val="center"/>
          </w:tcPr>
          <w:p w14:paraId="5B8A8E6D" w14:textId="77777777" w:rsidR="0045564D" w:rsidRPr="0019537B" w:rsidRDefault="0045564D" w:rsidP="00D9422D">
            <w:pPr>
              <w:pStyle w:val="TAC"/>
            </w:pPr>
            <w:r w:rsidRPr="0019537B">
              <w:t>4</w:t>
            </w:r>
            <w:r>
              <w:t xml:space="preserve"> dB</w:t>
            </w:r>
          </w:p>
        </w:tc>
      </w:tr>
      <w:tr w:rsidR="0045564D" w:rsidRPr="0019537B" w14:paraId="0061117C" w14:textId="77777777" w:rsidTr="00D9422D">
        <w:trPr>
          <w:jc w:val="center"/>
        </w:trPr>
        <w:tc>
          <w:tcPr>
            <w:tcW w:w="3089" w:type="pct"/>
            <w:vAlign w:val="center"/>
          </w:tcPr>
          <w:p w14:paraId="6A75DBA3" w14:textId="77777777" w:rsidR="0045564D" w:rsidRPr="0019537B" w:rsidRDefault="0045564D" w:rsidP="00D9422D">
            <w:pPr>
              <w:pStyle w:val="TAL"/>
            </w:pPr>
            <w:r w:rsidRPr="0019537B">
              <w:t>Ratio</w:t>
            </w:r>
            <w:r>
              <w:t xml:space="preserve"> </w:t>
            </w:r>
            <w:r w:rsidRPr="0019537B">
              <w:t>of</w:t>
            </w:r>
            <w:r>
              <w:t xml:space="preserve"> </w:t>
            </w:r>
            <w:r w:rsidRPr="0019537B">
              <w:t>hypothetical</w:t>
            </w:r>
            <w:r>
              <w:t xml:space="preserve"> </w:t>
            </w:r>
            <w:r w:rsidRPr="0019537B">
              <w:t>PDCCH</w:t>
            </w:r>
            <w:r>
              <w:t xml:space="preserve"> </w:t>
            </w:r>
            <w:r w:rsidRPr="0019537B">
              <w:t>DMRS</w:t>
            </w:r>
            <w:r>
              <w:t xml:space="preserve"> </w:t>
            </w:r>
            <w:r w:rsidRPr="0019537B">
              <w:t>energy</w:t>
            </w:r>
            <w:r>
              <w:t xml:space="preserve"> </w:t>
            </w:r>
            <w:r w:rsidRPr="0019537B">
              <w:t>to</w:t>
            </w:r>
            <w:r>
              <w:t xml:space="preserve"> </w:t>
            </w:r>
            <w:r w:rsidRPr="0019537B">
              <w:t>average</w:t>
            </w:r>
            <w:r>
              <w:t xml:space="preserve"> </w:t>
            </w:r>
            <w:r w:rsidRPr="0019537B">
              <w:t>SSS</w:t>
            </w:r>
            <w:r>
              <w:t xml:space="preserve"> </w:t>
            </w:r>
            <w:r w:rsidRPr="0019537B">
              <w:t>RE</w:t>
            </w:r>
            <w:r>
              <w:t xml:space="preserve"> </w:t>
            </w:r>
            <w:r w:rsidRPr="0019537B">
              <w:t>energy</w:t>
            </w:r>
          </w:p>
        </w:tc>
        <w:tc>
          <w:tcPr>
            <w:tcW w:w="1911" w:type="pct"/>
            <w:vAlign w:val="center"/>
          </w:tcPr>
          <w:p w14:paraId="4677E38A" w14:textId="77777777" w:rsidR="0045564D" w:rsidRPr="0019537B" w:rsidRDefault="0045564D" w:rsidP="00D9422D">
            <w:pPr>
              <w:pStyle w:val="TAC"/>
            </w:pPr>
            <w:r w:rsidRPr="0019537B">
              <w:t>4</w:t>
            </w:r>
            <w:r>
              <w:t xml:space="preserve"> dB</w:t>
            </w:r>
          </w:p>
        </w:tc>
      </w:tr>
      <w:tr w:rsidR="0045564D" w:rsidRPr="0019537B" w14:paraId="11125A4C" w14:textId="77777777" w:rsidTr="00D9422D">
        <w:trPr>
          <w:jc w:val="center"/>
        </w:trPr>
        <w:tc>
          <w:tcPr>
            <w:tcW w:w="3089" w:type="pct"/>
            <w:vAlign w:val="center"/>
          </w:tcPr>
          <w:p w14:paraId="26E86830" w14:textId="77777777" w:rsidR="0045564D" w:rsidRPr="0019537B" w:rsidRDefault="0045564D" w:rsidP="00D9422D">
            <w:pPr>
              <w:pStyle w:val="TAL"/>
            </w:pPr>
            <w:r w:rsidRPr="0019537B">
              <w:t>Bandwidth</w:t>
            </w:r>
            <w:r>
              <w:t xml:space="preserve"> </w:t>
            </w:r>
            <w:r w:rsidRPr="0019537B">
              <w:t>(PRBs)</w:t>
            </w:r>
          </w:p>
        </w:tc>
        <w:tc>
          <w:tcPr>
            <w:tcW w:w="1911" w:type="pct"/>
            <w:vAlign w:val="center"/>
          </w:tcPr>
          <w:p w14:paraId="3CF1BE60" w14:textId="77777777" w:rsidR="0045564D" w:rsidRDefault="0045564D" w:rsidP="00D9422D">
            <w:pPr>
              <w:keepNext/>
              <w:keepLines/>
              <w:spacing w:after="0"/>
              <w:jc w:val="center"/>
              <w:rPr>
                <w:rFonts w:ascii="Arial" w:hAnsi="Arial"/>
                <w:sz w:val="18"/>
                <w:lang w:eastAsia="en-GB"/>
              </w:rPr>
            </w:pPr>
            <w:r w:rsidRPr="009E323D">
              <w:rPr>
                <w:rFonts w:ascii="Arial" w:hAnsi="Arial"/>
                <w:sz w:val="18"/>
                <w:lang w:eastAsia="en-GB"/>
              </w:rPr>
              <w:t>24</w:t>
            </w:r>
            <w:r>
              <w:rPr>
                <w:rFonts w:ascii="Arial" w:hAnsi="Arial"/>
                <w:sz w:val="18"/>
                <w:lang w:eastAsia="en-GB"/>
              </w:rPr>
              <w:t xml:space="preserve"> for FR1-NTN</w:t>
            </w:r>
          </w:p>
          <w:p w14:paraId="21212EEF" w14:textId="77777777" w:rsidR="0045564D" w:rsidRPr="0019537B" w:rsidRDefault="0045564D" w:rsidP="00D9422D">
            <w:pPr>
              <w:pStyle w:val="TAC"/>
            </w:pPr>
            <w:r>
              <w:rPr>
                <w:lang w:eastAsia="zh-CN"/>
              </w:rPr>
              <w:t>48 for FR2-NTN</w:t>
            </w:r>
          </w:p>
        </w:tc>
      </w:tr>
      <w:tr w:rsidR="0045564D" w:rsidRPr="0019537B" w14:paraId="12D54DB0" w14:textId="77777777" w:rsidTr="00D9422D">
        <w:trPr>
          <w:jc w:val="center"/>
        </w:trPr>
        <w:tc>
          <w:tcPr>
            <w:tcW w:w="3089" w:type="pct"/>
            <w:vAlign w:val="center"/>
          </w:tcPr>
          <w:p w14:paraId="081ED66D" w14:textId="77777777" w:rsidR="0045564D" w:rsidRPr="0019537B" w:rsidRDefault="0045564D" w:rsidP="00D9422D">
            <w:pPr>
              <w:pStyle w:val="TAL"/>
            </w:pPr>
            <w:r w:rsidRPr="0019537B">
              <w:t>Sub-carrier</w:t>
            </w:r>
            <w:r>
              <w:t xml:space="preserve"> </w:t>
            </w:r>
            <w:r w:rsidRPr="0019537B">
              <w:t>spacing</w:t>
            </w:r>
            <w:r>
              <w:t xml:space="preserve"> </w:t>
            </w:r>
            <w:r w:rsidRPr="0019537B">
              <w:t>(kHz)</w:t>
            </w:r>
          </w:p>
        </w:tc>
        <w:tc>
          <w:tcPr>
            <w:tcW w:w="1911" w:type="pct"/>
            <w:vAlign w:val="center"/>
          </w:tcPr>
          <w:p w14:paraId="2214CBA5" w14:textId="77777777" w:rsidR="0045564D" w:rsidRPr="0019537B" w:rsidRDefault="0045564D" w:rsidP="00D9422D">
            <w:pPr>
              <w:pStyle w:val="TAC"/>
            </w:pPr>
            <w:r w:rsidRPr="0019537B">
              <w:t>SCS</w:t>
            </w:r>
            <w:r>
              <w:t xml:space="preserve"> </w:t>
            </w:r>
            <w:r w:rsidRPr="0019537B">
              <w:t>of</w:t>
            </w:r>
            <w:r>
              <w:t xml:space="preserve"> </w:t>
            </w:r>
            <w:r w:rsidRPr="0019537B">
              <w:t>the</w:t>
            </w:r>
            <w:r>
              <w:t xml:space="preserve"> </w:t>
            </w:r>
            <w:r w:rsidRPr="0019537B">
              <w:t>active</w:t>
            </w:r>
            <w:r>
              <w:t xml:space="preserve"> </w:t>
            </w:r>
            <w:r w:rsidRPr="0019537B">
              <w:t>DL</w:t>
            </w:r>
            <w:r>
              <w:t xml:space="preserve"> </w:t>
            </w:r>
            <w:r w:rsidRPr="0019537B">
              <w:t>BWP</w:t>
            </w:r>
          </w:p>
        </w:tc>
      </w:tr>
      <w:tr w:rsidR="0045564D" w:rsidRPr="0019537B" w14:paraId="1796CBB9" w14:textId="77777777" w:rsidTr="00D9422D">
        <w:trPr>
          <w:jc w:val="center"/>
        </w:trPr>
        <w:tc>
          <w:tcPr>
            <w:tcW w:w="3089" w:type="pct"/>
            <w:vAlign w:val="center"/>
          </w:tcPr>
          <w:p w14:paraId="1C121D20" w14:textId="77777777" w:rsidR="0045564D" w:rsidRPr="0019537B" w:rsidRDefault="0045564D" w:rsidP="00D9422D">
            <w:pPr>
              <w:pStyle w:val="TAL"/>
            </w:pPr>
            <w:r w:rsidRPr="0019537B">
              <w:t>DMRS</w:t>
            </w:r>
            <w:r>
              <w:t xml:space="preserve"> </w:t>
            </w:r>
            <w:r w:rsidRPr="0019537B">
              <w:t>precoder</w:t>
            </w:r>
            <w:r>
              <w:t xml:space="preserve"> </w:t>
            </w:r>
            <w:r w:rsidRPr="0019537B">
              <w:t>granularity</w:t>
            </w:r>
          </w:p>
        </w:tc>
        <w:tc>
          <w:tcPr>
            <w:tcW w:w="1911" w:type="pct"/>
            <w:vAlign w:val="center"/>
          </w:tcPr>
          <w:p w14:paraId="7DF41356" w14:textId="77777777" w:rsidR="0045564D" w:rsidRPr="0019537B" w:rsidRDefault="0045564D" w:rsidP="00D9422D">
            <w:pPr>
              <w:pStyle w:val="TAC"/>
            </w:pPr>
            <w:r w:rsidRPr="0019537B">
              <w:t>REG</w:t>
            </w:r>
            <w:r>
              <w:t xml:space="preserve"> </w:t>
            </w:r>
            <w:r w:rsidRPr="0019537B">
              <w:t>bundle</w:t>
            </w:r>
            <w:r>
              <w:t xml:space="preserve"> </w:t>
            </w:r>
            <w:r w:rsidRPr="0019537B">
              <w:t>size</w:t>
            </w:r>
          </w:p>
        </w:tc>
      </w:tr>
      <w:tr w:rsidR="0045564D" w:rsidRPr="0019537B" w14:paraId="064F9347" w14:textId="77777777" w:rsidTr="00D9422D">
        <w:trPr>
          <w:jc w:val="center"/>
        </w:trPr>
        <w:tc>
          <w:tcPr>
            <w:tcW w:w="3089" w:type="pct"/>
            <w:vAlign w:val="center"/>
          </w:tcPr>
          <w:p w14:paraId="0F1226E4" w14:textId="77777777" w:rsidR="0045564D" w:rsidRPr="0019537B" w:rsidRDefault="0045564D" w:rsidP="00D9422D">
            <w:pPr>
              <w:pStyle w:val="TAL"/>
            </w:pPr>
            <w:r w:rsidRPr="0019537B">
              <w:t>REG</w:t>
            </w:r>
            <w:r>
              <w:t xml:space="preserve"> </w:t>
            </w:r>
            <w:r w:rsidRPr="0019537B">
              <w:t>bundle</w:t>
            </w:r>
            <w:r>
              <w:t xml:space="preserve"> </w:t>
            </w:r>
            <w:r w:rsidRPr="0019537B">
              <w:t>size</w:t>
            </w:r>
          </w:p>
        </w:tc>
        <w:tc>
          <w:tcPr>
            <w:tcW w:w="1911" w:type="pct"/>
            <w:vAlign w:val="center"/>
          </w:tcPr>
          <w:p w14:paraId="466AB286" w14:textId="77777777" w:rsidR="0045564D" w:rsidRPr="0019537B" w:rsidRDefault="0045564D" w:rsidP="00D9422D">
            <w:pPr>
              <w:pStyle w:val="TAC"/>
            </w:pPr>
            <w:r w:rsidRPr="0019537B">
              <w:t>6</w:t>
            </w:r>
          </w:p>
        </w:tc>
      </w:tr>
      <w:tr w:rsidR="0045564D" w:rsidRPr="0019537B" w14:paraId="2FA43001" w14:textId="77777777" w:rsidTr="00D9422D">
        <w:trPr>
          <w:jc w:val="center"/>
        </w:trPr>
        <w:tc>
          <w:tcPr>
            <w:tcW w:w="3089" w:type="pct"/>
            <w:vAlign w:val="center"/>
          </w:tcPr>
          <w:p w14:paraId="35D1C10B" w14:textId="77777777" w:rsidR="0045564D" w:rsidRPr="0019537B" w:rsidRDefault="0045564D" w:rsidP="00D9422D">
            <w:pPr>
              <w:pStyle w:val="TAL"/>
            </w:pPr>
            <w:r w:rsidRPr="0019537B">
              <w:t>CP</w:t>
            </w:r>
            <w:r>
              <w:t xml:space="preserve"> </w:t>
            </w:r>
            <w:r w:rsidRPr="0019537B">
              <w:t>length</w:t>
            </w:r>
          </w:p>
        </w:tc>
        <w:tc>
          <w:tcPr>
            <w:tcW w:w="1911" w:type="pct"/>
            <w:vAlign w:val="center"/>
          </w:tcPr>
          <w:p w14:paraId="4AE789F4" w14:textId="77777777" w:rsidR="0045564D" w:rsidRPr="0019537B" w:rsidRDefault="0045564D" w:rsidP="00D9422D">
            <w:pPr>
              <w:pStyle w:val="TAC"/>
            </w:pPr>
            <w:r w:rsidRPr="0019537B">
              <w:t>Normal</w:t>
            </w:r>
          </w:p>
        </w:tc>
      </w:tr>
      <w:tr w:rsidR="0045564D" w:rsidRPr="0019537B" w14:paraId="06F1726D" w14:textId="77777777" w:rsidTr="00D9422D">
        <w:trPr>
          <w:jc w:val="center"/>
        </w:trPr>
        <w:tc>
          <w:tcPr>
            <w:tcW w:w="3089" w:type="pct"/>
            <w:vAlign w:val="center"/>
          </w:tcPr>
          <w:p w14:paraId="48D27273" w14:textId="77777777" w:rsidR="0045564D" w:rsidRPr="0019537B" w:rsidRDefault="0045564D" w:rsidP="00D9422D">
            <w:pPr>
              <w:pStyle w:val="TAL"/>
            </w:pPr>
            <w:r w:rsidRPr="0019537B">
              <w:t>Mapping</w:t>
            </w:r>
            <w:r>
              <w:t xml:space="preserve"> </w:t>
            </w:r>
            <w:r w:rsidRPr="0019537B">
              <w:t>from</w:t>
            </w:r>
            <w:r>
              <w:t xml:space="preserve"> </w:t>
            </w:r>
            <w:r w:rsidRPr="0019537B">
              <w:t>REG</w:t>
            </w:r>
            <w:r>
              <w:t xml:space="preserve"> </w:t>
            </w:r>
            <w:r w:rsidRPr="0019537B">
              <w:t>to</w:t>
            </w:r>
            <w:r>
              <w:t xml:space="preserve"> </w:t>
            </w:r>
            <w:r w:rsidRPr="0019537B">
              <w:t>CCE</w:t>
            </w:r>
          </w:p>
        </w:tc>
        <w:tc>
          <w:tcPr>
            <w:tcW w:w="1911" w:type="pct"/>
            <w:vAlign w:val="center"/>
          </w:tcPr>
          <w:p w14:paraId="4C7D88AF" w14:textId="77777777" w:rsidR="0045564D" w:rsidRPr="0019537B" w:rsidRDefault="0045564D" w:rsidP="00D9422D">
            <w:pPr>
              <w:pStyle w:val="TAC"/>
            </w:pPr>
            <w:r w:rsidRPr="0019537B">
              <w:t>Distributed</w:t>
            </w:r>
          </w:p>
        </w:tc>
      </w:tr>
    </w:tbl>
    <w:p w14:paraId="77BF72B2" w14:textId="77777777" w:rsidR="0045564D" w:rsidRPr="0019537B" w:rsidRDefault="0045564D" w:rsidP="0045564D">
      <w:pPr>
        <w:rPr>
          <w:rFonts w:eastAsia="?? ??"/>
        </w:rPr>
      </w:pPr>
    </w:p>
    <w:p w14:paraId="06A0123A" w14:textId="77777777" w:rsidR="0045564D" w:rsidRPr="0019537B" w:rsidRDefault="0045564D" w:rsidP="0045564D">
      <w:pPr>
        <w:pStyle w:val="TH"/>
      </w:pPr>
      <w:r w:rsidRPr="0019537B">
        <w:t>Table 8.1C.2.1-2: PDCCH transmission parameters for in-sync evaluation</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1E0" w:firstRow="1" w:lastRow="1" w:firstColumn="1" w:lastColumn="1" w:noHBand="0" w:noVBand="0"/>
      </w:tblPr>
      <w:tblGrid>
        <w:gridCol w:w="6232"/>
        <w:gridCol w:w="3397"/>
      </w:tblGrid>
      <w:tr w:rsidR="0045564D" w:rsidRPr="0019537B" w14:paraId="6BF01B41" w14:textId="77777777" w:rsidTr="00D9422D">
        <w:trPr>
          <w:jc w:val="center"/>
        </w:trPr>
        <w:tc>
          <w:tcPr>
            <w:tcW w:w="3236" w:type="pct"/>
            <w:vAlign w:val="center"/>
          </w:tcPr>
          <w:p w14:paraId="45E7DC6A" w14:textId="77777777" w:rsidR="0045564D" w:rsidRPr="0019537B" w:rsidRDefault="0045564D" w:rsidP="00D9422D">
            <w:pPr>
              <w:pStyle w:val="TAH"/>
            </w:pPr>
            <w:r w:rsidRPr="0019537B">
              <w:t>Attribute</w:t>
            </w:r>
          </w:p>
        </w:tc>
        <w:tc>
          <w:tcPr>
            <w:tcW w:w="1764" w:type="pct"/>
            <w:vAlign w:val="center"/>
          </w:tcPr>
          <w:p w14:paraId="6AFFA1D3" w14:textId="77777777" w:rsidR="0045564D" w:rsidRPr="0019537B" w:rsidRDefault="0045564D" w:rsidP="00D9422D">
            <w:pPr>
              <w:pStyle w:val="TAH"/>
              <w:rPr>
                <w:rFonts w:eastAsia="?? ??"/>
              </w:rPr>
            </w:pPr>
            <w:r w:rsidRPr="0019537B">
              <w:rPr>
                <w:rFonts w:eastAsia="?? ??"/>
              </w:rPr>
              <w:t>Value</w:t>
            </w:r>
            <w:r>
              <w:rPr>
                <w:rFonts w:eastAsia="?? ??"/>
              </w:rPr>
              <w:t xml:space="preserve"> </w:t>
            </w:r>
            <w:r w:rsidRPr="0019537B">
              <w:rPr>
                <w:rFonts w:eastAsia="?? ??"/>
              </w:rPr>
              <w:t>for</w:t>
            </w:r>
            <w:r>
              <w:rPr>
                <w:rFonts w:eastAsia="?? ??"/>
              </w:rPr>
              <w:t xml:space="preserve"> </w:t>
            </w:r>
            <w:r w:rsidRPr="0019537B">
              <w:rPr>
                <w:rFonts w:eastAsia="?? ??"/>
              </w:rPr>
              <w:t>BLER</w:t>
            </w:r>
            <w:r>
              <w:rPr>
                <w:rFonts w:eastAsia="?? ??"/>
              </w:rPr>
              <w:t xml:space="preserve"> </w:t>
            </w:r>
            <w:r w:rsidRPr="0019537B">
              <w:rPr>
                <w:rFonts w:eastAsia="?? ??"/>
              </w:rPr>
              <w:t>Configuration</w:t>
            </w:r>
            <w:r>
              <w:rPr>
                <w:rFonts w:eastAsia="?? ??"/>
              </w:rPr>
              <w:t xml:space="preserve"> </w:t>
            </w:r>
            <w:r w:rsidRPr="0019537B">
              <w:rPr>
                <w:rFonts w:eastAsia="?? ??"/>
              </w:rPr>
              <w:t>#0</w:t>
            </w:r>
          </w:p>
        </w:tc>
      </w:tr>
      <w:tr w:rsidR="0045564D" w:rsidRPr="0019537B" w14:paraId="1508A718" w14:textId="77777777" w:rsidTr="00D9422D">
        <w:trPr>
          <w:jc w:val="center"/>
        </w:trPr>
        <w:tc>
          <w:tcPr>
            <w:tcW w:w="3236" w:type="pct"/>
            <w:vAlign w:val="center"/>
          </w:tcPr>
          <w:p w14:paraId="75527356" w14:textId="77777777" w:rsidR="0045564D" w:rsidRPr="0019537B" w:rsidRDefault="0045564D" w:rsidP="00D9422D">
            <w:pPr>
              <w:pStyle w:val="TAL"/>
            </w:pPr>
            <w:r w:rsidRPr="0019537B">
              <w:t>DCI</w:t>
            </w:r>
            <w:r>
              <w:t xml:space="preserve"> </w:t>
            </w:r>
            <w:r w:rsidRPr="0019537B">
              <w:t>payload</w:t>
            </w:r>
            <w:r>
              <w:t xml:space="preserve"> </w:t>
            </w:r>
            <w:r w:rsidRPr="0019537B">
              <w:t>size</w:t>
            </w:r>
          </w:p>
        </w:tc>
        <w:tc>
          <w:tcPr>
            <w:tcW w:w="1764" w:type="pct"/>
            <w:vAlign w:val="center"/>
          </w:tcPr>
          <w:p w14:paraId="771FABA4" w14:textId="77777777" w:rsidR="0045564D" w:rsidRPr="0019537B" w:rsidRDefault="0045564D" w:rsidP="00D9422D">
            <w:pPr>
              <w:pStyle w:val="TAC"/>
            </w:pPr>
            <w:r w:rsidRPr="0019537B">
              <w:t>1-0</w:t>
            </w:r>
          </w:p>
        </w:tc>
      </w:tr>
      <w:tr w:rsidR="0045564D" w:rsidRPr="0019537B" w14:paraId="31A283C4" w14:textId="77777777" w:rsidTr="00D9422D">
        <w:trPr>
          <w:jc w:val="center"/>
        </w:trPr>
        <w:tc>
          <w:tcPr>
            <w:tcW w:w="3236" w:type="pct"/>
            <w:vAlign w:val="center"/>
          </w:tcPr>
          <w:p w14:paraId="07FF0895" w14:textId="77777777" w:rsidR="0045564D" w:rsidRPr="0019537B" w:rsidRDefault="0045564D" w:rsidP="00D9422D">
            <w:pPr>
              <w:pStyle w:val="TAL"/>
            </w:pPr>
            <w:r w:rsidRPr="0019537B">
              <w:t>Number</w:t>
            </w:r>
            <w:r>
              <w:t xml:space="preserve"> </w:t>
            </w:r>
            <w:r w:rsidRPr="0019537B">
              <w:t>of</w:t>
            </w:r>
            <w:r>
              <w:t xml:space="preserve"> </w:t>
            </w:r>
            <w:proofErr w:type="gramStart"/>
            <w:r w:rsidRPr="0019537B">
              <w:t>control</w:t>
            </w:r>
            <w:proofErr w:type="gramEnd"/>
            <w:r>
              <w:t xml:space="preserve"> </w:t>
            </w:r>
            <w:r w:rsidRPr="0019537B">
              <w:t>OFDM</w:t>
            </w:r>
            <w:r>
              <w:t xml:space="preserve"> </w:t>
            </w:r>
            <w:r w:rsidRPr="0019537B">
              <w:t>symbols</w:t>
            </w:r>
          </w:p>
        </w:tc>
        <w:tc>
          <w:tcPr>
            <w:tcW w:w="1764" w:type="pct"/>
            <w:vAlign w:val="center"/>
          </w:tcPr>
          <w:p w14:paraId="5DF8ECD5" w14:textId="77777777" w:rsidR="0045564D" w:rsidRPr="0019537B" w:rsidRDefault="0045564D" w:rsidP="00D9422D">
            <w:pPr>
              <w:pStyle w:val="TAC"/>
            </w:pPr>
            <w:r w:rsidRPr="0019537B">
              <w:t>2</w:t>
            </w:r>
          </w:p>
        </w:tc>
      </w:tr>
      <w:tr w:rsidR="0045564D" w:rsidRPr="0019537B" w14:paraId="6C59EFF6" w14:textId="77777777" w:rsidTr="00D9422D">
        <w:trPr>
          <w:jc w:val="center"/>
        </w:trPr>
        <w:tc>
          <w:tcPr>
            <w:tcW w:w="3236" w:type="pct"/>
            <w:vAlign w:val="center"/>
          </w:tcPr>
          <w:p w14:paraId="42A5CE9E" w14:textId="77777777" w:rsidR="0045564D" w:rsidRPr="0019537B" w:rsidRDefault="0045564D" w:rsidP="00D9422D">
            <w:pPr>
              <w:pStyle w:val="TAL"/>
            </w:pPr>
            <w:r w:rsidRPr="0019537B">
              <w:t>Aggregation</w:t>
            </w:r>
            <w:r>
              <w:t xml:space="preserve"> </w:t>
            </w:r>
            <w:r w:rsidRPr="0019537B">
              <w:t>level</w:t>
            </w:r>
            <w:r>
              <w:t xml:space="preserve"> </w:t>
            </w:r>
            <w:r w:rsidRPr="0019537B">
              <w:t>(CCE)</w:t>
            </w:r>
          </w:p>
        </w:tc>
        <w:tc>
          <w:tcPr>
            <w:tcW w:w="1764" w:type="pct"/>
            <w:vAlign w:val="center"/>
          </w:tcPr>
          <w:p w14:paraId="6DF46A1F" w14:textId="77777777" w:rsidR="0045564D" w:rsidRDefault="0045564D" w:rsidP="00D9422D">
            <w:pPr>
              <w:keepNext/>
              <w:keepLines/>
              <w:spacing w:after="0"/>
              <w:jc w:val="center"/>
              <w:rPr>
                <w:rFonts w:ascii="Arial" w:hAnsi="Arial"/>
                <w:sz w:val="18"/>
                <w:lang w:eastAsia="en-GB"/>
              </w:rPr>
            </w:pPr>
            <w:r w:rsidRPr="009E323D">
              <w:rPr>
                <w:rFonts w:ascii="Arial" w:hAnsi="Arial"/>
                <w:sz w:val="18"/>
                <w:lang w:eastAsia="en-GB"/>
              </w:rPr>
              <w:t>4</w:t>
            </w:r>
            <w:r>
              <w:rPr>
                <w:rFonts w:ascii="Arial" w:hAnsi="Arial"/>
                <w:sz w:val="18"/>
                <w:lang w:eastAsia="en-GB"/>
              </w:rPr>
              <w:t xml:space="preserve"> for FR1-NTN</w:t>
            </w:r>
          </w:p>
          <w:p w14:paraId="54982896" w14:textId="77777777" w:rsidR="0045564D" w:rsidRPr="0019537B" w:rsidRDefault="0045564D" w:rsidP="00D9422D">
            <w:pPr>
              <w:pStyle w:val="TAC"/>
            </w:pPr>
            <w:r>
              <w:rPr>
                <w:lang w:eastAsia="zh-CN"/>
              </w:rPr>
              <w:t>8 for FR2-NTN</w:t>
            </w:r>
          </w:p>
        </w:tc>
      </w:tr>
      <w:tr w:rsidR="0045564D" w:rsidRPr="0019537B" w14:paraId="1E3A0663" w14:textId="77777777" w:rsidTr="00D9422D">
        <w:trPr>
          <w:jc w:val="center"/>
        </w:trPr>
        <w:tc>
          <w:tcPr>
            <w:tcW w:w="3236" w:type="pct"/>
            <w:vAlign w:val="center"/>
          </w:tcPr>
          <w:p w14:paraId="515798AB" w14:textId="77777777" w:rsidR="0045564D" w:rsidRPr="0019537B" w:rsidRDefault="0045564D" w:rsidP="00D9422D">
            <w:pPr>
              <w:pStyle w:val="TAL"/>
            </w:pPr>
            <w:r w:rsidRPr="0019537B">
              <w:t>Ratio</w:t>
            </w:r>
            <w:r>
              <w:t xml:space="preserve"> </w:t>
            </w:r>
            <w:r w:rsidRPr="0019537B">
              <w:t>of</w:t>
            </w:r>
            <w:r>
              <w:t xml:space="preserve"> </w:t>
            </w:r>
            <w:r w:rsidRPr="0019537B">
              <w:t>hypothetical</w:t>
            </w:r>
            <w:r>
              <w:t xml:space="preserve"> </w:t>
            </w:r>
            <w:r w:rsidRPr="0019537B">
              <w:t>PDCCH</w:t>
            </w:r>
            <w:r>
              <w:t xml:space="preserve"> </w:t>
            </w:r>
            <w:r w:rsidRPr="0019537B">
              <w:t>RE</w:t>
            </w:r>
            <w:r>
              <w:t xml:space="preserve"> </w:t>
            </w:r>
            <w:r w:rsidRPr="0019537B">
              <w:t>energy</w:t>
            </w:r>
            <w:r>
              <w:t xml:space="preserve"> </w:t>
            </w:r>
            <w:r w:rsidRPr="0019537B">
              <w:t>to</w:t>
            </w:r>
            <w:r>
              <w:t xml:space="preserve"> </w:t>
            </w:r>
            <w:r w:rsidRPr="0019537B">
              <w:t>average</w:t>
            </w:r>
            <w:r>
              <w:t xml:space="preserve"> </w:t>
            </w:r>
            <w:r w:rsidRPr="0019537B">
              <w:t>SSS</w:t>
            </w:r>
            <w:r>
              <w:t xml:space="preserve"> </w:t>
            </w:r>
            <w:r w:rsidRPr="0019537B">
              <w:t>RE</w:t>
            </w:r>
            <w:r>
              <w:t xml:space="preserve"> </w:t>
            </w:r>
            <w:r w:rsidRPr="0019537B">
              <w:t>energy</w:t>
            </w:r>
          </w:p>
        </w:tc>
        <w:tc>
          <w:tcPr>
            <w:tcW w:w="1764" w:type="pct"/>
            <w:vAlign w:val="center"/>
          </w:tcPr>
          <w:p w14:paraId="2888ABF8" w14:textId="77777777" w:rsidR="0045564D" w:rsidRPr="0019537B" w:rsidRDefault="0045564D" w:rsidP="00D9422D">
            <w:pPr>
              <w:pStyle w:val="TAC"/>
            </w:pPr>
            <w:r w:rsidRPr="0019537B">
              <w:t>0</w:t>
            </w:r>
            <w:r>
              <w:t xml:space="preserve"> dB</w:t>
            </w:r>
          </w:p>
        </w:tc>
      </w:tr>
      <w:tr w:rsidR="0045564D" w:rsidRPr="0019537B" w14:paraId="6F044503" w14:textId="77777777" w:rsidTr="00D9422D">
        <w:trPr>
          <w:jc w:val="center"/>
        </w:trPr>
        <w:tc>
          <w:tcPr>
            <w:tcW w:w="3236" w:type="pct"/>
            <w:vAlign w:val="center"/>
          </w:tcPr>
          <w:p w14:paraId="3313CDC5" w14:textId="77777777" w:rsidR="0045564D" w:rsidRPr="0019537B" w:rsidRDefault="0045564D" w:rsidP="00D9422D">
            <w:pPr>
              <w:pStyle w:val="TAL"/>
            </w:pPr>
            <w:r w:rsidRPr="0019537B">
              <w:t>Ratio</w:t>
            </w:r>
            <w:r>
              <w:t xml:space="preserve"> </w:t>
            </w:r>
            <w:r w:rsidRPr="0019537B">
              <w:t>of</w:t>
            </w:r>
            <w:r>
              <w:t xml:space="preserve"> </w:t>
            </w:r>
            <w:r w:rsidRPr="0019537B">
              <w:t>hypothetical</w:t>
            </w:r>
            <w:r>
              <w:t xml:space="preserve"> </w:t>
            </w:r>
            <w:r w:rsidRPr="0019537B">
              <w:t>PDCCH</w:t>
            </w:r>
            <w:r>
              <w:t xml:space="preserve"> </w:t>
            </w:r>
            <w:r w:rsidRPr="0019537B">
              <w:t>DMRS</w:t>
            </w:r>
            <w:r>
              <w:t xml:space="preserve"> </w:t>
            </w:r>
            <w:r w:rsidRPr="0019537B">
              <w:t>energy</w:t>
            </w:r>
            <w:r>
              <w:t xml:space="preserve"> </w:t>
            </w:r>
            <w:r w:rsidRPr="0019537B">
              <w:t>to</w:t>
            </w:r>
            <w:r>
              <w:t xml:space="preserve"> </w:t>
            </w:r>
            <w:r w:rsidRPr="0019537B">
              <w:t>average</w:t>
            </w:r>
            <w:r>
              <w:t xml:space="preserve"> </w:t>
            </w:r>
            <w:r w:rsidRPr="0019537B">
              <w:t>SSS</w:t>
            </w:r>
            <w:r>
              <w:t xml:space="preserve"> </w:t>
            </w:r>
            <w:r w:rsidRPr="0019537B">
              <w:t>RE</w:t>
            </w:r>
            <w:r>
              <w:t xml:space="preserve"> </w:t>
            </w:r>
            <w:r w:rsidRPr="0019537B">
              <w:t>energy</w:t>
            </w:r>
          </w:p>
        </w:tc>
        <w:tc>
          <w:tcPr>
            <w:tcW w:w="1764" w:type="pct"/>
            <w:vAlign w:val="center"/>
          </w:tcPr>
          <w:p w14:paraId="19C9D530" w14:textId="77777777" w:rsidR="0045564D" w:rsidRPr="0019537B" w:rsidRDefault="0045564D" w:rsidP="00D9422D">
            <w:pPr>
              <w:pStyle w:val="TAC"/>
            </w:pPr>
            <w:r w:rsidRPr="0019537B">
              <w:t>0</w:t>
            </w:r>
            <w:r>
              <w:t xml:space="preserve"> dB</w:t>
            </w:r>
          </w:p>
        </w:tc>
      </w:tr>
      <w:tr w:rsidR="0045564D" w:rsidRPr="0019537B" w14:paraId="4DA8704F" w14:textId="77777777" w:rsidTr="00D9422D">
        <w:trPr>
          <w:jc w:val="center"/>
        </w:trPr>
        <w:tc>
          <w:tcPr>
            <w:tcW w:w="3236" w:type="pct"/>
            <w:vAlign w:val="center"/>
          </w:tcPr>
          <w:p w14:paraId="11D8753C" w14:textId="77777777" w:rsidR="0045564D" w:rsidRPr="0019537B" w:rsidRDefault="0045564D" w:rsidP="00D9422D">
            <w:pPr>
              <w:pStyle w:val="TAL"/>
            </w:pPr>
            <w:r w:rsidRPr="0019537B">
              <w:t>Bandwidth</w:t>
            </w:r>
            <w:r>
              <w:t xml:space="preserve"> </w:t>
            </w:r>
            <w:r w:rsidRPr="0019537B">
              <w:t>(PRBs)</w:t>
            </w:r>
          </w:p>
        </w:tc>
        <w:tc>
          <w:tcPr>
            <w:tcW w:w="1764" w:type="pct"/>
            <w:vAlign w:val="center"/>
          </w:tcPr>
          <w:p w14:paraId="38163CEA" w14:textId="77777777" w:rsidR="0045564D" w:rsidRDefault="0045564D" w:rsidP="00D9422D">
            <w:pPr>
              <w:keepNext/>
              <w:keepLines/>
              <w:spacing w:after="0"/>
              <w:jc w:val="center"/>
              <w:rPr>
                <w:rFonts w:ascii="Arial" w:hAnsi="Arial"/>
                <w:sz w:val="18"/>
                <w:lang w:eastAsia="en-GB"/>
              </w:rPr>
            </w:pPr>
            <w:r w:rsidRPr="009E323D">
              <w:rPr>
                <w:rFonts w:ascii="Arial" w:hAnsi="Arial"/>
                <w:sz w:val="18"/>
                <w:lang w:eastAsia="en-GB"/>
              </w:rPr>
              <w:t>24</w:t>
            </w:r>
            <w:r>
              <w:rPr>
                <w:rFonts w:ascii="Arial" w:hAnsi="Arial"/>
                <w:sz w:val="18"/>
                <w:lang w:eastAsia="en-GB"/>
              </w:rPr>
              <w:t xml:space="preserve"> for FR1-NTN</w:t>
            </w:r>
          </w:p>
          <w:p w14:paraId="482BA6BD" w14:textId="77777777" w:rsidR="0045564D" w:rsidRPr="0019537B" w:rsidRDefault="0045564D" w:rsidP="00D9422D">
            <w:pPr>
              <w:pStyle w:val="TAC"/>
            </w:pPr>
            <w:r>
              <w:rPr>
                <w:lang w:eastAsia="zh-CN"/>
              </w:rPr>
              <w:t>48 for FR2-NTN</w:t>
            </w:r>
          </w:p>
        </w:tc>
      </w:tr>
      <w:tr w:rsidR="0045564D" w:rsidRPr="0019537B" w14:paraId="31210486" w14:textId="77777777" w:rsidTr="00D9422D">
        <w:trPr>
          <w:jc w:val="center"/>
        </w:trPr>
        <w:tc>
          <w:tcPr>
            <w:tcW w:w="3236" w:type="pct"/>
            <w:vAlign w:val="center"/>
          </w:tcPr>
          <w:p w14:paraId="51E963C2" w14:textId="77777777" w:rsidR="0045564D" w:rsidRPr="0019537B" w:rsidRDefault="0045564D" w:rsidP="00D9422D">
            <w:pPr>
              <w:pStyle w:val="TAL"/>
            </w:pPr>
            <w:r w:rsidRPr="0019537B">
              <w:t>Sub-carrier</w:t>
            </w:r>
            <w:r>
              <w:t xml:space="preserve"> </w:t>
            </w:r>
            <w:r w:rsidRPr="0019537B">
              <w:t>spacing</w:t>
            </w:r>
            <w:r>
              <w:t xml:space="preserve"> </w:t>
            </w:r>
            <w:r w:rsidRPr="0019537B">
              <w:t>(kHz)</w:t>
            </w:r>
          </w:p>
        </w:tc>
        <w:tc>
          <w:tcPr>
            <w:tcW w:w="1764" w:type="pct"/>
            <w:vAlign w:val="center"/>
          </w:tcPr>
          <w:p w14:paraId="01A4FA3F" w14:textId="77777777" w:rsidR="0045564D" w:rsidRPr="0019537B" w:rsidRDefault="0045564D" w:rsidP="00D9422D">
            <w:pPr>
              <w:pStyle w:val="TAC"/>
            </w:pPr>
            <w:r w:rsidRPr="0019537B">
              <w:t>SCS</w:t>
            </w:r>
            <w:r>
              <w:t xml:space="preserve"> </w:t>
            </w:r>
            <w:r w:rsidRPr="0019537B">
              <w:t>of</w:t>
            </w:r>
            <w:r>
              <w:t xml:space="preserve"> </w:t>
            </w:r>
            <w:r w:rsidRPr="0019537B">
              <w:t>the</w:t>
            </w:r>
            <w:r>
              <w:t xml:space="preserve"> </w:t>
            </w:r>
            <w:r w:rsidRPr="0019537B">
              <w:t>active</w:t>
            </w:r>
            <w:r>
              <w:t xml:space="preserve"> </w:t>
            </w:r>
            <w:r w:rsidRPr="0019537B">
              <w:t>DL</w:t>
            </w:r>
            <w:r>
              <w:t xml:space="preserve"> </w:t>
            </w:r>
            <w:r w:rsidRPr="0019537B">
              <w:t>BWP</w:t>
            </w:r>
          </w:p>
        </w:tc>
      </w:tr>
      <w:tr w:rsidR="0045564D" w:rsidRPr="0019537B" w14:paraId="680225EC" w14:textId="77777777" w:rsidTr="00D9422D">
        <w:trPr>
          <w:jc w:val="center"/>
        </w:trPr>
        <w:tc>
          <w:tcPr>
            <w:tcW w:w="3236" w:type="pct"/>
            <w:vAlign w:val="center"/>
          </w:tcPr>
          <w:p w14:paraId="5AB76704" w14:textId="77777777" w:rsidR="0045564D" w:rsidRPr="0019537B" w:rsidRDefault="0045564D" w:rsidP="00D9422D">
            <w:pPr>
              <w:pStyle w:val="TAL"/>
            </w:pPr>
            <w:r w:rsidRPr="0019537B">
              <w:t>DMRS</w:t>
            </w:r>
            <w:r>
              <w:t xml:space="preserve"> </w:t>
            </w:r>
            <w:r w:rsidRPr="0019537B">
              <w:t>precoder</w:t>
            </w:r>
            <w:r>
              <w:t xml:space="preserve"> </w:t>
            </w:r>
            <w:r w:rsidRPr="0019537B">
              <w:t>granularity</w:t>
            </w:r>
          </w:p>
        </w:tc>
        <w:tc>
          <w:tcPr>
            <w:tcW w:w="1764" w:type="pct"/>
            <w:vAlign w:val="center"/>
          </w:tcPr>
          <w:p w14:paraId="48F7DDBB" w14:textId="77777777" w:rsidR="0045564D" w:rsidRPr="0019537B" w:rsidRDefault="0045564D" w:rsidP="00D9422D">
            <w:pPr>
              <w:pStyle w:val="TAC"/>
            </w:pPr>
            <w:r w:rsidRPr="0019537B">
              <w:t>REG</w:t>
            </w:r>
            <w:r>
              <w:t xml:space="preserve"> </w:t>
            </w:r>
            <w:r w:rsidRPr="0019537B">
              <w:t>bundle</w:t>
            </w:r>
            <w:r>
              <w:t xml:space="preserve"> </w:t>
            </w:r>
            <w:r w:rsidRPr="0019537B">
              <w:t>size</w:t>
            </w:r>
          </w:p>
        </w:tc>
      </w:tr>
      <w:tr w:rsidR="0045564D" w:rsidRPr="0019537B" w14:paraId="73F0CFC2" w14:textId="77777777" w:rsidTr="00D9422D">
        <w:trPr>
          <w:jc w:val="center"/>
        </w:trPr>
        <w:tc>
          <w:tcPr>
            <w:tcW w:w="3236" w:type="pct"/>
            <w:vAlign w:val="center"/>
          </w:tcPr>
          <w:p w14:paraId="3575CA84" w14:textId="77777777" w:rsidR="0045564D" w:rsidRPr="0019537B" w:rsidRDefault="0045564D" w:rsidP="00D9422D">
            <w:pPr>
              <w:pStyle w:val="TAL"/>
            </w:pPr>
            <w:r w:rsidRPr="0019537B">
              <w:t>REG</w:t>
            </w:r>
            <w:r>
              <w:t xml:space="preserve"> </w:t>
            </w:r>
            <w:r w:rsidRPr="0019537B">
              <w:t>bundle</w:t>
            </w:r>
            <w:r>
              <w:t xml:space="preserve"> </w:t>
            </w:r>
            <w:r w:rsidRPr="0019537B">
              <w:t>size</w:t>
            </w:r>
          </w:p>
        </w:tc>
        <w:tc>
          <w:tcPr>
            <w:tcW w:w="1764" w:type="pct"/>
            <w:vAlign w:val="center"/>
          </w:tcPr>
          <w:p w14:paraId="02E7067E" w14:textId="77777777" w:rsidR="0045564D" w:rsidRPr="0019537B" w:rsidRDefault="0045564D" w:rsidP="00D9422D">
            <w:pPr>
              <w:pStyle w:val="TAC"/>
            </w:pPr>
            <w:r w:rsidRPr="0019537B">
              <w:t>6</w:t>
            </w:r>
          </w:p>
        </w:tc>
      </w:tr>
      <w:tr w:rsidR="0045564D" w:rsidRPr="0019537B" w14:paraId="4A65D615" w14:textId="77777777" w:rsidTr="00D9422D">
        <w:trPr>
          <w:jc w:val="center"/>
        </w:trPr>
        <w:tc>
          <w:tcPr>
            <w:tcW w:w="3236" w:type="pct"/>
            <w:vAlign w:val="center"/>
          </w:tcPr>
          <w:p w14:paraId="785F4A53" w14:textId="77777777" w:rsidR="0045564D" w:rsidRPr="0019537B" w:rsidRDefault="0045564D" w:rsidP="00D9422D">
            <w:pPr>
              <w:pStyle w:val="TAL"/>
            </w:pPr>
            <w:r w:rsidRPr="0019537B">
              <w:t>CP</w:t>
            </w:r>
            <w:r>
              <w:t xml:space="preserve"> </w:t>
            </w:r>
            <w:r w:rsidRPr="0019537B">
              <w:t>length</w:t>
            </w:r>
          </w:p>
        </w:tc>
        <w:tc>
          <w:tcPr>
            <w:tcW w:w="1764" w:type="pct"/>
            <w:vAlign w:val="center"/>
          </w:tcPr>
          <w:p w14:paraId="7AB344DD" w14:textId="77777777" w:rsidR="0045564D" w:rsidRPr="0019537B" w:rsidRDefault="0045564D" w:rsidP="00D9422D">
            <w:pPr>
              <w:pStyle w:val="TAC"/>
            </w:pPr>
            <w:r w:rsidRPr="0019537B">
              <w:t>Normal</w:t>
            </w:r>
          </w:p>
        </w:tc>
      </w:tr>
      <w:tr w:rsidR="0045564D" w:rsidRPr="0019537B" w14:paraId="3C3873AA" w14:textId="77777777" w:rsidTr="00D9422D">
        <w:trPr>
          <w:jc w:val="center"/>
        </w:trPr>
        <w:tc>
          <w:tcPr>
            <w:tcW w:w="3236" w:type="pct"/>
            <w:vAlign w:val="center"/>
          </w:tcPr>
          <w:p w14:paraId="3FD2D0F3" w14:textId="77777777" w:rsidR="0045564D" w:rsidRPr="0019537B" w:rsidRDefault="0045564D" w:rsidP="00D9422D">
            <w:pPr>
              <w:pStyle w:val="TAL"/>
            </w:pPr>
            <w:r w:rsidRPr="0019537B">
              <w:t>Mapping</w:t>
            </w:r>
            <w:r>
              <w:t xml:space="preserve"> </w:t>
            </w:r>
            <w:r w:rsidRPr="0019537B">
              <w:t>from</w:t>
            </w:r>
            <w:r>
              <w:t xml:space="preserve"> </w:t>
            </w:r>
            <w:r w:rsidRPr="0019537B">
              <w:t>REG</w:t>
            </w:r>
            <w:r>
              <w:t xml:space="preserve"> </w:t>
            </w:r>
            <w:r w:rsidRPr="0019537B">
              <w:t>to</w:t>
            </w:r>
            <w:r>
              <w:t xml:space="preserve"> </w:t>
            </w:r>
            <w:r w:rsidRPr="0019537B">
              <w:t>CCE</w:t>
            </w:r>
          </w:p>
        </w:tc>
        <w:tc>
          <w:tcPr>
            <w:tcW w:w="1764" w:type="pct"/>
            <w:vAlign w:val="center"/>
          </w:tcPr>
          <w:p w14:paraId="15A6D4A5" w14:textId="77777777" w:rsidR="0045564D" w:rsidRPr="0019537B" w:rsidRDefault="0045564D" w:rsidP="00D9422D">
            <w:pPr>
              <w:pStyle w:val="TAC"/>
            </w:pPr>
            <w:r w:rsidRPr="0019537B">
              <w:t>Distributed</w:t>
            </w:r>
          </w:p>
        </w:tc>
      </w:tr>
    </w:tbl>
    <w:p w14:paraId="5CBA23A9" w14:textId="77777777" w:rsidR="0045564D" w:rsidRDefault="0045564D" w:rsidP="0045564D">
      <w:pPr>
        <w:rPr>
          <w:rFonts w:eastAsia="DengXian"/>
          <w:lang w:eastAsia="zh-CN"/>
        </w:rPr>
      </w:pPr>
    </w:p>
    <w:p w14:paraId="6BF7019A" w14:textId="77777777" w:rsidR="0045564D" w:rsidRDefault="0045564D" w:rsidP="0045564D">
      <w:pPr>
        <w:pStyle w:val="TH"/>
        <w:rPr>
          <w:lang w:val="en-US" w:eastAsia="fr-FR"/>
        </w:rPr>
      </w:pPr>
      <w:r>
        <w:rPr>
          <w:lang w:eastAsia="en-GB"/>
        </w:rPr>
        <w:lastRenderedPageBreak/>
        <w:t xml:space="preserve">Table 8.1C.2.1-3: </w:t>
      </w:r>
      <w:r w:rsidRPr="00420960">
        <w:rPr>
          <w:lang w:val="en-US" w:eastAsia="fr-FR"/>
        </w:rPr>
        <w:t xml:space="preserve">PDCCH transmission parameters for out-of-sync evaluation </w:t>
      </w:r>
      <w:bookmarkStart w:id="1" w:name="_Hlk150957087"/>
      <w:r>
        <w:rPr>
          <w:lang w:val="en-US" w:eastAsia="fr-FR"/>
        </w:rPr>
        <w:t>for a UE operating on a cell with</w:t>
      </w:r>
      <w:r w:rsidRPr="00420960">
        <w:rPr>
          <w:lang w:val="en-US" w:eastAsia="fr-FR"/>
        </w:rPr>
        <w:t xml:space="preserve"> less than 5MHz</w:t>
      </w:r>
      <w:r>
        <w:rPr>
          <w:lang w:val="en-US" w:eastAsia="fr-FR"/>
        </w:rPr>
        <w:t xml:space="preserve"> BW</w:t>
      </w:r>
      <w:bookmarkEnd w:id="1"/>
    </w:p>
    <w:tbl>
      <w:tblPr>
        <w:tblW w:w="323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311"/>
        <w:gridCol w:w="3921"/>
      </w:tblGrid>
      <w:tr w:rsidR="0045564D" w14:paraId="4E9D6055" w14:textId="77777777" w:rsidTr="00D9422D">
        <w:trPr>
          <w:jc w:val="center"/>
        </w:trPr>
        <w:tc>
          <w:tcPr>
            <w:tcW w:w="1854" w:type="pct"/>
            <w:tcBorders>
              <w:top w:val="single" w:sz="4" w:space="0" w:color="auto"/>
              <w:left w:val="single" w:sz="4" w:space="0" w:color="auto"/>
              <w:bottom w:val="single" w:sz="6" w:space="0" w:color="auto"/>
              <w:right w:val="single" w:sz="6" w:space="0" w:color="auto"/>
            </w:tcBorders>
            <w:vAlign w:val="center"/>
          </w:tcPr>
          <w:p w14:paraId="7E0570C5" w14:textId="77777777" w:rsidR="0045564D" w:rsidRDefault="0045564D" w:rsidP="00D9422D">
            <w:pPr>
              <w:keepNext/>
              <w:keepLines/>
              <w:spacing w:after="0"/>
              <w:jc w:val="center"/>
              <w:rPr>
                <w:rFonts w:ascii="Arial" w:hAnsi="Arial"/>
                <w:b/>
                <w:sz w:val="18"/>
                <w:lang w:eastAsia="en-GB"/>
              </w:rPr>
            </w:pPr>
            <w:r>
              <w:rPr>
                <w:rFonts w:ascii="Arial" w:hAnsi="Arial"/>
                <w:b/>
                <w:sz w:val="18"/>
                <w:lang w:eastAsia="en-GB"/>
              </w:rPr>
              <w:t>Attribute</w:t>
            </w:r>
          </w:p>
        </w:tc>
        <w:tc>
          <w:tcPr>
            <w:tcW w:w="3146" w:type="pct"/>
            <w:tcBorders>
              <w:top w:val="single" w:sz="4" w:space="0" w:color="auto"/>
              <w:left w:val="single" w:sz="6" w:space="0" w:color="auto"/>
              <w:bottom w:val="single" w:sz="6" w:space="0" w:color="auto"/>
              <w:right w:val="single" w:sz="4" w:space="0" w:color="auto"/>
            </w:tcBorders>
            <w:vAlign w:val="center"/>
          </w:tcPr>
          <w:p w14:paraId="31C43120" w14:textId="77777777" w:rsidR="0045564D" w:rsidRDefault="0045564D" w:rsidP="00D9422D">
            <w:pPr>
              <w:keepNext/>
              <w:keepLines/>
              <w:spacing w:after="0"/>
              <w:jc w:val="center"/>
              <w:rPr>
                <w:rFonts w:ascii="Arial" w:eastAsia="?? ??" w:hAnsi="Arial"/>
                <w:b/>
                <w:sz w:val="18"/>
                <w:lang w:eastAsia="en-GB"/>
              </w:rPr>
            </w:pPr>
            <w:r>
              <w:rPr>
                <w:rFonts w:ascii="Arial" w:eastAsia="?? ??" w:hAnsi="Arial"/>
                <w:b/>
                <w:sz w:val="18"/>
                <w:lang w:eastAsia="en-GB"/>
              </w:rPr>
              <w:t>Value for BLER Configuration #0</w:t>
            </w:r>
          </w:p>
        </w:tc>
      </w:tr>
      <w:tr w:rsidR="0045564D" w14:paraId="2E9E9EDB" w14:textId="77777777" w:rsidTr="00D9422D">
        <w:trPr>
          <w:jc w:val="center"/>
        </w:trPr>
        <w:tc>
          <w:tcPr>
            <w:tcW w:w="1854" w:type="pct"/>
            <w:tcBorders>
              <w:top w:val="single" w:sz="6" w:space="0" w:color="auto"/>
              <w:left w:val="single" w:sz="4" w:space="0" w:color="auto"/>
              <w:bottom w:val="single" w:sz="6" w:space="0" w:color="auto"/>
              <w:right w:val="single" w:sz="6" w:space="0" w:color="auto"/>
            </w:tcBorders>
            <w:vAlign w:val="center"/>
          </w:tcPr>
          <w:p w14:paraId="06857034" w14:textId="77777777" w:rsidR="0045564D" w:rsidRDefault="0045564D" w:rsidP="00D9422D">
            <w:pPr>
              <w:keepNext/>
              <w:keepLines/>
              <w:spacing w:after="0"/>
              <w:jc w:val="center"/>
              <w:rPr>
                <w:rFonts w:ascii="Arial" w:hAnsi="Arial"/>
                <w:b/>
                <w:sz w:val="18"/>
                <w:lang w:eastAsia="en-GB"/>
              </w:rPr>
            </w:pPr>
            <w:r>
              <w:rPr>
                <w:rFonts w:ascii="Arial" w:hAnsi="Arial"/>
                <w:b/>
                <w:sz w:val="18"/>
                <w:lang w:eastAsia="en-GB"/>
              </w:rPr>
              <w:t>Channel BW</w:t>
            </w:r>
          </w:p>
        </w:tc>
        <w:tc>
          <w:tcPr>
            <w:tcW w:w="3146" w:type="pct"/>
            <w:tcBorders>
              <w:top w:val="single" w:sz="6" w:space="0" w:color="auto"/>
              <w:left w:val="single" w:sz="6" w:space="0" w:color="auto"/>
              <w:bottom w:val="single" w:sz="6" w:space="0" w:color="auto"/>
              <w:right w:val="single" w:sz="4" w:space="0" w:color="auto"/>
            </w:tcBorders>
            <w:vAlign w:val="center"/>
          </w:tcPr>
          <w:p w14:paraId="482E2DC4" w14:textId="77777777" w:rsidR="0045564D" w:rsidRDefault="0045564D" w:rsidP="00D9422D">
            <w:pPr>
              <w:keepNext/>
              <w:keepLines/>
              <w:spacing w:after="0"/>
              <w:jc w:val="center"/>
              <w:rPr>
                <w:rFonts w:ascii="Arial" w:eastAsia="?? ??" w:hAnsi="Arial"/>
                <w:b/>
                <w:sz w:val="18"/>
                <w:lang w:val="fi-FI" w:eastAsia="en-GB"/>
              </w:rPr>
            </w:pPr>
            <w:r>
              <w:rPr>
                <w:rFonts w:ascii="Arial" w:eastAsia="?? ??" w:hAnsi="Arial"/>
                <w:b/>
                <w:sz w:val="18"/>
                <w:lang w:val="fi-FI" w:eastAsia="en-GB"/>
              </w:rPr>
              <w:t>3MHz</w:t>
            </w:r>
          </w:p>
        </w:tc>
      </w:tr>
      <w:tr w:rsidR="0045564D" w14:paraId="3869407D" w14:textId="77777777" w:rsidTr="00D9422D">
        <w:trPr>
          <w:jc w:val="center"/>
        </w:trPr>
        <w:tc>
          <w:tcPr>
            <w:tcW w:w="1854" w:type="pct"/>
            <w:tcBorders>
              <w:top w:val="single" w:sz="6" w:space="0" w:color="auto"/>
              <w:left w:val="single" w:sz="4" w:space="0" w:color="auto"/>
              <w:bottom w:val="single" w:sz="6" w:space="0" w:color="auto"/>
              <w:right w:val="single" w:sz="6" w:space="0" w:color="auto"/>
            </w:tcBorders>
            <w:vAlign w:val="center"/>
          </w:tcPr>
          <w:p w14:paraId="16410B8E" w14:textId="77777777" w:rsidR="0045564D" w:rsidRDefault="0045564D" w:rsidP="00D9422D">
            <w:pPr>
              <w:keepNext/>
              <w:keepLines/>
              <w:spacing w:after="0"/>
              <w:jc w:val="center"/>
              <w:rPr>
                <w:rFonts w:ascii="Arial" w:hAnsi="Arial"/>
                <w:b/>
                <w:sz w:val="18"/>
                <w:lang w:eastAsia="en-GB"/>
              </w:rPr>
            </w:pPr>
            <w:r>
              <w:rPr>
                <w:rFonts w:ascii="Arial" w:hAnsi="Arial"/>
                <w:b/>
                <w:sz w:val="18"/>
                <w:lang w:eastAsia="en-GB"/>
              </w:rPr>
              <w:t>DL Transmission BW</w:t>
            </w:r>
          </w:p>
        </w:tc>
        <w:tc>
          <w:tcPr>
            <w:tcW w:w="3146" w:type="pct"/>
            <w:tcBorders>
              <w:top w:val="single" w:sz="6" w:space="0" w:color="auto"/>
              <w:left w:val="single" w:sz="6" w:space="0" w:color="auto"/>
              <w:bottom w:val="single" w:sz="6" w:space="0" w:color="auto"/>
              <w:right w:val="single" w:sz="4" w:space="0" w:color="auto"/>
            </w:tcBorders>
            <w:vAlign w:val="center"/>
          </w:tcPr>
          <w:p w14:paraId="586511D0" w14:textId="77777777" w:rsidR="0045564D" w:rsidRDefault="0045564D" w:rsidP="00D9422D">
            <w:pPr>
              <w:keepNext/>
              <w:keepLines/>
              <w:spacing w:after="0"/>
              <w:jc w:val="center"/>
              <w:rPr>
                <w:rFonts w:ascii="Arial" w:eastAsia="?? ??" w:hAnsi="Arial"/>
                <w:b/>
                <w:sz w:val="18"/>
                <w:lang w:val="fi-FI" w:eastAsia="en-GB"/>
              </w:rPr>
            </w:pPr>
            <w:r>
              <w:rPr>
                <w:rFonts w:ascii="Arial" w:eastAsia="?? ??" w:hAnsi="Arial"/>
                <w:b/>
                <w:sz w:val="18"/>
                <w:lang w:val="fi-FI" w:eastAsia="en-GB"/>
              </w:rPr>
              <w:t xml:space="preserve"> 15 </w:t>
            </w:r>
            <w:proofErr w:type="spellStart"/>
            <w:r>
              <w:rPr>
                <w:rFonts w:ascii="Arial" w:eastAsia="?? ??" w:hAnsi="Arial"/>
                <w:b/>
                <w:sz w:val="18"/>
                <w:lang w:val="fi-FI" w:eastAsia="en-GB"/>
              </w:rPr>
              <w:t>PRBs</w:t>
            </w:r>
            <w:proofErr w:type="spellEnd"/>
          </w:p>
        </w:tc>
      </w:tr>
      <w:tr w:rsidR="0045564D" w14:paraId="6A8B95BB" w14:textId="77777777" w:rsidTr="00D9422D">
        <w:trPr>
          <w:trHeight w:val="201"/>
          <w:jc w:val="center"/>
        </w:trPr>
        <w:tc>
          <w:tcPr>
            <w:tcW w:w="1854" w:type="pct"/>
            <w:tcBorders>
              <w:top w:val="single" w:sz="6" w:space="0" w:color="auto"/>
              <w:left w:val="single" w:sz="4" w:space="0" w:color="auto"/>
              <w:bottom w:val="single" w:sz="6" w:space="0" w:color="auto"/>
              <w:right w:val="single" w:sz="6" w:space="0" w:color="auto"/>
            </w:tcBorders>
            <w:vAlign w:val="center"/>
          </w:tcPr>
          <w:p w14:paraId="38DBD2C7" w14:textId="77777777" w:rsidR="0045564D" w:rsidRDefault="0045564D" w:rsidP="00D9422D">
            <w:pPr>
              <w:keepNext/>
              <w:keepLines/>
              <w:spacing w:after="0"/>
              <w:rPr>
                <w:rFonts w:ascii="Arial" w:hAnsi="Arial"/>
                <w:sz w:val="18"/>
                <w:lang w:eastAsia="en-GB"/>
              </w:rPr>
            </w:pPr>
            <w:r>
              <w:rPr>
                <w:rFonts w:ascii="Arial" w:hAnsi="Arial"/>
                <w:sz w:val="18"/>
                <w:lang w:eastAsia="en-GB"/>
              </w:rPr>
              <w:t>DCI format</w:t>
            </w:r>
          </w:p>
        </w:tc>
        <w:tc>
          <w:tcPr>
            <w:tcW w:w="3146" w:type="pct"/>
            <w:tcBorders>
              <w:top w:val="single" w:sz="6" w:space="0" w:color="auto"/>
              <w:left w:val="single" w:sz="6" w:space="0" w:color="auto"/>
              <w:bottom w:val="single" w:sz="6" w:space="0" w:color="auto"/>
              <w:right w:val="single" w:sz="4" w:space="0" w:color="auto"/>
            </w:tcBorders>
            <w:vAlign w:val="center"/>
          </w:tcPr>
          <w:p w14:paraId="6431EE30" w14:textId="77777777" w:rsidR="0045564D" w:rsidRDefault="0045564D" w:rsidP="00D9422D">
            <w:pPr>
              <w:keepNext/>
              <w:keepLines/>
              <w:spacing w:after="0"/>
              <w:ind w:firstLine="400"/>
              <w:jc w:val="center"/>
              <w:rPr>
                <w:rFonts w:ascii="Arial" w:hAnsi="Arial"/>
                <w:sz w:val="18"/>
                <w:lang w:eastAsia="en-GB"/>
              </w:rPr>
            </w:pPr>
            <w:r>
              <w:rPr>
                <w:rFonts w:ascii="Arial" w:hAnsi="Arial"/>
                <w:sz w:val="18"/>
                <w:lang w:eastAsia="en-GB"/>
              </w:rPr>
              <w:t>1-0</w:t>
            </w:r>
          </w:p>
        </w:tc>
      </w:tr>
      <w:tr w:rsidR="0045564D" w14:paraId="4DCCC157" w14:textId="77777777" w:rsidTr="00D9422D">
        <w:trPr>
          <w:jc w:val="center"/>
        </w:trPr>
        <w:tc>
          <w:tcPr>
            <w:tcW w:w="1854" w:type="pct"/>
            <w:tcBorders>
              <w:top w:val="single" w:sz="6" w:space="0" w:color="auto"/>
              <w:left w:val="single" w:sz="4" w:space="0" w:color="auto"/>
              <w:bottom w:val="single" w:sz="6" w:space="0" w:color="auto"/>
              <w:right w:val="single" w:sz="6" w:space="0" w:color="auto"/>
            </w:tcBorders>
            <w:vAlign w:val="center"/>
          </w:tcPr>
          <w:p w14:paraId="07FC0F2A" w14:textId="77777777" w:rsidR="0045564D" w:rsidRDefault="0045564D" w:rsidP="00D9422D">
            <w:pPr>
              <w:keepNext/>
              <w:keepLines/>
              <w:spacing w:after="0"/>
              <w:rPr>
                <w:rFonts w:ascii="Arial" w:hAnsi="Arial"/>
                <w:sz w:val="18"/>
                <w:lang w:eastAsia="en-GB"/>
              </w:rPr>
            </w:pPr>
            <w:r>
              <w:rPr>
                <w:rFonts w:ascii="Arial" w:hAnsi="Arial"/>
                <w:sz w:val="18"/>
                <w:lang w:eastAsia="en-GB"/>
              </w:rPr>
              <w:t xml:space="preserve">Number of </w:t>
            </w:r>
            <w:proofErr w:type="gramStart"/>
            <w:r>
              <w:rPr>
                <w:rFonts w:ascii="Arial" w:hAnsi="Arial"/>
                <w:sz w:val="18"/>
                <w:lang w:eastAsia="en-GB"/>
              </w:rPr>
              <w:t>control</w:t>
            </w:r>
            <w:proofErr w:type="gramEnd"/>
            <w:r>
              <w:rPr>
                <w:rFonts w:ascii="Arial" w:hAnsi="Arial"/>
                <w:sz w:val="18"/>
                <w:lang w:eastAsia="en-GB"/>
              </w:rPr>
              <w:t xml:space="preserve"> OFDM symbols</w:t>
            </w:r>
          </w:p>
        </w:tc>
        <w:tc>
          <w:tcPr>
            <w:tcW w:w="3146" w:type="pct"/>
            <w:tcBorders>
              <w:top w:val="single" w:sz="6" w:space="0" w:color="auto"/>
              <w:left w:val="single" w:sz="6" w:space="0" w:color="auto"/>
              <w:bottom w:val="single" w:sz="6" w:space="0" w:color="auto"/>
              <w:right w:val="single" w:sz="4" w:space="0" w:color="auto"/>
            </w:tcBorders>
            <w:vAlign w:val="center"/>
          </w:tcPr>
          <w:p w14:paraId="6BDE64C5" w14:textId="77777777" w:rsidR="0045564D" w:rsidRDefault="0045564D" w:rsidP="00D9422D">
            <w:pPr>
              <w:keepNext/>
              <w:keepLines/>
              <w:spacing w:after="0"/>
              <w:ind w:firstLine="400"/>
              <w:jc w:val="center"/>
              <w:rPr>
                <w:rFonts w:ascii="Arial" w:hAnsi="Arial"/>
                <w:sz w:val="18"/>
                <w:lang w:val="de-DE" w:eastAsia="en-GB"/>
              </w:rPr>
            </w:pPr>
            <w:r>
              <w:rPr>
                <w:rFonts w:ascii="Arial" w:hAnsi="Arial"/>
                <w:sz w:val="18"/>
                <w:lang w:val="de-DE" w:eastAsia="en-GB"/>
              </w:rPr>
              <w:t>3</w:t>
            </w:r>
          </w:p>
        </w:tc>
      </w:tr>
      <w:tr w:rsidR="0045564D" w14:paraId="59C6AC3C" w14:textId="77777777" w:rsidTr="00D9422D">
        <w:trPr>
          <w:jc w:val="center"/>
        </w:trPr>
        <w:tc>
          <w:tcPr>
            <w:tcW w:w="1854" w:type="pct"/>
            <w:tcBorders>
              <w:top w:val="single" w:sz="6" w:space="0" w:color="auto"/>
              <w:left w:val="single" w:sz="4" w:space="0" w:color="auto"/>
              <w:bottom w:val="single" w:sz="6" w:space="0" w:color="auto"/>
              <w:right w:val="single" w:sz="6" w:space="0" w:color="auto"/>
            </w:tcBorders>
            <w:vAlign w:val="center"/>
          </w:tcPr>
          <w:p w14:paraId="43221679" w14:textId="77777777" w:rsidR="0045564D" w:rsidRDefault="0045564D" w:rsidP="00D9422D">
            <w:pPr>
              <w:keepNext/>
              <w:keepLines/>
              <w:spacing w:after="0"/>
              <w:rPr>
                <w:rFonts w:ascii="Arial" w:hAnsi="Arial"/>
                <w:sz w:val="18"/>
                <w:lang w:eastAsia="en-GB"/>
              </w:rPr>
            </w:pPr>
            <w:r>
              <w:rPr>
                <w:rFonts w:ascii="Arial" w:hAnsi="Arial"/>
                <w:sz w:val="18"/>
                <w:lang w:eastAsia="en-GB"/>
              </w:rPr>
              <w:t>Aggregation level (CCE)</w:t>
            </w:r>
          </w:p>
        </w:tc>
        <w:tc>
          <w:tcPr>
            <w:tcW w:w="3146" w:type="pct"/>
            <w:tcBorders>
              <w:top w:val="single" w:sz="6" w:space="0" w:color="auto"/>
              <w:left w:val="single" w:sz="6" w:space="0" w:color="auto"/>
              <w:bottom w:val="single" w:sz="6" w:space="0" w:color="auto"/>
              <w:right w:val="single" w:sz="4" w:space="0" w:color="auto"/>
            </w:tcBorders>
            <w:vAlign w:val="center"/>
          </w:tcPr>
          <w:p w14:paraId="0DC50111" w14:textId="77777777" w:rsidR="0045564D" w:rsidRDefault="0045564D" w:rsidP="00D9422D">
            <w:pPr>
              <w:keepNext/>
              <w:keepLines/>
              <w:spacing w:after="0"/>
              <w:ind w:firstLine="400"/>
              <w:jc w:val="center"/>
              <w:rPr>
                <w:rFonts w:ascii="Arial" w:hAnsi="Arial"/>
                <w:sz w:val="18"/>
                <w:lang w:val="fi-FI" w:eastAsia="en-GB"/>
              </w:rPr>
            </w:pPr>
            <w:r>
              <w:rPr>
                <w:rFonts w:ascii="Arial" w:hAnsi="Arial"/>
                <w:sz w:val="18"/>
                <w:lang w:eastAsia="en-GB"/>
              </w:rPr>
              <w:t>8</w:t>
            </w:r>
          </w:p>
        </w:tc>
      </w:tr>
      <w:tr w:rsidR="0045564D" w14:paraId="6116ED09" w14:textId="77777777" w:rsidTr="00D9422D">
        <w:trPr>
          <w:jc w:val="center"/>
        </w:trPr>
        <w:tc>
          <w:tcPr>
            <w:tcW w:w="1854" w:type="pct"/>
            <w:tcBorders>
              <w:top w:val="single" w:sz="6" w:space="0" w:color="auto"/>
              <w:left w:val="single" w:sz="4" w:space="0" w:color="auto"/>
              <w:bottom w:val="single" w:sz="6" w:space="0" w:color="auto"/>
              <w:right w:val="single" w:sz="6" w:space="0" w:color="auto"/>
            </w:tcBorders>
            <w:vAlign w:val="center"/>
          </w:tcPr>
          <w:p w14:paraId="35CA6971" w14:textId="77777777" w:rsidR="0045564D" w:rsidRDefault="0045564D" w:rsidP="00D9422D">
            <w:pPr>
              <w:keepNext/>
              <w:keepLines/>
              <w:spacing w:after="0"/>
              <w:rPr>
                <w:rFonts w:ascii="Arial" w:hAnsi="Arial"/>
                <w:sz w:val="18"/>
                <w:lang w:eastAsia="en-GB"/>
              </w:rPr>
            </w:pPr>
            <w:r>
              <w:rPr>
                <w:rFonts w:ascii="Arial" w:hAnsi="Arial"/>
                <w:sz w:val="18"/>
                <w:lang w:eastAsia="en-GB"/>
              </w:rPr>
              <w:t>Ratio of hypothetical PDCCH RE energy to average SSS RE energy</w:t>
            </w:r>
          </w:p>
        </w:tc>
        <w:tc>
          <w:tcPr>
            <w:tcW w:w="3146" w:type="pct"/>
            <w:tcBorders>
              <w:top w:val="single" w:sz="6" w:space="0" w:color="auto"/>
              <w:left w:val="single" w:sz="6" w:space="0" w:color="auto"/>
              <w:bottom w:val="single" w:sz="6" w:space="0" w:color="auto"/>
              <w:right w:val="single" w:sz="4" w:space="0" w:color="auto"/>
            </w:tcBorders>
            <w:vAlign w:val="center"/>
          </w:tcPr>
          <w:p w14:paraId="313BE041" w14:textId="77777777" w:rsidR="0045564D" w:rsidRDefault="0045564D" w:rsidP="00D9422D">
            <w:pPr>
              <w:keepNext/>
              <w:keepLines/>
              <w:spacing w:after="0"/>
              <w:ind w:firstLine="400"/>
              <w:jc w:val="center"/>
              <w:rPr>
                <w:rFonts w:ascii="Arial" w:hAnsi="Arial"/>
                <w:sz w:val="18"/>
                <w:lang w:eastAsia="en-GB"/>
              </w:rPr>
            </w:pPr>
            <w:r>
              <w:rPr>
                <w:rFonts w:ascii="Arial" w:hAnsi="Arial"/>
                <w:sz w:val="18"/>
                <w:lang w:eastAsia="en-GB"/>
              </w:rPr>
              <w:t>4dB</w:t>
            </w:r>
          </w:p>
        </w:tc>
      </w:tr>
      <w:tr w:rsidR="0045564D" w14:paraId="471F24AE" w14:textId="77777777" w:rsidTr="00D9422D">
        <w:trPr>
          <w:jc w:val="center"/>
        </w:trPr>
        <w:tc>
          <w:tcPr>
            <w:tcW w:w="1854" w:type="pct"/>
            <w:tcBorders>
              <w:top w:val="single" w:sz="6" w:space="0" w:color="auto"/>
              <w:left w:val="single" w:sz="4" w:space="0" w:color="auto"/>
              <w:bottom w:val="single" w:sz="6" w:space="0" w:color="auto"/>
              <w:right w:val="single" w:sz="6" w:space="0" w:color="auto"/>
            </w:tcBorders>
            <w:vAlign w:val="center"/>
          </w:tcPr>
          <w:p w14:paraId="479060CA" w14:textId="77777777" w:rsidR="0045564D" w:rsidRDefault="0045564D" w:rsidP="00D9422D">
            <w:pPr>
              <w:keepNext/>
              <w:keepLines/>
              <w:spacing w:after="0"/>
              <w:rPr>
                <w:rFonts w:ascii="Arial" w:hAnsi="Arial"/>
                <w:sz w:val="18"/>
                <w:lang w:eastAsia="en-GB"/>
              </w:rPr>
            </w:pPr>
            <w:r>
              <w:rPr>
                <w:rFonts w:ascii="Arial" w:hAnsi="Arial"/>
                <w:sz w:val="18"/>
                <w:lang w:eastAsia="en-GB"/>
              </w:rPr>
              <w:t>Ratio of hypothetical PDCCH DMRS energy to average SSS RE energy</w:t>
            </w:r>
          </w:p>
        </w:tc>
        <w:tc>
          <w:tcPr>
            <w:tcW w:w="3146" w:type="pct"/>
            <w:tcBorders>
              <w:top w:val="single" w:sz="6" w:space="0" w:color="auto"/>
              <w:left w:val="single" w:sz="6" w:space="0" w:color="auto"/>
              <w:bottom w:val="single" w:sz="6" w:space="0" w:color="auto"/>
              <w:right w:val="single" w:sz="4" w:space="0" w:color="auto"/>
            </w:tcBorders>
            <w:vAlign w:val="center"/>
          </w:tcPr>
          <w:p w14:paraId="08DDFC27" w14:textId="77777777" w:rsidR="0045564D" w:rsidRDefault="0045564D" w:rsidP="00D9422D">
            <w:pPr>
              <w:keepNext/>
              <w:keepLines/>
              <w:spacing w:after="0"/>
              <w:ind w:firstLine="400"/>
              <w:jc w:val="center"/>
              <w:rPr>
                <w:rFonts w:ascii="Arial" w:hAnsi="Arial"/>
                <w:sz w:val="18"/>
                <w:lang w:eastAsia="en-GB"/>
              </w:rPr>
            </w:pPr>
            <w:r>
              <w:rPr>
                <w:rFonts w:ascii="Arial" w:hAnsi="Arial"/>
                <w:sz w:val="18"/>
                <w:lang w:eastAsia="en-GB"/>
              </w:rPr>
              <w:t>4dB</w:t>
            </w:r>
          </w:p>
        </w:tc>
      </w:tr>
      <w:tr w:rsidR="0045564D" w14:paraId="7B1F1D1A" w14:textId="77777777" w:rsidTr="00D9422D">
        <w:trPr>
          <w:jc w:val="center"/>
        </w:trPr>
        <w:tc>
          <w:tcPr>
            <w:tcW w:w="1854" w:type="pct"/>
            <w:tcBorders>
              <w:top w:val="single" w:sz="6" w:space="0" w:color="auto"/>
              <w:left w:val="single" w:sz="4" w:space="0" w:color="auto"/>
              <w:bottom w:val="single" w:sz="6" w:space="0" w:color="auto"/>
              <w:right w:val="single" w:sz="6" w:space="0" w:color="auto"/>
            </w:tcBorders>
            <w:vAlign w:val="center"/>
          </w:tcPr>
          <w:p w14:paraId="10CF101D" w14:textId="77777777" w:rsidR="0045564D" w:rsidRDefault="0045564D" w:rsidP="00D9422D">
            <w:pPr>
              <w:keepNext/>
              <w:keepLines/>
              <w:spacing w:after="0"/>
              <w:rPr>
                <w:rFonts w:ascii="Arial" w:hAnsi="Arial"/>
                <w:sz w:val="18"/>
                <w:lang w:eastAsia="en-GB"/>
              </w:rPr>
            </w:pPr>
            <w:r>
              <w:rPr>
                <w:rFonts w:ascii="Arial" w:hAnsi="Arial"/>
                <w:sz w:val="18"/>
                <w:lang w:eastAsia="en-GB"/>
              </w:rPr>
              <w:t>Bandwidth (PRBs)</w:t>
            </w:r>
          </w:p>
        </w:tc>
        <w:tc>
          <w:tcPr>
            <w:tcW w:w="3146" w:type="pct"/>
            <w:tcBorders>
              <w:top w:val="single" w:sz="6" w:space="0" w:color="auto"/>
              <w:left w:val="single" w:sz="6" w:space="0" w:color="auto"/>
              <w:bottom w:val="single" w:sz="6" w:space="0" w:color="auto"/>
              <w:right w:val="single" w:sz="4" w:space="0" w:color="auto"/>
            </w:tcBorders>
            <w:vAlign w:val="center"/>
          </w:tcPr>
          <w:p w14:paraId="72A9E766" w14:textId="77777777" w:rsidR="0045564D" w:rsidRDefault="0045564D" w:rsidP="00D9422D">
            <w:pPr>
              <w:keepNext/>
              <w:keepLines/>
              <w:spacing w:after="0"/>
              <w:ind w:firstLine="400"/>
              <w:jc w:val="center"/>
              <w:rPr>
                <w:rFonts w:ascii="Arial" w:hAnsi="Arial"/>
                <w:sz w:val="18"/>
                <w:lang w:val="fi-FI" w:eastAsia="en-GB"/>
              </w:rPr>
            </w:pPr>
            <w:r>
              <w:rPr>
                <w:rFonts w:ascii="Arial" w:hAnsi="Arial"/>
                <w:sz w:val="18"/>
                <w:lang w:eastAsia="en-GB"/>
              </w:rPr>
              <w:t>15</w:t>
            </w:r>
          </w:p>
        </w:tc>
      </w:tr>
      <w:tr w:rsidR="0045564D" w14:paraId="4DE8E22E" w14:textId="77777777" w:rsidTr="00D9422D">
        <w:trPr>
          <w:jc w:val="center"/>
        </w:trPr>
        <w:tc>
          <w:tcPr>
            <w:tcW w:w="1854" w:type="pct"/>
            <w:tcBorders>
              <w:top w:val="single" w:sz="6" w:space="0" w:color="auto"/>
              <w:left w:val="single" w:sz="4" w:space="0" w:color="auto"/>
              <w:bottom w:val="single" w:sz="4" w:space="0" w:color="auto"/>
              <w:right w:val="single" w:sz="6" w:space="0" w:color="auto"/>
            </w:tcBorders>
            <w:vAlign w:val="center"/>
          </w:tcPr>
          <w:p w14:paraId="73AC619B" w14:textId="77777777" w:rsidR="0045564D" w:rsidRDefault="0045564D" w:rsidP="00D9422D">
            <w:pPr>
              <w:keepNext/>
              <w:keepLines/>
              <w:spacing w:after="0"/>
              <w:rPr>
                <w:rFonts w:ascii="Arial" w:hAnsi="Arial"/>
                <w:sz w:val="18"/>
                <w:lang w:eastAsia="en-GB"/>
              </w:rPr>
            </w:pPr>
            <w:r>
              <w:rPr>
                <w:rFonts w:ascii="Arial" w:hAnsi="Arial"/>
                <w:sz w:val="18"/>
                <w:lang w:eastAsia="en-GB"/>
              </w:rPr>
              <w:t>Sub-carrier spacing (kHz)</w:t>
            </w:r>
          </w:p>
        </w:tc>
        <w:tc>
          <w:tcPr>
            <w:tcW w:w="3146" w:type="pct"/>
            <w:tcBorders>
              <w:top w:val="single" w:sz="6" w:space="0" w:color="auto"/>
              <w:left w:val="single" w:sz="6" w:space="0" w:color="auto"/>
              <w:bottom w:val="single" w:sz="4" w:space="0" w:color="auto"/>
              <w:right w:val="single" w:sz="4" w:space="0" w:color="auto"/>
            </w:tcBorders>
            <w:vAlign w:val="center"/>
          </w:tcPr>
          <w:p w14:paraId="37297E8E" w14:textId="77777777" w:rsidR="0045564D" w:rsidRDefault="0045564D" w:rsidP="00D9422D">
            <w:pPr>
              <w:keepNext/>
              <w:keepLines/>
              <w:spacing w:after="0"/>
              <w:ind w:firstLine="400"/>
              <w:jc w:val="center"/>
              <w:rPr>
                <w:rFonts w:ascii="Arial" w:hAnsi="Arial"/>
                <w:sz w:val="18"/>
                <w:lang w:eastAsia="en-GB"/>
              </w:rPr>
            </w:pPr>
            <w:r>
              <w:rPr>
                <w:rFonts w:ascii="Arial" w:hAnsi="Arial"/>
                <w:sz w:val="18"/>
                <w:lang w:eastAsia="en-GB"/>
              </w:rPr>
              <w:t>SCS of the active DL BWP</w:t>
            </w:r>
          </w:p>
        </w:tc>
      </w:tr>
      <w:tr w:rsidR="0045564D" w14:paraId="447FFA9C" w14:textId="77777777" w:rsidTr="00D9422D">
        <w:trPr>
          <w:jc w:val="center"/>
        </w:trPr>
        <w:tc>
          <w:tcPr>
            <w:tcW w:w="1854" w:type="pct"/>
            <w:tcBorders>
              <w:top w:val="single" w:sz="4" w:space="0" w:color="auto"/>
              <w:left w:val="single" w:sz="4" w:space="0" w:color="auto"/>
              <w:bottom w:val="single" w:sz="4" w:space="0" w:color="auto"/>
              <w:right w:val="single" w:sz="4" w:space="0" w:color="auto"/>
            </w:tcBorders>
            <w:vAlign w:val="center"/>
          </w:tcPr>
          <w:p w14:paraId="7A39DB52" w14:textId="77777777" w:rsidR="0045564D" w:rsidRDefault="0045564D" w:rsidP="00D9422D">
            <w:pPr>
              <w:keepNext/>
              <w:keepLines/>
              <w:spacing w:after="0"/>
              <w:rPr>
                <w:rFonts w:ascii="Arial" w:hAnsi="Arial"/>
                <w:sz w:val="18"/>
                <w:lang w:eastAsia="en-GB"/>
              </w:rPr>
            </w:pPr>
            <w:r>
              <w:rPr>
                <w:rFonts w:ascii="Arial" w:hAnsi="Arial"/>
                <w:sz w:val="18"/>
                <w:lang w:eastAsia="en-GB"/>
              </w:rPr>
              <w:t>DMRS precoder granularity</w:t>
            </w:r>
          </w:p>
        </w:tc>
        <w:tc>
          <w:tcPr>
            <w:tcW w:w="3146" w:type="pct"/>
            <w:tcBorders>
              <w:top w:val="single" w:sz="4" w:space="0" w:color="auto"/>
              <w:left w:val="single" w:sz="4" w:space="0" w:color="auto"/>
              <w:bottom w:val="single" w:sz="4" w:space="0" w:color="auto"/>
              <w:right w:val="single" w:sz="4" w:space="0" w:color="auto"/>
            </w:tcBorders>
            <w:vAlign w:val="center"/>
          </w:tcPr>
          <w:p w14:paraId="189FC61D" w14:textId="77777777" w:rsidR="0045564D" w:rsidRDefault="0045564D" w:rsidP="00D9422D">
            <w:pPr>
              <w:keepNext/>
              <w:keepLines/>
              <w:spacing w:after="0"/>
              <w:ind w:firstLine="400"/>
              <w:jc w:val="center"/>
              <w:rPr>
                <w:rFonts w:ascii="Arial" w:hAnsi="Arial"/>
                <w:sz w:val="18"/>
                <w:lang w:eastAsia="en-GB"/>
              </w:rPr>
            </w:pPr>
            <w:r>
              <w:rPr>
                <w:rFonts w:ascii="Arial" w:hAnsi="Arial"/>
                <w:sz w:val="18"/>
                <w:lang w:eastAsia="en-GB"/>
              </w:rPr>
              <w:t>REG bundle size</w:t>
            </w:r>
          </w:p>
        </w:tc>
      </w:tr>
      <w:tr w:rsidR="0045564D" w14:paraId="76DAF75A" w14:textId="77777777" w:rsidTr="00D9422D">
        <w:trPr>
          <w:jc w:val="center"/>
        </w:trPr>
        <w:tc>
          <w:tcPr>
            <w:tcW w:w="1854" w:type="pct"/>
            <w:tcBorders>
              <w:top w:val="single" w:sz="4" w:space="0" w:color="auto"/>
              <w:left w:val="single" w:sz="4" w:space="0" w:color="auto"/>
              <w:bottom w:val="single" w:sz="4" w:space="0" w:color="auto"/>
              <w:right w:val="single" w:sz="4" w:space="0" w:color="auto"/>
            </w:tcBorders>
            <w:vAlign w:val="center"/>
          </w:tcPr>
          <w:p w14:paraId="7CBE15B9" w14:textId="77777777" w:rsidR="0045564D" w:rsidRDefault="0045564D" w:rsidP="00D9422D">
            <w:pPr>
              <w:keepNext/>
              <w:keepLines/>
              <w:spacing w:after="0"/>
              <w:rPr>
                <w:rFonts w:ascii="Arial" w:hAnsi="Arial"/>
                <w:sz w:val="18"/>
                <w:lang w:eastAsia="en-GB"/>
              </w:rPr>
            </w:pPr>
            <w:r>
              <w:rPr>
                <w:rFonts w:ascii="Arial" w:hAnsi="Arial"/>
                <w:sz w:val="18"/>
                <w:lang w:eastAsia="en-GB"/>
              </w:rPr>
              <w:t>REG bundle size</w:t>
            </w:r>
          </w:p>
        </w:tc>
        <w:tc>
          <w:tcPr>
            <w:tcW w:w="3146" w:type="pct"/>
            <w:tcBorders>
              <w:top w:val="single" w:sz="4" w:space="0" w:color="auto"/>
              <w:left w:val="single" w:sz="4" w:space="0" w:color="auto"/>
              <w:bottom w:val="single" w:sz="4" w:space="0" w:color="auto"/>
              <w:right w:val="single" w:sz="4" w:space="0" w:color="auto"/>
            </w:tcBorders>
            <w:vAlign w:val="center"/>
          </w:tcPr>
          <w:p w14:paraId="23545F5B" w14:textId="77777777" w:rsidR="0045564D" w:rsidRDefault="0045564D" w:rsidP="00D9422D">
            <w:pPr>
              <w:keepNext/>
              <w:keepLines/>
              <w:spacing w:after="0"/>
              <w:ind w:firstLine="400"/>
              <w:jc w:val="center"/>
              <w:rPr>
                <w:rFonts w:ascii="Arial" w:hAnsi="Arial"/>
                <w:sz w:val="18"/>
                <w:lang w:eastAsia="en-GB"/>
              </w:rPr>
            </w:pPr>
            <w:r>
              <w:rPr>
                <w:rFonts w:ascii="Arial" w:hAnsi="Arial"/>
                <w:sz w:val="18"/>
                <w:lang w:eastAsia="en-GB"/>
              </w:rPr>
              <w:t>6</w:t>
            </w:r>
          </w:p>
        </w:tc>
      </w:tr>
      <w:tr w:rsidR="0045564D" w14:paraId="7AF633F9" w14:textId="77777777" w:rsidTr="00D9422D">
        <w:trPr>
          <w:jc w:val="center"/>
        </w:trPr>
        <w:tc>
          <w:tcPr>
            <w:tcW w:w="1854" w:type="pct"/>
            <w:tcBorders>
              <w:top w:val="single" w:sz="4" w:space="0" w:color="auto"/>
              <w:left w:val="single" w:sz="4" w:space="0" w:color="auto"/>
              <w:bottom w:val="single" w:sz="4" w:space="0" w:color="auto"/>
              <w:right w:val="single" w:sz="4" w:space="0" w:color="auto"/>
            </w:tcBorders>
            <w:vAlign w:val="center"/>
          </w:tcPr>
          <w:p w14:paraId="49503AF8" w14:textId="77777777" w:rsidR="0045564D" w:rsidRDefault="0045564D" w:rsidP="00D9422D">
            <w:pPr>
              <w:keepNext/>
              <w:keepLines/>
              <w:spacing w:after="0"/>
              <w:rPr>
                <w:rFonts w:ascii="Arial" w:hAnsi="Arial"/>
                <w:sz w:val="18"/>
                <w:lang w:eastAsia="en-GB"/>
              </w:rPr>
            </w:pPr>
            <w:r>
              <w:rPr>
                <w:rFonts w:ascii="Arial" w:hAnsi="Arial"/>
                <w:sz w:val="18"/>
                <w:lang w:eastAsia="en-GB"/>
              </w:rPr>
              <w:t>CP length</w:t>
            </w:r>
          </w:p>
        </w:tc>
        <w:tc>
          <w:tcPr>
            <w:tcW w:w="3146" w:type="pct"/>
            <w:tcBorders>
              <w:top w:val="single" w:sz="4" w:space="0" w:color="auto"/>
              <w:left w:val="single" w:sz="4" w:space="0" w:color="auto"/>
              <w:bottom w:val="single" w:sz="4" w:space="0" w:color="auto"/>
              <w:right w:val="single" w:sz="4" w:space="0" w:color="auto"/>
            </w:tcBorders>
            <w:vAlign w:val="center"/>
          </w:tcPr>
          <w:p w14:paraId="25F31EED" w14:textId="77777777" w:rsidR="0045564D" w:rsidRDefault="0045564D" w:rsidP="00D9422D">
            <w:pPr>
              <w:keepNext/>
              <w:keepLines/>
              <w:spacing w:after="0"/>
              <w:ind w:firstLine="400"/>
              <w:jc w:val="center"/>
              <w:rPr>
                <w:rFonts w:ascii="Arial" w:hAnsi="Arial"/>
                <w:sz w:val="18"/>
                <w:lang w:eastAsia="en-GB"/>
              </w:rPr>
            </w:pPr>
            <w:r>
              <w:rPr>
                <w:rFonts w:ascii="Arial" w:hAnsi="Arial"/>
                <w:sz w:val="18"/>
                <w:lang w:eastAsia="en-GB"/>
              </w:rPr>
              <w:t>Normal</w:t>
            </w:r>
          </w:p>
        </w:tc>
      </w:tr>
      <w:tr w:rsidR="0045564D" w14:paraId="226433F9" w14:textId="77777777" w:rsidTr="00D9422D">
        <w:trPr>
          <w:jc w:val="center"/>
        </w:trPr>
        <w:tc>
          <w:tcPr>
            <w:tcW w:w="1854" w:type="pct"/>
            <w:tcBorders>
              <w:top w:val="single" w:sz="4" w:space="0" w:color="auto"/>
              <w:left w:val="single" w:sz="4" w:space="0" w:color="auto"/>
              <w:bottom w:val="single" w:sz="6" w:space="0" w:color="auto"/>
              <w:right w:val="single" w:sz="6" w:space="0" w:color="auto"/>
            </w:tcBorders>
            <w:vAlign w:val="center"/>
          </w:tcPr>
          <w:p w14:paraId="5234DB68" w14:textId="77777777" w:rsidR="0045564D" w:rsidRDefault="0045564D" w:rsidP="00D9422D">
            <w:pPr>
              <w:keepNext/>
              <w:keepLines/>
              <w:spacing w:after="0"/>
              <w:rPr>
                <w:rFonts w:ascii="Arial" w:hAnsi="Arial"/>
                <w:sz w:val="18"/>
                <w:lang w:eastAsia="en-GB"/>
              </w:rPr>
            </w:pPr>
            <w:r>
              <w:rPr>
                <w:rFonts w:ascii="Arial" w:hAnsi="Arial"/>
                <w:sz w:val="18"/>
                <w:lang w:eastAsia="en-GB"/>
              </w:rPr>
              <w:t>Mapping from REG to CCE</w:t>
            </w:r>
          </w:p>
        </w:tc>
        <w:tc>
          <w:tcPr>
            <w:tcW w:w="3146" w:type="pct"/>
            <w:tcBorders>
              <w:top w:val="single" w:sz="4" w:space="0" w:color="auto"/>
              <w:left w:val="single" w:sz="6" w:space="0" w:color="auto"/>
              <w:bottom w:val="single" w:sz="6" w:space="0" w:color="auto"/>
              <w:right w:val="single" w:sz="4" w:space="0" w:color="auto"/>
            </w:tcBorders>
            <w:vAlign w:val="center"/>
          </w:tcPr>
          <w:p w14:paraId="50D1F9AD" w14:textId="77777777" w:rsidR="0045564D" w:rsidRDefault="0045564D" w:rsidP="00D9422D">
            <w:pPr>
              <w:keepNext/>
              <w:keepLines/>
              <w:spacing w:after="0"/>
              <w:ind w:firstLine="400"/>
              <w:jc w:val="center"/>
              <w:rPr>
                <w:rFonts w:ascii="Arial" w:hAnsi="Arial"/>
                <w:sz w:val="18"/>
                <w:lang w:val="fi-FI" w:eastAsia="en-GB"/>
              </w:rPr>
            </w:pPr>
            <w:r>
              <w:rPr>
                <w:rFonts w:ascii="Arial" w:hAnsi="Arial"/>
                <w:sz w:val="18"/>
                <w:lang w:eastAsia="en-GB"/>
              </w:rPr>
              <w:t>Non-</w:t>
            </w:r>
            <w:proofErr w:type="spellStart"/>
            <w:r>
              <w:rPr>
                <w:rFonts w:ascii="Arial" w:hAnsi="Arial"/>
                <w:sz w:val="18"/>
                <w:lang w:eastAsia="en-GB"/>
              </w:rPr>
              <w:t>Distributed</w:t>
            </w:r>
            <w:r>
              <w:rPr>
                <w:rFonts w:ascii="Arial" w:hAnsi="Arial"/>
                <w:sz w:val="18"/>
                <w:vertAlign w:val="superscript"/>
                <w:lang w:eastAsia="en-GB"/>
              </w:rPr>
              <w:t>Note</w:t>
            </w:r>
            <w:proofErr w:type="spellEnd"/>
            <w:r>
              <w:rPr>
                <w:rFonts w:ascii="Arial" w:hAnsi="Arial"/>
                <w:sz w:val="18"/>
                <w:vertAlign w:val="superscript"/>
                <w:lang w:eastAsia="en-GB"/>
              </w:rPr>
              <w:t xml:space="preserve"> 1</w:t>
            </w:r>
          </w:p>
        </w:tc>
      </w:tr>
      <w:tr w:rsidR="0045564D" w14:paraId="7093BF52" w14:textId="77777777" w:rsidTr="00D9422D">
        <w:trPr>
          <w:jc w:val="center"/>
        </w:trPr>
        <w:tc>
          <w:tcPr>
            <w:tcW w:w="5000" w:type="pct"/>
            <w:gridSpan w:val="2"/>
            <w:tcBorders>
              <w:top w:val="single" w:sz="6" w:space="0" w:color="auto"/>
              <w:left w:val="single" w:sz="4" w:space="0" w:color="auto"/>
              <w:bottom w:val="single" w:sz="4" w:space="0" w:color="auto"/>
              <w:right w:val="single" w:sz="4" w:space="0" w:color="auto"/>
            </w:tcBorders>
            <w:vAlign w:val="center"/>
          </w:tcPr>
          <w:p w14:paraId="792A8DED" w14:textId="77777777" w:rsidR="0045564D" w:rsidRDefault="0045564D" w:rsidP="00D9422D">
            <w:pPr>
              <w:keepNext/>
              <w:keepLines/>
              <w:spacing w:after="0"/>
              <w:ind w:left="851" w:hanging="851"/>
              <w:rPr>
                <w:rFonts w:ascii="Arial" w:hAnsi="Arial"/>
                <w:sz w:val="18"/>
                <w:lang w:val="fi-FI" w:eastAsia="en-GB"/>
              </w:rPr>
            </w:pPr>
            <w:r>
              <w:rPr>
                <w:rFonts w:ascii="Arial" w:hAnsi="Arial"/>
                <w:sz w:val="18"/>
                <w:lang w:val="fi-FI" w:eastAsia="en-GB"/>
              </w:rPr>
              <w:t>NOTE 1:</w:t>
            </w:r>
            <w:r>
              <w:rPr>
                <w:rFonts w:ascii="Arial" w:hAnsi="Arial"/>
                <w:sz w:val="18"/>
                <w:lang w:eastAsia="en-GB"/>
              </w:rPr>
              <w:tab/>
            </w:r>
            <w:r>
              <w:rPr>
                <w:rFonts w:ascii="Arial" w:hAnsi="Arial"/>
                <w:sz w:val="18"/>
                <w:lang w:val="fi-FI" w:eastAsia="en-GB"/>
              </w:rPr>
              <w:t xml:space="preserve">For 15 PRB Transmission BW, </w:t>
            </w:r>
            <w:proofErr w:type="spellStart"/>
            <w:r>
              <w:rPr>
                <w:rFonts w:ascii="Arial" w:hAnsi="Arial"/>
                <w:sz w:val="18"/>
                <w:lang w:val="fi-FI" w:eastAsia="en-GB"/>
              </w:rPr>
              <w:t>distributed</w:t>
            </w:r>
            <w:proofErr w:type="spellEnd"/>
            <w:r>
              <w:rPr>
                <w:rFonts w:ascii="Arial" w:hAnsi="Arial"/>
                <w:sz w:val="18"/>
                <w:lang w:val="fi-FI" w:eastAsia="en-GB"/>
              </w:rPr>
              <w:t xml:space="preserve"> </w:t>
            </w:r>
            <w:proofErr w:type="spellStart"/>
            <w:r>
              <w:rPr>
                <w:rFonts w:ascii="Arial" w:hAnsi="Arial"/>
                <w:sz w:val="18"/>
                <w:lang w:val="fi-FI" w:eastAsia="en-GB"/>
              </w:rPr>
              <w:t>mapping</w:t>
            </w:r>
            <w:proofErr w:type="spellEnd"/>
            <w:r>
              <w:rPr>
                <w:rFonts w:ascii="Arial" w:hAnsi="Arial"/>
                <w:sz w:val="18"/>
                <w:lang w:val="fi-FI" w:eastAsia="en-GB"/>
              </w:rPr>
              <w:t xml:space="preserve"> </w:t>
            </w:r>
            <w:proofErr w:type="spellStart"/>
            <w:r>
              <w:rPr>
                <w:rFonts w:ascii="Arial" w:hAnsi="Arial"/>
                <w:sz w:val="18"/>
                <w:lang w:val="fi-FI" w:eastAsia="en-GB"/>
              </w:rPr>
              <w:t>may</w:t>
            </w:r>
            <w:proofErr w:type="spellEnd"/>
            <w:r>
              <w:rPr>
                <w:rFonts w:ascii="Arial" w:hAnsi="Arial"/>
                <w:sz w:val="18"/>
                <w:lang w:val="fi-FI" w:eastAsia="en-GB"/>
              </w:rPr>
              <w:t xml:space="preserve"> </w:t>
            </w:r>
            <w:proofErr w:type="spellStart"/>
            <w:r>
              <w:rPr>
                <w:rFonts w:ascii="Arial" w:hAnsi="Arial"/>
                <w:sz w:val="18"/>
                <w:lang w:val="fi-FI" w:eastAsia="en-GB"/>
              </w:rPr>
              <w:t>lead</w:t>
            </w:r>
            <w:proofErr w:type="spellEnd"/>
            <w:r>
              <w:rPr>
                <w:rFonts w:ascii="Arial" w:hAnsi="Arial"/>
                <w:sz w:val="18"/>
                <w:lang w:val="fi-FI" w:eastAsia="en-GB"/>
              </w:rPr>
              <w:t xml:space="preserve"> to </w:t>
            </w:r>
            <w:proofErr w:type="spellStart"/>
            <w:r>
              <w:rPr>
                <w:rFonts w:ascii="Arial" w:hAnsi="Arial"/>
                <w:sz w:val="18"/>
                <w:lang w:val="fi-FI" w:eastAsia="en-GB"/>
              </w:rPr>
              <w:t>unexpected</w:t>
            </w:r>
            <w:proofErr w:type="spellEnd"/>
            <w:r>
              <w:rPr>
                <w:rFonts w:ascii="Arial" w:hAnsi="Arial"/>
                <w:sz w:val="18"/>
                <w:lang w:val="fi-FI" w:eastAsia="en-GB"/>
              </w:rPr>
              <w:t xml:space="preserve"> out-of-</w:t>
            </w:r>
            <w:proofErr w:type="spellStart"/>
            <w:r>
              <w:rPr>
                <w:rFonts w:ascii="Arial" w:hAnsi="Arial"/>
                <w:sz w:val="18"/>
                <w:lang w:val="fi-FI" w:eastAsia="en-GB"/>
              </w:rPr>
              <w:t>sync</w:t>
            </w:r>
            <w:proofErr w:type="spellEnd"/>
            <w:r>
              <w:rPr>
                <w:rFonts w:ascii="Arial" w:hAnsi="Arial"/>
                <w:sz w:val="18"/>
                <w:lang w:val="fi-FI" w:eastAsia="en-GB"/>
              </w:rPr>
              <w:t xml:space="preserve"> </w:t>
            </w:r>
            <w:proofErr w:type="spellStart"/>
            <w:r>
              <w:rPr>
                <w:rFonts w:ascii="Arial" w:hAnsi="Arial"/>
                <w:sz w:val="18"/>
                <w:lang w:val="fi-FI" w:eastAsia="en-GB"/>
              </w:rPr>
              <w:t>indication</w:t>
            </w:r>
            <w:proofErr w:type="spellEnd"/>
            <w:r>
              <w:rPr>
                <w:rFonts w:ascii="Arial" w:hAnsi="Arial"/>
                <w:sz w:val="18"/>
                <w:lang w:val="fi-FI" w:eastAsia="en-GB"/>
              </w:rPr>
              <w:t>.</w:t>
            </w:r>
          </w:p>
        </w:tc>
      </w:tr>
    </w:tbl>
    <w:p w14:paraId="6F1FA126" w14:textId="77777777" w:rsidR="0045564D" w:rsidRDefault="0045564D" w:rsidP="0045564D">
      <w:pPr>
        <w:rPr>
          <w:lang w:eastAsia="en-GB"/>
        </w:rPr>
      </w:pPr>
    </w:p>
    <w:p w14:paraId="2B763275" w14:textId="77777777" w:rsidR="0045564D" w:rsidRDefault="0045564D" w:rsidP="0045564D">
      <w:pPr>
        <w:pStyle w:val="TH"/>
        <w:rPr>
          <w:lang w:eastAsia="en-GB"/>
        </w:rPr>
      </w:pPr>
      <w:r>
        <w:rPr>
          <w:lang w:eastAsia="en-GB"/>
        </w:rPr>
        <w:t>Table 8.1C.2.1-4: PDCCH transmission parameters for in-sync evaluation for a UE operating on a cell with less than 5MHz BW</w:t>
      </w:r>
    </w:p>
    <w:tbl>
      <w:tblPr>
        <w:tblW w:w="331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329"/>
        <w:gridCol w:w="4045"/>
      </w:tblGrid>
      <w:tr w:rsidR="0045564D" w14:paraId="60D889DB" w14:textId="77777777" w:rsidTr="00D9422D">
        <w:trPr>
          <w:jc w:val="center"/>
        </w:trPr>
        <w:tc>
          <w:tcPr>
            <w:tcW w:w="1827" w:type="pct"/>
            <w:tcBorders>
              <w:top w:val="single" w:sz="4" w:space="0" w:color="auto"/>
              <w:left w:val="single" w:sz="4" w:space="0" w:color="auto"/>
              <w:bottom w:val="single" w:sz="6" w:space="0" w:color="auto"/>
              <w:right w:val="single" w:sz="6" w:space="0" w:color="auto"/>
            </w:tcBorders>
            <w:vAlign w:val="center"/>
          </w:tcPr>
          <w:p w14:paraId="707A6B86" w14:textId="77777777" w:rsidR="0045564D" w:rsidRDefault="0045564D" w:rsidP="00D9422D">
            <w:pPr>
              <w:keepNext/>
              <w:keepLines/>
              <w:spacing w:after="0"/>
              <w:jc w:val="center"/>
              <w:rPr>
                <w:rFonts w:ascii="Arial" w:hAnsi="Arial"/>
                <w:b/>
                <w:sz w:val="18"/>
                <w:lang w:eastAsia="en-GB"/>
              </w:rPr>
            </w:pPr>
            <w:r>
              <w:rPr>
                <w:rFonts w:ascii="Arial" w:hAnsi="Arial"/>
                <w:b/>
                <w:sz w:val="18"/>
                <w:lang w:eastAsia="en-GB"/>
              </w:rPr>
              <w:t>Attribute</w:t>
            </w:r>
          </w:p>
        </w:tc>
        <w:tc>
          <w:tcPr>
            <w:tcW w:w="3173" w:type="pct"/>
            <w:tcBorders>
              <w:top w:val="single" w:sz="4" w:space="0" w:color="auto"/>
              <w:left w:val="single" w:sz="6" w:space="0" w:color="auto"/>
              <w:bottom w:val="single" w:sz="6" w:space="0" w:color="auto"/>
              <w:right w:val="single" w:sz="4" w:space="0" w:color="auto"/>
            </w:tcBorders>
            <w:vAlign w:val="center"/>
          </w:tcPr>
          <w:p w14:paraId="237BD64A" w14:textId="77777777" w:rsidR="0045564D" w:rsidRDefault="0045564D" w:rsidP="00D9422D">
            <w:pPr>
              <w:keepNext/>
              <w:keepLines/>
              <w:spacing w:after="0"/>
              <w:jc w:val="center"/>
              <w:rPr>
                <w:rFonts w:ascii="Arial" w:eastAsia="?? ??" w:hAnsi="Arial"/>
                <w:b/>
                <w:sz w:val="18"/>
                <w:lang w:eastAsia="en-GB"/>
              </w:rPr>
            </w:pPr>
            <w:r>
              <w:rPr>
                <w:rFonts w:ascii="Arial" w:eastAsia="?? ??" w:hAnsi="Arial"/>
                <w:b/>
                <w:sz w:val="18"/>
                <w:lang w:eastAsia="en-GB"/>
              </w:rPr>
              <w:t>Value for BLER Configuration #0</w:t>
            </w:r>
          </w:p>
        </w:tc>
      </w:tr>
      <w:tr w:rsidR="0045564D" w14:paraId="5ABA0987" w14:textId="77777777" w:rsidTr="00D9422D">
        <w:trPr>
          <w:jc w:val="center"/>
        </w:trPr>
        <w:tc>
          <w:tcPr>
            <w:tcW w:w="1827" w:type="pct"/>
            <w:tcBorders>
              <w:top w:val="single" w:sz="6" w:space="0" w:color="auto"/>
              <w:left w:val="single" w:sz="4" w:space="0" w:color="auto"/>
              <w:bottom w:val="single" w:sz="6" w:space="0" w:color="auto"/>
              <w:right w:val="single" w:sz="6" w:space="0" w:color="auto"/>
            </w:tcBorders>
            <w:vAlign w:val="center"/>
          </w:tcPr>
          <w:p w14:paraId="6E2D8081" w14:textId="77777777" w:rsidR="0045564D" w:rsidRDefault="0045564D" w:rsidP="00D9422D">
            <w:pPr>
              <w:keepNext/>
              <w:keepLines/>
              <w:spacing w:after="0"/>
              <w:jc w:val="center"/>
              <w:rPr>
                <w:rFonts w:ascii="Arial" w:hAnsi="Arial"/>
                <w:b/>
                <w:sz w:val="18"/>
                <w:lang w:eastAsia="en-GB"/>
              </w:rPr>
            </w:pPr>
            <w:r>
              <w:rPr>
                <w:rFonts w:ascii="Arial" w:hAnsi="Arial"/>
                <w:b/>
                <w:sz w:val="18"/>
                <w:lang w:eastAsia="en-GB"/>
              </w:rPr>
              <w:t>Channel BW</w:t>
            </w:r>
          </w:p>
        </w:tc>
        <w:tc>
          <w:tcPr>
            <w:tcW w:w="3173" w:type="pct"/>
            <w:tcBorders>
              <w:top w:val="single" w:sz="6" w:space="0" w:color="auto"/>
              <w:left w:val="single" w:sz="6" w:space="0" w:color="auto"/>
              <w:bottom w:val="single" w:sz="6" w:space="0" w:color="auto"/>
              <w:right w:val="single" w:sz="4" w:space="0" w:color="auto"/>
            </w:tcBorders>
            <w:vAlign w:val="center"/>
          </w:tcPr>
          <w:p w14:paraId="62A7CEEB" w14:textId="77777777" w:rsidR="0045564D" w:rsidRDefault="0045564D" w:rsidP="00D9422D">
            <w:pPr>
              <w:keepNext/>
              <w:keepLines/>
              <w:spacing w:after="0"/>
              <w:jc w:val="center"/>
              <w:rPr>
                <w:rFonts w:ascii="Arial" w:eastAsia="?? ??" w:hAnsi="Arial"/>
                <w:b/>
                <w:sz w:val="18"/>
                <w:lang w:val="fi-FI" w:eastAsia="en-GB"/>
              </w:rPr>
            </w:pPr>
            <w:r>
              <w:rPr>
                <w:rFonts w:ascii="Arial" w:eastAsia="?? ??" w:hAnsi="Arial"/>
                <w:b/>
                <w:sz w:val="18"/>
                <w:lang w:val="fi-FI" w:eastAsia="en-GB"/>
              </w:rPr>
              <w:t>3MHz</w:t>
            </w:r>
          </w:p>
        </w:tc>
      </w:tr>
      <w:tr w:rsidR="0045564D" w14:paraId="587A6C85" w14:textId="77777777" w:rsidTr="00D9422D">
        <w:trPr>
          <w:jc w:val="center"/>
        </w:trPr>
        <w:tc>
          <w:tcPr>
            <w:tcW w:w="1827" w:type="pct"/>
            <w:tcBorders>
              <w:top w:val="single" w:sz="6" w:space="0" w:color="auto"/>
              <w:left w:val="single" w:sz="4" w:space="0" w:color="auto"/>
              <w:bottom w:val="single" w:sz="6" w:space="0" w:color="auto"/>
              <w:right w:val="single" w:sz="6" w:space="0" w:color="auto"/>
            </w:tcBorders>
            <w:vAlign w:val="center"/>
          </w:tcPr>
          <w:p w14:paraId="2E0C590F" w14:textId="77777777" w:rsidR="0045564D" w:rsidRDefault="0045564D" w:rsidP="00D9422D">
            <w:pPr>
              <w:keepNext/>
              <w:keepLines/>
              <w:spacing w:after="0"/>
              <w:jc w:val="center"/>
              <w:rPr>
                <w:rFonts w:ascii="Arial" w:hAnsi="Arial"/>
                <w:b/>
                <w:sz w:val="18"/>
                <w:lang w:eastAsia="en-GB"/>
              </w:rPr>
            </w:pPr>
            <w:r>
              <w:rPr>
                <w:rFonts w:ascii="Arial" w:hAnsi="Arial"/>
                <w:b/>
                <w:sz w:val="18"/>
                <w:lang w:eastAsia="en-GB"/>
              </w:rPr>
              <w:t>DL Transmission BW</w:t>
            </w:r>
          </w:p>
        </w:tc>
        <w:tc>
          <w:tcPr>
            <w:tcW w:w="3173" w:type="pct"/>
            <w:tcBorders>
              <w:top w:val="single" w:sz="6" w:space="0" w:color="auto"/>
              <w:left w:val="single" w:sz="6" w:space="0" w:color="auto"/>
              <w:bottom w:val="single" w:sz="6" w:space="0" w:color="auto"/>
              <w:right w:val="single" w:sz="4" w:space="0" w:color="auto"/>
            </w:tcBorders>
            <w:vAlign w:val="center"/>
          </w:tcPr>
          <w:p w14:paraId="2AC16633" w14:textId="77777777" w:rsidR="0045564D" w:rsidRDefault="0045564D" w:rsidP="00D9422D">
            <w:pPr>
              <w:keepNext/>
              <w:keepLines/>
              <w:spacing w:after="0"/>
              <w:jc w:val="center"/>
              <w:rPr>
                <w:rFonts w:ascii="Arial" w:eastAsia="?? ??" w:hAnsi="Arial"/>
                <w:b/>
                <w:sz w:val="18"/>
                <w:lang w:val="fi-FI" w:eastAsia="en-GB"/>
              </w:rPr>
            </w:pPr>
            <w:r>
              <w:rPr>
                <w:rFonts w:ascii="Arial" w:eastAsia="?? ??" w:hAnsi="Arial"/>
                <w:b/>
                <w:sz w:val="18"/>
                <w:lang w:val="fi-FI" w:eastAsia="en-GB"/>
              </w:rPr>
              <w:t xml:space="preserve"> 15 </w:t>
            </w:r>
            <w:proofErr w:type="spellStart"/>
            <w:r>
              <w:rPr>
                <w:rFonts w:ascii="Arial" w:eastAsia="?? ??" w:hAnsi="Arial"/>
                <w:b/>
                <w:sz w:val="18"/>
                <w:lang w:val="fi-FI" w:eastAsia="en-GB"/>
              </w:rPr>
              <w:t>PRBs</w:t>
            </w:r>
            <w:proofErr w:type="spellEnd"/>
          </w:p>
        </w:tc>
      </w:tr>
      <w:tr w:rsidR="0045564D" w14:paraId="6E044342" w14:textId="77777777" w:rsidTr="00D9422D">
        <w:trPr>
          <w:trHeight w:val="201"/>
          <w:jc w:val="center"/>
        </w:trPr>
        <w:tc>
          <w:tcPr>
            <w:tcW w:w="1827" w:type="pct"/>
            <w:tcBorders>
              <w:top w:val="single" w:sz="6" w:space="0" w:color="auto"/>
              <w:left w:val="single" w:sz="4" w:space="0" w:color="auto"/>
              <w:bottom w:val="single" w:sz="6" w:space="0" w:color="auto"/>
              <w:right w:val="single" w:sz="6" w:space="0" w:color="auto"/>
            </w:tcBorders>
            <w:vAlign w:val="center"/>
          </w:tcPr>
          <w:p w14:paraId="6BA21AC8" w14:textId="77777777" w:rsidR="0045564D" w:rsidRDefault="0045564D" w:rsidP="00D9422D">
            <w:pPr>
              <w:keepNext/>
              <w:keepLines/>
              <w:spacing w:after="0"/>
              <w:rPr>
                <w:rFonts w:ascii="Arial" w:hAnsi="Arial"/>
                <w:sz w:val="18"/>
                <w:lang w:eastAsia="en-GB"/>
              </w:rPr>
            </w:pPr>
            <w:r>
              <w:rPr>
                <w:rFonts w:ascii="Arial" w:hAnsi="Arial"/>
                <w:sz w:val="18"/>
                <w:lang w:eastAsia="en-GB"/>
              </w:rPr>
              <w:t>DCI format</w:t>
            </w:r>
          </w:p>
        </w:tc>
        <w:tc>
          <w:tcPr>
            <w:tcW w:w="3173" w:type="pct"/>
            <w:tcBorders>
              <w:top w:val="single" w:sz="6" w:space="0" w:color="auto"/>
              <w:left w:val="single" w:sz="6" w:space="0" w:color="auto"/>
              <w:bottom w:val="single" w:sz="6" w:space="0" w:color="auto"/>
              <w:right w:val="single" w:sz="4" w:space="0" w:color="auto"/>
            </w:tcBorders>
            <w:vAlign w:val="center"/>
          </w:tcPr>
          <w:p w14:paraId="44EA5D26" w14:textId="77777777" w:rsidR="0045564D" w:rsidRDefault="0045564D" w:rsidP="00D9422D">
            <w:pPr>
              <w:keepNext/>
              <w:keepLines/>
              <w:spacing w:after="0"/>
              <w:ind w:firstLine="400"/>
              <w:jc w:val="center"/>
              <w:rPr>
                <w:rFonts w:ascii="Arial" w:hAnsi="Arial"/>
                <w:sz w:val="18"/>
                <w:lang w:eastAsia="en-GB"/>
              </w:rPr>
            </w:pPr>
            <w:r>
              <w:rPr>
                <w:rFonts w:ascii="Arial" w:hAnsi="Arial"/>
                <w:sz w:val="18"/>
                <w:lang w:eastAsia="en-GB"/>
              </w:rPr>
              <w:t>1-0</w:t>
            </w:r>
          </w:p>
        </w:tc>
      </w:tr>
      <w:tr w:rsidR="0045564D" w14:paraId="613A1BC7" w14:textId="77777777" w:rsidTr="00D9422D">
        <w:trPr>
          <w:jc w:val="center"/>
        </w:trPr>
        <w:tc>
          <w:tcPr>
            <w:tcW w:w="1827" w:type="pct"/>
            <w:tcBorders>
              <w:top w:val="single" w:sz="6" w:space="0" w:color="auto"/>
              <w:left w:val="single" w:sz="4" w:space="0" w:color="auto"/>
              <w:bottom w:val="single" w:sz="4" w:space="0" w:color="auto"/>
              <w:right w:val="single" w:sz="6" w:space="0" w:color="auto"/>
            </w:tcBorders>
            <w:vAlign w:val="center"/>
          </w:tcPr>
          <w:p w14:paraId="34952D9E" w14:textId="77777777" w:rsidR="0045564D" w:rsidRDefault="0045564D" w:rsidP="00D9422D">
            <w:pPr>
              <w:keepNext/>
              <w:keepLines/>
              <w:spacing w:after="0"/>
              <w:rPr>
                <w:rFonts w:ascii="Arial" w:hAnsi="Arial"/>
                <w:sz w:val="18"/>
                <w:lang w:eastAsia="en-GB"/>
              </w:rPr>
            </w:pPr>
            <w:r>
              <w:rPr>
                <w:rFonts w:ascii="Arial" w:hAnsi="Arial"/>
                <w:sz w:val="18"/>
                <w:lang w:eastAsia="en-GB"/>
              </w:rPr>
              <w:t xml:space="preserve">Number of </w:t>
            </w:r>
            <w:proofErr w:type="gramStart"/>
            <w:r>
              <w:rPr>
                <w:rFonts w:ascii="Arial" w:hAnsi="Arial"/>
                <w:sz w:val="18"/>
                <w:lang w:eastAsia="en-GB"/>
              </w:rPr>
              <w:t>control</w:t>
            </w:r>
            <w:proofErr w:type="gramEnd"/>
            <w:r>
              <w:rPr>
                <w:rFonts w:ascii="Arial" w:hAnsi="Arial"/>
                <w:sz w:val="18"/>
                <w:lang w:eastAsia="en-GB"/>
              </w:rPr>
              <w:t xml:space="preserve"> OFDM symbols</w:t>
            </w:r>
          </w:p>
        </w:tc>
        <w:tc>
          <w:tcPr>
            <w:tcW w:w="3173" w:type="pct"/>
            <w:tcBorders>
              <w:top w:val="single" w:sz="6" w:space="0" w:color="auto"/>
              <w:left w:val="single" w:sz="6" w:space="0" w:color="auto"/>
              <w:bottom w:val="single" w:sz="4" w:space="0" w:color="auto"/>
              <w:right w:val="single" w:sz="4" w:space="0" w:color="auto"/>
            </w:tcBorders>
            <w:vAlign w:val="center"/>
          </w:tcPr>
          <w:p w14:paraId="5A03DCCA" w14:textId="77777777" w:rsidR="0045564D" w:rsidRDefault="0045564D" w:rsidP="00D9422D">
            <w:pPr>
              <w:keepNext/>
              <w:keepLines/>
              <w:spacing w:after="0"/>
              <w:ind w:firstLine="400"/>
              <w:jc w:val="center"/>
              <w:rPr>
                <w:rFonts w:ascii="Arial" w:hAnsi="Arial"/>
                <w:sz w:val="18"/>
                <w:lang w:val="de-DE" w:eastAsia="en-GB"/>
              </w:rPr>
            </w:pPr>
            <w:r>
              <w:rPr>
                <w:rFonts w:ascii="Arial" w:hAnsi="Arial"/>
                <w:sz w:val="18"/>
                <w:lang w:val="de-DE" w:eastAsia="en-GB"/>
              </w:rPr>
              <w:t>3</w:t>
            </w:r>
          </w:p>
        </w:tc>
      </w:tr>
      <w:tr w:rsidR="0045564D" w14:paraId="59F03886" w14:textId="77777777" w:rsidTr="00D9422D">
        <w:trPr>
          <w:jc w:val="center"/>
        </w:trPr>
        <w:tc>
          <w:tcPr>
            <w:tcW w:w="1827" w:type="pct"/>
            <w:tcBorders>
              <w:top w:val="single" w:sz="4" w:space="0" w:color="auto"/>
              <w:left w:val="single" w:sz="4" w:space="0" w:color="auto"/>
              <w:bottom w:val="single" w:sz="4" w:space="0" w:color="auto"/>
              <w:right w:val="single" w:sz="4" w:space="0" w:color="auto"/>
            </w:tcBorders>
            <w:vAlign w:val="center"/>
          </w:tcPr>
          <w:p w14:paraId="0D489ECD" w14:textId="77777777" w:rsidR="0045564D" w:rsidRDefault="0045564D" w:rsidP="00D9422D">
            <w:pPr>
              <w:keepNext/>
              <w:keepLines/>
              <w:spacing w:after="0"/>
              <w:rPr>
                <w:rFonts w:ascii="Arial" w:hAnsi="Arial"/>
                <w:sz w:val="18"/>
                <w:lang w:eastAsia="en-GB"/>
              </w:rPr>
            </w:pPr>
            <w:r>
              <w:rPr>
                <w:rFonts w:ascii="Arial" w:hAnsi="Arial"/>
                <w:sz w:val="18"/>
                <w:lang w:eastAsia="en-GB"/>
              </w:rPr>
              <w:t>Aggregation level (CCE)</w:t>
            </w:r>
          </w:p>
        </w:tc>
        <w:tc>
          <w:tcPr>
            <w:tcW w:w="3173" w:type="pct"/>
            <w:tcBorders>
              <w:top w:val="single" w:sz="4" w:space="0" w:color="auto"/>
              <w:left w:val="single" w:sz="4" w:space="0" w:color="auto"/>
              <w:bottom w:val="single" w:sz="4" w:space="0" w:color="auto"/>
              <w:right w:val="single" w:sz="4" w:space="0" w:color="auto"/>
            </w:tcBorders>
            <w:vAlign w:val="center"/>
          </w:tcPr>
          <w:p w14:paraId="3600DB77" w14:textId="77777777" w:rsidR="0045564D" w:rsidRDefault="0045564D" w:rsidP="00D9422D">
            <w:pPr>
              <w:keepNext/>
              <w:keepLines/>
              <w:spacing w:after="0"/>
              <w:ind w:firstLine="400"/>
              <w:jc w:val="center"/>
              <w:rPr>
                <w:rFonts w:ascii="Arial" w:hAnsi="Arial"/>
                <w:sz w:val="18"/>
                <w:lang w:val="fi-FI" w:eastAsia="en-GB"/>
              </w:rPr>
            </w:pPr>
            <w:r>
              <w:rPr>
                <w:rFonts w:ascii="Arial" w:hAnsi="Arial"/>
                <w:sz w:val="18"/>
                <w:lang w:eastAsia="en-GB"/>
              </w:rPr>
              <w:t>4</w:t>
            </w:r>
          </w:p>
        </w:tc>
      </w:tr>
      <w:tr w:rsidR="0045564D" w14:paraId="55235305" w14:textId="77777777" w:rsidTr="00D9422D">
        <w:trPr>
          <w:jc w:val="center"/>
        </w:trPr>
        <w:tc>
          <w:tcPr>
            <w:tcW w:w="1827" w:type="pct"/>
            <w:tcBorders>
              <w:top w:val="single" w:sz="4" w:space="0" w:color="auto"/>
              <w:left w:val="single" w:sz="4" w:space="0" w:color="auto"/>
              <w:bottom w:val="single" w:sz="4" w:space="0" w:color="auto"/>
              <w:right w:val="single" w:sz="6" w:space="0" w:color="auto"/>
            </w:tcBorders>
            <w:vAlign w:val="center"/>
          </w:tcPr>
          <w:p w14:paraId="6FB553C7" w14:textId="77777777" w:rsidR="0045564D" w:rsidRDefault="0045564D" w:rsidP="00D9422D">
            <w:pPr>
              <w:keepNext/>
              <w:keepLines/>
              <w:spacing w:after="0"/>
              <w:rPr>
                <w:rFonts w:ascii="Arial" w:hAnsi="Arial"/>
                <w:sz w:val="18"/>
                <w:lang w:eastAsia="en-GB"/>
              </w:rPr>
            </w:pPr>
            <w:r>
              <w:rPr>
                <w:rFonts w:ascii="Arial" w:hAnsi="Arial"/>
                <w:sz w:val="18"/>
                <w:lang w:eastAsia="en-GB"/>
              </w:rPr>
              <w:t>Ratio of hypothetical PDCCH RE energy to average SSS RE energy</w:t>
            </w:r>
          </w:p>
        </w:tc>
        <w:tc>
          <w:tcPr>
            <w:tcW w:w="3173" w:type="pct"/>
            <w:tcBorders>
              <w:top w:val="single" w:sz="4" w:space="0" w:color="auto"/>
              <w:left w:val="single" w:sz="6" w:space="0" w:color="auto"/>
              <w:bottom w:val="single" w:sz="4" w:space="0" w:color="auto"/>
              <w:right w:val="single" w:sz="4" w:space="0" w:color="auto"/>
            </w:tcBorders>
            <w:vAlign w:val="center"/>
          </w:tcPr>
          <w:p w14:paraId="1A5BF71A" w14:textId="77777777" w:rsidR="0045564D" w:rsidRDefault="0045564D" w:rsidP="00D9422D">
            <w:pPr>
              <w:keepNext/>
              <w:keepLines/>
              <w:spacing w:after="0"/>
              <w:ind w:firstLine="400"/>
              <w:jc w:val="center"/>
              <w:rPr>
                <w:rFonts w:ascii="Arial" w:hAnsi="Arial"/>
                <w:sz w:val="18"/>
                <w:lang w:eastAsia="en-GB"/>
              </w:rPr>
            </w:pPr>
            <w:r>
              <w:rPr>
                <w:rFonts w:ascii="Arial" w:hAnsi="Arial"/>
                <w:sz w:val="18"/>
                <w:lang w:eastAsia="fr-FR"/>
              </w:rPr>
              <w:t>0</w:t>
            </w:r>
            <w:r>
              <w:rPr>
                <w:rFonts w:ascii="Arial" w:hAnsi="Arial"/>
                <w:sz w:val="18"/>
                <w:lang w:val="zh-CN" w:eastAsia="fr-FR"/>
              </w:rPr>
              <w:t>dB</w:t>
            </w:r>
          </w:p>
        </w:tc>
      </w:tr>
      <w:tr w:rsidR="0045564D" w14:paraId="2D5E7CC7" w14:textId="77777777" w:rsidTr="00D9422D">
        <w:trPr>
          <w:jc w:val="center"/>
        </w:trPr>
        <w:tc>
          <w:tcPr>
            <w:tcW w:w="1827" w:type="pct"/>
            <w:tcBorders>
              <w:top w:val="single" w:sz="4" w:space="0" w:color="auto"/>
              <w:left w:val="single" w:sz="4" w:space="0" w:color="auto"/>
              <w:bottom w:val="single" w:sz="4" w:space="0" w:color="auto"/>
              <w:right w:val="single" w:sz="4" w:space="0" w:color="auto"/>
            </w:tcBorders>
            <w:vAlign w:val="center"/>
          </w:tcPr>
          <w:p w14:paraId="4734D7F5" w14:textId="77777777" w:rsidR="0045564D" w:rsidRDefault="0045564D" w:rsidP="00D9422D">
            <w:pPr>
              <w:keepNext/>
              <w:keepLines/>
              <w:spacing w:after="0"/>
              <w:rPr>
                <w:rFonts w:ascii="Arial" w:hAnsi="Arial"/>
                <w:sz w:val="18"/>
                <w:lang w:eastAsia="en-GB"/>
              </w:rPr>
            </w:pPr>
            <w:r>
              <w:rPr>
                <w:rFonts w:ascii="Arial" w:hAnsi="Arial"/>
                <w:sz w:val="18"/>
                <w:lang w:eastAsia="en-GB"/>
              </w:rPr>
              <w:t>Ratio of hypothetical PDCCH DMRS energy to average SSS RE energy</w:t>
            </w:r>
          </w:p>
        </w:tc>
        <w:tc>
          <w:tcPr>
            <w:tcW w:w="3173" w:type="pct"/>
            <w:tcBorders>
              <w:top w:val="single" w:sz="4" w:space="0" w:color="auto"/>
              <w:left w:val="single" w:sz="4" w:space="0" w:color="auto"/>
              <w:bottom w:val="single" w:sz="4" w:space="0" w:color="auto"/>
              <w:right w:val="single" w:sz="4" w:space="0" w:color="auto"/>
            </w:tcBorders>
            <w:vAlign w:val="center"/>
          </w:tcPr>
          <w:p w14:paraId="514DB67B" w14:textId="77777777" w:rsidR="0045564D" w:rsidRDefault="0045564D" w:rsidP="00D9422D">
            <w:pPr>
              <w:keepNext/>
              <w:keepLines/>
              <w:spacing w:after="0"/>
              <w:ind w:firstLine="400"/>
              <w:jc w:val="center"/>
              <w:rPr>
                <w:rFonts w:ascii="Arial" w:hAnsi="Arial"/>
                <w:sz w:val="18"/>
                <w:lang w:eastAsia="en-GB"/>
              </w:rPr>
            </w:pPr>
            <w:r>
              <w:rPr>
                <w:rFonts w:ascii="Arial" w:hAnsi="Arial"/>
                <w:sz w:val="18"/>
                <w:lang w:eastAsia="fr-FR"/>
              </w:rPr>
              <w:t>0</w:t>
            </w:r>
            <w:r>
              <w:rPr>
                <w:rFonts w:ascii="Arial" w:hAnsi="Arial"/>
                <w:sz w:val="18"/>
                <w:lang w:val="zh-CN" w:eastAsia="fr-FR"/>
              </w:rPr>
              <w:t>dB</w:t>
            </w:r>
          </w:p>
        </w:tc>
      </w:tr>
      <w:tr w:rsidR="0045564D" w14:paraId="1518F871" w14:textId="77777777" w:rsidTr="00D9422D">
        <w:trPr>
          <w:jc w:val="center"/>
        </w:trPr>
        <w:tc>
          <w:tcPr>
            <w:tcW w:w="1827" w:type="pct"/>
            <w:tcBorders>
              <w:top w:val="single" w:sz="4" w:space="0" w:color="auto"/>
              <w:left w:val="single" w:sz="4" w:space="0" w:color="auto"/>
              <w:bottom w:val="single" w:sz="6" w:space="0" w:color="auto"/>
              <w:right w:val="single" w:sz="6" w:space="0" w:color="auto"/>
            </w:tcBorders>
            <w:vAlign w:val="center"/>
          </w:tcPr>
          <w:p w14:paraId="1CE5ADF2" w14:textId="77777777" w:rsidR="0045564D" w:rsidRDefault="0045564D" w:rsidP="00D9422D">
            <w:pPr>
              <w:keepNext/>
              <w:keepLines/>
              <w:spacing w:after="0"/>
              <w:rPr>
                <w:rFonts w:ascii="Arial" w:hAnsi="Arial"/>
                <w:sz w:val="18"/>
                <w:lang w:eastAsia="en-GB"/>
              </w:rPr>
            </w:pPr>
            <w:r>
              <w:rPr>
                <w:rFonts w:ascii="Arial" w:hAnsi="Arial"/>
                <w:sz w:val="18"/>
                <w:lang w:eastAsia="en-GB"/>
              </w:rPr>
              <w:t>Bandwidth (PRBs)</w:t>
            </w:r>
          </w:p>
        </w:tc>
        <w:tc>
          <w:tcPr>
            <w:tcW w:w="3173" w:type="pct"/>
            <w:tcBorders>
              <w:top w:val="single" w:sz="4" w:space="0" w:color="auto"/>
              <w:left w:val="single" w:sz="6" w:space="0" w:color="auto"/>
              <w:bottom w:val="single" w:sz="6" w:space="0" w:color="auto"/>
              <w:right w:val="single" w:sz="4" w:space="0" w:color="auto"/>
            </w:tcBorders>
            <w:vAlign w:val="center"/>
          </w:tcPr>
          <w:p w14:paraId="324ED39D" w14:textId="77777777" w:rsidR="0045564D" w:rsidRDefault="0045564D" w:rsidP="00D9422D">
            <w:pPr>
              <w:keepNext/>
              <w:keepLines/>
              <w:spacing w:after="0"/>
              <w:ind w:firstLine="400"/>
              <w:jc w:val="center"/>
              <w:rPr>
                <w:rFonts w:ascii="Arial" w:hAnsi="Arial"/>
                <w:sz w:val="18"/>
                <w:lang w:val="fi-FI" w:eastAsia="en-GB"/>
              </w:rPr>
            </w:pPr>
            <w:r>
              <w:rPr>
                <w:rFonts w:ascii="Arial" w:hAnsi="Arial"/>
                <w:sz w:val="18"/>
                <w:lang w:eastAsia="en-GB"/>
              </w:rPr>
              <w:t>15</w:t>
            </w:r>
          </w:p>
        </w:tc>
      </w:tr>
      <w:tr w:rsidR="0045564D" w14:paraId="2408D948" w14:textId="77777777" w:rsidTr="00D9422D">
        <w:trPr>
          <w:jc w:val="center"/>
        </w:trPr>
        <w:tc>
          <w:tcPr>
            <w:tcW w:w="1827" w:type="pct"/>
            <w:tcBorders>
              <w:top w:val="single" w:sz="6" w:space="0" w:color="auto"/>
              <w:left w:val="single" w:sz="4" w:space="0" w:color="auto"/>
              <w:bottom w:val="single" w:sz="4" w:space="0" w:color="auto"/>
              <w:right w:val="single" w:sz="6" w:space="0" w:color="auto"/>
            </w:tcBorders>
            <w:vAlign w:val="center"/>
          </w:tcPr>
          <w:p w14:paraId="79FFC8AF" w14:textId="77777777" w:rsidR="0045564D" w:rsidRDefault="0045564D" w:rsidP="00D9422D">
            <w:pPr>
              <w:keepNext/>
              <w:keepLines/>
              <w:spacing w:after="0"/>
              <w:rPr>
                <w:rFonts w:ascii="Arial" w:hAnsi="Arial"/>
                <w:sz w:val="18"/>
                <w:lang w:eastAsia="en-GB"/>
              </w:rPr>
            </w:pPr>
            <w:r>
              <w:rPr>
                <w:rFonts w:ascii="Arial" w:hAnsi="Arial"/>
                <w:sz w:val="18"/>
                <w:lang w:eastAsia="en-GB"/>
              </w:rPr>
              <w:t>Sub-carrier spacing (kHz)</w:t>
            </w:r>
          </w:p>
        </w:tc>
        <w:tc>
          <w:tcPr>
            <w:tcW w:w="3173" w:type="pct"/>
            <w:tcBorders>
              <w:top w:val="single" w:sz="6" w:space="0" w:color="auto"/>
              <w:left w:val="single" w:sz="6" w:space="0" w:color="auto"/>
              <w:bottom w:val="single" w:sz="4" w:space="0" w:color="auto"/>
              <w:right w:val="single" w:sz="4" w:space="0" w:color="auto"/>
            </w:tcBorders>
            <w:vAlign w:val="center"/>
          </w:tcPr>
          <w:p w14:paraId="64C2E645" w14:textId="77777777" w:rsidR="0045564D" w:rsidRDefault="0045564D" w:rsidP="00D9422D">
            <w:pPr>
              <w:keepNext/>
              <w:keepLines/>
              <w:spacing w:after="0"/>
              <w:ind w:firstLine="400"/>
              <w:jc w:val="center"/>
              <w:rPr>
                <w:rFonts w:ascii="Arial" w:hAnsi="Arial"/>
                <w:sz w:val="18"/>
                <w:lang w:eastAsia="en-GB"/>
              </w:rPr>
            </w:pPr>
            <w:r>
              <w:rPr>
                <w:rFonts w:ascii="Arial" w:hAnsi="Arial"/>
                <w:sz w:val="18"/>
                <w:lang w:eastAsia="en-GB"/>
              </w:rPr>
              <w:t>SCS of the active DL BWP</w:t>
            </w:r>
          </w:p>
        </w:tc>
      </w:tr>
      <w:tr w:rsidR="0045564D" w14:paraId="21A47D82" w14:textId="77777777" w:rsidTr="00D9422D">
        <w:trPr>
          <w:jc w:val="center"/>
        </w:trPr>
        <w:tc>
          <w:tcPr>
            <w:tcW w:w="1827" w:type="pct"/>
            <w:tcBorders>
              <w:top w:val="single" w:sz="4" w:space="0" w:color="auto"/>
              <w:left w:val="single" w:sz="4" w:space="0" w:color="auto"/>
              <w:bottom w:val="single" w:sz="4" w:space="0" w:color="auto"/>
              <w:right w:val="single" w:sz="4" w:space="0" w:color="auto"/>
            </w:tcBorders>
            <w:vAlign w:val="center"/>
          </w:tcPr>
          <w:p w14:paraId="02846E6F" w14:textId="77777777" w:rsidR="0045564D" w:rsidRDefault="0045564D" w:rsidP="00D9422D">
            <w:pPr>
              <w:keepNext/>
              <w:keepLines/>
              <w:spacing w:after="0"/>
              <w:rPr>
                <w:rFonts w:ascii="Arial" w:hAnsi="Arial"/>
                <w:sz w:val="18"/>
                <w:lang w:eastAsia="en-GB"/>
              </w:rPr>
            </w:pPr>
            <w:r>
              <w:rPr>
                <w:rFonts w:ascii="Arial" w:hAnsi="Arial"/>
                <w:sz w:val="18"/>
                <w:lang w:eastAsia="en-GB"/>
              </w:rPr>
              <w:t>DMRS precoder granularity</w:t>
            </w:r>
          </w:p>
        </w:tc>
        <w:tc>
          <w:tcPr>
            <w:tcW w:w="3173" w:type="pct"/>
            <w:tcBorders>
              <w:top w:val="single" w:sz="4" w:space="0" w:color="auto"/>
              <w:left w:val="single" w:sz="4" w:space="0" w:color="auto"/>
              <w:bottom w:val="single" w:sz="4" w:space="0" w:color="auto"/>
              <w:right w:val="single" w:sz="4" w:space="0" w:color="auto"/>
            </w:tcBorders>
            <w:vAlign w:val="center"/>
          </w:tcPr>
          <w:p w14:paraId="2D8D528C" w14:textId="77777777" w:rsidR="0045564D" w:rsidRDefault="0045564D" w:rsidP="00D9422D">
            <w:pPr>
              <w:keepNext/>
              <w:keepLines/>
              <w:spacing w:after="0"/>
              <w:ind w:firstLine="400"/>
              <w:jc w:val="center"/>
              <w:rPr>
                <w:rFonts w:ascii="Arial" w:hAnsi="Arial"/>
                <w:sz w:val="18"/>
                <w:lang w:eastAsia="en-GB"/>
              </w:rPr>
            </w:pPr>
            <w:r>
              <w:rPr>
                <w:rFonts w:ascii="Arial" w:hAnsi="Arial"/>
                <w:sz w:val="18"/>
                <w:lang w:eastAsia="en-GB"/>
              </w:rPr>
              <w:t>REG bundle size</w:t>
            </w:r>
          </w:p>
        </w:tc>
      </w:tr>
      <w:tr w:rsidR="0045564D" w14:paraId="554B5FB4" w14:textId="77777777" w:rsidTr="00D9422D">
        <w:trPr>
          <w:jc w:val="center"/>
        </w:trPr>
        <w:tc>
          <w:tcPr>
            <w:tcW w:w="1827" w:type="pct"/>
            <w:tcBorders>
              <w:top w:val="single" w:sz="4" w:space="0" w:color="auto"/>
              <w:left w:val="single" w:sz="4" w:space="0" w:color="auto"/>
              <w:bottom w:val="single" w:sz="4" w:space="0" w:color="auto"/>
              <w:right w:val="single" w:sz="4" w:space="0" w:color="auto"/>
            </w:tcBorders>
            <w:vAlign w:val="center"/>
          </w:tcPr>
          <w:p w14:paraId="3E6FBAFE" w14:textId="77777777" w:rsidR="0045564D" w:rsidRDefault="0045564D" w:rsidP="00D9422D">
            <w:pPr>
              <w:keepNext/>
              <w:keepLines/>
              <w:spacing w:after="0"/>
              <w:rPr>
                <w:rFonts w:ascii="Arial" w:hAnsi="Arial"/>
                <w:sz w:val="18"/>
                <w:lang w:eastAsia="en-GB"/>
              </w:rPr>
            </w:pPr>
            <w:r>
              <w:rPr>
                <w:rFonts w:ascii="Arial" w:hAnsi="Arial"/>
                <w:sz w:val="18"/>
                <w:lang w:eastAsia="en-GB"/>
              </w:rPr>
              <w:t>REG bundle size</w:t>
            </w:r>
          </w:p>
        </w:tc>
        <w:tc>
          <w:tcPr>
            <w:tcW w:w="3173" w:type="pct"/>
            <w:tcBorders>
              <w:top w:val="single" w:sz="4" w:space="0" w:color="auto"/>
              <w:left w:val="single" w:sz="4" w:space="0" w:color="auto"/>
              <w:bottom w:val="single" w:sz="4" w:space="0" w:color="auto"/>
              <w:right w:val="single" w:sz="4" w:space="0" w:color="auto"/>
            </w:tcBorders>
            <w:vAlign w:val="center"/>
          </w:tcPr>
          <w:p w14:paraId="5F658926" w14:textId="77777777" w:rsidR="0045564D" w:rsidRDefault="0045564D" w:rsidP="00D9422D">
            <w:pPr>
              <w:keepNext/>
              <w:keepLines/>
              <w:spacing w:after="0"/>
              <w:ind w:firstLine="400"/>
              <w:jc w:val="center"/>
              <w:rPr>
                <w:rFonts w:ascii="Arial" w:hAnsi="Arial"/>
                <w:sz w:val="18"/>
                <w:lang w:eastAsia="en-GB"/>
              </w:rPr>
            </w:pPr>
            <w:r>
              <w:rPr>
                <w:rFonts w:ascii="Arial" w:hAnsi="Arial"/>
                <w:sz w:val="18"/>
                <w:lang w:eastAsia="en-GB"/>
              </w:rPr>
              <w:t>6</w:t>
            </w:r>
          </w:p>
        </w:tc>
      </w:tr>
      <w:tr w:rsidR="0045564D" w14:paraId="2290AF95" w14:textId="77777777" w:rsidTr="00D9422D">
        <w:trPr>
          <w:jc w:val="center"/>
        </w:trPr>
        <w:tc>
          <w:tcPr>
            <w:tcW w:w="1827" w:type="pct"/>
            <w:tcBorders>
              <w:top w:val="single" w:sz="4" w:space="0" w:color="auto"/>
              <w:left w:val="single" w:sz="4" w:space="0" w:color="auto"/>
              <w:bottom w:val="single" w:sz="6" w:space="0" w:color="auto"/>
              <w:right w:val="single" w:sz="6" w:space="0" w:color="auto"/>
            </w:tcBorders>
            <w:vAlign w:val="center"/>
          </w:tcPr>
          <w:p w14:paraId="47A3619E" w14:textId="77777777" w:rsidR="0045564D" w:rsidRDefault="0045564D" w:rsidP="00D9422D">
            <w:pPr>
              <w:keepNext/>
              <w:keepLines/>
              <w:spacing w:after="0"/>
              <w:rPr>
                <w:rFonts w:ascii="Arial" w:hAnsi="Arial"/>
                <w:sz w:val="18"/>
                <w:lang w:eastAsia="en-GB"/>
              </w:rPr>
            </w:pPr>
            <w:r>
              <w:rPr>
                <w:rFonts w:ascii="Arial" w:hAnsi="Arial"/>
                <w:sz w:val="18"/>
                <w:lang w:eastAsia="en-GB"/>
              </w:rPr>
              <w:t>CP length</w:t>
            </w:r>
          </w:p>
        </w:tc>
        <w:tc>
          <w:tcPr>
            <w:tcW w:w="3173" w:type="pct"/>
            <w:tcBorders>
              <w:top w:val="single" w:sz="4" w:space="0" w:color="auto"/>
              <w:left w:val="single" w:sz="6" w:space="0" w:color="auto"/>
              <w:bottom w:val="single" w:sz="6" w:space="0" w:color="auto"/>
              <w:right w:val="single" w:sz="4" w:space="0" w:color="auto"/>
            </w:tcBorders>
            <w:vAlign w:val="center"/>
          </w:tcPr>
          <w:p w14:paraId="61E4D372" w14:textId="77777777" w:rsidR="0045564D" w:rsidRDefault="0045564D" w:rsidP="00D9422D">
            <w:pPr>
              <w:keepNext/>
              <w:keepLines/>
              <w:spacing w:after="0"/>
              <w:ind w:firstLine="400"/>
              <w:jc w:val="center"/>
              <w:rPr>
                <w:rFonts w:ascii="Arial" w:hAnsi="Arial"/>
                <w:sz w:val="18"/>
                <w:lang w:eastAsia="en-GB"/>
              </w:rPr>
            </w:pPr>
            <w:r>
              <w:rPr>
                <w:rFonts w:ascii="Arial" w:hAnsi="Arial"/>
                <w:sz w:val="18"/>
                <w:lang w:eastAsia="en-GB"/>
              </w:rPr>
              <w:t>Normal</w:t>
            </w:r>
          </w:p>
        </w:tc>
      </w:tr>
      <w:tr w:rsidR="0045564D" w14:paraId="36B7D768" w14:textId="77777777" w:rsidTr="00D9422D">
        <w:trPr>
          <w:jc w:val="center"/>
        </w:trPr>
        <w:tc>
          <w:tcPr>
            <w:tcW w:w="1827" w:type="pct"/>
            <w:tcBorders>
              <w:top w:val="single" w:sz="6" w:space="0" w:color="auto"/>
              <w:left w:val="single" w:sz="4" w:space="0" w:color="auto"/>
              <w:bottom w:val="single" w:sz="4" w:space="0" w:color="auto"/>
              <w:right w:val="single" w:sz="6" w:space="0" w:color="auto"/>
            </w:tcBorders>
            <w:vAlign w:val="center"/>
          </w:tcPr>
          <w:p w14:paraId="23ACA193" w14:textId="77777777" w:rsidR="0045564D" w:rsidRDefault="0045564D" w:rsidP="00D9422D">
            <w:pPr>
              <w:keepNext/>
              <w:keepLines/>
              <w:spacing w:after="0"/>
              <w:rPr>
                <w:rFonts w:ascii="Arial" w:hAnsi="Arial"/>
                <w:sz w:val="18"/>
                <w:lang w:eastAsia="en-GB"/>
              </w:rPr>
            </w:pPr>
            <w:r>
              <w:rPr>
                <w:rFonts w:ascii="Arial" w:hAnsi="Arial"/>
                <w:sz w:val="18"/>
                <w:lang w:eastAsia="en-GB"/>
              </w:rPr>
              <w:t>Mapping from REG to CCE</w:t>
            </w:r>
          </w:p>
        </w:tc>
        <w:tc>
          <w:tcPr>
            <w:tcW w:w="3173" w:type="pct"/>
            <w:tcBorders>
              <w:top w:val="single" w:sz="6" w:space="0" w:color="auto"/>
              <w:left w:val="single" w:sz="6" w:space="0" w:color="auto"/>
              <w:bottom w:val="single" w:sz="4" w:space="0" w:color="auto"/>
              <w:right w:val="single" w:sz="4" w:space="0" w:color="auto"/>
            </w:tcBorders>
            <w:vAlign w:val="center"/>
          </w:tcPr>
          <w:p w14:paraId="30BF51F4" w14:textId="77777777" w:rsidR="0045564D" w:rsidRDefault="0045564D" w:rsidP="00D9422D">
            <w:pPr>
              <w:keepNext/>
              <w:keepLines/>
              <w:spacing w:after="0"/>
              <w:ind w:firstLine="400"/>
              <w:jc w:val="center"/>
              <w:rPr>
                <w:rFonts w:ascii="Arial" w:hAnsi="Arial"/>
                <w:sz w:val="18"/>
                <w:lang w:val="fi-FI" w:eastAsia="en-GB"/>
              </w:rPr>
            </w:pPr>
            <w:r>
              <w:rPr>
                <w:rFonts w:ascii="Arial" w:hAnsi="Arial"/>
                <w:sz w:val="18"/>
                <w:lang w:eastAsia="en-GB"/>
              </w:rPr>
              <w:t>Non-Distributed</w:t>
            </w:r>
          </w:p>
        </w:tc>
      </w:tr>
    </w:tbl>
    <w:p w14:paraId="45CF7B7C" w14:textId="77777777" w:rsidR="0045564D" w:rsidRPr="006F53DD" w:rsidRDefault="0045564D" w:rsidP="0045564D">
      <w:pPr>
        <w:rPr>
          <w:rFonts w:eastAsia="DengXian"/>
          <w:lang w:eastAsia="zh-CN"/>
        </w:rPr>
      </w:pPr>
    </w:p>
    <w:p w14:paraId="43C1218F" w14:textId="77777777" w:rsidR="0045564D" w:rsidRPr="0019537B" w:rsidRDefault="0045564D" w:rsidP="0045564D">
      <w:pPr>
        <w:pStyle w:val="Heading4"/>
      </w:pPr>
      <w:r w:rsidRPr="0019537B">
        <w:t>8.1C.2.2</w:t>
      </w:r>
      <w:r w:rsidRPr="0019537B">
        <w:tab/>
        <w:t>Minimum requirement</w:t>
      </w:r>
    </w:p>
    <w:p w14:paraId="633138CC" w14:textId="77777777" w:rsidR="0045564D" w:rsidRPr="0019537B" w:rsidRDefault="0045564D" w:rsidP="0045564D">
      <w:pPr>
        <w:rPr>
          <w:rFonts w:eastAsia="?? ??"/>
        </w:rPr>
      </w:pPr>
      <w:r w:rsidRPr="0019537B">
        <w:rPr>
          <w:rFonts w:eastAsia="?? ??"/>
        </w:rPr>
        <w:t xml:space="preserve">UE shall be able to evaluate whether the downlink radio link quality on the configured RLM-RS </w:t>
      </w:r>
      <w:r w:rsidRPr="0019537B">
        <w:rPr>
          <w:rFonts w:cs="Arial"/>
        </w:rPr>
        <w:t>resource</w:t>
      </w:r>
      <w:r w:rsidRPr="0019537B">
        <w:t xml:space="preserve"> estimated </w:t>
      </w:r>
      <w:r w:rsidRPr="0019537B">
        <w:rPr>
          <w:rFonts w:eastAsia="?? ??"/>
        </w:rPr>
        <w:t xml:space="preserve">over the last </w:t>
      </w:r>
      <w:proofErr w:type="spellStart"/>
      <w:r w:rsidRPr="0019537B">
        <w:t>T</w:t>
      </w:r>
      <w:r w:rsidRPr="0019537B">
        <w:rPr>
          <w:vertAlign w:val="subscript"/>
        </w:rPr>
        <w:t>Evaluate_out_SSB</w:t>
      </w:r>
      <w:proofErr w:type="spellEnd"/>
      <w:r w:rsidRPr="0019537B">
        <w:rPr>
          <w:rFonts w:eastAsia="?? ??"/>
        </w:rPr>
        <w:t xml:space="preserve"> period</w:t>
      </w:r>
      <w:r w:rsidRPr="0019537B">
        <w:t xml:space="preserve"> </w:t>
      </w:r>
      <w:r w:rsidRPr="0019537B">
        <w:rPr>
          <w:rFonts w:eastAsia="?? ??"/>
        </w:rPr>
        <w:t xml:space="preserve">becomes worse than the threshold </w:t>
      </w:r>
      <w:proofErr w:type="spellStart"/>
      <w:r w:rsidRPr="0019537B">
        <w:rPr>
          <w:rFonts w:eastAsia="?? ??"/>
        </w:rPr>
        <w:t>Q</w:t>
      </w:r>
      <w:r w:rsidRPr="0019537B">
        <w:rPr>
          <w:rFonts w:eastAsia="?? ??"/>
          <w:vertAlign w:val="subscript"/>
        </w:rPr>
        <w:t>out_SSB</w:t>
      </w:r>
      <w:proofErr w:type="spellEnd"/>
      <w:r w:rsidRPr="0019537B">
        <w:rPr>
          <w:rFonts w:eastAsia="?? ??"/>
        </w:rPr>
        <w:t xml:space="preserve"> within </w:t>
      </w:r>
      <w:proofErr w:type="spellStart"/>
      <w:r w:rsidRPr="0019537B">
        <w:t>T</w:t>
      </w:r>
      <w:r w:rsidRPr="0019537B">
        <w:rPr>
          <w:vertAlign w:val="subscript"/>
        </w:rPr>
        <w:t>Evaluate_out_SSB</w:t>
      </w:r>
      <w:proofErr w:type="spellEnd"/>
      <w:r w:rsidRPr="0019537B">
        <w:rPr>
          <w:rFonts w:eastAsia="?? ??"/>
        </w:rPr>
        <w:t xml:space="preserve"> evaluation period.</w:t>
      </w:r>
    </w:p>
    <w:p w14:paraId="725CDFBE" w14:textId="77777777" w:rsidR="0045564D" w:rsidRPr="0019537B" w:rsidRDefault="0045564D" w:rsidP="0045564D">
      <w:pPr>
        <w:rPr>
          <w:rFonts w:eastAsia="?? ??"/>
        </w:rPr>
      </w:pPr>
      <w:r w:rsidRPr="0019537B">
        <w:rPr>
          <w:rFonts w:eastAsia="?? ??"/>
        </w:rPr>
        <w:t xml:space="preserve">UE shall be able to evaluate whether the downlink radio link quality on the configured RLM-RS </w:t>
      </w:r>
      <w:r w:rsidRPr="0019537B">
        <w:rPr>
          <w:rFonts w:cs="Arial"/>
        </w:rPr>
        <w:t>resource</w:t>
      </w:r>
      <w:r w:rsidRPr="0019537B">
        <w:t xml:space="preserve"> estimated </w:t>
      </w:r>
      <w:r w:rsidRPr="0019537B">
        <w:rPr>
          <w:rFonts w:eastAsia="?? ??"/>
        </w:rPr>
        <w:t xml:space="preserve">over the last </w:t>
      </w:r>
      <w:proofErr w:type="spellStart"/>
      <w:r w:rsidRPr="0019537B">
        <w:t>T</w:t>
      </w:r>
      <w:r w:rsidRPr="0019537B">
        <w:rPr>
          <w:vertAlign w:val="subscript"/>
        </w:rPr>
        <w:t>Evaluate_in_SSB</w:t>
      </w:r>
      <w:proofErr w:type="spellEnd"/>
      <w:r w:rsidRPr="0019537B">
        <w:rPr>
          <w:rFonts w:eastAsia="?? ??"/>
        </w:rPr>
        <w:t xml:space="preserve"> period</w:t>
      </w:r>
      <w:r w:rsidRPr="0019537B">
        <w:t xml:space="preserve"> </w:t>
      </w:r>
      <w:r w:rsidRPr="0019537B">
        <w:rPr>
          <w:rFonts w:eastAsia="?? ??"/>
        </w:rPr>
        <w:t xml:space="preserve">becomes better than the threshold </w:t>
      </w:r>
      <w:proofErr w:type="spellStart"/>
      <w:r w:rsidRPr="0019537B">
        <w:rPr>
          <w:rFonts w:eastAsia="?? ??"/>
        </w:rPr>
        <w:t>Q</w:t>
      </w:r>
      <w:r w:rsidRPr="0019537B">
        <w:rPr>
          <w:rFonts w:eastAsia="?? ??"/>
          <w:vertAlign w:val="subscript"/>
        </w:rPr>
        <w:t>in_SSB</w:t>
      </w:r>
      <w:proofErr w:type="spellEnd"/>
      <w:r w:rsidRPr="0019537B">
        <w:rPr>
          <w:rFonts w:eastAsia="?? ??"/>
        </w:rPr>
        <w:t xml:space="preserve"> within </w:t>
      </w:r>
      <w:proofErr w:type="spellStart"/>
      <w:r w:rsidRPr="0019537B">
        <w:t>T</w:t>
      </w:r>
      <w:r w:rsidRPr="0019537B">
        <w:rPr>
          <w:vertAlign w:val="subscript"/>
        </w:rPr>
        <w:t>Evaluate_in_SSB</w:t>
      </w:r>
      <w:proofErr w:type="spellEnd"/>
      <w:r w:rsidRPr="0019537B">
        <w:rPr>
          <w:rFonts w:eastAsia="?? ??"/>
        </w:rPr>
        <w:t xml:space="preserve"> evaluation period.</w:t>
      </w:r>
    </w:p>
    <w:p w14:paraId="700082F7" w14:textId="77777777" w:rsidR="0045564D" w:rsidRPr="0019537B" w:rsidRDefault="0045564D" w:rsidP="0045564D">
      <w:pPr>
        <w:rPr>
          <w:rFonts w:eastAsia="?? ??"/>
        </w:rPr>
      </w:pPr>
      <w:proofErr w:type="spellStart"/>
      <w:r w:rsidRPr="0019537B">
        <w:t>T</w:t>
      </w:r>
      <w:r w:rsidRPr="0019537B">
        <w:rPr>
          <w:vertAlign w:val="subscript"/>
        </w:rPr>
        <w:t>Evaluate_out_SSB</w:t>
      </w:r>
      <w:proofErr w:type="spellEnd"/>
      <w:r w:rsidRPr="0019537B">
        <w:rPr>
          <w:rFonts w:eastAsia="?? ??"/>
        </w:rPr>
        <w:t xml:space="preserve"> and </w:t>
      </w:r>
      <w:proofErr w:type="spellStart"/>
      <w:r w:rsidRPr="0019537B">
        <w:t>T</w:t>
      </w:r>
      <w:r w:rsidRPr="0019537B">
        <w:rPr>
          <w:vertAlign w:val="subscript"/>
        </w:rPr>
        <w:t>Evaluate_in_SSB</w:t>
      </w:r>
      <w:proofErr w:type="spellEnd"/>
      <w:r w:rsidRPr="0019537B">
        <w:rPr>
          <w:rFonts w:eastAsia="?? ??"/>
        </w:rPr>
        <w:t xml:space="preserve"> are defined in </w:t>
      </w:r>
      <w:r>
        <w:rPr>
          <w:rFonts w:eastAsia="?? ??"/>
        </w:rPr>
        <w:t>table</w:t>
      </w:r>
      <w:r w:rsidRPr="0019537B">
        <w:rPr>
          <w:rFonts w:eastAsia="?? ??"/>
        </w:rPr>
        <w:t xml:space="preserve"> 8.1C.2.2-1 and </w:t>
      </w:r>
      <w:r>
        <w:rPr>
          <w:rFonts w:eastAsia="?? ??"/>
        </w:rPr>
        <w:t>table</w:t>
      </w:r>
      <w:r w:rsidRPr="0019537B">
        <w:rPr>
          <w:rFonts w:eastAsia="?? ??"/>
        </w:rPr>
        <w:t xml:space="preserve"> 8.1C.2.2-2 for </w:t>
      </w:r>
      <w:r>
        <w:rPr>
          <w:rFonts w:eastAsia="?? ??" w:hint="eastAsia"/>
          <w:lang w:val="en-US" w:eastAsia="zh-CN" w:bidi="ar"/>
        </w:rPr>
        <w:t>FR1-NTN</w:t>
      </w:r>
      <w:r>
        <w:rPr>
          <w:rFonts w:eastAsia="?? ??"/>
          <w:lang w:val="en-US" w:eastAsia="zh-CN" w:bidi="ar"/>
        </w:rPr>
        <w:t xml:space="preserve"> </w:t>
      </w:r>
      <w:r w:rsidRPr="0019537B">
        <w:rPr>
          <w:rFonts w:eastAsia="?? ??"/>
        </w:rPr>
        <w:t>and FR2-NTN, respectively.</w:t>
      </w:r>
    </w:p>
    <w:p w14:paraId="5EAD432D" w14:textId="77777777" w:rsidR="0045564D" w:rsidRPr="0019537B" w:rsidRDefault="0045564D" w:rsidP="0045564D">
      <w:r w:rsidRPr="0019537B">
        <w:t>P value for an RLM-RS resource to be measured is defined as</w:t>
      </w:r>
    </w:p>
    <w:p w14:paraId="37F70285" w14:textId="77777777" w:rsidR="0045564D" w:rsidRPr="0019537B" w:rsidRDefault="0045564D" w:rsidP="0045564D">
      <w:pPr>
        <w:pStyle w:val="B10"/>
      </w:pPr>
      <w:r w:rsidRPr="0019537B">
        <w:lastRenderedPageBreak/>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w:t>
      </w:r>
      <w:proofErr w:type="spellStart"/>
      <w:r w:rsidRPr="0019537B">
        <w:t>N</w:t>
      </w:r>
      <w:r w:rsidRPr="0019537B">
        <w:rPr>
          <w:vertAlign w:val="subscript"/>
        </w:rPr>
        <w:t>total</w:t>
      </w:r>
      <w:proofErr w:type="spellEnd"/>
      <w:r w:rsidRPr="0019537B">
        <w:t xml:space="preserve"> / </w:t>
      </w:r>
      <w:proofErr w:type="spellStart"/>
      <w:r w:rsidRPr="0019537B">
        <w:t>N</w:t>
      </w:r>
      <w:r w:rsidRPr="0019537B">
        <w:rPr>
          <w:vertAlign w:val="subscript"/>
        </w:rPr>
        <w:t>outside_MG</w:t>
      </w:r>
      <w:proofErr w:type="spellEnd"/>
      <w:r w:rsidRPr="0019537B">
        <w:t xml:space="preserve"> with </w:t>
      </w:r>
      <w:proofErr w:type="spellStart"/>
      <w:r w:rsidRPr="0019537B">
        <w:t>N</w:t>
      </w:r>
      <w:r w:rsidRPr="0019537B">
        <w:rPr>
          <w:vertAlign w:val="subscript"/>
        </w:rPr>
        <w:t>available</w:t>
      </w:r>
      <w:proofErr w:type="spellEnd"/>
      <w:r w:rsidRPr="0019537B">
        <w:t xml:space="preserve"> = 0</w:t>
      </w:r>
    </w:p>
    <w:p w14:paraId="1A2874BF" w14:textId="77777777" w:rsidR="0045564D" w:rsidRPr="0019537B" w:rsidRDefault="0045564D" w:rsidP="0045564D">
      <w:pPr>
        <w:pStyle w:val="B10"/>
      </w:pPr>
      <w:r w:rsidRPr="0019537B">
        <w:t>-</w:t>
      </w:r>
      <w:r w:rsidRPr="0019537B">
        <w:tab/>
      </w:r>
      <w:proofErr w:type="spellStart"/>
      <w:r w:rsidRPr="0019537B">
        <w:t>N</w:t>
      </w:r>
      <w:r w:rsidRPr="0019537B">
        <w:rPr>
          <w:vertAlign w:val="subscript"/>
        </w:rPr>
        <w:t>total</w:t>
      </w:r>
      <w:proofErr w:type="spellEnd"/>
      <w:r w:rsidRPr="0019537B">
        <w:t xml:space="preserve"> / </w:t>
      </w:r>
      <w:proofErr w:type="spellStart"/>
      <w:r w:rsidRPr="0019537B">
        <w:t>N</w:t>
      </w:r>
      <w:r w:rsidRPr="0019537B">
        <w:rPr>
          <w:vertAlign w:val="subscript"/>
        </w:rPr>
        <w:t>available</w:t>
      </w:r>
      <w:proofErr w:type="spellEnd"/>
      <w:r w:rsidRPr="0019537B">
        <w:t xml:space="preserve"> with </w:t>
      </w:r>
      <w:proofErr w:type="spellStart"/>
      <w:r w:rsidRPr="0019537B">
        <w:t>N</w:t>
      </w:r>
      <w:r w:rsidRPr="0019537B">
        <w:rPr>
          <w:vertAlign w:val="subscript"/>
        </w:rPr>
        <w:t>available</w:t>
      </w:r>
      <w:proofErr w:type="spellEnd"/>
      <w:r w:rsidRPr="0019537B">
        <w:t xml:space="preserve"> &gt; 0</w:t>
      </w:r>
    </w:p>
    <w:p w14:paraId="1D13815B" w14:textId="77777777" w:rsidR="0045564D" w:rsidRPr="0019537B" w:rsidRDefault="0045564D" w:rsidP="0045564D">
      <w:pPr>
        <w:rPr>
          <w:lang w:eastAsia="zh-CN"/>
        </w:rPr>
      </w:pPr>
      <w:r w:rsidRPr="0019537B">
        <w:rPr>
          <w:lang w:eastAsia="zh-CN"/>
        </w:rPr>
        <w:t xml:space="preserve">For a window W of duration </w:t>
      </w:r>
      <w:proofErr w:type="gramStart"/>
      <w:r w:rsidRPr="0019537B">
        <w:rPr>
          <w:lang w:eastAsia="zh-CN"/>
        </w:rPr>
        <w:t>max(</w:t>
      </w:r>
      <w:proofErr w:type="gramEnd"/>
      <w:r w:rsidRPr="0019537B">
        <w:rPr>
          <w:lang w:eastAsia="zh-CN"/>
        </w:rPr>
        <w:t>T</w:t>
      </w:r>
      <w:r w:rsidRPr="0019537B">
        <w:rPr>
          <w:vertAlign w:val="subscript"/>
          <w:lang w:eastAsia="zh-CN"/>
        </w:rPr>
        <w:t>L</w:t>
      </w:r>
      <w:proofErr w:type="gramStart"/>
      <w:r w:rsidRPr="0019537B">
        <w:rPr>
          <w:vertAlign w:val="subscript"/>
          <w:lang w:eastAsia="zh-CN"/>
        </w:rPr>
        <w:t xml:space="preserve">1,  </w:t>
      </w:r>
      <w:proofErr w:type="spellStart"/>
      <w:r w:rsidRPr="0019537B">
        <w:rPr>
          <w:lang w:eastAsia="zh-CN"/>
        </w:rPr>
        <w:t>MGRP</w:t>
      </w:r>
      <w:proofErr w:type="gramEnd"/>
      <w:r w:rsidRPr="0019537B">
        <w:rPr>
          <w:lang w:eastAsia="zh-CN"/>
        </w:rPr>
        <w:t>_max</w:t>
      </w:r>
      <w:proofErr w:type="spellEnd"/>
      <w:r w:rsidRPr="0019537B">
        <w:rPr>
          <w:lang w:eastAsia="zh-CN"/>
        </w:rPr>
        <w:t xml:space="preserve">), where MGRP max is the maximum MGRP across all configured per-UE measurement gaps, and starting at the beginning of any </w:t>
      </w:r>
      <w:r w:rsidRPr="0019537B">
        <w:t>RLM-RS</w:t>
      </w:r>
      <w:r w:rsidRPr="0019537B">
        <w:rPr>
          <w:lang w:eastAsia="zh-CN"/>
        </w:rPr>
        <w:t xml:space="preserve"> resource occasion: </w:t>
      </w:r>
    </w:p>
    <w:p w14:paraId="10563BDB" w14:textId="77777777" w:rsidR="0045564D" w:rsidRPr="0019537B" w:rsidRDefault="0045564D" w:rsidP="0045564D">
      <w:pPr>
        <w:pStyle w:val="B10"/>
      </w:pPr>
      <w:r w:rsidRPr="0019537B">
        <w:t>-</w:t>
      </w:r>
      <w:r w:rsidRPr="0019537B">
        <w:tab/>
      </w:r>
      <w:proofErr w:type="spellStart"/>
      <w:r w:rsidRPr="0019537B">
        <w:t>N</w:t>
      </w:r>
      <w:r w:rsidRPr="0019537B">
        <w:rPr>
          <w:vertAlign w:val="subscript"/>
        </w:rPr>
        <w:t>total</w:t>
      </w:r>
      <w:proofErr w:type="spellEnd"/>
      <w:r w:rsidRPr="0019537B">
        <w:t xml:space="preserve"> is the total number of RLM-RS resource occasions within the window, including those overlapped with </w:t>
      </w:r>
      <w:r w:rsidRPr="0019537B">
        <w:rPr>
          <w:bCs/>
          <w:lang w:eastAsia="zh-CN"/>
        </w:rPr>
        <w:t>measurement gap</w:t>
      </w:r>
      <w:r w:rsidRPr="0019537B">
        <w:t xml:space="preserve"> occasions or SMTC occasions within the window W, and</w:t>
      </w:r>
    </w:p>
    <w:p w14:paraId="5742F216" w14:textId="77777777" w:rsidR="0045564D" w:rsidRPr="0019537B" w:rsidRDefault="0045564D" w:rsidP="0045564D">
      <w:pPr>
        <w:pStyle w:val="B10"/>
      </w:pPr>
      <w:r w:rsidRPr="0019537B">
        <w:t>-</w:t>
      </w:r>
      <w:r w:rsidRPr="0019537B">
        <w:tab/>
      </w:r>
      <w:proofErr w:type="spellStart"/>
      <w:r w:rsidRPr="0019537B">
        <w:t>N</w:t>
      </w:r>
      <w:r w:rsidRPr="0019537B">
        <w:rPr>
          <w:vertAlign w:val="subscript"/>
        </w:rPr>
        <w:t>outside_MG</w:t>
      </w:r>
      <w:proofErr w:type="spellEnd"/>
      <w:r w:rsidRPr="0019537B">
        <w:t xml:space="preserve"> is the number of RLM-RS resource occasions that are not overlapped with any </w:t>
      </w:r>
      <w:r w:rsidRPr="0019537B">
        <w:rPr>
          <w:bCs/>
          <w:lang w:eastAsia="zh-CN"/>
        </w:rPr>
        <w:t>measurement gap</w:t>
      </w:r>
      <w:r w:rsidRPr="0019537B">
        <w:t xml:space="preserve"> occasion within the window W</w:t>
      </w:r>
    </w:p>
    <w:p w14:paraId="3E4E124E" w14:textId="77777777" w:rsidR="0045564D" w:rsidRPr="0019537B" w:rsidRDefault="0045564D" w:rsidP="0045564D">
      <w:pPr>
        <w:pStyle w:val="B10"/>
      </w:pPr>
      <w:r w:rsidRPr="0019537B">
        <w:t>-</w:t>
      </w:r>
      <w:r w:rsidRPr="0019537B">
        <w:tab/>
      </w:r>
      <w:proofErr w:type="spellStart"/>
      <w:r w:rsidRPr="0019537B">
        <w:t>N</w:t>
      </w:r>
      <w:r w:rsidRPr="0019537B">
        <w:rPr>
          <w:vertAlign w:val="subscript"/>
        </w:rPr>
        <w:t>available</w:t>
      </w:r>
      <w:proofErr w:type="spellEnd"/>
      <w:r w:rsidRPr="0019537B">
        <w:t xml:space="preserve"> is </w:t>
      </w:r>
    </w:p>
    <w:p w14:paraId="54210BC8" w14:textId="77777777" w:rsidR="0045564D" w:rsidRPr="0019537B" w:rsidRDefault="0045564D" w:rsidP="0045564D">
      <w:pPr>
        <w:pStyle w:val="B20"/>
      </w:pPr>
      <w:r w:rsidRPr="0019537B">
        <w:t>-</w:t>
      </w:r>
      <w:r w:rsidRPr="0019537B">
        <w:tab/>
        <w:t xml:space="preserve">the number of RLM-RS resource occasions that are not overlapped with any </w:t>
      </w:r>
      <w:r w:rsidRPr="0019537B">
        <w:rPr>
          <w:bCs/>
          <w:lang w:eastAsia="zh-CN"/>
        </w:rPr>
        <w:t>measurement gap</w:t>
      </w:r>
      <w:r w:rsidRPr="0019537B">
        <w:t xml:space="preserve"> occasion nor any SMTC occasion within the window W, if UE does not support </w:t>
      </w:r>
      <w:proofErr w:type="spellStart"/>
      <w:r w:rsidRPr="0019537B">
        <w:rPr>
          <w:i/>
        </w:rPr>
        <w:t>parallelMeasurementWithoutRestriction</w:t>
      </w:r>
      <w:proofErr w:type="spellEnd"/>
      <w:r w:rsidRPr="0019537B">
        <w:t xml:space="preserve"> and LEO satellites are measured for intra-frequency measurement, and </w:t>
      </w:r>
    </w:p>
    <w:p w14:paraId="12CDE282" w14:textId="77777777" w:rsidR="0045564D" w:rsidRPr="0019537B" w:rsidRDefault="0045564D" w:rsidP="0045564D">
      <w:pPr>
        <w:pStyle w:val="B20"/>
      </w:pPr>
      <w:r w:rsidRPr="0019537B">
        <w:t>-</w:t>
      </w:r>
      <w:r w:rsidRPr="0019537B">
        <w:tab/>
        <w:t xml:space="preserve">same as </w:t>
      </w:r>
      <w:proofErr w:type="spellStart"/>
      <w:r w:rsidRPr="0019537B">
        <w:t>N</w:t>
      </w:r>
      <w:r w:rsidRPr="0019537B">
        <w:rPr>
          <w:vertAlign w:val="subscript"/>
        </w:rPr>
        <w:t>outside_MG</w:t>
      </w:r>
      <w:proofErr w:type="spellEnd"/>
      <w:r w:rsidRPr="0019537B">
        <w:t xml:space="preserve">, otherwise </w:t>
      </w:r>
    </w:p>
    <w:p w14:paraId="7F774973" w14:textId="77777777" w:rsidR="0045564D" w:rsidRPr="0019537B" w:rsidRDefault="0045564D" w:rsidP="0045564D">
      <w:pPr>
        <w:pStyle w:val="B10"/>
      </w:pPr>
      <w:r w:rsidRPr="0019537B">
        <w:rPr>
          <w:lang w:eastAsia="zh-CN"/>
        </w:rPr>
        <w:t>-</w:t>
      </w:r>
      <w:r w:rsidRPr="0019537B">
        <w:rPr>
          <w:lang w:eastAsia="zh-CN"/>
        </w:rPr>
        <w:tab/>
        <w:t>T</w:t>
      </w:r>
      <w:r w:rsidRPr="0019537B">
        <w:rPr>
          <w:vertAlign w:val="subscript"/>
          <w:lang w:eastAsia="zh-CN"/>
        </w:rPr>
        <w:t xml:space="preserve">L1 </w:t>
      </w:r>
      <w:r w:rsidRPr="0019537B">
        <w:rPr>
          <w:lang w:eastAsia="zh-CN"/>
        </w:rPr>
        <w:t xml:space="preserve">is periodicity of the target </w:t>
      </w:r>
      <w:r w:rsidRPr="0019537B">
        <w:t>RLM-RS</w:t>
      </w:r>
    </w:p>
    <w:p w14:paraId="1E49B1C6" w14:textId="77777777" w:rsidR="0045564D" w:rsidRPr="0019537B" w:rsidRDefault="0045564D" w:rsidP="0045564D">
      <w:pPr>
        <w:pStyle w:val="B10"/>
        <w:rPr>
          <w:rFonts w:eastAsia="?? ??"/>
        </w:rPr>
      </w:pPr>
      <w:r w:rsidRPr="0019537B">
        <w:rPr>
          <w:lang w:eastAsia="zh-CN"/>
        </w:rPr>
        <w:t>-</w:t>
      </w:r>
      <w:r w:rsidRPr="0019537B">
        <w:rPr>
          <w:lang w:eastAsia="zh-CN"/>
        </w:rPr>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w:t>
      </w:r>
      <w:r w:rsidRPr="0019537B">
        <w:rPr>
          <w:lang w:eastAsia="zh-CN"/>
        </w:rPr>
        <w:t>= 3.</w:t>
      </w:r>
    </w:p>
    <w:p w14:paraId="0C35A91D" w14:textId="77777777" w:rsidR="0045564D" w:rsidRPr="0019537B" w:rsidRDefault="0045564D" w:rsidP="0045564D">
      <w:pPr>
        <w:rPr>
          <w:rFonts w:eastAsia="?? ??"/>
        </w:rPr>
      </w:pPr>
      <w:r w:rsidRPr="0019537B">
        <w:t>Longer evaluation period would be expected if the combination of RLM-RS resource, SMTC occasion and measurement gap configurations does not meet previous conditions.</w:t>
      </w:r>
      <w:r w:rsidRPr="0019537B">
        <w:rPr>
          <w:rFonts w:eastAsia="?? ??"/>
        </w:rPr>
        <w:t xml:space="preserve"> </w:t>
      </w:r>
    </w:p>
    <w:p w14:paraId="01A56926" w14:textId="77777777" w:rsidR="0045564D" w:rsidRPr="0019537B" w:rsidRDefault="0045564D" w:rsidP="0045564D">
      <w:pPr>
        <w:rPr>
          <w:rFonts w:eastAsia="?? ??"/>
        </w:rPr>
      </w:pPr>
      <w:r w:rsidRPr="0019537B">
        <w:rPr>
          <w:rFonts w:eastAsia="?? ??"/>
        </w:rPr>
        <w:t xml:space="preserve">For an </w:t>
      </w:r>
      <w:r>
        <w:rPr>
          <w:rFonts w:eastAsia="?? ??" w:hint="eastAsia"/>
          <w:lang w:val="en-US" w:eastAsia="zh-CN" w:bidi="ar"/>
        </w:rPr>
        <w:t>FR1-NTN</w:t>
      </w:r>
      <w:r>
        <w:rPr>
          <w:rFonts w:eastAsia="?? ??"/>
          <w:lang w:val="en-US" w:eastAsia="zh-CN" w:bidi="ar"/>
        </w:rPr>
        <w:t xml:space="preserve"> </w:t>
      </w:r>
      <w:r w:rsidRPr="0019537B">
        <w:rPr>
          <w:rFonts w:eastAsia="?? ??"/>
        </w:rPr>
        <w:t xml:space="preserve">and FR2-NTN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41BF7F57" w14:textId="77777777" w:rsidR="0045564D" w:rsidRPr="0019537B" w:rsidRDefault="0045564D" w:rsidP="0045564D">
      <w:pPr>
        <w:pStyle w:val="TH"/>
      </w:pPr>
      <w:r w:rsidRPr="0019537B">
        <w:t xml:space="preserve">Table 8.1C.2.2-1: Evaluation period </w:t>
      </w:r>
      <w:proofErr w:type="spellStart"/>
      <w:r w:rsidRPr="0019537B">
        <w:t>T</w:t>
      </w:r>
      <w:r w:rsidRPr="0019537B">
        <w:rPr>
          <w:vertAlign w:val="subscript"/>
        </w:rPr>
        <w:t>Evaluate_out_SSB</w:t>
      </w:r>
      <w:proofErr w:type="spellEnd"/>
      <w:r w:rsidRPr="0019537B">
        <w:t xml:space="preserve"> and </w:t>
      </w:r>
      <w:proofErr w:type="spellStart"/>
      <w:r w:rsidRPr="0019537B">
        <w:t>T</w:t>
      </w:r>
      <w:r w:rsidRPr="0019537B">
        <w:rPr>
          <w:vertAlign w:val="subscript"/>
        </w:rPr>
        <w:t>Evaluate_in_SSB</w:t>
      </w:r>
      <w:proofErr w:type="spellEnd"/>
      <w:r w:rsidRPr="0019537B">
        <w:t xml:space="preserve"> for </w:t>
      </w:r>
      <w:r>
        <w:rPr>
          <w:rFonts w:hint="eastAsia"/>
          <w:lang w:val="en-US" w:eastAsia="zh-CN" w:bidi="ar"/>
        </w:rPr>
        <w:t>FR1-NTN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3260"/>
        <w:gridCol w:w="3309"/>
      </w:tblGrid>
      <w:tr w:rsidR="0045564D" w:rsidRPr="0019537B" w14:paraId="2BB1A0E1" w14:textId="77777777" w:rsidTr="00D9422D">
        <w:trPr>
          <w:jc w:val="center"/>
        </w:trPr>
        <w:tc>
          <w:tcPr>
            <w:tcW w:w="2035" w:type="dxa"/>
          </w:tcPr>
          <w:p w14:paraId="6A8510B5" w14:textId="77777777" w:rsidR="0045564D" w:rsidRPr="0019537B" w:rsidRDefault="0045564D" w:rsidP="00D9422D">
            <w:pPr>
              <w:pStyle w:val="TAH"/>
            </w:pPr>
            <w:r w:rsidRPr="0019537B">
              <w:t>Configuration</w:t>
            </w:r>
          </w:p>
        </w:tc>
        <w:tc>
          <w:tcPr>
            <w:tcW w:w="3260" w:type="dxa"/>
          </w:tcPr>
          <w:p w14:paraId="0DDEEED6" w14:textId="77777777" w:rsidR="0045564D" w:rsidRPr="0019537B" w:rsidRDefault="0045564D" w:rsidP="00D9422D">
            <w:pPr>
              <w:pStyle w:val="TAH"/>
            </w:pPr>
            <w:proofErr w:type="spellStart"/>
            <w:r w:rsidRPr="0019537B">
              <w:t>T</w:t>
            </w:r>
            <w:r w:rsidRPr="0019537B">
              <w:rPr>
                <w:vertAlign w:val="subscript"/>
              </w:rPr>
              <w:t>Evaluate_out_SSB</w:t>
            </w:r>
            <w:proofErr w:type="spellEnd"/>
            <w:r>
              <w:t xml:space="preserve"> </w:t>
            </w:r>
            <w:r w:rsidRPr="0019537B">
              <w:t>(</w:t>
            </w:r>
            <w:proofErr w:type="spellStart"/>
            <w:r w:rsidRPr="0019537B">
              <w:t>ms</w:t>
            </w:r>
            <w:proofErr w:type="spellEnd"/>
            <w:r w:rsidRPr="0019537B">
              <w:t>)</w:t>
            </w:r>
            <w:r>
              <w:t xml:space="preserve"> </w:t>
            </w:r>
          </w:p>
        </w:tc>
        <w:tc>
          <w:tcPr>
            <w:tcW w:w="3309" w:type="dxa"/>
          </w:tcPr>
          <w:p w14:paraId="3C7D3D9E" w14:textId="77777777" w:rsidR="0045564D" w:rsidRPr="0019537B" w:rsidRDefault="0045564D" w:rsidP="00D9422D">
            <w:pPr>
              <w:pStyle w:val="TAH"/>
            </w:pPr>
            <w:proofErr w:type="spellStart"/>
            <w:r w:rsidRPr="0019537B">
              <w:t>T</w:t>
            </w:r>
            <w:r w:rsidRPr="0019537B">
              <w:rPr>
                <w:vertAlign w:val="subscript"/>
              </w:rPr>
              <w:t>Evaluate_in_SSB</w:t>
            </w:r>
            <w:proofErr w:type="spellEnd"/>
            <w:r>
              <w:t xml:space="preserve"> </w:t>
            </w:r>
            <w:r w:rsidRPr="0019537B">
              <w:t>(</w:t>
            </w:r>
            <w:proofErr w:type="spellStart"/>
            <w:r w:rsidRPr="0019537B">
              <w:t>ms</w:t>
            </w:r>
            <w:proofErr w:type="spellEnd"/>
            <w:r w:rsidRPr="0019537B">
              <w:t>)</w:t>
            </w:r>
            <w:r>
              <w:t xml:space="preserve"> </w:t>
            </w:r>
          </w:p>
        </w:tc>
      </w:tr>
      <w:tr w:rsidR="0045564D" w:rsidRPr="0019537B" w14:paraId="59A144DA" w14:textId="77777777" w:rsidTr="00D9422D">
        <w:trPr>
          <w:jc w:val="center"/>
        </w:trPr>
        <w:tc>
          <w:tcPr>
            <w:tcW w:w="2035" w:type="dxa"/>
          </w:tcPr>
          <w:p w14:paraId="5875A058" w14:textId="77777777" w:rsidR="0045564D" w:rsidRPr="0019537B" w:rsidRDefault="0045564D" w:rsidP="00D9422D">
            <w:pPr>
              <w:pStyle w:val="TAC"/>
            </w:pPr>
            <w:r w:rsidRPr="0019537B">
              <w:t>no</w:t>
            </w:r>
            <w:r>
              <w:t xml:space="preserve"> </w:t>
            </w:r>
            <w:r w:rsidRPr="0019537B">
              <w:t>DRX</w:t>
            </w:r>
          </w:p>
        </w:tc>
        <w:tc>
          <w:tcPr>
            <w:tcW w:w="3260" w:type="dxa"/>
          </w:tcPr>
          <w:p w14:paraId="33952A2F" w14:textId="77777777" w:rsidR="0045564D" w:rsidRPr="0019537B" w:rsidRDefault="0045564D" w:rsidP="00D9422D">
            <w:pPr>
              <w:pStyle w:val="TAC"/>
            </w:pPr>
            <w:proofErr w:type="gramStart"/>
            <w:r w:rsidRPr="0019537B">
              <w:t>Max(</w:t>
            </w:r>
            <w:proofErr w:type="gramEnd"/>
            <w:r w:rsidRPr="0019537B">
              <w:t>200,</w:t>
            </w:r>
            <w:r>
              <w:t xml:space="preserve"> </w:t>
            </w:r>
            <w:proofErr w:type="gramStart"/>
            <w:r w:rsidRPr="0019537B">
              <w:t>Ceil(</w:t>
            </w:r>
            <w:proofErr w:type="gramEnd"/>
            <w:r w:rsidRPr="0019537B">
              <w:t>10</w:t>
            </w:r>
            <w:r>
              <w:t xml:space="preserve"> </w:t>
            </w:r>
            <w:r w:rsidRPr="0019537B">
              <w:rPr>
                <w:rFonts w:ascii="Symbol" w:eastAsia="Symbol" w:hAnsi="Symbol" w:cs="Symbol"/>
                <w:szCs w:val="18"/>
              </w:rPr>
              <w:t>´</w:t>
            </w:r>
            <w:r>
              <w:rPr>
                <w:rFonts w:cs="Arial"/>
                <w:szCs w:val="18"/>
              </w:rPr>
              <w:t xml:space="preserve"> </w:t>
            </w:r>
            <w:r w:rsidRPr="0019537B">
              <w:t>P)</w:t>
            </w:r>
            <w:r>
              <w:t xml:space="preserve"> </w:t>
            </w:r>
            <w:r w:rsidRPr="0019537B">
              <w:rPr>
                <w:rFonts w:ascii="Symbol" w:eastAsia="Symbol" w:hAnsi="Symbol" w:cs="Symbol"/>
                <w:szCs w:val="18"/>
              </w:rPr>
              <w:t>´</w:t>
            </w:r>
            <w:r>
              <w:rPr>
                <w:rFonts w:cs="Arial"/>
                <w:szCs w:val="18"/>
              </w:rPr>
              <w:t xml:space="preserve"> </w:t>
            </w:r>
            <w:r w:rsidRPr="0019537B">
              <w:t>T</w:t>
            </w:r>
            <w:r w:rsidRPr="0019537B">
              <w:rPr>
                <w:vertAlign w:val="subscript"/>
              </w:rPr>
              <w:t>SSB</w:t>
            </w:r>
            <w:r w:rsidRPr="0019537B">
              <w:t>)</w:t>
            </w:r>
          </w:p>
        </w:tc>
        <w:tc>
          <w:tcPr>
            <w:tcW w:w="3309" w:type="dxa"/>
          </w:tcPr>
          <w:p w14:paraId="7C801B39" w14:textId="77777777" w:rsidR="0045564D" w:rsidRPr="0019537B" w:rsidRDefault="0045564D" w:rsidP="00D9422D">
            <w:pPr>
              <w:pStyle w:val="TAC"/>
            </w:pPr>
            <w:proofErr w:type="gramStart"/>
            <w:r w:rsidRPr="0019537B">
              <w:t>Max(</w:t>
            </w:r>
            <w:proofErr w:type="gramEnd"/>
            <w:r w:rsidRPr="0019537B">
              <w:t>100,</w:t>
            </w:r>
            <w:r>
              <w:t xml:space="preserve"> </w:t>
            </w:r>
            <w:proofErr w:type="gramStart"/>
            <w:r w:rsidRPr="0019537B">
              <w:t>Ceil(</w:t>
            </w:r>
            <w:proofErr w:type="gramEnd"/>
            <w:r w:rsidRPr="0019537B">
              <w:t>5</w:t>
            </w:r>
            <w:r>
              <w:t xml:space="preserve"> </w:t>
            </w:r>
            <w:r w:rsidRPr="0019537B">
              <w:rPr>
                <w:rFonts w:ascii="Symbol" w:eastAsia="Symbol" w:hAnsi="Symbol" w:cs="Symbol"/>
                <w:szCs w:val="18"/>
              </w:rPr>
              <w:t>´</w:t>
            </w:r>
            <w:r>
              <w:rPr>
                <w:rFonts w:cs="Arial"/>
                <w:szCs w:val="18"/>
              </w:rPr>
              <w:t xml:space="preserve"> </w:t>
            </w:r>
            <w:r w:rsidRPr="0019537B">
              <w:t>P)</w:t>
            </w:r>
            <w:r>
              <w:t xml:space="preserve"> </w:t>
            </w:r>
            <w:r w:rsidRPr="0019537B">
              <w:rPr>
                <w:rFonts w:ascii="Symbol" w:eastAsia="Symbol" w:hAnsi="Symbol" w:cs="Symbol"/>
                <w:szCs w:val="18"/>
              </w:rPr>
              <w:t>´</w:t>
            </w:r>
            <w:r>
              <w:rPr>
                <w:rFonts w:cs="Arial"/>
                <w:szCs w:val="18"/>
              </w:rPr>
              <w:t xml:space="preserve"> </w:t>
            </w:r>
            <w:r w:rsidRPr="0019537B">
              <w:t>T</w:t>
            </w:r>
            <w:r w:rsidRPr="0019537B">
              <w:rPr>
                <w:vertAlign w:val="subscript"/>
              </w:rPr>
              <w:t>SSB</w:t>
            </w:r>
            <w:r w:rsidRPr="0019537B">
              <w:t>)</w:t>
            </w:r>
          </w:p>
        </w:tc>
      </w:tr>
      <w:tr w:rsidR="0045564D" w:rsidRPr="0019537B" w14:paraId="7B4F0E4E" w14:textId="77777777" w:rsidTr="00D9422D">
        <w:trPr>
          <w:jc w:val="center"/>
        </w:trPr>
        <w:tc>
          <w:tcPr>
            <w:tcW w:w="2035" w:type="dxa"/>
          </w:tcPr>
          <w:p w14:paraId="1ADB55A9" w14:textId="77777777" w:rsidR="0045564D" w:rsidRPr="0019537B" w:rsidRDefault="0045564D" w:rsidP="00D9422D">
            <w:pPr>
              <w:pStyle w:val="TAC"/>
            </w:pPr>
            <w:r w:rsidRPr="0019537B">
              <w:t>DRX</w:t>
            </w:r>
            <w:r>
              <w:t xml:space="preserve"> </w:t>
            </w:r>
            <w:r w:rsidRPr="0019537B">
              <w:t>cycle</w:t>
            </w:r>
            <w:r w:rsidRPr="0019537B">
              <w:rPr>
                <w:rFonts w:hint="eastAsia"/>
              </w:rPr>
              <w:t>≤</w:t>
            </w:r>
            <w:r w:rsidRPr="0019537B">
              <w:t>32</w:t>
            </w:r>
            <w:r>
              <w:t xml:space="preserve">0 </w:t>
            </w:r>
            <w:proofErr w:type="spellStart"/>
            <w:r>
              <w:t>ms</w:t>
            </w:r>
            <w:proofErr w:type="spellEnd"/>
          </w:p>
        </w:tc>
        <w:tc>
          <w:tcPr>
            <w:tcW w:w="3260" w:type="dxa"/>
          </w:tcPr>
          <w:p w14:paraId="6B71EE89" w14:textId="77777777" w:rsidR="0045564D" w:rsidRPr="0019537B" w:rsidRDefault="0045564D" w:rsidP="00D9422D">
            <w:pPr>
              <w:pStyle w:val="TAC"/>
            </w:pPr>
            <w:proofErr w:type="gramStart"/>
            <w:r w:rsidRPr="0019537B">
              <w:t>Max(</w:t>
            </w:r>
            <w:proofErr w:type="gramEnd"/>
            <w:r w:rsidRPr="0019537B">
              <w:t>200,</w:t>
            </w:r>
            <w:r>
              <w:t xml:space="preserve"> </w:t>
            </w:r>
            <w:proofErr w:type="gramStart"/>
            <w:r w:rsidRPr="0019537B">
              <w:t>Ceil(</w:t>
            </w:r>
            <w:proofErr w:type="gramEnd"/>
            <w:r w:rsidRPr="0019537B">
              <w:t>15</w:t>
            </w:r>
            <w:r>
              <w:t xml:space="preserve"> </w:t>
            </w:r>
            <w:r w:rsidRPr="0019537B">
              <w:rPr>
                <w:rFonts w:ascii="Symbol" w:eastAsia="Symbol" w:hAnsi="Symbol" w:cs="Symbol"/>
                <w:szCs w:val="18"/>
              </w:rPr>
              <w:t>´</w:t>
            </w:r>
            <w:r>
              <w:rPr>
                <w:rFonts w:cs="Arial"/>
                <w:szCs w:val="18"/>
              </w:rPr>
              <w:t xml:space="preserve"> </w:t>
            </w:r>
            <w:r w:rsidRPr="0019537B">
              <w:t>P)</w:t>
            </w:r>
            <w:r>
              <w:t xml:space="preserve"> </w:t>
            </w:r>
            <w:r w:rsidRPr="0019537B">
              <w:rPr>
                <w:rFonts w:ascii="Symbol" w:eastAsia="Symbol" w:hAnsi="Symbol" w:cs="Symbol"/>
                <w:szCs w:val="18"/>
              </w:rPr>
              <w:t>´</w:t>
            </w:r>
            <w:r>
              <w:rPr>
                <w:rFonts w:cs="Arial"/>
                <w:szCs w:val="18"/>
              </w:rPr>
              <w:t xml:space="preserve"> </w:t>
            </w:r>
            <w:proofErr w:type="gramStart"/>
            <w:r w:rsidRPr="0019537B">
              <w:t>Max(T</w:t>
            </w:r>
            <w:r w:rsidRPr="0019537B">
              <w:rPr>
                <w:vertAlign w:val="subscript"/>
              </w:rPr>
              <w:t>DRX</w:t>
            </w:r>
            <w:r w:rsidRPr="0019537B">
              <w:t>,T</w:t>
            </w:r>
            <w:r w:rsidRPr="0019537B">
              <w:rPr>
                <w:vertAlign w:val="subscript"/>
              </w:rPr>
              <w:t>SSB</w:t>
            </w:r>
            <w:proofErr w:type="gramEnd"/>
            <w:r w:rsidRPr="0019537B">
              <w:t>))</w:t>
            </w:r>
          </w:p>
        </w:tc>
        <w:tc>
          <w:tcPr>
            <w:tcW w:w="3309" w:type="dxa"/>
          </w:tcPr>
          <w:p w14:paraId="0CD8FC2D" w14:textId="77777777" w:rsidR="0045564D" w:rsidRPr="0019537B" w:rsidRDefault="0045564D" w:rsidP="00D9422D">
            <w:pPr>
              <w:pStyle w:val="TAC"/>
            </w:pPr>
            <w:proofErr w:type="gramStart"/>
            <w:r w:rsidRPr="0019537B">
              <w:t>Max(</w:t>
            </w:r>
            <w:proofErr w:type="gramEnd"/>
            <w:r w:rsidRPr="0019537B">
              <w:t>100,</w:t>
            </w:r>
            <w:r>
              <w:t xml:space="preserve"> </w:t>
            </w:r>
            <w:proofErr w:type="gramStart"/>
            <w:r w:rsidRPr="0019537B">
              <w:t>Ceil(</w:t>
            </w:r>
            <w:proofErr w:type="gramEnd"/>
            <w:r w:rsidRPr="0019537B">
              <w:t>7.5</w:t>
            </w:r>
            <w:r>
              <w:t xml:space="preserve"> </w:t>
            </w:r>
            <w:r w:rsidRPr="0019537B">
              <w:rPr>
                <w:rFonts w:ascii="Symbol" w:eastAsia="Symbol" w:hAnsi="Symbol" w:cs="Symbol"/>
                <w:szCs w:val="18"/>
              </w:rPr>
              <w:t>´</w:t>
            </w:r>
            <w:r>
              <w:rPr>
                <w:rFonts w:cs="Arial"/>
                <w:szCs w:val="18"/>
              </w:rPr>
              <w:t xml:space="preserve"> </w:t>
            </w:r>
            <w:r w:rsidRPr="0019537B">
              <w:t>P)</w:t>
            </w:r>
            <w:r>
              <w:t xml:space="preserve"> </w:t>
            </w:r>
            <w:r w:rsidRPr="0019537B">
              <w:rPr>
                <w:rFonts w:ascii="Symbol" w:eastAsia="Symbol" w:hAnsi="Symbol" w:cs="Symbol"/>
                <w:szCs w:val="18"/>
              </w:rPr>
              <w:t>´</w:t>
            </w:r>
            <w:r>
              <w:rPr>
                <w:rFonts w:cs="Arial"/>
                <w:szCs w:val="18"/>
              </w:rPr>
              <w:t xml:space="preserve"> </w:t>
            </w:r>
            <w:proofErr w:type="gramStart"/>
            <w:r w:rsidRPr="0019537B">
              <w:t>Max(T</w:t>
            </w:r>
            <w:r w:rsidRPr="0019537B">
              <w:rPr>
                <w:vertAlign w:val="subscript"/>
              </w:rPr>
              <w:t>DRX</w:t>
            </w:r>
            <w:r w:rsidRPr="0019537B">
              <w:t>,T</w:t>
            </w:r>
            <w:r w:rsidRPr="0019537B">
              <w:rPr>
                <w:vertAlign w:val="subscript"/>
              </w:rPr>
              <w:t>SSB</w:t>
            </w:r>
            <w:proofErr w:type="gramEnd"/>
            <w:r w:rsidRPr="0019537B">
              <w:t>))</w:t>
            </w:r>
          </w:p>
        </w:tc>
      </w:tr>
      <w:tr w:rsidR="0045564D" w:rsidRPr="0019537B" w14:paraId="320A8224" w14:textId="77777777" w:rsidTr="00D9422D">
        <w:trPr>
          <w:jc w:val="center"/>
        </w:trPr>
        <w:tc>
          <w:tcPr>
            <w:tcW w:w="2035" w:type="dxa"/>
          </w:tcPr>
          <w:p w14:paraId="22E4BCE0" w14:textId="77777777" w:rsidR="0045564D" w:rsidRPr="0019537B" w:rsidRDefault="0045564D" w:rsidP="00D9422D">
            <w:pPr>
              <w:pStyle w:val="TAC"/>
            </w:pPr>
            <w:r w:rsidRPr="0019537B">
              <w:t>DRX</w:t>
            </w:r>
            <w:r>
              <w:t xml:space="preserve"> </w:t>
            </w:r>
            <w:r w:rsidRPr="0019537B">
              <w:t>cycle&gt;32</w:t>
            </w:r>
            <w:r>
              <w:t xml:space="preserve">0 </w:t>
            </w:r>
            <w:proofErr w:type="spellStart"/>
            <w:r>
              <w:t>ms</w:t>
            </w:r>
            <w:proofErr w:type="spellEnd"/>
          </w:p>
        </w:tc>
        <w:tc>
          <w:tcPr>
            <w:tcW w:w="3260" w:type="dxa"/>
          </w:tcPr>
          <w:p w14:paraId="3C2E9E7D" w14:textId="77777777" w:rsidR="0045564D" w:rsidRPr="0019537B" w:rsidRDefault="0045564D" w:rsidP="00D9422D">
            <w:pPr>
              <w:pStyle w:val="TAC"/>
            </w:pPr>
            <w:proofErr w:type="gramStart"/>
            <w:r w:rsidRPr="0019537B">
              <w:t>Ceil(</w:t>
            </w:r>
            <w:proofErr w:type="gramEnd"/>
            <w:r w:rsidRPr="0019537B">
              <w:t>10</w:t>
            </w:r>
            <w:r>
              <w:t xml:space="preserve"> </w:t>
            </w:r>
            <w:r w:rsidRPr="0019537B">
              <w:rPr>
                <w:rFonts w:ascii="Symbol" w:eastAsia="Symbol" w:hAnsi="Symbol" w:cs="Symbol"/>
                <w:szCs w:val="18"/>
              </w:rPr>
              <w:t>´</w:t>
            </w:r>
            <w:r>
              <w:rPr>
                <w:rFonts w:cs="Arial"/>
                <w:szCs w:val="18"/>
              </w:rPr>
              <w:t xml:space="preserve"> </w:t>
            </w:r>
            <w:r w:rsidRPr="0019537B">
              <w:t>P)</w:t>
            </w:r>
            <w:r>
              <w:t xml:space="preserve"> </w:t>
            </w:r>
            <w:r w:rsidRPr="0019537B">
              <w:rPr>
                <w:rFonts w:ascii="Symbol" w:eastAsia="Symbol" w:hAnsi="Symbol" w:cs="Symbol"/>
                <w:szCs w:val="18"/>
              </w:rPr>
              <w:t>´</w:t>
            </w:r>
            <w:r>
              <w:rPr>
                <w:rFonts w:cs="Arial"/>
                <w:szCs w:val="18"/>
              </w:rPr>
              <w:t xml:space="preserve"> </w:t>
            </w:r>
            <w:r w:rsidRPr="0019537B">
              <w:t>T</w:t>
            </w:r>
            <w:r w:rsidRPr="0019537B">
              <w:rPr>
                <w:vertAlign w:val="subscript"/>
              </w:rPr>
              <w:t>DRX</w:t>
            </w:r>
          </w:p>
        </w:tc>
        <w:tc>
          <w:tcPr>
            <w:tcW w:w="3309" w:type="dxa"/>
          </w:tcPr>
          <w:p w14:paraId="6382F554" w14:textId="77777777" w:rsidR="0045564D" w:rsidRPr="0019537B" w:rsidRDefault="0045564D" w:rsidP="00D9422D">
            <w:pPr>
              <w:pStyle w:val="TAC"/>
            </w:pPr>
            <w:proofErr w:type="gramStart"/>
            <w:r w:rsidRPr="0019537B">
              <w:t>Ceil(</w:t>
            </w:r>
            <w:proofErr w:type="gramEnd"/>
            <w:r w:rsidRPr="0019537B">
              <w:t>5</w:t>
            </w:r>
            <w:r>
              <w:t xml:space="preserve"> </w:t>
            </w:r>
            <w:r w:rsidRPr="0019537B">
              <w:rPr>
                <w:rFonts w:ascii="Symbol" w:eastAsia="Symbol" w:hAnsi="Symbol" w:cs="Symbol"/>
                <w:szCs w:val="18"/>
              </w:rPr>
              <w:t>´</w:t>
            </w:r>
            <w:r>
              <w:rPr>
                <w:rFonts w:cs="Arial"/>
                <w:szCs w:val="18"/>
              </w:rPr>
              <w:t xml:space="preserve"> </w:t>
            </w:r>
            <w:r w:rsidRPr="0019537B">
              <w:t>P)</w:t>
            </w:r>
            <w:r>
              <w:t xml:space="preserve"> </w:t>
            </w:r>
            <w:r w:rsidRPr="0019537B">
              <w:rPr>
                <w:rFonts w:ascii="Symbol" w:eastAsia="Symbol" w:hAnsi="Symbol" w:cs="Symbol"/>
                <w:szCs w:val="18"/>
              </w:rPr>
              <w:t>´</w:t>
            </w:r>
            <w:r>
              <w:rPr>
                <w:rFonts w:cs="Arial"/>
                <w:szCs w:val="18"/>
              </w:rPr>
              <w:t xml:space="preserve"> </w:t>
            </w:r>
            <w:r w:rsidRPr="0019537B">
              <w:t>T</w:t>
            </w:r>
            <w:r w:rsidRPr="0019537B">
              <w:rPr>
                <w:vertAlign w:val="subscript"/>
              </w:rPr>
              <w:t>DRX</w:t>
            </w:r>
          </w:p>
        </w:tc>
      </w:tr>
      <w:tr w:rsidR="0045564D" w:rsidRPr="0019537B" w14:paraId="2D3963D5" w14:textId="77777777" w:rsidTr="00D9422D">
        <w:trPr>
          <w:jc w:val="center"/>
        </w:trPr>
        <w:tc>
          <w:tcPr>
            <w:tcW w:w="8604" w:type="dxa"/>
            <w:gridSpan w:val="3"/>
          </w:tcPr>
          <w:p w14:paraId="582F64C3" w14:textId="77777777" w:rsidR="0045564D" w:rsidRPr="0019537B" w:rsidRDefault="0045564D" w:rsidP="00D9422D">
            <w:pPr>
              <w:pStyle w:val="TAN"/>
            </w:pPr>
            <w:r w:rsidRPr="0019537B">
              <w:t>N</w:t>
            </w:r>
            <w:r w:rsidRPr="0019537B">
              <w:rPr>
                <w:rFonts w:eastAsia="Malgun Gothic"/>
                <w:lang w:eastAsia="ko-KR"/>
              </w:rPr>
              <w:t>OTE</w:t>
            </w:r>
            <w:r w:rsidRPr="0019537B">
              <w:t>:</w:t>
            </w:r>
            <w:r w:rsidRPr="0019537B">
              <w:rPr>
                <w:sz w:val="28"/>
              </w:rPr>
              <w:tab/>
            </w:r>
            <w:r w:rsidRPr="0019537B">
              <w:t>T</w:t>
            </w:r>
            <w:r w:rsidRPr="0019537B">
              <w:rPr>
                <w:vertAlign w:val="subscript"/>
              </w:rPr>
              <w:t>SSB</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the</w:t>
            </w:r>
            <w:r>
              <w:t xml:space="preserve"> </w:t>
            </w:r>
            <w:r w:rsidRPr="0019537B">
              <w:t>SSB</w:t>
            </w:r>
            <w:r>
              <w:t xml:space="preserve"> </w:t>
            </w:r>
            <w:r w:rsidRPr="0019537B">
              <w:t>configured</w:t>
            </w:r>
            <w:r>
              <w:t xml:space="preserve"> </w:t>
            </w:r>
            <w:r w:rsidRPr="0019537B">
              <w:t>for</w:t>
            </w:r>
            <w:r>
              <w:t xml:space="preserve"> </w:t>
            </w:r>
            <w:r w:rsidRPr="0019537B">
              <w:t>RLM.</w:t>
            </w:r>
            <w:r>
              <w:t xml:space="preserve"> </w:t>
            </w:r>
            <w:r w:rsidRPr="0019537B">
              <w:t>T</w:t>
            </w:r>
            <w:r w:rsidRPr="0019537B">
              <w:rPr>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0DB7B7CD" w14:textId="77777777" w:rsidR="0045564D" w:rsidRPr="0019537B" w:rsidRDefault="0045564D" w:rsidP="0045564D">
      <w:pPr>
        <w:rPr>
          <w:rFonts w:eastAsia="?? ??"/>
        </w:rPr>
      </w:pPr>
    </w:p>
    <w:p w14:paraId="5C12E9A5" w14:textId="77777777" w:rsidR="0045564D" w:rsidRPr="0019537B" w:rsidRDefault="0045564D" w:rsidP="0045564D">
      <w:pPr>
        <w:pStyle w:val="TH"/>
      </w:pPr>
      <w:r w:rsidRPr="0019537B">
        <w:t xml:space="preserve">Table 8.1C.2.2-2: Evaluation period </w:t>
      </w:r>
      <w:proofErr w:type="spellStart"/>
      <w:r w:rsidRPr="0019537B">
        <w:t>T</w:t>
      </w:r>
      <w:r w:rsidRPr="0019537B">
        <w:rPr>
          <w:vertAlign w:val="subscript"/>
        </w:rPr>
        <w:t>Evaluate_out_SSB</w:t>
      </w:r>
      <w:proofErr w:type="spellEnd"/>
      <w:r w:rsidRPr="0019537B">
        <w:t xml:space="preserve"> and </w:t>
      </w:r>
      <w:proofErr w:type="spellStart"/>
      <w:r w:rsidRPr="0019537B">
        <w:t>T</w:t>
      </w:r>
      <w:r w:rsidRPr="0019537B">
        <w:rPr>
          <w:vertAlign w:val="subscript"/>
        </w:rPr>
        <w:t>Evaluate_in_SSB</w:t>
      </w:r>
      <w:proofErr w:type="spellEnd"/>
      <w:r w:rsidRPr="0019537B">
        <w:t xml:space="preserve"> for FR2-NTN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3260"/>
        <w:gridCol w:w="3309"/>
      </w:tblGrid>
      <w:tr w:rsidR="0045564D" w:rsidRPr="0019537B" w14:paraId="752CE95E" w14:textId="77777777" w:rsidTr="00D9422D">
        <w:trPr>
          <w:jc w:val="center"/>
        </w:trPr>
        <w:tc>
          <w:tcPr>
            <w:tcW w:w="2035" w:type="dxa"/>
          </w:tcPr>
          <w:p w14:paraId="5C9A454B" w14:textId="77777777" w:rsidR="0045564D" w:rsidRPr="0019537B" w:rsidRDefault="0045564D" w:rsidP="00D9422D">
            <w:pPr>
              <w:pStyle w:val="TAH"/>
            </w:pPr>
            <w:r w:rsidRPr="0019537B">
              <w:t>Configuration</w:t>
            </w:r>
          </w:p>
        </w:tc>
        <w:tc>
          <w:tcPr>
            <w:tcW w:w="3260" w:type="dxa"/>
          </w:tcPr>
          <w:p w14:paraId="25612CBC" w14:textId="77777777" w:rsidR="0045564D" w:rsidRPr="0019537B" w:rsidRDefault="0045564D" w:rsidP="00D9422D">
            <w:pPr>
              <w:pStyle w:val="TAH"/>
            </w:pPr>
            <w:proofErr w:type="spellStart"/>
            <w:r w:rsidRPr="0019537B">
              <w:t>T</w:t>
            </w:r>
            <w:r w:rsidRPr="0019537B">
              <w:rPr>
                <w:vertAlign w:val="subscript"/>
              </w:rPr>
              <w:t>Evaluate_out_SSB</w:t>
            </w:r>
            <w:proofErr w:type="spellEnd"/>
            <w:r>
              <w:t xml:space="preserve"> </w:t>
            </w:r>
            <w:r w:rsidRPr="0019537B">
              <w:t>(</w:t>
            </w:r>
            <w:proofErr w:type="spellStart"/>
            <w:r w:rsidRPr="0019537B">
              <w:t>ms</w:t>
            </w:r>
            <w:proofErr w:type="spellEnd"/>
            <w:r w:rsidRPr="0019537B">
              <w:t>)</w:t>
            </w:r>
            <w:r>
              <w:t xml:space="preserve"> </w:t>
            </w:r>
          </w:p>
        </w:tc>
        <w:tc>
          <w:tcPr>
            <w:tcW w:w="3309" w:type="dxa"/>
          </w:tcPr>
          <w:p w14:paraId="1BFDDDA6" w14:textId="77777777" w:rsidR="0045564D" w:rsidRPr="0019537B" w:rsidRDefault="0045564D" w:rsidP="00D9422D">
            <w:pPr>
              <w:pStyle w:val="TAH"/>
            </w:pPr>
            <w:proofErr w:type="spellStart"/>
            <w:r w:rsidRPr="0019537B">
              <w:t>T</w:t>
            </w:r>
            <w:r w:rsidRPr="0019537B">
              <w:rPr>
                <w:vertAlign w:val="subscript"/>
              </w:rPr>
              <w:t>Evaluate_in_SSB</w:t>
            </w:r>
            <w:proofErr w:type="spellEnd"/>
            <w:r>
              <w:t xml:space="preserve"> </w:t>
            </w:r>
            <w:r w:rsidRPr="0019537B">
              <w:t>(</w:t>
            </w:r>
            <w:proofErr w:type="spellStart"/>
            <w:r w:rsidRPr="0019537B">
              <w:t>ms</w:t>
            </w:r>
            <w:proofErr w:type="spellEnd"/>
            <w:r w:rsidRPr="0019537B">
              <w:t>)</w:t>
            </w:r>
            <w:r>
              <w:t xml:space="preserve"> </w:t>
            </w:r>
          </w:p>
        </w:tc>
      </w:tr>
      <w:tr w:rsidR="0045564D" w:rsidRPr="0019537B" w14:paraId="6D565BF8" w14:textId="77777777" w:rsidTr="00D9422D">
        <w:trPr>
          <w:jc w:val="center"/>
        </w:trPr>
        <w:tc>
          <w:tcPr>
            <w:tcW w:w="2035" w:type="dxa"/>
          </w:tcPr>
          <w:p w14:paraId="5701A09A" w14:textId="77777777" w:rsidR="0045564D" w:rsidRPr="0019537B" w:rsidRDefault="0045564D" w:rsidP="00D9422D">
            <w:pPr>
              <w:pStyle w:val="TAC"/>
            </w:pPr>
            <w:r w:rsidRPr="0019537B">
              <w:t>no</w:t>
            </w:r>
            <w:r>
              <w:t xml:space="preserve"> </w:t>
            </w:r>
            <w:r w:rsidRPr="0019537B">
              <w:t>DRX</w:t>
            </w:r>
          </w:p>
        </w:tc>
        <w:tc>
          <w:tcPr>
            <w:tcW w:w="3260" w:type="dxa"/>
          </w:tcPr>
          <w:p w14:paraId="747B0B89" w14:textId="77777777" w:rsidR="0045564D" w:rsidRPr="0019537B" w:rsidRDefault="0045564D" w:rsidP="00D9422D">
            <w:pPr>
              <w:pStyle w:val="TAC"/>
            </w:pPr>
            <w:proofErr w:type="gramStart"/>
            <w:r w:rsidRPr="009E323D">
              <w:rPr>
                <w:lang w:eastAsia="en-GB"/>
              </w:rPr>
              <w:t>Max(</w:t>
            </w:r>
            <w:proofErr w:type="gramEnd"/>
            <w:r w:rsidRPr="009E323D">
              <w:rPr>
                <w:lang w:eastAsia="en-GB"/>
              </w:rPr>
              <w:t xml:space="preserve">200, </w:t>
            </w:r>
            <w:proofErr w:type="gramStart"/>
            <w:r w:rsidRPr="009E323D">
              <w:rPr>
                <w:lang w:eastAsia="en-GB"/>
              </w:rPr>
              <w:t>Ceil(</w:t>
            </w:r>
            <w:proofErr w:type="gramEnd"/>
            <w:r>
              <w:rPr>
                <w:lang w:eastAsia="en-GB"/>
              </w:rPr>
              <w:t>20</w:t>
            </w:r>
            <w:r w:rsidRPr="009E323D">
              <w:rPr>
                <w:lang w:eastAsia="en-GB"/>
              </w:rPr>
              <w:t xml:space="preserve"> </w:t>
            </w:r>
            <w:r w:rsidRPr="009E323D">
              <w:rPr>
                <w:rFonts w:ascii="Symbol" w:eastAsia="Symbol" w:hAnsi="Symbol" w:cs="Symbol"/>
                <w:szCs w:val="18"/>
                <w:lang w:eastAsia="en-GB"/>
              </w:rPr>
              <w:t></w:t>
            </w:r>
            <w:r w:rsidRPr="009E323D">
              <w:rPr>
                <w:rFonts w:cs="Arial"/>
                <w:szCs w:val="18"/>
                <w:lang w:eastAsia="en-GB"/>
              </w:rPr>
              <w:t xml:space="preserve"> </w:t>
            </w:r>
            <w:r w:rsidRPr="009E323D">
              <w:rPr>
                <w:lang w:eastAsia="en-GB"/>
              </w:rPr>
              <w:t xml:space="preserve">P) </w:t>
            </w:r>
            <w:r w:rsidRPr="009E323D">
              <w:rPr>
                <w:rFonts w:ascii="Symbol" w:eastAsia="Symbol" w:hAnsi="Symbol" w:cs="Symbol"/>
                <w:szCs w:val="18"/>
                <w:lang w:eastAsia="en-GB"/>
              </w:rPr>
              <w:t></w:t>
            </w:r>
            <w:r w:rsidRPr="009E323D">
              <w:rPr>
                <w:rFonts w:cs="Arial"/>
                <w:szCs w:val="18"/>
                <w:lang w:eastAsia="en-GB"/>
              </w:rPr>
              <w:t xml:space="preserve"> </w:t>
            </w:r>
            <w:r w:rsidRPr="009E323D">
              <w:rPr>
                <w:lang w:eastAsia="en-GB"/>
              </w:rPr>
              <w:t>T</w:t>
            </w:r>
            <w:r w:rsidRPr="009E323D">
              <w:rPr>
                <w:vertAlign w:val="subscript"/>
                <w:lang w:eastAsia="en-GB"/>
              </w:rPr>
              <w:t>SSB</w:t>
            </w:r>
            <w:r w:rsidRPr="009E323D">
              <w:rPr>
                <w:lang w:eastAsia="en-GB"/>
              </w:rPr>
              <w:t>)</w:t>
            </w:r>
          </w:p>
        </w:tc>
        <w:tc>
          <w:tcPr>
            <w:tcW w:w="3309" w:type="dxa"/>
          </w:tcPr>
          <w:p w14:paraId="2F766D93" w14:textId="77777777" w:rsidR="0045564D" w:rsidRPr="0019537B" w:rsidRDefault="0045564D" w:rsidP="00D9422D">
            <w:pPr>
              <w:pStyle w:val="TAC"/>
            </w:pPr>
            <w:proofErr w:type="gramStart"/>
            <w:r w:rsidRPr="0019537B">
              <w:t>Max(</w:t>
            </w:r>
            <w:proofErr w:type="gramEnd"/>
            <w:r w:rsidRPr="0019537B">
              <w:t>100,</w:t>
            </w:r>
            <w:r>
              <w:t xml:space="preserve"> </w:t>
            </w:r>
            <w:proofErr w:type="gramStart"/>
            <w:r w:rsidRPr="0019537B">
              <w:t>Ceil(</w:t>
            </w:r>
            <w:proofErr w:type="gramEnd"/>
            <w:r w:rsidRPr="0019537B">
              <w:t>5</w:t>
            </w:r>
            <w:r>
              <w:t xml:space="preserve"> </w:t>
            </w:r>
            <w:r w:rsidRPr="0019537B">
              <w:rPr>
                <w:rFonts w:ascii="Symbol" w:eastAsia="Symbol" w:hAnsi="Symbol" w:cs="Symbol"/>
                <w:szCs w:val="18"/>
              </w:rPr>
              <w:t>´</w:t>
            </w:r>
            <w:r>
              <w:rPr>
                <w:rFonts w:cs="Arial"/>
                <w:szCs w:val="18"/>
              </w:rPr>
              <w:t xml:space="preserve"> </w:t>
            </w:r>
            <w:r w:rsidRPr="0019537B">
              <w:t>P)</w:t>
            </w:r>
            <w:r>
              <w:t xml:space="preserve"> </w:t>
            </w:r>
            <w:r w:rsidRPr="0019537B">
              <w:rPr>
                <w:rFonts w:ascii="Symbol" w:eastAsia="Symbol" w:hAnsi="Symbol" w:cs="Symbol"/>
                <w:szCs w:val="18"/>
              </w:rPr>
              <w:t>´</w:t>
            </w:r>
            <w:r>
              <w:rPr>
                <w:rFonts w:cs="Arial"/>
                <w:szCs w:val="18"/>
              </w:rPr>
              <w:t xml:space="preserve"> </w:t>
            </w:r>
            <w:r w:rsidRPr="0019537B">
              <w:t>T</w:t>
            </w:r>
            <w:r w:rsidRPr="0019537B">
              <w:rPr>
                <w:vertAlign w:val="subscript"/>
              </w:rPr>
              <w:t>SSB</w:t>
            </w:r>
            <w:r w:rsidRPr="0019537B">
              <w:t>)</w:t>
            </w:r>
          </w:p>
        </w:tc>
      </w:tr>
      <w:tr w:rsidR="0045564D" w:rsidRPr="0019537B" w14:paraId="70092C3D" w14:textId="77777777" w:rsidTr="00D9422D">
        <w:trPr>
          <w:jc w:val="center"/>
        </w:trPr>
        <w:tc>
          <w:tcPr>
            <w:tcW w:w="2035" w:type="dxa"/>
          </w:tcPr>
          <w:p w14:paraId="25132272" w14:textId="77777777" w:rsidR="0045564D" w:rsidRPr="0019537B" w:rsidRDefault="0045564D" w:rsidP="00D9422D">
            <w:pPr>
              <w:pStyle w:val="TAC"/>
            </w:pPr>
            <w:r w:rsidRPr="0019537B">
              <w:t>DRX</w:t>
            </w:r>
            <w:r>
              <w:t xml:space="preserve"> </w:t>
            </w:r>
            <w:r w:rsidRPr="0019537B">
              <w:t>cycle</w:t>
            </w:r>
            <w:r w:rsidRPr="0019537B">
              <w:rPr>
                <w:rFonts w:hint="eastAsia"/>
              </w:rPr>
              <w:t>≤</w:t>
            </w:r>
            <w:r w:rsidRPr="0019537B">
              <w:t>32</w:t>
            </w:r>
            <w:r>
              <w:t xml:space="preserve">0 </w:t>
            </w:r>
            <w:proofErr w:type="spellStart"/>
            <w:r>
              <w:t>ms</w:t>
            </w:r>
            <w:proofErr w:type="spellEnd"/>
          </w:p>
        </w:tc>
        <w:tc>
          <w:tcPr>
            <w:tcW w:w="3260" w:type="dxa"/>
          </w:tcPr>
          <w:p w14:paraId="6A1D31B9" w14:textId="77777777" w:rsidR="0045564D" w:rsidRPr="0019537B" w:rsidRDefault="0045564D" w:rsidP="00D9422D">
            <w:pPr>
              <w:pStyle w:val="TAC"/>
            </w:pPr>
            <w:proofErr w:type="gramStart"/>
            <w:r w:rsidRPr="00BD1D68">
              <w:rPr>
                <w:lang w:eastAsia="en-GB"/>
              </w:rPr>
              <w:t>Max(</w:t>
            </w:r>
            <w:proofErr w:type="gramEnd"/>
            <w:r w:rsidRPr="00BD1D68">
              <w:rPr>
                <w:lang w:eastAsia="en-GB"/>
              </w:rPr>
              <w:t xml:space="preserve">200, </w:t>
            </w:r>
            <w:proofErr w:type="gramStart"/>
            <w:r w:rsidRPr="00BD1D68">
              <w:rPr>
                <w:lang w:eastAsia="en-GB"/>
              </w:rPr>
              <w:t>Ceil(</w:t>
            </w:r>
            <w:proofErr w:type="gramEnd"/>
            <w:r w:rsidRPr="00BD1D68">
              <w:rPr>
                <w:lang w:eastAsia="en-GB"/>
              </w:rPr>
              <w:t xml:space="preserve">30 </w:t>
            </w:r>
            <w:r w:rsidRPr="009E323D">
              <w:rPr>
                <w:rFonts w:ascii="Symbol" w:eastAsia="Symbol" w:hAnsi="Symbol" w:cs="Symbol"/>
                <w:szCs w:val="18"/>
                <w:lang w:eastAsia="en-GB"/>
              </w:rPr>
              <w:t></w:t>
            </w:r>
            <w:r w:rsidRPr="00BD1D68">
              <w:rPr>
                <w:rFonts w:cs="Arial"/>
                <w:szCs w:val="18"/>
                <w:lang w:eastAsia="en-GB"/>
              </w:rPr>
              <w:t xml:space="preserve"> </w:t>
            </w:r>
            <w:r w:rsidRPr="00BD1D68">
              <w:rPr>
                <w:lang w:eastAsia="en-GB"/>
              </w:rPr>
              <w:t xml:space="preserve">P) </w:t>
            </w:r>
            <w:r w:rsidRPr="009E323D">
              <w:rPr>
                <w:rFonts w:ascii="Symbol" w:eastAsia="Symbol" w:hAnsi="Symbol" w:cs="Symbol"/>
                <w:szCs w:val="18"/>
                <w:lang w:eastAsia="en-GB"/>
              </w:rPr>
              <w:t></w:t>
            </w:r>
            <w:r w:rsidRPr="00BD1D68">
              <w:rPr>
                <w:rFonts w:cs="Arial"/>
                <w:szCs w:val="18"/>
                <w:lang w:eastAsia="en-GB"/>
              </w:rPr>
              <w:t xml:space="preserve"> </w:t>
            </w:r>
            <w:proofErr w:type="gramStart"/>
            <w:r w:rsidRPr="00BD1D68">
              <w:rPr>
                <w:lang w:eastAsia="en-GB"/>
              </w:rPr>
              <w:t>Max(T</w:t>
            </w:r>
            <w:r w:rsidRPr="00BD1D68">
              <w:rPr>
                <w:vertAlign w:val="subscript"/>
                <w:lang w:eastAsia="en-GB"/>
              </w:rPr>
              <w:t>DRX</w:t>
            </w:r>
            <w:r w:rsidRPr="00BD1D68">
              <w:rPr>
                <w:lang w:eastAsia="en-GB"/>
              </w:rPr>
              <w:t>,T</w:t>
            </w:r>
            <w:r w:rsidRPr="00BD1D68">
              <w:rPr>
                <w:vertAlign w:val="subscript"/>
                <w:lang w:eastAsia="en-GB"/>
              </w:rPr>
              <w:t>SSB</w:t>
            </w:r>
            <w:proofErr w:type="gramEnd"/>
            <w:r w:rsidRPr="00BD1D68">
              <w:rPr>
                <w:lang w:eastAsia="en-GB"/>
              </w:rPr>
              <w:t>))</w:t>
            </w:r>
          </w:p>
        </w:tc>
        <w:tc>
          <w:tcPr>
            <w:tcW w:w="3309" w:type="dxa"/>
          </w:tcPr>
          <w:p w14:paraId="7D097CE4" w14:textId="77777777" w:rsidR="0045564D" w:rsidRPr="0019537B" w:rsidRDefault="0045564D" w:rsidP="00D9422D">
            <w:pPr>
              <w:pStyle w:val="TAC"/>
            </w:pPr>
            <w:proofErr w:type="gramStart"/>
            <w:r w:rsidRPr="0019537B">
              <w:t>Max(</w:t>
            </w:r>
            <w:proofErr w:type="gramEnd"/>
            <w:r w:rsidRPr="0019537B">
              <w:t>100,</w:t>
            </w:r>
            <w:r>
              <w:t xml:space="preserve"> </w:t>
            </w:r>
            <w:proofErr w:type="gramStart"/>
            <w:r w:rsidRPr="0019537B">
              <w:t>Ceil(</w:t>
            </w:r>
            <w:proofErr w:type="gramEnd"/>
            <w:r w:rsidRPr="0019537B">
              <w:t>7.5</w:t>
            </w:r>
            <w:r>
              <w:t xml:space="preserve"> </w:t>
            </w:r>
            <w:r w:rsidRPr="0019537B">
              <w:rPr>
                <w:rFonts w:ascii="Symbol" w:eastAsia="Symbol" w:hAnsi="Symbol" w:cs="Symbol"/>
                <w:szCs w:val="18"/>
              </w:rPr>
              <w:t>´</w:t>
            </w:r>
            <w:r>
              <w:rPr>
                <w:rFonts w:cs="Arial"/>
                <w:szCs w:val="18"/>
              </w:rPr>
              <w:t xml:space="preserve"> </w:t>
            </w:r>
            <w:r w:rsidRPr="0019537B">
              <w:t>P)</w:t>
            </w:r>
            <w:r>
              <w:t xml:space="preserve"> </w:t>
            </w:r>
            <w:r w:rsidRPr="0019537B">
              <w:rPr>
                <w:rFonts w:ascii="Symbol" w:eastAsia="Symbol" w:hAnsi="Symbol" w:cs="Symbol"/>
                <w:szCs w:val="18"/>
              </w:rPr>
              <w:t>´</w:t>
            </w:r>
            <w:r>
              <w:rPr>
                <w:rFonts w:cs="Arial"/>
                <w:szCs w:val="18"/>
              </w:rPr>
              <w:t xml:space="preserve"> </w:t>
            </w:r>
            <w:proofErr w:type="gramStart"/>
            <w:r w:rsidRPr="0019537B">
              <w:t>Max(T</w:t>
            </w:r>
            <w:r w:rsidRPr="0019537B">
              <w:rPr>
                <w:vertAlign w:val="subscript"/>
              </w:rPr>
              <w:t>DRX</w:t>
            </w:r>
            <w:r w:rsidRPr="0019537B">
              <w:t>,T</w:t>
            </w:r>
            <w:r w:rsidRPr="0019537B">
              <w:rPr>
                <w:vertAlign w:val="subscript"/>
              </w:rPr>
              <w:t>SSB</w:t>
            </w:r>
            <w:proofErr w:type="gramEnd"/>
            <w:r w:rsidRPr="0019537B">
              <w:t>))</w:t>
            </w:r>
          </w:p>
        </w:tc>
      </w:tr>
      <w:tr w:rsidR="0045564D" w:rsidRPr="0019537B" w14:paraId="29180930" w14:textId="77777777" w:rsidTr="00D9422D">
        <w:trPr>
          <w:jc w:val="center"/>
        </w:trPr>
        <w:tc>
          <w:tcPr>
            <w:tcW w:w="2035" w:type="dxa"/>
          </w:tcPr>
          <w:p w14:paraId="2AF31247" w14:textId="77777777" w:rsidR="0045564D" w:rsidRPr="0019537B" w:rsidRDefault="0045564D" w:rsidP="00D9422D">
            <w:pPr>
              <w:pStyle w:val="TAC"/>
            </w:pPr>
            <w:r w:rsidRPr="0019537B">
              <w:t>DRX</w:t>
            </w:r>
            <w:r>
              <w:t xml:space="preserve"> </w:t>
            </w:r>
            <w:r w:rsidRPr="0019537B">
              <w:t>cycle&gt;32</w:t>
            </w:r>
            <w:r>
              <w:t xml:space="preserve">0 </w:t>
            </w:r>
            <w:proofErr w:type="spellStart"/>
            <w:r>
              <w:t>ms</w:t>
            </w:r>
            <w:proofErr w:type="spellEnd"/>
          </w:p>
        </w:tc>
        <w:tc>
          <w:tcPr>
            <w:tcW w:w="3260" w:type="dxa"/>
          </w:tcPr>
          <w:p w14:paraId="4A10F9D8" w14:textId="77777777" w:rsidR="0045564D" w:rsidRPr="0019537B" w:rsidRDefault="0045564D" w:rsidP="00D9422D">
            <w:pPr>
              <w:pStyle w:val="TAC"/>
            </w:pPr>
            <w:proofErr w:type="gramStart"/>
            <w:r w:rsidRPr="009E323D">
              <w:rPr>
                <w:lang w:eastAsia="en-GB"/>
              </w:rPr>
              <w:t>Ceil(</w:t>
            </w:r>
            <w:proofErr w:type="gramEnd"/>
            <w:r>
              <w:rPr>
                <w:lang w:eastAsia="en-GB"/>
              </w:rPr>
              <w:t>20</w:t>
            </w:r>
            <w:r w:rsidRPr="009E323D">
              <w:rPr>
                <w:lang w:eastAsia="en-GB"/>
              </w:rPr>
              <w:t xml:space="preserve"> </w:t>
            </w:r>
            <w:r w:rsidRPr="009E323D">
              <w:rPr>
                <w:rFonts w:ascii="Symbol" w:eastAsia="Symbol" w:hAnsi="Symbol" w:cs="Symbol"/>
                <w:szCs w:val="18"/>
                <w:lang w:eastAsia="en-GB"/>
              </w:rPr>
              <w:t></w:t>
            </w:r>
            <w:r w:rsidRPr="009E323D">
              <w:rPr>
                <w:rFonts w:cs="Arial"/>
                <w:szCs w:val="18"/>
                <w:lang w:eastAsia="en-GB"/>
              </w:rPr>
              <w:t xml:space="preserve"> </w:t>
            </w:r>
            <w:r w:rsidRPr="009E323D">
              <w:rPr>
                <w:lang w:eastAsia="en-GB"/>
              </w:rPr>
              <w:t xml:space="preserve">P) </w:t>
            </w:r>
            <w:r w:rsidRPr="009E323D">
              <w:rPr>
                <w:rFonts w:ascii="Symbol" w:eastAsia="Symbol" w:hAnsi="Symbol" w:cs="Symbol"/>
                <w:szCs w:val="18"/>
                <w:lang w:eastAsia="en-GB"/>
              </w:rPr>
              <w:t></w:t>
            </w:r>
            <w:r w:rsidRPr="009E323D">
              <w:rPr>
                <w:rFonts w:cs="Arial"/>
                <w:szCs w:val="18"/>
                <w:lang w:eastAsia="en-GB"/>
              </w:rPr>
              <w:t xml:space="preserve"> </w:t>
            </w:r>
            <w:r w:rsidRPr="009E323D">
              <w:rPr>
                <w:lang w:eastAsia="en-GB"/>
              </w:rPr>
              <w:t>T</w:t>
            </w:r>
            <w:r w:rsidRPr="009E323D">
              <w:rPr>
                <w:vertAlign w:val="subscript"/>
                <w:lang w:eastAsia="en-GB"/>
              </w:rPr>
              <w:t>DRX</w:t>
            </w:r>
          </w:p>
        </w:tc>
        <w:tc>
          <w:tcPr>
            <w:tcW w:w="3309" w:type="dxa"/>
          </w:tcPr>
          <w:p w14:paraId="084DBB53" w14:textId="77777777" w:rsidR="0045564D" w:rsidRPr="0019537B" w:rsidRDefault="0045564D" w:rsidP="00D9422D">
            <w:pPr>
              <w:pStyle w:val="TAC"/>
            </w:pPr>
            <w:proofErr w:type="gramStart"/>
            <w:r w:rsidRPr="0019537B">
              <w:t>Ceil(</w:t>
            </w:r>
            <w:proofErr w:type="gramEnd"/>
            <w:r w:rsidRPr="0019537B">
              <w:t>5</w:t>
            </w:r>
            <w:r>
              <w:t xml:space="preserve"> </w:t>
            </w:r>
            <w:r w:rsidRPr="0019537B">
              <w:rPr>
                <w:rFonts w:ascii="Symbol" w:eastAsia="Symbol" w:hAnsi="Symbol" w:cs="Symbol"/>
                <w:szCs w:val="18"/>
              </w:rPr>
              <w:t>´</w:t>
            </w:r>
            <w:r>
              <w:rPr>
                <w:rFonts w:cs="Arial"/>
                <w:szCs w:val="18"/>
              </w:rPr>
              <w:t xml:space="preserve"> </w:t>
            </w:r>
            <w:r w:rsidRPr="0019537B">
              <w:t>P)</w:t>
            </w:r>
            <w:r>
              <w:t xml:space="preserve"> </w:t>
            </w:r>
            <w:r w:rsidRPr="0019537B">
              <w:rPr>
                <w:rFonts w:ascii="Symbol" w:eastAsia="Symbol" w:hAnsi="Symbol" w:cs="Symbol"/>
                <w:szCs w:val="18"/>
              </w:rPr>
              <w:t>´</w:t>
            </w:r>
            <w:r>
              <w:rPr>
                <w:rFonts w:cs="Arial"/>
                <w:szCs w:val="18"/>
              </w:rPr>
              <w:t xml:space="preserve"> </w:t>
            </w:r>
            <w:r w:rsidRPr="0019537B">
              <w:t>T</w:t>
            </w:r>
            <w:r w:rsidRPr="0019537B">
              <w:rPr>
                <w:vertAlign w:val="subscript"/>
              </w:rPr>
              <w:t>DRX</w:t>
            </w:r>
          </w:p>
        </w:tc>
      </w:tr>
      <w:tr w:rsidR="0045564D" w:rsidRPr="0019537B" w14:paraId="23F2EC10" w14:textId="77777777" w:rsidTr="00D9422D">
        <w:trPr>
          <w:jc w:val="center"/>
        </w:trPr>
        <w:tc>
          <w:tcPr>
            <w:tcW w:w="8604" w:type="dxa"/>
            <w:gridSpan w:val="3"/>
          </w:tcPr>
          <w:p w14:paraId="1A254C75" w14:textId="77777777" w:rsidR="0045564D" w:rsidRPr="0019537B" w:rsidRDefault="0045564D" w:rsidP="00D9422D">
            <w:pPr>
              <w:keepNext/>
              <w:keepLines/>
              <w:spacing w:after="0"/>
              <w:ind w:left="851" w:hanging="851"/>
              <w:rPr>
                <w:rFonts w:ascii="Arial" w:hAnsi="Arial"/>
                <w:sz w:val="18"/>
              </w:rPr>
            </w:pPr>
            <w:r w:rsidRPr="0019537B">
              <w:rPr>
                <w:rFonts w:ascii="Arial" w:hAnsi="Arial"/>
                <w:sz w:val="18"/>
              </w:rPr>
              <w:t>NOTE:</w:t>
            </w:r>
            <w:r w:rsidRPr="0019537B">
              <w:rPr>
                <w:rFonts w:ascii="Arial" w:hAnsi="Arial"/>
                <w:sz w:val="28"/>
              </w:rPr>
              <w:tab/>
            </w:r>
            <w:r w:rsidRPr="0019537B">
              <w:rPr>
                <w:rFonts w:ascii="Arial" w:hAnsi="Arial"/>
                <w:sz w:val="18"/>
              </w:rPr>
              <w:t>T</w:t>
            </w:r>
            <w:r w:rsidRPr="0019537B">
              <w:rPr>
                <w:rFonts w:ascii="Arial" w:hAnsi="Arial"/>
                <w:sz w:val="18"/>
                <w:vertAlign w:val="subscript"/>
              </w:rPr>
              <w:t>SSB</w:t>
            </w:r>
            <w:r>
              <w:rPr>
                <w:rFonts w:ascii="Arial" w:hAnsi="Arial"/>
                <w:sz w:val="18"/>
              </w:rPr>
              <w:t xml:space="preserve"> </w:t>
            </w:r>
            <w:r w:rsidRPr="0019537B">
              <w:rPr>
                <w:rFonts w:ascii="Arial" w:hAnsi="Arial"/>
                <w:sz w:val="18"/>
              </w:rPr>
              <w:t>is</w:t>
            </w:r>
            <w:r>
              <w:rPr>
                <w:rFonts w:ascii="Arial" w:hAnsi="Arial"/>
                <w:sz w:val="18"/>
              </w:rPr>
              <w:t xml:space="preserve"> </w:t>
            </w:r>
            <w:r w:rsidRPr="0019537B">
              <w:rPr>
                <w:rFonts w:ascii="Arial" w:hAnsi="Arial"/>
                <w:sz w:val="18"/>
              </w:rPr>
              <w:t>the</w:t>
            </w:r>
            <w:r>
              <w:rPr>
                <w:rFonts w:ascii="Arial" w:hAnsi="Arial"/>
                <w:sz w:val="18"/>
              </w:rPr>
              <w:t xml:space="preserve"> </w:t>
            </w:r>
            <w:r w:rsidRPr="0019537B">
              <w:rPr>
                <w:rFonts w:ascii="Arial" w:hAnsi="Arial"/>
                <w:sz w:val="18"/>
              </w:rPr>
              <w:t>periodicity</w:t>
            </w:r>
            <w:r>
              <w:rPr>
                <w:rFonts w:ascii="Arial" w:hAnsi="Arial"/>
                <w:sz w:val="18"/>
              </w:rPr>
              <w:t xml:space="preserve"> </w:t>
            </w:r>
            <w:r w:rsidRPr="0019537B">
              <w:rPr>
                <w:rFonts w:ascii="Arial" w:hAnsi="Arial"/>
                <w:sz w:val="18"/>
              </w:rPr>
              <w:t>of</w:t>
            </w:r>
            <w:r>
              <w:rPr>
                <w:rFonts w:ascii="Arial" w:hAnsi="Arial"/>
                <w:sz w:val="18"/>
              </w:rPr>
              <w:t xml:space="preserve"> </w:t>
            </w:r>
            <w:r w:rsidRPr="0019537B">
              <w:rPr>
                <w:rFonts w:ascii="Arial" w:hAnsi="Arial"/>
                <w:sz w:val="18"/>
              </w:rPr>
              <w:t>the</w:t>
            </w:r>
            <w:r>
              <w:rPr>
                <w:rFonts w:ascii="Arial" w:hAnsi="Arial"/>
                <w:sz w:val="18"/>
              </w:rPr>
              <w:t xml:space="preserve"> </w:t>
            </w:r>
            <w:r w:rsidRPr="0019537B">
              <w:rPr>
                <w:rFonts w:ascii="Arial" w:hAnsi="Arial"/>
                <w:sz w:val="18"/>
              </w:rPr>
              <w:t>SSB</w:t>
            </w:r>
            <w:r>
              <w:rPr>
                <w:rFonts w:ascii="Arial" w:hAnsi="Arial"/>
                <w:sz w:val="18"/>
              </w:rPr>
              <w:t xml:space="preserve"> </w:t>
            </w:r>
            <w:r w:rsidRPr="0019537B">
              <w:rPr>
                <w:rFonts w:ascii="Arial" w:hAnsi="Arial"/>
                <w:sz w:val="18"/>
              </w:rPr>
              <w:t>configured</w:t>
            </w:r>
            <w:r>
              <w:rPr>
                <w:rFonts w:ascii="Arial" w:hAnsi="Arial"/>
                <w:sz w:val="18"/>
              </w:rPr>
              <w:t xml:space="preserve"> </w:t>
            </w:r>
            <w:r w:rsidRPr="0019537B">
              <w:rPr>
                <w:rFonts w:ascii="Arial" w:hAnsi="Arial"/>
                <w:sz w:val="18"/>
              </w:rPr>
              <w:t>for</w:t>
            </w:r>
            <w:r>
              <w:rPr>
                <w:rFonts w:ascii="Arial" w:hAnsi="Arial"/>
                <w:sz w:val="18"/>
              </w:rPr>
              <w:t xml:space="preserve"> </w:t>
            </w:r>
            <w:r w:rsidRPr="0019537B">
              <w:rPr>
                <w:rFonts w:ascii="Arial" w:hAnsi="Arial"/>
                <w:sz w:val="18"/>
              </w:rPr>
              <w:t>RLM.</w:t>
            </w:r>
            <w:r>
              <w:rPr>
                <w:rFonts w:ascii="Arial" w:hAnsi="Arial"/>
                <w:sz w:val="18"/>
              </w:rPr>
              <w:t xml:space="preserve"> </w:t>
            </w:r>
            <w:r w:rsidRPr="0019537B">
              <w:rPr>
                <w:rFonts w:ascii="Arial" w:hAnsi="Arial"/>
                <w:sz w:val="18"/>
              </w:rPr>
              <w:t>T</w:t>
            </w:r>
            <w:r w:rsidRPr="0019537B">
              <w:rPr>
                <w:rFonts w:ascii="Arial" w:hAnsi="Arial"/>
                <w:sz w:val="18"/>
                <w:vertAlign w:val="subscript"/>
              </w:rPr>
              <w:t>DRX</w:t>
            </w:r>
            <w:r>
              <w:rPr>
                <w:rFonts w:ascii="Arial" w:hAnsi="Arial"/>
                <w:sz w:val="18"/>
              </w:rPr>
              <w:t xml:space="preserve"> </w:t>
            </w:r>
            <w:r w:rsidRPr="0019537B">
              <w:rPr>
                <w:rFonts w:ascii="Arial" w:hAnsi="Arial"/>
                <w:sz w:val="18"/>
              </w:rPr>
              <w:t>is</w:t>
            </w:r>
            <w:r>
              <w:rPr>
                <w:rFonts w:ascii="Arial" w:hAnsi="Arial"/>
                <w:sz w:val="18"/>
              </w:rPr>
              <w:t xml:space="preserve"> </w:t>
            </w:r>
            <w:r w:rsidRPr="0019537B">
              <w:rPr>
                <w:rFonts w:ascii="Arial" w:hAnsi="Arial"/>
                <w:sz w:val="18"/>
              </w:rPr>
              <w:t>the</w:t>
            </w:r>
            <w:r>
              <w:rPr>
                <w:rFonts w:ascii="Arial" w:hAnsi="Arial"/>
                <w:sz w:val="18"/>
              </w:rPr>
              <w:t xml:space="preserve"> </w:t>
            </w: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sz w:val="18"/>
              </w:rPr>
              <w:t>length.</w:t>
            </w:r>
          </w:p>
        </w:tc>
      </w:tr>
    </w:tbl>
    <w:p w14:paraId="3956E732" w14:textId="77777777" w:rsidR="0045564D" w:rsidRPr="0019537B" w:rsidRDefault="0045564D" w:rsidP="0045564D">
      <w:pPr>
        <w:rPr>
          <w:rFonts w:eastAsia="?? ??"/>
        </w:rPr>
      </w:pPr>
    </w:p>
    <w:p w14:paraId="55F04AA5" w14:textId="77777777" w:rsidR="0045564D" w:rsidRPr="0019537B" w:rsidRDefault="0045564D" w:rsidP="0045564D">
      <w:pPr>
        <w:pStyle w:val="Heading4"/>
      </w:pPr>
      <w:r w:rsidRPr="0019537B">
        <w:rPr>
          <w:rFonts w:eastAsia="?? ??"/>
        </w:rPr>
        <w:t>8.1C.2.3</w:t>
      </w:r>
      <w:r w:rsidRPr="0019537B">
        <w:rPr>
          <w:rFonts w:eastAsia="?? ??"/>
        </w:rPr>
        <w:tab/>
      </w:r>
      <w:r w:rsidRPr="0019537B">
        <w:t>Measurement restrictions for SSB based RLM</w:t>
      </w:r>
    </w:p>
    <w:p w14:paraId="7E6C81D7" w14:textId="77777777" w:rsidR="0045564D" w:rsidRPr="0019537B" w:rsidRDefault="0045564D" w:rsidP="0045564D">
      <w:pPr>
        <w:rPr>
          <w:lang w:eastAsia="zh-CN"/>
        </w:rPr>
      </w:pPr>
      <w:r w:rsidRPr="0019537B">
        <w:rPr>
          <w:lang w:eastAsia="zh-CN"/>
        </w:rPr>
        <w:t>The UE is required to be capable of measuring SSB for RLM without measurement gaps. T</w:t>
      </w:r>
      <w:r w:rsidRPr="0019537B">
        <w:t>he UE is required to perform the SSB measurements with measurement restrictions as described in the following scenarios.</w:t>
      </w:r>
    </w:p>
    <w:p w14:paraId="23BE1682" w14:textId="77777777" w:rsidR="0045564D" w:rsidRPr="0019537B" w:rsidRDefault="0045564D" w:rsidP="0045564D">
      <w:r w:rsidRPr="0019537B">
        <w:t xml:space="preserve">For </w:t>
      </w:r>
      <w:r>
        <w:rPr>
          <w:rFonts w:hint="eastAsia"/>
          <w:lang w:val="en-US" w:eastAsia="zh-CN" w:bidi="ar"/>
        </w:rPr>
        <w:t>FR1-NTN</w:t>
      </w:r>
      <w:r>
        <w:rPr>
          <w:lang w:val="en-US" w:eastAsia="zh-CN" w:bidi="ar"/>
        </w:rPr>
        <w:t xml:space="preserve"> </w:t>
      </w:r>
      <w:r w:rsidRPr="0019537B">
        <w:t>and FR2-NTN, when the SSB for RLM is in the same OFDM symbol as CSI-RS for RLM, BFD, CBD or L1-RSRP measurement,</w:t>
      </w:r>
    </w:p>
    <w:p w14:paraId="4E724760" w14:textId="77777777" w:rsidR="0045564D" w:rsidRPr="0019537B" w:rsidRDefault="0045564D" w:rsidP="0045564D">
      <w:pPr>
        <w:pStyle w:val="B10"/>
      </w:pPr>
      <w:r w:rsidRPr="0019537B">
        <w:t>-</w:t>
      </w:r>
      <w:r w:rsidRPr="0019537B">
        <w:tab/>
        <w:t xml:space="preserve">If SSB and CSI-RS have same SCS, UE shall be able to measure the SSB for RLM without any </w:t>
      </w:r>
      <w:proofErr w:type="gramStart"/>
      <w:r w:rsidRPr="0019537B">
        <w:t>restriction;</w:t>
      </w:r>
      <w:proofErr w:type="gramEnd"/>
    </w:p>
    <w:p w14:paraId="11291907" w14:textId="77777777" w:rsidR="0045564D" w:rsidRPr="0019537B" w:rsidRDefault="0045564D" w:rsidP="0045564D">
      <w:pPr>
        <w:pStyle w:val="B10"/>
      </w:pPr>
      <w:r w:rsidRPr="0019537B">
        <w:t>-</w:t>
      </w:r>
      <w:r w:rsidRPr="0019537B">
        <w:tab/>
        <w:t>If SSB and CSI-RS have different SCS,</w:t>
      </w:r>
    </w:p>
    <w:p w14:paraId="70B1CB46" w14:textId="77777777" w:rsidR="0045564D" w:rsidRPr="0019537B" w:rsidRDefault="0045564D" w:rsidP="0045564D">
      <w:pPr>
        <w:pStyle w:val="B20"/>
      </w:pPr>
      <w:r w:rsidRPr="0019537B">
        <w:t>-</w:t>
      </w:r>
      <w:r w:rsidRPr="0019537B">
        <w:tab/>
        <w:t xml:space="preserve">If UE supports </w:t>
      </w:r>
      <w:proofErr w:type="spellStart"/>
      <w:r w:rsidRPr="0019537B">
        <w:rPr>
          <w:i/>
        </w:rPr>
        <w:t>simultaneousRxDataSSB-DiffNumerology</w:t>
      </w:r>
      <w:proofErr w:type="spellEnd"/>
      <w:r w:rsidRPr="0019537B">
        <w:t xml:space="preserve">, UE shall be able to measure the SSB for RLM without any </w:t>
      </w:r>
      <w:proofErr w:type="gramStart"/>
      <w:r w:rsidRPr="0019537B">
        <w:t>restriction;</w:t>
      </w:r>
      <w:proofErr w:type="gramEnd"/>
    </w:p>
    <w:p w14:paraId="6FD0434C" w14:textId="77777777" w:rsidR="0045564D" w:rsidRPr="0019537B" w:rsidRDefault="0045564D" w:rsidP="0045564D">
      <w:pPr>
        <w:pStyle w:val="B20"/>
      </w:pPr>
      <w:r w:rsidRPr="0019537B">
        <w:lastRenderedPageBreak/>
        <w:t>-</w:t>
      </w:r>
      <w:r w:rsidRPr="0019537B">
        <w:tab/>
        <w:t xml:space="preserve">If UE does not support </w:t>
      </w:r>
      <w:proofErr w:type="spellStart"/>
      <w:r w:rsidRPr="0019537B">
        <w:rPr>
          <w:i/>
        </w:rPr>
        <w:t>simultaneousRxDataSSB-DiffNumerology</w:t>
      </w:r>
      <w:proofErr w:type="spellEnd"/>
      <w:r w:rsidRPr="0019537B">
        <w:t>, UE is required to measure one of but not both SSB for RLM and CSI-RS. Longer measurement period for SSB based RLM is expected, and no requirements are defined.</w:t>
      </w:r>
    </w:p>
    <w:p w14:paraId="23B2B904" w14:textId="77777777" w:rsidR="0045564D" w:rsidRPr="0019537B" w:rsidRDefault="0045564D" w:rsidP="0045564D">
      <w:pPr>
        <w:pStyle w:val="Heading3"/>
      </w:pPr>
      <w:r w:rsidRPr="0019537B">
        <w:t>8.1C.3</w:t>
      </w:r>
      <w:r w:rsidRPr="0019537B">
        <w:tab/>
        <w:t>Requirements for CSI-RS based radio link monitoring</w:t>
      </w:r>
    </w:p>
    <w:p w14:paraId="1A70926A" w14:textId="77777777" w:rsidR="0045564D" w:rsidRPr="0019537B" w:rsidRDefault="0045564D" w:rsidP="0045564D">
      <w:pPr>
        <w:pStyle w:val="Heading4"/>
      </w:pPr>
      <w:r w:rsidRPr="0019537B">
        <w:t>8.1C.3.1</w:t>
      </w:r>
      <w:r w:rsidRPr="0019537B">
        <w:tab/>
        <w:t>Introduction</w:t>
      </w:r>
    </w:p>
    <w:p w14:paraId="6BADBCAE" w14:textId="77777777" w:rsidR="0045564D" w:rsidRPr="0019537B" w:rsidRDefault="0045564D" w:rsidP="0045564D">
      <w:r w:rsidRPr="0019537B">
        <w:t xml:space="preserve">The requirements in this clause apply for each CSI-RS based RLM-RS resource configured for </w:t>
      </w:r>
      <w:proofErr w:type="spellStart"/>
      <w:r w:rsidRPr="0019537B">
        <w:t>PCell</w:t>
      </w:r>
      <w:proofErr w:type="spellEnd"/>
      <w:r w:rsidRPr="0019537B">
        <w:t xml:space="preserve">, provided that the CSI-RS configured for RLM is </w:t>
      </w:r>
      <w:proofErr w:type="gramStart"/>
      <w:r w:rsidRPr="0019537B">
        <w:t>actually transmitted</w:t>
      </w:r>
      <w:proofErr w:type="gramEnd"/>
      <w:r w:rsidRPr="0019537B">
        <w:t xml:space="preserve"> within UE active DL BWP during the entire evaluation period specified in clause 8.1C.3.2. UE is not expected to perform radio link monitoring measurements on the CSI-RS configured as RLM-RS if the CSI-RS is not in the active TCI state of any CORESET configured in the UE active BWP.</w:t>
      </w:r>
    </w:p>
    <w:p w14:paraId="032C46B1" w14:textId="77777777" w:rsidR="0045564D" w:rsidRPr="0019537B" w:rsidRDefault="0045564D" w:rsidP="0045564D">
      <w:pPr>
        <w:pStyle w:val="TH"/>
      </w:pPr>
      <w:r w:rsidRPr="0019537B">
        <w:t>Table 8.1C.3.1-1: PDCCH transmission parameters for out-of-sync evaluation</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1E0" w:firstRow="1" w:lastRow="1" w:firstColumn="1" w:lastColumn="1" w:noHBand="0" w:noVBand="0"/>
      </w:tblPr>
      <w:tblGrid>
        <w:gridCol w:w="6232"/>
        <w:gridCol w:w="3397"/>
      </w:tblGrid>
      <w:tr w:rsidR="0045564D" w:rsidRPr="0019537B" w14:paraId="5ADB06A6" w14:textId="77777777" w:rsidTr="00D9422D">
        <w:trPr>
          <w:jc w:val="center"/>
        </w:trPr>
        <w:tc>
          <w:tcPr>
            <w:tcW w:w="3236" w:type="pct"/>
            <w:vAlign w:val="center"/>
          </w:tcPr>
          <w:p w14:paraId="54A0A1EE" w14:textId="77777777" w:rsidR="0045564D" w:rsidRPr="0019537B" w:rsidRDefault="0045564D" w:rsidP="00D9422D">
            <w:pPr>
              <w:pStyle w:val="TAH"/>
            </w:pPr>
            <w:r w:rsidRPr="0019537B">
              <w:t>Attribute</w:t>
            </w:r>
          </w:p>
        </w:tc>
        <w:tc>
          <w:tcPr>
            <w:tcW w:w="1764" w:type="pct"/>
            <w:vAlign w:val="center"/>
          </w:tcPr>
          <w:p w14:paraId="3171190E" w14:textId="77777777" w:rsidR="0045564D" w:rsidRPr="0019537B" w:rsidRDefault="0045564D" w:rsidP="00D9422D">
            <w:pPr>
              <w:pStyle w:val="TAH"/>
              <w:rPr>
                <w:rFonts w:eastAsia="?? ??"/>
              </w:rPr>
            </w:pPr>
            <w:r w:rsidRPr="0019537B">
              <w:rPr>
                <w:rFonts w:eastAsia="?? ??"/>
              </w:rPr>
              <w:t>Value</w:t>
            </w:r>
            <w:r>
              <w:rPr>
                <w:rFonts w:eastAsia="?? ??"/>
              </w:rPr>
              <w:t xml:space="preserve"> </w:t>
            </w:r>
            <w:r w:rsidRPr="0019537B">
              <w:rPr>
                <w:rFonts w:eastAsia="?? ??"/>
              </w:rPr>
              <w:t>for</w:t>
            </w:r>
            <w:r>
              <w:rPr>
                <w:rFonts w:eastAsia="?? ??"/>
              </w:rPr>
              <w:t xml:space="preserve"> </w:t>
            </w:r>
            <w:r w:rsidRPr="0019537B">
              <w:rPr>
                <w:rFonts w:eastAsia="?? ??"/>
              </w:rPr>
              <w:t>BLER</w:t>
            </w:r>
            <w:r>
              <w:rPr>
                <w:rFonts w:eastAsia="?? ??"/>
              </w:rPr>
              <w:t xml:space="preserve"> </w:t>
            </w:r>
            <w:r w:rsidRPr="0019537B">
              <w:rPr>
                <w:rFonts w:eastAsia="?? ??"/>
              </w:rPr>
              <w:t>Configuration</w:t>
            </w:r>
            <w:r>
              <w:rPr>
                <w:rFonts w:eastAsia="?? ??"/>
              </w:rPr>
              <w:t xml:space="preserve"> </w:t>
            </w:r>
            <w:r w:rsidRPr="0019537B">
              <w:rPr>
                <w:rFonts w:eastAsia="?? ??"/>
              </w:rPr>
              <w:t>#0</w:t>
            </w:r>
          </w:p>
        </w:tc>
      </w:tr>
      <w:tr w:rsidR="0045564D" w:rsidRPr="0019537B" w14:paraId="26EB37C9" w14:textId="77777777" w:rsidTr="00D9422D">
        <w:trPr>
          <w:jc w:val="center"/>
        </w:trPr>
        <w:tc>
          <w:tcPr>
            <w:tcW w:w="3236" w:type="pct"/>
            <w:vAlign w:val="center"/>
          </w:tcPr>
          <w:p w14:paraId="1F9B02F8" w14:textId="77777777" w:rsidR="0045564D" w:rsidRPr="0019537B" w:rsidRDefault="0045564D" w:rsidP="00D9422D">
            <w:pPr>
              <w:pStyle w:val="TAL"/>
            </w:pPr>
            <w:r w:rsidRPr="0019537B">
              <w:t>DCI</w:t>
            </w:r>
            <w:r>
              <w:t xml:space="preserve"> </w:t>
            </w:r>
            <w:r w:rsidRPr="0019537B">
              <w:t>format</w:t>
            </w:r>
          </w:p>
        </w:tc>
        <w:tc>
          <w:tcPr>
            <w:tcW w:w="1764" w:type="pct"/>
            <w:vAlign w:val="center"/>
          </w:tcPr>
          <w:p w14:paraId="18CDB6D1" w14:textId="77777777" w:rsidR="0045564D" w:rsidRPr="0019537B" w:rsidRDefault="0045564D" w:rsidP="00D9422D">
            <w:pPr>
              <w:pStyle w:val="TAC"/>
            </w:pPr>
            <w:r w:rsidRPr="0019537B">
              <w:t>1-0</w:t>
            </w:r>
          </w:p>
        </w:tc>
      </w:tr>
      <w:tr w:rsidR="0045564D" w:rsidRPr="0019537B" w14:paraId="4F679BC4" w14:textId="77777777" w:rsidTr="00D9422D">
        <w:trPr>
          <w:jc w:val="center"/>
        </w:trPr>
        <w:tc>
          <w:tcPr>
            <w:tcW w:w="3236" w:type="pct"/>
            <w:vAlign w:val="center"/>
          </w:tcPr>
          <w:p w14:paraId="28C7D4EA" w14:textId="77777777" w:rsidR="0045564D" w:rsidRPr="0019537B" w:rsidRDefault="0045564D" w:rsidP="00D9422D">
            <w:pPr>
              <w:pStyle w:val="TAL"/>
            </w:pPr>
            <w:r w:rsidRPr="0019537B">
              <w:t>Number</w:t>
            </w:r>
            <w:r>
              <w:t xml:space="preserve"> </w:t>
            </w:r>
            <w:r w:rsidRPr="0019537B">
              <w:t>of</w:t>
            </w:r>
            <w:r>
              <w:t xml:space="preserve"> </w:t>
            </w:r>
            <w:proofErr w:type="gramStart"/>
            <w:r w:rsidRPr="0019537B">
              <w:t>control</w:t>
            </w:r>
            <w:proofErr w:type="gramEnd"/>
            <w:r>
              <w:t xml:space="preserve"> </w:t>
            </w:r>
            <w:r w:rsidRPr="0019537B">
              <w:t>OFDM</w:t>
            </w:r>
            <w:r>
              <w:t xml:space="preserve"> </w:t>
            </w:r>
            <w:r w:rsidRPr="0019537B">
              <w:t>symbols</w:t>
            </w:r>
          </w:p>
        </w:tc>
        <w:tc>
          <w:tcPr>
            <w:tcW w:w="1764" w:type="pct"/>
            <w:vAlign w:val="center"/>
          </w:tcPr>
          <w:p w14:paraId="153FE602" w14:textId="77777777" w:rsidR="0045564D" w:rsidRPr="0019537B" w:rsidRDefault="0045564D" w:rsidP="00D9422D">
            <w:pPr>
              <w:pStyle w:val="TAC"/>
            </w:pPr>
            <w:r w:rsidRPr="0019537B">
              <w:t>2</w:t>
            </w:r>
          </w:p>
        </w:tc>
      </w:tr>
      <w:tr w:rsidR="0045564D" w:rsidRPr="0019537B" w14:paraId="0E4E98F1" w14:textId="77777777" w:rsidTr="00D9422D">
        <w:trPr>
          <w:jc w:val="center"/>
        </w:trPr>
        <w:tc>
          <w:tcPr>
            <w:tcW w:w="3236" w:type="pct"/>
            <w:vAlign w:val="center"/>
          </w:tcPr>
          <w:p w14:paraId="54CF7B27" w14:textId="77777777" w:rsidR="0045564D" w:rsidRPr="0019537B" w:rsidRDefault="0045564D" w:rsidP="00D9422D">
            <w:pPr>
              <w:pStyle w:val="TAL"/>
            </w:pPr>
            <w:r w:rsidRPr="0019537B">
              <w:t>Aggregation</w:t>
            </w:r>
            <w:r>
              <w:t xml:space="preserve"> </w:t>
            </w:r>
            <w:r w:rsidRPr="0019537B">
              <w:t>level</w:t>
            </w:r>
            <w:r>
              <w:t xml:space="preserve"> </w:t>
            </w:r>
            <w:r w:rsidRPr="0019537B">
              <w:t>(CCE)</w:t>
            </w:r>
          </w:p>
        </w:tc>
        <w:tc>
          <w:tcPr>
            <w:tcW w:w="1764" w:type="pct"/>
            <w:vAlign w:val="center"/>
          </w:tcPr>
          <w:p w14:paraId="36B475EA" w14:textId="77777777" w:rsidR="0045564D" w:rsidRDefault="0045564D" w:rsidP="00D9422D">
            <w:pPr>
              <w:keepNext/>
              <w:keepLines/>
              <w:spacing w:after="0"/>
              <w:jc w:val="center"/>
              <w:rPr>
                <w:rFonts w:ascii="Arial" w:hAnsi="Arial"/>
                <w:sz w:val="18"/>
                <w:lang w:eastAsia="en-GB"/>
              </w:rPr>
            </w:pPr>
            <w:r w:rsidRPr="009E323D">
              <w:rPr>
                <w:rFonts w:ascii="Arial" w:hAnsi="Arial"/>
                <w:sz w:val="18"/>
                <w:lang w:eastAsia="en-GB"/>
              </w:rPr>
              <w:t>8</w:t>
            </w:r>
            <w:r>
              <w:rPr>
                <w:rFonts w:ascii="Arial" w:hAnsi="Arial"/>
                <w:sz w:val="18"/>
                <w:lang w:eastAsia="en-GB"/>
              </w:rPr>
              <w:t xml:space="preserve"> for FR1-NTN</w:t>
            </w:r>
          </w:p>
          <w:p w14:paraId="441C5751" w14:textId="77777777" w:rsidR="0045564D" w:rsidRPr="0019537B" w:rsidRDefault="0045564D" w:rsidP="00D9422D">
            <w:pPr>
              <w:pStyle w:val="TAC"/>
            </w:pPr>
            <w:r>
              <w:rPr>
                <w:rFonts w:hint="eastAsia"/>
                <w:lang w:eastAsia="zh-CN"/>
              </w:rPr>
              <w:t>1</w:t>
            </w:r>
            <w:r>
              <w:rPr>
                <w:lang w:eastAsia="zh-CN"/>
              </w:rPr>
              <w:t>6 for FR2-NTN</w:t>
            </w:r>
          </w:p>
        </w:tc>
      </w:tr>
      <w:tr w:rsidR="0045564D" w:rsidRPr="0019537B" w14:paraId="526626C1" w14:textId="77777777" w:rsidTr="00D9422D">
        <w:trPr>
          <w:jc w:val="center"/>
        </w:trPr>
        <w:tc>
          <w:tcPr>
            <w:tcW w:w="3236" w:type="pct"/>
            <w:vAlign w:val="center"/>
          </w:tcPr>
          <w:p w14:paraId="784E1935" w14:textId="77777777" w:rsidR="0045564D" w:rsidRPr="0019537B" w:rsidRDefault="0045564D" w:rsidP="00D9422D">
            <w:pPr>
              <w:pStyle w:val="TAL"/>
            </w:pPr>
            <w:r w:rsidRPr="0019537B">
              <w:t>Ratio</w:t>
            </w:r>
            <w:r>
              <w:t xml:space="preserve"> </w:t>
            </w:r>
            <w:r w:rsidRPr="0019537B">
              <w:t>of</w:t>
            </w:r>
            <w:r>
              <w:t xml:space="preserve"> </w:t>
            </w:r>
            <w:r w:rsidRPr="0019537B">
              <w:t>hypothetical</w:t>
            </w:r>
            <w:r>
              <w:t xml:space="preserve"> </w:t>
            </w:r>
            <w:r w:rsidRPr="0019537B">
              <w:t>PDCCH</w:t>
            </w:r>
            <w:r>
              <w:t xml:space="preserve"> </w:t>
            </w:r>
            <w:r w:rsidRPr="0019537B">
              <w:t>RE</w:t>
            </w:r>
            <w:r>
              <w:t xml:space="preserve"> </w:t>
            </w:r>
            <w:r w:rsidRPr="0019537B">
              <w:t>energy</w:t>
            </w:r>
            <w:r>
              <w:t xml:space="preserve"> </w:t>
            </w:r>
            <w:r w:rsidRPr="0019537B">
              <w:t>to</w:t>
            </w:r>
            <w:r>
              <w:t xml:space="preserve"> </w:t>
            </w:r>
            <w:r w:rsidRPr="0019537B">
              <w:t>average</w:t>
            </w:r>
            <w:r>
              <w:t xml:space="preserve"> </w:t>
            </w:r>
            <w:r w:rsidRPr="0019537B">
              <w:t>CSI-RS</w:t>
            </w:r>
            <w:r>
              <w:t xml:space="preserve"> </w:t>
            </w:r>
            <w:r w:rsidRPr="0019537B">
              <w:t>RE</w:t>
            </w:r>
            <w:r>
              <w:t xml:space="preserve"> </w:t>
            </w:r>
            <w:r w:rsidRPr="0019537B">
              <w:t>energy</w:t>
            </w:r>
          </w:p>
        </w:tc>
        <w:tc>
          <w:tcPr>
            <w:tcW w:w="1764" w:type="pct"/>
            <w:vAlign w:val="center"/>
          </w:tcPr>
          <w:p w14:paraId="672A0747" w14:textId="77777777" w:rsidR="0045564D" w:rsidRPr="0019537B" w:rsidRDefault="0045564D" w:rsidP="00D9422D">
            <w:pPr>
              <w:pStyle w:val="TAC"/>
            </w:pPr>
            <w:r w:rsidRPr="0019537B">
              <w:t>4</w:t>
            </w:r>
            <w:r>
              <w:t xml:space="preserve"> dB</w:t>
            </w:r>
          </w:p>
        </w:tc>
      </w:tr>
      <w:tr w:rsidR="0045564D" w:rsidRPr="0019537B" w14:paraId="0C45E848" w14:textId="77777777" w:rsidTr="00D9422D">
        <w:trPr>
          <w:jc w:val="center"/>
        </w:trPr>
        <w:tc>
          <w:tcPr>
            <w:tcW w:w="3236" w:type="pct"/>
            <w:vAlign w:val="center"/>
          </w:tcPr>
          <w:p w14:paraId="33E98C89" w14:textId="77777777" w:rsidR="0045564D" w:rsidRPr="0019537B" w:rsidRDefault="0045564D" w:rsidP="00D9422D">
            <w:pPr>
              <w:pStyle w:val="TAL"/>
            </w:pPr>
            <w:r w:rsidRPr="0019537B">
              <w:t>Ratio</w:t>
            </w:r>
            <w:r>
              <w:t xml:space="preserve"> </w:t>
            </w:r>
            <w:r w:rsidRPr="0019537B">
              <w:t>of</w:t>
            </w:r>
            <w:r>
              <w:t xml:space="preserve"> </w:t>
            </w:r>
            <w:r w:rsidRPr="0019537B">
              <w:t>hypothetical</w:t>
            </w:r>
            <w:r>
              <w:t xml:space="preserve"> </w:t>
            </w:r>
            <w:r w:rsidRPr="0019537B">
              <w:t>PDCCH</w:t>
            </w:r>
            <w:r>
              <w:t xml:space="preserve"> </w:t>
            </w:r>
            <w:r w:rsidRPr="0019537B">
              <w:t>DMRS</w:t>
            </w:r>
            <w:r>
              <w:t xml:space="preserve"> </w:t>
            </w:r>
            <w:r w:rsidRPr="0019537B">
              <w:t>energy</w:t>
            </w:r>
            <w:r>
              <w:t xml:space="preserve"> </w:t>
            </w:r>
            <w:r w:rsidRPr="0019537B">
              <w:t>to</w:t>
            </w:r>
            <w:r>
              <w:t xml:space="preserve"> </w:t>
            </w:r>
            <w:r w:rsidRPr="0019537B">
              <w:t>average</w:t>
            </w:r>
            <w:r>
              <w:t xml:space="preserve"> </w:t>
            </w:r>
            <w:r w:rsidRPr="0019537B">
              <w:t>CSI-RS</w:t>
            </w:r>
            <w:r>
              <w:t xml:space="preserve"> </w:t>
            </w:r>
            <w:r w:rsidRPr="0019537B">
              <w:t>RE</w:t>
            </w:r>
            <w:r>
              <w:t xml:space="preserve"> </w:t>
            </w:r>
            <w:r w:rsidRPr="0019537B">
              <w:t>energy</w:t>
            </w:r>
          </w:p>
        </w:tc>
        <w:tc>
          <w:tcPr>
            <w:tcW w:w="1764" w:type="pct"/>
            <w:vAlign w:val="center"/>
          </w:tcPr>
          <w:p w14:paraId="21C1361E" w14:textId="77777777" w:rsidR="0045564D" w:rsidRPr="0019537B" w:rsidRDefault="0045564D" w:rsidP="00D9422D">
            <w:pPr>
              <w:pStyle w:val="TAC"/>
            </w:pPr>
            <w:r w:rsidRPr="0019537B">
              <w:t>4</w:t>
            </w:r>
            <w:r>
              <w:t xml:space="preserve"> dB</w:t>
            </w:r>
          </w:p>
        </w:tc>
      </w:tr>
      <w:tr w:rsidR="0045564D" w:rsidRPr="0019537B" w14:paraId="798D3E28" w14:textId="77777777" w:rsidTr="00D9422D">
        <w:trPr>
          <w:jc w:val="center"/>
        </w:trPr>
        <w:tc>
          <w:tcPr>
            <w:tcW w:w="3236" w:type="pct"/>
            <w:vAlign w:val="center"/>
          </w:tcPr>
          <w:p w14:paraId="70ECBB4A" w14:textId="77777777" w:rsidR="0045564D" w:rsidRPr="0019537B" w:rsidRDefault="0045564D" w:rsidP="00D9422D">
            <w:pPr>
              <w:pStyle w:val="TAL"/>
            </w:pPr>
            <w:r w:rsidRPr="0019537B">
              <w:t>Bandwidth</w:t>
            </w:r>
            <w:r>
              <w:t xml:space="preserve"> </w:t>
            </w:r>
            <w:r w:rsidRPr="0019537B">
              <w:t>(PRBs)</w:t>
            </w:r>
          </w:p>
        </w:tc>
        <w:tc>
          <w:tcPr>
            <w:tcW w:w="1764" w:type="pct"/>
            <w:vAlign w:val="center"/>
          </w:tcPr>
          <w:p w14:paraId="44D9FB5F" w14:textId="77777777" w:rsidR="0045564D" w:rsidRPr="0019537B" w:rsidRDefault="0045564D" w:rsidP="00D9422D">
            <w:pPr>
              <w:pStyle w:val="TAC"/>
            </w:pPr>
            <w:r w:rsidRPr="0019537B">
              <w:t>48</w:t>
            </w:r>
          </w:p>
        </w:tc>
      </w:tr>
      <w:tr w:rsidR="0045564D" w:rsidRPr="0019537B" w14:paraId="38ADD2E5" w14:textId="77777777" w:rsidTr="00D9422D">
        <w:trPr>
          <w:jc w:val="center"/>
        </w:trPr>
        <w:tc>
          <w:tcPr>
            <w:tcW w:w="3236" w:type="pct"/>
            <w:vAlign w:val="center"/>
          </w:tcPr>
          <w:p w14:paraId="3A966BC8" w14:textId="77777777" w:rsidR="0045564D" w:rsidRPr="0019537B" w:rsidRDefault="0045564D" w:rsidP="00D9422D">
            <w:pPr>
              <w:pStyle w:val="TAL"/>
            </w:pPr>
            <w:r w:rsidRPr="0019537B">
              <w:t>Sub-carrier</w:t>
            </w:r>
            <w:r>
              <w:t xml:space="preserve"> </w:t>
            </w:r>
            <w:r w:rsidRPr="0019537B">
              <w:t>spacing</w:t>
            </w:r>
            <w:r>
              <w:t xml:space="preserve"> </w:t>
            </w:r>
            <w:r w:rsidRPr="0019537B">
              <w:t>(kHz)</w:t>
            </w:r>
          </w:p>
        </w:tc>
        <w:tc>
          <w:tcPr>
            <w:tcW w:w="1764" w:type="pct"/>
            <w:vAlign w:val="center"/>
          </w:tcPr>
          <w:p w14:paraId="37B1BD09" w14:textId="77777777" w:rsidR="0045564D" w:rsidRPr="0019537B" w:rsidRDefault="0045564D" w:rsidP="00D9422D">
            <w:pPr>
              <w:pStyle w:val="TAC"/>
            </w:pPr>
            <w:r w:rsidRPr="0019537B">
              <w:t>SCS</w:t>
            </w:r>
            <w:r>
              <w:t xml:space="preserve"> </w:t>
            </w:r>
            <w:r w:rsidRPr="0019537B">
              <w:t>of</w:t>
            </w:r>
            <w:r>
              <w:t xml:space="preserve"> </w:t>
            </w:r>
            <w:r w:rsidRPr="0019537B">
              <w:t>the</w:t>
            </w:r>
            <w:r>
              <w:t xml:space="preserve"> </w:t>
            </w:r>
            <w:r w:rsidRPr="0019537B">
              <w:t>active</w:t>
            </w:r>
            <w:r>
              <w:t xml:space="preserve"> </w:t>
            </w:r>
            <w:r w:rsidRPr="0019537B">
              <w:t>DL</w:t>
            </w:r>
            <w:r>
              <w:t xml:space="preserve"> </w:t>
            </w:r>
            <w:r w:rsidRPr="0019537B">
              <w:t>BWP</w:t>
            </w:r>
          </w:p>
        </w:tc>
      </w:tr>
      <w:tr w:rsidR="0045564D" w:rsidRPr="0019537B" w14:paraId="6AF1DF34" w14:textId="77777777" w:rsidTr="00D9422D">
        <w:trPr>
          <w:jc w:val="center"/>
        </w:trPr>
        <w:tc>
          <w:tcPr>
            <w:tcW w:w="3236" w:type="pct"/>
            <w:vAlign w:val="center"/>
          </w:tcPr>
          <w:p w14:paraId="7F805FBF" w14:textId="77777777" w:rsidR="0045564D" w:rsidRPr="0019537B" w:rsidRDefault="0045564D" w:rsidP="00D9422D">
            <w:pPr>
              <w:pStyle w:val="TAL"/>
            </w:pPr>
            <w:r w:rsidRPr="0019537B">
              <w:t>DMRS</w:t>
            </w:r>
            <w:r>
              <w:t xml:space="preserve"> </w:t>
            </w:r>
            <w:r w:rsidRPr="0019537B">
              <w:t>precoder</w:t>
            </w:r>
            <w:r>
              <w:t xml:space="preserve"> </w:t>
            </w:r>
            <w:r w:rsidRPr="0019537B">
              <w:t>granularity</w:t>
            </w:r>
          </w:p>
        </w:tc>
        <w:tc>
          <w:tcPr>
            <w:tcW w:w="1764" w:type="pct"/>
            <w:vAlign w:val="center"/>
          </w:tcPr>
          <w:p w14:paraId="7AE62A4E" w14:textId="77777777" w:rsidR="0045564D" w:rsidRPr="0019537B" w:rsidRDefault="0045564D" w:rsidP="00D9422D">
            <w:pPr>
              <w:pStyle w:val="TAC"/>
            </w:pPr>
            <w:r w:rsidRPr="0019537B">
              <w:t>REG</w:t>
            </w:r>
            <w:r>
              <w:t xml:space="preserve"> </w:t>
            </w:r>
            <w:r w:rsidRPr="0019537B">
              <w:t>bundle</w:t>
            </w:r>
            <w:r>
              <w:t xml:space="preserve"> </w:t>
            </w:r>
            <w:r w:rsidRPr="0019537B">
              <w:t>size</w:t>
            </w:r>
          </w:p>
        </w:tc>
      </w:tr>
      <w:tr w:rsidR="0045564D" w:rsidRPr="0019537B" w14:paraId="6D813DBE" w14:textId="77777777" w:rsidTr="00D9422D">
        <w:trPr>
          <w:jc w:val="center"/>
        </w:trPr>
        <w:tc>
          <w:tcPr>
            <w:tcW w:w="3236" w:type="pct"/>
            <w:vAlign w:val="center"/>
          </w:tcPr>
          <w:p w14:paraId="5C0CCB3F" w14:textId="77777777" w:rsidR="0045564D" w:rsidRPr="0019537B" w:rsidRDefault="0045564D" w:rsidP="00D9422D">
            <w:pPr>
              <w:pStyle w:val="TAL"/>
            </w:pPr>
            <w:r w:rsidRPr="0019537B">
              <w:t>REG</w:t>
            </w:r>
            <w:r>
              <w:t xml:space="preserve"> </w:t>
            </w:r>
            <w:r w:rsidRPr="0019537B">
              <w:t>bundle</w:t>
            </w:r>
            <w:r>
              <w:t xml:space="preserve"> </w:t>
            </w:r>
            <w:r w:rsidRPr="0019537B">
              <w:t>size</w:t>
            </w:r>
          </w:p>
        </w:tc>
        <w:tc>
          <w:tcPr>
            <w:tcW w:w="1764" w:type="pct"/>
            <w:vAlign w:val="center"/>
          </w:tcPr>
          <w:p w14:paraId="71DE0561" w14:textId="77777777" w:rsidR="0045564D" w:rsidRPr="0019537B" w:rsidRDefault="0045564D" w:rsidP="00D9422D">
            <w:pPr>
              <w:pStyle w:val="TAC"/>
            </w:pPr>
            <w:r w:rsidRPr="0019537B">
              <w:t>6</w:t>
            </w:r>
          </w:p>
        </w:tc>
      </w:tr>
      <w:tr w:rsidR="0045564D" w:rsidRPr="0019537B" w14:paraId="70562A04" w14:textId="77777777" w:rsidTr="00D9422D">
        <w:trPr>
          <w:jc w:val="center"/>
        </w:trPr>
        <w:tc>
          <w:tcPr>
            <w:tcW w:w="3236" w:type="pct"/>
            <w:vAlign w:val="center"/>
          </w:tcPr>
          <w:p w14:paraId="122A8442" w14:textId="77777777" w:rsidR="0045564D" w:rsidRPr="0019537B" w:rsidRDefault="0045564D" w:rsidP="00D9422D">
            <w:pPr>
              <w:pStyle w:val="TAL"/>
            </w:pPr>
            <w:r w:rsidRPr="0019537B">
              <w:t>CP</w:t>
            </w:r>
            <w:r>
              <w:t xml:space="preserve"> </w:t>
            </w:r>
            <w:r w:rsidRPr="0019537B">
              <w:t>length</w:t>
            </w:r>
          </w:p>
        </w:tc>
        <w:tc>
          <w:tcPr>
            <w:tcW w:w="1764" w:type="pct"/>
            <w:vAlign w:val="center"/>
          </w:tcPr>
          <w:p w14:paraId="0420908D" w14:textId="77777777" w:rsidR="0045564D" w:rsidRPr="0019537B" w:rsidRDefault="0045564D" w:rsidP="00D9422D">
            <w:pPr>
              <w:pStyle w:val="TAC"/>
            </w:pPr>
            <w:r w:rsidRPr="0019537B">
              <w:t>Normal</w:t>
            </w:r>
          </w:p>
        </w:tc>
      </w:tr>
      <w:tr w:rsidR="0045564D" w:rsidRPr="0019537B" w14:paraId="623DE95D" w14:textId="77777777" w:rsidTr="00D9422D">
        <w:trPr>
          <w:jc w:val="center"/>
        </w:trPr>
        <w:tc>
          <w:tcPr>
            <w:tcW w:w="3236" w:type="pct"/>
            <w:vAlign w:val="center"/>
          </w:tcPr>
          <w:p w14:paraId="3496CF85" w14:textId="77777777" w:rsidR="0045564D" w:rsidRPr="0019537B" w:rsidRDefault="0045564D" w:rsidP="00D9422D">
            <w:pPr>
              <w:pStyle w:val="TAL"/>
            </w:pPr>
            <w:r w:rsidRPr="0019537B">
              <w:t>Mapping</w:t>
            </w:r>
            <w:r>
              <w:t xml:space="preserve"> </w:t>
            </w:r>
            <w:r w:rsidRPr="0019537B">
              <w:t>from</w:t>
            </w:r>
            <w:r>
              <w:t xml:space="preserve"> </w:t>
            </w:r>
            <w:r w:rsidRPr="0019537B">
              <w:t>REG</w:t>
            </w:r>
            <w:r>
              <w:t xml:space="preserve"> </w:t>
            </w:r>
            <w:r w:rsidRPr="0019537B">
              <w:t>to</w:t>
            </w:r>
            <w:r>
              <w:t xml:space="preserve"> </w:t>
            </w:r>
            <w:r w:rsidRPr="0019537B">
              <w:t>CCE</w:t>
            </w:r>
          </w:p>
        </w:tc>
        <w:tc>
          <w:tcPr>
            <w:tcW w:w="1764" w:type="pct"/>
            <w:vAlign w:val="center"/>
          </w:tcPr>
          <w:p w14:paraId="18A3E2BB" w14:textId="77777777" w:rsidR="0045564D" w:rsidRPr="0019537B" w:rsidRDefault="0045564D" w:rsidP="00D9422D">
            <w:pPr>
              <w:pStyle w:val="TAC"/>
            </w:pPr>
            <w:r w:rsidRPr="0019537B">
              <w:t>Distributed</w:t>
            </w:r>
          </w:p>
        </w:tc>
      </w:tr>
    </w:tbl>
    <w:p w14:paraId="7C2E6EEC" w14:textId="77777777" w:rsidR="0045564D" w:rsidRPr="0019537B" w:rsidRDefault="0045564D" w:rsidP="0045564D"/>
    <w:p w14:paraId="1C624148" w14:textId="77777777" w:rsidR="0045564D" w:rsidRPr="0019537B" w:rsidRDefault="0045564D" w:rsidP="0045564D">
      <w:pPr>
        <w:pStyle w:val="TH"/>
      </w:pPr>
      <w:r w:rsidRPr="0019537B">
        <w:t>Table 8.1C.3.1-2: PDCCH transmission parameters for in-sync evaluation</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1E0" w:firstRow="1" w:lastRow="1" w:firstColumn="1" w:lastColumn="1" w:noHBand="0" w:noVBand="0"/>
      </w:tblPr>
      <w:tblGrid>
        <w:gridCol w:w="6374"/>
        <w:gridCol w:w="3255"/>
      </w:tblGrid>
      <w:tr w:rsidR="0045564D" w:rsidRPr="0019537B" w14:paraId="6F425CCC" w14:textId="77777777" w:rsidTr="00D9422D">
        <w:trPr>
          <w:jc w:val="center"/>
        </w:trPr>
        <w:tc>
          <w:tcPr>
            <w:tcW w:w="3310" w:type="pct"/>
            <w:vAlign w:val="center"/>
          </w:tcPr>
          <w:p w14:paraId="006F3011" w14:textId="77777777" w:rsidR="0045564D" w:rsidRPr="0019537B" w:rsidRDefault="0045564D" w:rsidP="00D9422D">
            <w:pPr>
              <w:pStyle w:val="TAH"/>
            </w:pPr>
            <w:r w:rsidRPr="0019537B">
              <w:t>Attribute</w:t>
            </w:r>
          </w:p>
        </w:tc>
        <w:tc>
          <w:tcPr>
            <w:tcW w:w="1690" w:type="pct"/>
            <w:vAlign w:val="center"/>
          </w:tcPr>
          <w:p w14:paraId="4493A589" w14:textId="77777777" w:rsidR="0045564D" w:rsidRPr="0019537B" w:rsidRDefault="0045564D" w:rsidP="00D9422D">
            <w:pPr>
              <w:pStyle w:val="TAH"/>
              <w:rPr>
                <w:rFonts w:eastAsia="?? ??"/>
              </w:rPr>
            </w:pPr>
            <w:r w:rsidRPr="0019537B">
              <w:rPr>
                <w:rFonts w:eastAsia="?? ??"/>
              </w:rPr>
              <w:t>Value</w:t>
            </w:r>
            <w:r>
              <w:rPr>
                <w:rFonts w:eastAsia="?? ??"/>
              </w:rPr>
              <w:t xml:space="preserve"> </w:t>
            </w:r>
            <w:r w:rsidRPr="0019537B">
              <w:rPr>
                <w:rFonts w:eastAsia="?? ??"/>
              </w:rPr>
              <w:t>for</w:t>
            </w:r>
            <w:r>
              <w:rPr>
                <w:rFonts w:eastAsia="?? ??"/>
              </w:rPr>
              <w:t xml:space="preserve"> </w:t>
            </w:r>
            <w:r w:rsidRPr="0019537B">
              <w:rPr>
                <w:rFonts w:eastAsia="?? ??"/>
              </w:rPr>
              <w:t>BLER</w:t>
            </w:r>
            <w:r>
              <w:rPr>
                <w:rFonts w:eastAsia="?? ??"/>
              </w:rPr>
              <w:t xml:space="preserve"> </w:t>
            </w:r>
            <w:r w:rsidRPr="0019537B">
              <w:rPr>
                <w:rFonts w:eastAsia="?? ??"/>
              </w:rPr>
              <w:t>Configuration</w:t>
            </w:r>
            <w:r>
              <w:rPr>
                <w:rFonts w:eastAsia="?? ??"/>
              </w:rPr>
              <w:t xml:space="preserve"> </w:t>
            </w:r>
            <w:r w:rsidRPr="0019537B">
              <w:rPr>
                <w:rFonts w:eastAsia="?? ??"/>
              </w:rPr>
              <w:t>#0</w:t>
            </w:r>
          </w:p>
        </w:tc>
      </w:tr>
      <w:tr w:rsidR="0045564D" w:rsidRPr="0019537B" w14:paraId="62397D5D" w14:textId="77777777" w:rsidTr="00D9422D">
        <w:trPr>
          <w:jc w:val="center"/>
        </w:trPr>
        <w:tc>
          <w:tcPr>
            <w:tcW w:w="3310" w:type="pct"/>
            <w:vAlign w:val="center"/>
          </w:tcPr>
          <w:p w14:paraId="5FEEF638" w14:textId="77777777" w:rsidR="0045564D" w:rsidRPr="0019537B" w:rsidRDefault="0045564D" w:rsidP="00D9422D">
            <w:pPr>
              <w:pStyle w:val="TAL"/>
            </w:pPr>
            <w:r w:rsidRPr="0019537B">
              <w:t>DCI</w:t>
            </w:r>
            <w:r>
              <w:t xml:space="preserve"> </w:t>
            </w:r>
            <w:r w:rsidRPr="0019537B">
              <w:t>payload</w:t>
            </w:r>
            <w:r>
              <w:t xml:space="preserve"> </w:t>
            </w:r>
            <w:r w:rsidRPr="0019537B">
              <w:t>size</w:t>
            </w:r>
          </w:p>
        </w:tc>
        <w:tc>
          <w:tcPr>
            <w:tcW w:w="1690" w:type="pct"/>
            <w:vAlign w:val="center"/>
          </w:tcPr>
          <w:p w14:paraId="6D68A2C6" w14:textId="77777777" w:rsidR="0045564D" w:rsidRPr="0019537B" w:rsidRDefault="0045564D" w:rsidP="00D9422D">
            <w:pPr>
              <w:pStyle w:val="TAC"/>
            </w:pPr>
            <w:r w:rsidRPr="0019537B">
              <w:t>1-0</w:t>
            </w:r>
          </w:p>
        </w:tc>
      </w:tr>
      <w:tr w:rsidR="0045564D" w:rsidRPr="0019537B" w14:paraId="563CC28A" w14:textId="77777777" w:rsidTr="00D9422D">
        <w:trPr>
          <w:jc w:val="center"/>
        </w:trPr>
        <w:tc>
          <w:tcPr>
            <w:tcW w:w="3310" w:type="pct"/>
            <w:vAlign w:val="center"/>
          </w:tcPr>
          <w:p w14:paraId="528B4727" w14:textId="77777777" w:rsidR="0045564D" w:rsidRPr="0019537B" w:rsidRDefault="0045564D" w:rsidP="00D9422D">
            <w:pPr>
              <w:pStyle w:val="TAL"/>
            </w:pPr>
            <w:r w:rsidRPr="0019537B">
              <w:t>Number</w:t>
            </w:r>
            <w:r>
              <w:t xml:space="preserve"> </w:t>
            </w:r>
            <w:r w:rsidRPr="0019537B">
              <w:t>of</w:t>
            </w:r>
            <w:r>
              <w:t xml:space="preserve"> </w:t>
            </w:r>
            <w:proofErr w:type="gramStart"/>
            <w:r w:rsidRPr="0019537B">
              <w:t>control</w:t>
            </w:r>
            <w:proofErr w:type="gramEnd"/>
            <w:r>
              <w:t xml:space="preserve"> </w:t>
            </w:r>
            <w:r w:rsidRPr="0019537B">
              <w:t>OFDM</w:t>
            </w:r>
            <w:r>
              <w:t xml:space="preserve"> </w:t>
            </w:r>
            <w:r w:rsidRPr="0019537B">
              <w:t>symbols</w:t>
            </w:r>
          </w:p>
        </w:tc>
        <w:tc>
          <w:tcPr>
            <w:tcW w:w="1690" w:type="pct"/>
            <w:vAlign w:val="center"/>
          </w:tcPr>
          <w:p w14:paraId="4435925D" w14:textId="77777777" w:rsidR="0045564D" w:rsidRPr="0019537B" w:rsidRDefault="0045564D" w:rsidP="00D9422D">
            <w:pPr>
              <w:pStyle w:val="TAC"/>
            </w:pPr>
            <w:r w:rsidRPr="0019537B">
              <w:t>2</w:t>
            </w:r>
          </w:p>
        </w:tc>
      </w:tr>
      <w:tr w:rsidR="0045564D" w:rsidRPr="0019537B" w14:paraId="5DE58410" w14:textId="77777777" w:rsidTr="00D9422D">
        <w:trPr>
          <w:jc w:val="center"/>
        </w:trPr>
        <w:tc>
          <w:tcPr>
            <w:tcW w:w="3310" w:type="pct"/>
            <w:vAlign w:val="center"/>
          </w:tcPr>
          <w:p w14:paraId="74001048" w14:textId="77777777" w:rsidR="0045564D" w:rsidRPr="0019537B" w:rsidRDefault="0045564D" w:rsidP="00D9422D">
            <w:pPr>
              <w:pStyle w:val="TAL"/>
            </w:pPr>
            <w:r w:rsidRPr="0019537B">
              <w:t>Aggregation</w:t>
            </w:r>
            <w:r>
              <w:t xml:space="preserve"> </w:t>
            </w:r>
            <w:r w:rsidRPr="0019537B">
              <w:t>level</w:t>
            </w:r>
            <w:r>
              <w:t xml:space="preserve"> </w:t>
            </w:r>
            <w:r w:rsidRPr="0019537B">
              <w:t>(CCE)</w:t>
            </w:r>
          </w:p>
        </w:tc>
        <w:tc>
          <w:tcPr>
            <w:tcW w:w="1690" w:type="pct"/>
            <w:vAlign w:val="center"/>
          </w:tcPr>
          <w:p w14:paraId="417D866E" w14:textId="77777777" w:rsidR="0045564D" w:rsidRDefault="0045564D" w:rsidP="00D9422D">
            <w:pPr>
              <w:keepNext/>
              <w:keepLines/>
              <w:spacing w:after="0"/>
              <w:jc w:val="center"/>
              <w:rPr>
                <w:rFonts w:ascii="Arial" w:hAnsi="Arial"/>
                <w:sz w:val="18"/>
                <w:lang w:eastAsia="en-GB"/>
              </w:rPr>
            </w:pPr>
            <w:r w:rsidRPr="009E323D">
              <w:rPr>
                <w:rFonts w:ascii="Arial" w:hAnsi="Arial"/>
                <w:sz w:val="18"/>
                <w:lang w:eastAsia="en-GB"/>
              </w:rPr>
              <w:t>4</w:t>
            </w:r>
            <w:r>
              <w:rPr>
                <w:rFonts w:ascii="Arial" w:hAnsi="Arial"/>
                <w:sz w:val="18"/>
                <w:lang w:eastAsia="en-GB"/>
              </w:rPr>
              <w:t xml:space="preserve"> for FR1-NTN</w:t>
            </w:r>
          </w:p>
          <w:p w14:paraId="079AEF93" w14:textId="77777777" w:rsidR="0045564D" w:rsidRPr="0019537B" w:rsidRDefault="0045564D" w:rsidP="00D9422D">
            <w:pPr>
              <w:pStyle w:val="TAC"/>
            </w:pPr>
            <w:r>
              <w:rPr>
                <w:lang w:eastAsia="zh-CN"/>
              </w:rPr>
              <w:t>8 for FR2-NTN</w:t>
            </w:r>
          </w:p>
        </w:tc>
      </w:tr>
      <w:tr w:rsidR="0045564D" w:rsidRPr="0019537B" w14:paraId="4EE6BE6F" w14:textId="77777777" w:rsidTr="00D9422D">
        <w:trPr>
          <w:jc w:val="center"/>
        </w:trPr>
        <w:tc>
          <w:tcPr>
            <w:tcW w:w="3310" w:type="pct"/>
            <w:vAlign w:val="center"/>
          </w:tcPr>
          <w:p w14:paraId="4908335A" w14:textId="77777777" w:rsidR="0045564D" w:rsidRPr="0019537B" w:rsidRDefault="0045564D" w:rsidP="00D9422D">
            <w:pPr>
              <w:pStyle w:val="TAL"/>
            </w:pPr>
            <w:r w:rsidRPr="0019537B">
              <w:t>Ratio</w:t>
            </w:r>
            <w:r>
              <w:t xml:space="preserve"> </w:t>
            </w:r>
            <w:r w:rsidRPr="0019537B">
              <w:t>of</w:t>
            </w:r>
            <w:r>
              <w:t xml:space="preserve"> </w:t>
            </w:r>
            <w:r w:rsidRPr="0019537B">
              <w:t>hypothetical</w:t>
            </w:r>
            <w:r>
              <w:t xml:space="preserve"> </w:t>
            </w:r>
            <w:r w:rsidRPr="0019537B">
              <w:t>PDCCH</w:t>
            </w:r>
            <w:r>
              <w:t xml:space="preserve"> </w:t>
            </w:r>
            <w:r w:rsidRPr="0019537B">
              <w:t>RE</w:t>
            </w:r>
            <w:r>
              <w:t xml:space="preserve"> </w:t>
            </w:r>
            <w:r w:rsidRPr="0019537B">
              <w:t>energy</w:t>
            </w:r>
            <w:r>
              <w:t xml:space="preserve"> </w:t>
            </w:r>
            <w:r w:rsidRPr="0019537B">
              <w:t>to</w:t>
            </w:r>
            <w:r>
              <w:t xml:space="preserve"> </w:t>
            </w:r>
            <w:r w:rsidRPr="0019537B">
              <w:t>average</w:t>
            </w:r>
            <w:r>
              <w:t xml:space="preserve"> </w:t>
            </w:r>
            <w:r w:rsidRPr="0019537B">
              <w:t>CSI-RS</w:t>
            </w:r>
            <w:r>
              <w:t xml:space="preserve"> </w:t>
            </w:r>
            <w:r w:rsidRPr="0019537B">
              <w:t>RE</w:t>
            </w:r>
            <w:r>
              <w:t xml:space="preserve"> </w:t>
            </w:r>
            <w:r w:rsidRPr="0019537B">
              <w:t>energy</w:t>
            </w:r>
          </w:p>
        </w:tc>
        <w:tc>
          <w:tcPr>
            <w:tcW w:w="1690" w:type="pct"/>
            <w:vAlign w:val="center"/>
          </w:tcPr>
          <w:p w14:paraId="5AA6DFDB" w14:textId="77777777" w:rsidR="0045564D" w:rsidRPr="0019537B" w:rsidRDefault="0045564D" w:rsidP="00D9422D">
            <w:pPr>
              <w:pStyle w:val="TAC"/>
            </w:pPr>
            <w:r w:rsidRPr="0019537B">
              <w:t>0</w:t>
            </w:r>
            <w:r>
              <w:t xml:space="preserve"> dB</w:t>
            </w:r>
          </w:p>
        </w:tc>
      </w:tr>
      <w:tr w:rsidR="0045564D" w:rsidRPr="0019537B" w14:paraId="60CB5EFC" w14:textId="77777777" w:rsidTr="00D9422D">
        <w:trPr>
          <w:jc w:val="center"/>
        </w:trPr>
        <w:tc>
          <w:tcPr>
            <w:tcW w:w="3310" w:type="pct"/>
            <w:vAlign w:val="center"/>
          </w:tcPr>
          <w:p w14:paraId="0524750E" w14:textId="77777777" w:rsidR="0045564D" w:rsidRPr="0019537B" w:rsidRDefault="0045564D" w:rsidP="00D9422D">
            <w:pPr>
              <w:pStyle w:val="TAL"/>
            </w:pPr>
            <w:r w:rsidRPr="0019537B">
              <w:t>Ratio</w:t>
            </w:r>
            <w:r>
              <w:t xml:space="preserve"> </w:t>
            </w:r>
            <w:r w:rsidRPr="0019537B">
              <w:t>of</w:t>
            </w:r>
            <w:r>
              <w:t xml:space="preserve"> </w:t>
            </w:r>
            <w:r w:rsidRPr="0019537B">
              <w:t>hypothetical</w:t>
            </w:r>
            <w:r>
              <w:t xml:space="preserve"> </w:t>
            </w:r>
            <w:r w:rsidRPr="0019537B">
              <w:t>PDCCH</w:t>
            </w:r>
            <w:r>
              <w:t xml:space="preserve"> </w:t>
            </w:r>
            <w:r w:rsidRPr="0019537B">
              <w:t>DMRS</w:t>
            </w:r>
            <w:r>
              <w:t xml:space="preserve"> </w:t>
            </w:r>
            <w:r w:rsidRPr="0019537B">
              <w:t>energy</w:t>
            </w:r>
            <w:r>
              <w:t xml:space="preserve"> </w:t>
            </w:r>
            <w:r w:rsidRPr="0019537B">
              <w:t>to</w:t>
            </w:r>
            <w:r>
              <w:t xml:space="preserve"> </w:t>
            </w:r>
            <w:r w:rsidRPr="0019537B">
              <w:t>average</w:t>
            </w:r>
            <w:r>
              <w:t xml:space="preserve"> </w:t>
            </w:r>
            <w:r w:rsidRPr="0019537B">
              <w:t>CSI-RS</w:t>
            </w:r>
            <w:r>
              <w:t xml:space="preserve"> </w:t>
            </w:r>
            <w:r w:rsidRPr="0019537B">
              <w:t>RE</w:t>
            </w:r>
            <w:r>
              <w:t xml:space="preserve"> </w:t>
            </w:r>
            <w:r w:rsidRPr="0019537B">
              <w:t>energy</w:t>
            </w:r>
          </w:p>
        </w:tc>
        <w:tc>
          <w:tcPr>
            <w:tcW w:w="1690" w:type="pct"/>
            <w:vAlign w:val="center"/>
          </w:tcPr>
          <w:p w14:paraId="62AB4D8F" w14:textId="77777777" w:rsidR="0045564D" w:rsidRPr="0019537B" w:rsidRDefault="0045564D" w:rsidP="00D9422D">
            <w:pPr>
              <w:pStyle w:val="TAC"/>
            </w:pPr>
            <w:r w:rsidRPr="0019537B">
              <w:t>0</w:t>
            </w:r>
            <w:r>
              <w:t xml:space="preserve"> dB</w:t>
            </w:r>
          </w:p>
        </w:tc>
      </w:tr>
      <w:tr w:rsidR="0045564D" w:rsidRPr="0019537B" w14:paraId="14639143" w14:textId="77777777" w:rsidTr="00D9422D">
        <w:trPr>
          <w:jc w:val="center"/>
        </w:trPr>
        <w:tc>
          <w:tcPr>
            <w:tcW w:w="3310" w:type="pct"/>
            <w:vAlign w:val="center"/>
          </w:tcPr>
          <w:p w14:paraId="7507C2EF" w14:textId="77777777" w:rsidR="0045564D" w:rsidRPr="0019537B" w:rsidRDefault="0045564D" w:rsidP="00D9422D">
            <w:pPr>
              <w:pStyle w:val="TAL"/>
            </w:pPr>
            <w:r w:rsidRPr="0019537B">
              <w:t>Bandwidth</w:t>
            </w:r>
            <w:r>
              <w:t xml:space="preserve"> </w:t>
            </w:r>
            <w:r w:rsidRPr="0019537B">
              <w:t>(PRBs)</w:t>
            </w:r>
          </w:p>
        </w:tc>
        <w:tc>
          <w:tcPr>
            <w:tcW w:w="1690" w:type="pct"/>
            <w:vAlign w:val="center"/>
          </w:tcPr>
          <w:p w14:paraId="45CE3F6A" w14:textId="77777777" w:rsidR="0045564D" w:rsidRPr="0019537B" w:rsidRDefault="0045564D" w:rsidP="00D9422D">
            <w:pPr>
              <w:pStyle w:val="TAC"/>
            </w:pPr>
            <w:r w:rsidRPr="0019537B">
              <w:t>48</w:t>
            </w:r>
          </w:p>
        </w:tc>
      </w:tr>
      <w:tr w:rsidR="0045564D" w:rsidRPr="0019537B" w14:paraId="26ECFA38" w14:textId="77777777" w:rsidTr="00D9422D">
        <w:trPr>
          <w:jc w:val="center"/>
        </w:trPr>
        <w:tc>
          <w:tcPr>
            <w:tcW w:w="3310" w:type="pct"/>
            <w:vAlign w:val="center"/>
          </w:tcPr>
          <w:p w14:paraId="4AC88351" w14:textId="77777777" w:rsidR="0045564D" w:rsidRPr="0019537B" w:rsidRDefault="0045564D" w:rsidP="00D9422D">
            <w:pPr>
              <w:pStyle w:val="TAL"/>
            </w:pPr>
            <w:r w:rsidRPr="0019537B">
              <w:t>Sub-carrier</w:t>
            </w:r>
            <w:r>
              <w:t xml:space="preserve"> </w:t>
            </w:r>
            <w:r w:rsidRPr="0019537B">
              <w:t>spacing</w:t>
            </w:r>
            <w:r>
              <w:t xml:space="preserve"> </w:t>
            </w:r>
            <w:r w:rsidRPr="0019537B">
              <w:t>(kHz)</w:t>
            </w:r>
          </w:p>
        </w:tc>
        <w:tc>
          <w:tcPr>
            <w:tcW w:w="1690" w:type="pct"/>
            <w:vAlign w:val="center"/>
          </w:tcPr>
          <w:p w14:paraId="09629B50" w14:textId="77777777" w:rsidR="0045564D" w:rsidRPr="0019537B" w:rsidRDefault="0045564D" w:rsidP="00D9422D">
            <w:pPr>
              <w:pStyle w:val="TAC"/>
            </w:pPr>
            <w:r w:rsidRPr="0019537B">
              <w:t>SCS</w:t>
            </w:r>
            <w:r>
              <w:t xml:space="preserve"> </w:t>
            </w:r>
            <w:r w:rsidRPr="0019537B">
              <w:t>of</w:t>
            </w:r>
            <w:r>
              <w:t xml:space="preserve"> </w:t>
            </w:r>
            <w:r w:rsidRPr="0019537B">
              <w:t>the</w:t>
            </w:r>
            <w:r>
              <w:t xml:space="preserve"> </w:t>
            </w:r>
            <w:r w:rsidRPr="0019537B">
              <w:t>active</w:t>
            </w:r>
            <w:r>
              <w:t xml:space="preserve"> </w:t>
            </w:r>
            <w:r w:rsidRPr="0019537B">
              <w:t>DL</w:t>
            </w:r>
            <w:r>
              <w:t xml:space="preserve"> </w:t>
            </w:r>
            <w:r w:rsidRPr="0019537B">
              <w:t>BWP</w:t>
            </w:r>
          </w:p>
        </w:tc>
      </w:tr>
      <w:tr w:rsidR="0045564D" w:rsidRPr="0019537B" w14:paraId="6D05CAE6" w14:textId="77777777" w:rsidTr="00D9422D">
        <w:trPr>
          <w:jc w:val="center"/>
        </w:trPr>
        <w:tc>
          <w:tcPr>
            <w:tcW w:w="3310" w:type="pct"/>
            <w:vAlign w:val="center"/>
          </w:tcPr>
          <w:p w14:paraId="6C480BFC" w14:textId="77777777" w:rsidR="0045564D" w:rsidRPr="0019537B" w:rsidRDefault="0045564D" w:rsidP="00D9422D">
            <w:pPr>
              <w:pStyle w:val="TAL"/>
            </w:pPr>
            <w:r w:rsidRPr="0019537B">
              <w:t>DMRS</w:t>
            </w:r>
            <w:r>
              <w:t xml:space="preserve"> </w:t>
            </w:r>
            <w:r w:rsidRPr="0019537B">
              <w:t>precoder</w:t>
            </w:r>
            <w:r>
              <w:t xml:space="preserve"> </w:t>
            </w:r>
            <w:r w:rsidRPr="0019537B">
              <w:t>granularity</w:t>
            </w:r>
          </w:p>
        </w:tc>
        <w:tc>
          <w:tcPr>
            <w:tcW w:w="1690" w:type="pct"/>
            <w:vAlign w:val="center"/>
          </w:tcPr>
          <w:p w14:paraId="2300B3FE" w14:textId="77777777" w:rsidR="0045564D" w:rsidRPr="0019537B" w:rsidRDefault="0045564D" w:rsidP="00D9422D">
            <w:pPr>
              <w:pStyle w:val="TAC"/>
            </w:pPr>
            <w:r w:rsidRPr="0019537B">
              <w:t>REG</w:t>
            </w:r>
            <w:r>
              <w:t xml:space="preserve"> </w:t>
            </w:r>
            <w:r w:rsidRPr="0019537B">
              <w:t>bundle</w:t>
            </w:r>
            <w:r>
              <w:t xml:space="preserve"> </w:t>
            </w:r>
            <w:r w:rsidRPr="0019537B">
              <w:t>size</w:t>
            </w:r>
          </w:p>
        </w:tc>
      </w:tr>
      <w:tr w:rsidR="0045564D" w:rsidRPr="0019537B" w14:paraId="2088D1C2" w14:textId="77777777" w:rsidTr="00D9422D">
        <w:trPr>
          <w:jc w:val="center"/>
        </w:trPr>
        <w:tc>
          <w:tcPr>
            <w:tcW w:w="3310" w:type="pct"/>
            <w:vAlign w:val="center"/>
          </w:tcPr>
          <w:p w14:paraId="1245B92B" w14:textId="77777777" w:rsidR="0045564D" w:rsidRPr="0019537B" w:rsidRDefault="0045564D" w:rsidP="00D9422D">
            <w:pPr>
              <w:pStyle w:val="TAL"/>
            </w:pPr>
            <w:r w:rsidRPr="0019537B">
              <w:t>REG</w:t>
            </w:r>
            <w:r>
              <w:t xml:space="preserve"> </w:t>
            </w:r>
            <w:r w:rsidRPr="0019537B">
              <w:t>bundle</w:t>
            </w:r>
            <w:r>
              <w:t xml:space="preserve"> </w:t>
            </w:r>
            <w:r w:rsidRPr="0019537B">
              <w:t>size</w:t>
            </w:r>
          </w:p>
        </w:tc>
        <w:tc>
          <w:tcPr>
            <w:tcW w:w="1690" w:type="pct"/>
            <w:vAlign w:val="center"/>
          </w:tcPr>
          <w:p w14:paraId="17DD5168" w14:textId="77777777" w:rsidR="0045564D" w:rsidRPr="0019537B" w:rsidRDefault="0045564D" w:rsidP="00D9422D">
            <w:pPr>
              <w:pStyle w:val="TAC"/>
            </w:pPr>
            <w:r w:rsidRPr="0019537B">
              <w:t>6</w:t>
            </w:r>
          </w:p>
        </w:tc>
      </w:tr>
      <w:tr w:rsidR="0045564D" w:rsidRPr="0019537B" w14:paraId="5209554E" w14:textId="77777777" w:rsidTr="00D9422D">
        <w:trPr>
          <w:jc w:val="center"/>
        </w:trPr>
        <w:tc>
          <w:tcPr>
            <w:tcW w:w="3310" w:type="pct"/>
            <w:vAlign w:val="center"/>
          </w:tcPr>
          <w:p w14:paraId="3BE3C430" w14:textId="77777777" w:rsidR="0045564D" w:rsidRPr="0019537B" w:rsidRDefault="0045564D" w:rsidP="00D9422D">
            <w:pPr>
              <w:pStyle w:val="TAL"/>
            </w:pPr>
            <w:r w:rsidRPr="0019537B">
              <w:t>CP</w:t>
            </w:r>
            <w:r>
              <w:t xml:space="preserve"> </w:t>
            </w:r>
            <w:r w:rsidRPr="0019537B">
              <w:t>length</w:t>
            </w:r>
          </w:p>
        </w:tc>
        <w:tc>
          <w:tcPr>
            <w:tcW w:w="1690" w:type="pct"/>
            <w:vAlign w:val="center"/>
          </w:tcPr>
          <w:p w14:paraId="2BEA2E92" w14:textId="77777777" w:rsidR="0045564D" w:rsidRPr="0019537B" w:rsidRDefault="0045564D" w:rsidP="00D9422D">
            <w:pPr>
              <w:pStyle w:val="TAC"/>
            </w:pPr>
            <w:r w:rsidRPr="0019537B">
              <w:t>Normal</w:t>
            </w:r>
          </w:p>
        </w:tc>
      </w:tr>
      <w:tr w:rsidR="0045564D" w:rsidRPr="0019537B" w14:paraId="284BED61" w14:textId="77777777" w:rsidTr="00D9422D">
        <w:trPr>
          <w:jc w:val="center"/>
        </w:trPr>
        <w:tc>
          <w:tcPr>
            <w:tcW w:w="3310" w:type="pct"/>
            <w:vAlign w:val="center"/>
          </w:tcPr>
          <w:p w14:paraId="4B1A6900" w14:textId="77777777" w:rsidR="0045564D" w:rsidRPr="0019537B" w:rsidRDefault="0045564D" w:rsidP="00D9422D">
            <w:pPr>
              <w:pStyle w:val="TAL"/>
            </w:pPr>
            <w:r w:rsidRPr="0019537B">
              <w:t>Mapping</w:t>
            </w:r>
            <w:r>
              <w:t xml:space="preserve"> </w:t>
            </w:r>
            <w:r w:rsidRPr="0019537B">
              <w:t>from</w:t>
            </w:r>
            <w:r>
              <w:t xml:space="preserve"> </w:t>
            </w:r>
            <w:r w:rsidRPr="0019537B">
              <w:t>REG</w:t>
            </w:r>
            <w:r>
              <w:t xml:space="preserve"> </w:t>
            </w:r>
            <w:r w:rsidRPr="0019537B">
              <w:t>to</w:t>
            </w:r>
            <w:r>
              <w:t xml:space="preserve"> </w:t>
            </w:r>
            <w:r w:rsidRPr="0019537B">
              <w:t>CCE</w:t>
            </w:r>
          </w:p>
        </w:tc>
        <w:tc>
          <w:tcPr>
            <w:tcW w:w="1690" w:type="pct"/>
            <w:vAlign w:val="center"/>
          </w:tcPr>
          <w:p w14:paraId="4F3B12C5" w14:textId="77777777" w:rsidR="0045564D" w:rsidRPr="0019537B" w:rsidRDefault="0045564D" w:rsidP="00D9422D">
            <w:pPr>
              <w:pStyle w:val="TAC"/>
            </w:pPr>
            <w:r w:rsidRPr="0019537B">
              <w:t>Distributed</w:t>
            </w:r>
          </w:p>
        </w:tc>
      </w:tr>
    </w:tbl>
    <w:p w14:paraId="03DE659A" w14:textId="77777777" w:rsidR="0045564D" w:rsidRPr="0019537B" w:rsidRDefault="0045564D" w:rsidP="0045564D"/>
    <w:p w14:paraId="05EC83BD" w14:textId="77777777" w:rsidR="0045564D" w:rsidRPr="0019537B" w:rsidRDefault="0045564D" w:rsidP="0045564D">
      <w:pPr>
        <w:pStyle w:val="Heading4"/>
      </w:pPr>
      <w:r w:rsidRPr="0019537B">
        <w:t>8.1C.3.2</w:t>
      </w:r>
      <w:r w:rsidRPr="0019537B">
        <w:tab/>
        <w:t>Minimum requirement</w:t>
      </w:r>
    </w:p>
    <w:p w14:paraId="5D86A560" w14:textId="77777777" w:rsidR="0045564D" w:rsidRPr="0019537B" w:rsidRDefault="0045564D" w:rsidP="0045564D">
      <w:pPr>
        <w:rPr>
          <w:rFonts w:eastAsia="?? ??"/>
        </w:rPr>
      </w:pPr>
      <w:r w:rsidRPr="0019537B">
        <w:rPr>
          <w:rFonts w:eastAsia="?? ??"/>
        </w:rPr>
        <w:t xml:space="preserve">UE shall be able to evaluate whether the downlink radio link quality on the configured RLM-RS </w:t>
      </w:r>
      <w:r w:rsidRPr="0019537B">
        <w:rPr>
          <w:rFonts w:cs="Arial"/>
        </w:rPr>
        <w:t>resource</w:t>
      </w:r>
      <w:r w:rsidRPr="0019537B">
        <w:t xml:space="preserve"> estimated </w:t>
      </w:r>
      <w:r w:rsidRPr="0019537B">
        <w:rPr>
          <w:rFonts w:eastAsia="?? ??"/>
        </w:rPr>
        <w:t xml:space="preserve">over the last </w:t>
      </w:r>
      <w:proofErr w:type="spellStart"/>
      <w:r w:rsidRPr="0019537B">
        <w:t>T</w:t>
      </w:r>
      <w:r w:rsidRPr="0019537B">
        <w:rPr>
          <w:vertAlign w:val="subscript"/>
        </w:rPr>
        <w:t>Evaluate_out_CSI</w:t>
      </w:r>
      <w:proofErr w:type="spellEnd"/>
      <w:r w:rsidRPr="0019537B">
        <w:rPr>
          <w:vertAlign w:val="subscript"/>
        </w:rPr>
        <w:t>-RS</w:t>
      </w:r>
      <w:r w:rsidRPr="0019537B">
        <w:rPr>
          <w:rFonts w:eastAsia="?? ??"/>
        </w:rPr>
        <w:t xml:space="preserve"> period</w:t>
      </w:r>
      <w:r w:rsidRPr="0019537B">
        <w:t xml:space="preserve"> </w:t>
      </w:r>
      <w:r w:rsidRPr="0019537B">
        <w:rPr>
          <w:rFonts w:eastAsia="?? ??"/>
        </w:rPr>
        <w:t xml:space="preserve">becomes worse than the threshold </w:t>
      </w:r>
      <w:proofErr w:type="spellStart"/>
      <w:r w:rsidRPr="0019537B">
        <w:rPr>
          <w:rFonts w:eastAsia="?? ??"/>
        </w:rPr>
        <w:t>Q</w:t>
      </w:r>
      <w:r w:rsidRPr="0019537B">
        <w:rPr>
          <w:rFonts w:eastAsia="?? ??"/>
          <w:vertAlign w:val="subscript"/>
        </w:rPr>
        <w:t>out_CSI</w:t>
      </w:r>
      <w:proofErr w:type="spellEnd"/>
      <w:r w:rsidRPr="0019537B">
        <w:rPr>
          <w:rFonts w:eastAsia="?? ??"/>
          <w:vertAlign w:val="subscript"/>
        </w:rPr>
        <w:t>-RS</w:t>
      </w:r>
      <w:r w:rsidRPr="0019537B">
        <w:rPr>
          <w:rFonts w:eastAsia="?? ??"/>
        </w:rPr>
        <w:t xml:space="preserve"> within </w:t>
      </w:r>
      <w:proofErr w:type="spellStart"/>
      <w:r w:rsidRPr="0019537B">
        <w:t>T</w:t>
      </w:r>
      <w:r w:rsidRPr="0019537B">
        <w:rPr>
          <w:vertAlign w:val="subscript"/>
        </w:rPr>
        <w:t>Evaluate_out_CSI</w:t>
      </w:r>
      <w:proofErr w:type="spellEnd"/>
      <w:r w:rsidRPr="0019537B">
        <w:rPr>
          <w:vertAlign w:val="subscript"/>
        </w:rPr>
        <w:t>-RS</w:t>
      </w:r>
      <w:r w:rsidRPr="0019537B">
        <w:rPr>
          <w:rFonts w:eastAsia="?? ??"/>
        </w:rPr>
        <w:t xml:space="preserve"> evaluation period.</w:t>
      </w:r>
    </w:p>
    <w:p w14:paraId="11834B2A" w14:textId="77777777" w:rsidR="0045564D" w:rsidRPr="0019537B" w:rsidRDefault="0045564D" w:rsidP="0045564D">
      <w:pPr>
        <w:rPr>
          <w:rFonts w:eastAsia="?? ??"/>
        </w:rPr>
      </w:pPr>
      <w:r w:rsidRPr="0019537B">
        <w:rPr>
          <w:rFonts w:eastAsia="?? ??"/>
        </w:rPr>
        <w:t xml:space="preserve">UE shall be able to evaluate whether the downlink radio link quality on the configured RLM-RS </w:t>
      </w:r>
      <w:r w:rsidRPr="0019537B">
        <w:rPr>
          <w:rFonts w:cs="Arial"/>
        </w:rPr>
        <w:t>resource</w:t>
      </w:r>
      <w:r w:rsidRPr="0019537B">
        <w:t xml:space="preserve"> estimated </w:t>
      </w:r>
      <w:r w:rsidRPr="0019537B">
        <w:rPr>
          <w:rFonts w:eastAsia="?? ??"/>
        </w:rPr>
        <w:t xml:space="preserve">over the last </w:t>
      </w:r>
      <w:proofErr w:type="spellStart"/>
      <w:r w:rsidRPr="0019537B">
        <w:t>T</w:t>
      </w:r>
      <w:r w:rsidRPr="0019537B">
        <w:rPr>
          <w:vertAlign w:val="subscript"/>
        </w:rPr>
        <w:t>Evaluate_in_CSI</w:t>
      </w:r>
      <w:proofErr w:type="spellEnd"/>
      <w:r w:rsidRPr="0019537B">
        <w:rPr>
          <w:vertAlign w:val="subscript"/>
        </w:rPr>
        <w:t>-RS</w:t>
      </w:r>
      <w:r w:rsidRPr="0019537B">
        <w:rPr>
          <w:rFonts w:eastAsia="?? ??"/>
        </w:rPr>
        <w:t xml:space="preserve"> period</w:t>
      </w:r>
      <w:r w:rsidRPr="0019537B">
        <w:t xml:space="preserve"> </w:t>
      </w:r>
      <w:r w:rsidRPr="0019537B">
        <w:rPr>
          <w:rFonts w:eastAsia="?? ??"/>
        </w:rPr>
        <w:t xml:space="preserve">becomes better than the threshold </w:t>
      </w:r>
      <w:proofErr w:type="spellStart"/>
      <w:r w:rsidRPr="0019537B">
        <w:rPr>
          <w:rFonts w:eastAsia="?? ??"/>
        </w:rPr>
        <w:t>Q</w:t>
      </w:r>
      <w:r w:rsidRPr="0019537B">
        <w:rPr>
          <w:rFonts w:eastAsia="?? ??"/>
          <w:vertAlign w:val="subscript"/>
        </w:rPr>
        <w:t>in_CSI</w:t>
      </w:r>
      <w:proofErr w:type="spellEnd"/>
      <w:r w:rsidRPr="0019537B">
        <w:rPr>
          <w:rFonts w:eastAsia="?? ??"/>
          <w:vertAlign w:val="subscript"/>
        </w:rPr>
        <w:t>-RS</w:t>
      </w:r>
      <w:r w:rsidRPr="0019537B">
        <w:rPr>
          <w:rFonts w:eastAsia="?? ??"/>
        </w:rPr>
        <w:t xml:space="preserve"> within </w:t>
      </w:r>
      <w:proofErr w:type="spellStart"/>
      <w:r w:rsidRPr="0019537B">
        <w:t>T</w:t>
      </w:r>
      <w:r w:rsidRPr="0019537B">
        <w:rPr>
          <w:vertAlign w:val="subscript"/>
        </w:rPr>
        <w:t>Evaluate_in_CSI</w:t>
      </w:r>
      <w:proofErr w:type="spellEnd"/>
      <w:r w:rsidRPr="0019537B">
        <w:rPr>
          <w:vertAlign w:val="subscript"/>
        </w:rPr>
        <w:t>-RS</w:t>
      </w:r>
      <w:r w:rsidRPr="0019537B">
        <w:rPr>
          <w:rFonts w:eastAsia="?? ??"/>
        </w:rPr>
        <w:t xml:space="preserve"> evaluation period.</w:t>
      </w:r>
    </w:p>
    <w:p w14:paraId="74E74453" w14:textId="77777777" w:rsidR="0045564D" w:rsidRPr="0019537B" w:rsidRDefault="0045564D" w:rsidP="0045564D">
      <w:pPr>
        <w:pStyle w:val="B10"/>
      </w:pPr>
      <w:r w:rsidRPr="0019537B">
        <w:t>-</w:t>
      </w:r>
      <w:r w:rsidRPr="0019537B">
        <w:tab/>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are defined in </w:t>
      </w:r>
      <w:r>
        <w:t>table</w:t>
      </w:r>
      <w:r w:rsidRPr="0019537B">
        <w:t xml:space="preserve"> 8.1C.3.2-1 for </w:t>
      </w:r>
      <w:r>
        <w:rPr>
          <w:rFonts w:hint="eastAsia"/>
          <w:lang w:val="en-US" w:eastAsia="zh-CN" w:bidi="ar"/>
        </w:rPr>
        <w:t>FR1-NTN</w:t>
      </w:r>
      <w:r w:rsidRPr="0019537B">
        <w:t>.</w:t>
      </w:r>
    </w:p>
    <w:p w14:paraId="67351B96" w14:textId="77777777" w:rsidR="0045564D" w:rsidRPr="0019537B" w:rsidRDefault="0045564D" w:rsidP="0045564D">
      <w:pPr>
        <w:pStyle w:val="B10"/>
      </w:pPr>
      <w:r w:rsidRPr="0019537B">
        <w:t>-</w:t>
      </w:r>
      <w:r w:rsidRPr="0019537B">
        <w:tab/>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are defined in </w:t>
      </w:r>
      <w:r>
        <w:t>table</w:t>
      </w:r>
      <w:r w:rsidRPr="0019537B">
        <w:t xml:space="preserve"> 8.1C.3.2-2 for FR2-NTN.</w:t>
      </w:r>
    </w:p>
    <w:p w14:paraId="7B7037DC" w14:textId="77777777" w:rsidR="0045564D" w:rsidRPr="0019537B" w:rsidRDefault="0045564D" w:rsidP="0045564D">
      <w:pPr>
        <w:rPr>
          <w:rFonts w:eastAsia="PMingLiU"/>
          <w:lang w:eastAsia="zh-TW"/>
        </w:rPr>
      </w:pPr>
      <w:r w:rsidRPr="0019537B">
        <w:t xml:space="preserve">The requirements of </w:t>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apply provided that the CSI-RS for RLM is not in a resource set configured with repetition ON. </w:t>
      </w:r>
      <w:r w:rsidRPr="0019537B">
        <w:rPr>
          <w:rFonts w:eastAsia="PMingLiU"/>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p>
    <w:p w14:paraId="1B1BE21E" w14:textId="77777777" w:rsidR="0045564D" w:rsidRPr="0019537B" w:rsidRDefault="0045564D" w:rsidP="0045564D">
      <w:r w:rsidRPr="0019537B">
        <w:lastRenderedPageBreak/>
        <w:t>P value for an RLM-RS resource to be measured is defined as</w:t>
      </w:r>
    </w:p>
    <w:p w14:paraId="17BE61A8" w14:textId="77777777" w:rsidR="0045564D" w:rsidRPr="0019537B" w:rsidRDefault="0045564D" w:rsidP="0045564D">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w:t>
      </w:r>
      <w:proofErr w:type="spellStart"/>
      <w:r w:rsidRPr="0019537B">
        <w:t>N</w:t>
      </w:r>
      <w:r w:rsidRPr="0019537B">
        <w:rPr>
          <w:vertAlign w:val="subscript"/>
        </w:rPr>
        <w:t>total</w:t>
      </w:r>
      <w:proofErr w:type="spellEnd"/>
      <w:r w:rsidRPr="0019537B">
        <w:t xml:space="preserve"> / </w:t>
      </w:r>
      <w:proofErr w:type="spellStart"/>
      <w:r w:rsidRPr="0019537B">
        <w:t>N</w:t>
      </w:r>
      <w:r w:rsidRPr="0019537B">
        <w:rPr>
          <w:vertAlign w:val="subscript"/>
        </w:rPr>
        <w:t>outside_MG</w:t>
      </w:r>
      <w:proofErr w:type="spellEnd"/>
      <w:r w:rsidRPr="0019537B">
        <w:t xml:space="preserve"> with </w:t>
      </w:r>
      <w:proofErr w:type="spellStart"/>
      <w:r w:rsidRPr="0019537B">
        <w:t>N</w:t>
      </w:r>
      <w:r w:rsidRPr="0019537B">
        <w:rPr>
          <w:vertAlign w:val="subscript"/>
        </w:rPr>
        <w:t>available</w:t>
      </w:r>
      <w:proofErr w:type="spellEnd"/>
      <w:r w:rsidRPr="0019537B">
        <w:t xml:space="preserve"> = 0</w:t>
      </w:r>
    </w:p>
    <w:p w14:paraId="7DB52BD1" w14:textId="77777777" w:rsidR="0045564D" w:rsidRPr="0019537B" w:rsidRDefault="0045564D" w:rsidP="0045564D">
      <w:pPr>
        <w:pStyle w:val="B10"/>
      </w:pPr>
      <w:r w:rsidRPr="0019537B">
        <w:t>-</w:t>
      </w:r>
      <w:r w:rsidRPr="0019537B">
        <w:tab/>
      </w:r>
      <w:proofErr w:type="spellStart"/>
      <w:r w:rsidRPr="0019537B">
        <w:t>N</w:t>
      </w:r>
      <w:r w:rsidRPr="0019537B">
        <w:rPr>
          <w:vertAlign w:val="subscript"/>
        </w:rPr>
        <w:t>total</w:t>
      </w:r>
      <w:proofErr w:type="spellEnd"/>
      <w:r w:rsidRPr="0019537B">
        <w:t xml:space="preserve"> / </w:t>
      </w:r>
      <w:proofErr w:type="spellStart"/>
      <w:r w:rsidRPr="0019537B">
        <w:t>N</w:t>
      </w:r>
      <w:r w:rsidRPr="0019537B">
        <w:rPr>
          <w:vertAlign w:val="subscript"/>
        </w:rPr>
        <w:t>available</w:t>
      </w:r>
      <w:proofErr w:type="spellEnd"/>
      <w:r w:rsidRPr="0019537B">
        <w:t xml:space="preserve"> with </w:t>
      </w:r>
      <w:proofErr w:type="spellStart"/>
      <w:r w:rsidRPr="0019537B">
        <w:t>N</w:t>
      </w:r>
      <w:r w:rsidRPr="0019537B">
        <w:rPr>
          <w:vertAlign w:val="subscript"/>
        </w:rPr>
        <w:t>available</w:t>
      </w:r>
      <w:proofErr w:type="spellEnd"/>
      <w:r w:rsidRPr="0019537B">
        <w:t xml:space="preserve"> &gt; 0</w:t>
      </w:r>
    </w:p>
    <w:p w14:paraId="2A5EDD33" w14:textId="77777777" w:rsidR="0045564D" w:rsidRPr="0019537B" w:rsidRDefault="0045564D" w:rsidP="0045564D">
      <w:pPr>
        <w:rPr>
          <w:lang w:eastAsia="zh-CN"/>
        </w:rPr>
      </w:pPr>
      <w:r w:rsidRPr="0019537B">
        <w:rPr>
          <w:lang w:eastAsia="zh-CN"/>
        </w:rPr>
        <w:t xml:space="preserve">For a window W of duration </w:t>
      </w:r>
      <w:proofErr w:type="gramStart"/>
      <w:r w:rsidRPr="0019537B">
        <w:rPr>
          <w:lang w:eastAsia="zh-CN"/>
        </w:rPr>
        <w:t>max(</w:t>
      </w:r>
      <w:proofErr w:type="gramEnd"/>
      <w:r w:rsidRPr="0019537B">
        <w:rPr>
          <w:lang w:eastAsia="zh-CN"/>
        </w:rPr>
        <w:t>T</w:t>
      </w:r>
      <w:r w:rsidRPr="0019537B">
        <w:rPr>
          <w:vertAlign w:val="subscript"/>
          <w:lang w:eastAsia="zh-CN"/>
        </w:rPr>
        <w:t>L</w:t>
      </w:r>
      <w:proofErr w:type="gramStart"/>
      <w:r w:rsidRPr="0019537B">
        <w:rPr>
          <w:vertAlign w:val="subscript"/>
          <w:lang w:eastAsia="zh-CN"/>
        </w:rPr>
        <w:t xml:space="preserve">1,  </w:t>
      </w:r>
      <w:proofErr w:type="spellStart"/>
      <w:r w:rsidRPr="0019537B">
        <w:rPr>
          <w:lang w:eastAsia="zh-CN"/>
        </w:rPr>
        <w:t>MGRP</w:t>
      </w:r>
      <w:proofErr w:type="gramEnd"/>
      <w:r w:rsidRPr="0019537B">
        <w:rPr>
          <w:lang w:eastAsia="zh-CN"/>
        </w:rPr>
        <w:t>_max</w:t>
      </w:r>
      <w:proofErr w:type="spellEnd"/>
      <w:r w:rsidRPr="0019537B">
        <w:rPr>
          <w:lang w:eastAsia="zh-CN"/>
        </w:rPr>
        <w:t xml:space="preserve">), where MGRP max is the maximum MGRP across all configured per-UE measurement gaps, and starting at the beginning of any </w:t>
      </w:r>
      <w:r w:rsidRPr="0019537B">
        <w:t>RLM-RS</w:t>
      </w:r>
      <w:r w:rsidRPr="0019537B">
        <w:rPr>
          <w:lang w:eastAsia="zh-CN"/>
        </w:rPr>
        <w:t xml:space="preserve"> resource occasion: </w:t>
      </w:r>
    </w:p>
    <w:p w14:paraId="1458B324" w14:textId="77777777" w:rsidR="0045564D" w:rsidRPr="0019537B" w:rsidRDefault="0045564D" w:rsidP="0045564D">
      <w:pPr>
        <w:pStyle w:val="B10"/>
      </w:pPr>
      <w:r w:rsidRPr="0019537B">
        <w:t>-</w:t>
      </w:r>
      <w:r w:rsidRPr="0019537B">
        <w:tab/>
      </w:r>
      <w:proofErr w:type="spellStart"/>
      <w:r w:rsidRPr="0019537B">
        <w:t>N</w:t>
      </w:r>
      <w:r w:rsidRPr="0019537B">
        <w:rPr>
          <w:vertAlign w:val="subscript"/>
        </w:rPr>
        <w:t>total</w:t>
      </w:r>
      <w:proofErr w:type="spellEnd"/>
      <w:r w:rsidRPr="0019537B">
        <w:t xml:space="preserve"> is the total number of RLM-RS resource occasions within the window, including those overlapped with </w:t>
      </w:r>
      <w:r w:rsidRPr="0019537B">
        <w:rPr>
          <w:bCs/>
          <w:lang w:eastAsia="zh-CN"/>
        </w:rPr>
        <w:t>measurement gap</w:t>
      </w:r>
      <w:r w:rsidRPr="0019537B">
        <w:t xml:space="preserve"> occasions or SMTC occasions within the window W, and</w:t>
      </w:r>
    </w:p>
    <w:p w14:paraId="29DD15BD" w14:textId="77777777" w:rsidR="0045564D" w:rsidRPr="0019537B" w:rsidRDefault="0045564D" w:rsidP="0045564D">
      <w:pPr>
        <w:pStyle w:val="B10"/>
      </w:pPr>
      <w:r w:rsidRPr="0019537B">
        <w:t>-</w:t>
      </w:r>
      <w:r w:rsidRPr="0019537B">
        <w:tab/>
      </w:r>
      <w:proofErr w:type="spellStart"/>
      <w:r w:rsidRPr="0019537B">
        <w:t>N</w:t>
      </w:r>
      <w:r w:rsidRPr="0019537B">
        <w:rPr>
          <w:vertAlign w:val="subscript"/>
        </w:rPr>
        <w:t>outside_MG</w:t>
      </w:r>
      <w:proofErr w:type="spellEnd"/>
      <w:r w:rsidRPr="0019537B">
        <w:t xml:space="preserve"> is the number of RLM-RS resource occasions that are not overlapped with any </w:t>
      </w:r>
      <w:r w:rsidRPr="0019537B">
        <w:rPr>
          <w:bCs/>
          <w:lang w:eastAsia="zh-CN"/>
        </w:rPr>
        <w:t>measurement gap</w:t>
      </w:r>
      <w:r w:rsidRPr="0019537B">
        <w:t xml:space="preserve"> occasion within the window W</w:t>
      </w:r>
    </w:p>
    <w:p w14:paraId="2197CD34" w14:textId="77777777" w:rsidR="0045564D" w:rsidRPr="0019537B" w:rsidRDefault="0045564D" w:rsidP="0045564D">
      <w:pPr>
        <w:pStyle w:val="B10"/>
      </w:pPr>
      <w:r w:rsidRPr="0019537B">
        <w:t>-</w:t>
      </w:r>
      <w:r w:rsidRPr="0019537B">
        <w:tab/>
      </w:r>
      <w:proofErr w:type="spellStart"/>
      <w:r w:rsidRPr="0019537B">
        <w:t>N</w:t>
      </w:r>
      <w:r w:rsidRPr="0019537B">
        <w:rPr>
          <w:vertAlign w:val="subscript"/>
        </w:rPr>
        <w:t>available</w:t>
      </w:r>
      <w:proofErr w:type="spellEnd"/>
      <w:r w:rsidRPr="0019537B">
        <w:t xml:space="preserve"> is </w:t>
      </w:r>
    </w:p>
    <w:p w14:paraId="57A7F9B0" w14:textId="77777777" w:rsidR="0045564D" w:rsidRPr="0019537B" w:rsidRDefault="0045564D" w:rsidP="0045564D">
      <w:pPr>
        <w:pStyle w:val="B20"/>
      </w:pPr>
      <w:r w:rsidRPr="0019537B">
        <w:t>-</w:t>
      </w:r>
      <w:r w:rsidRPr="0019537B">
        <w:tab/>
        <w:t xml:space="preserve">the number of RLM-RS resource occasions that are not overlapped with any </w:t>
      </w:r>
      <w:r w:rsidRPr="0019537B">
        <w:rPr>
          <w:bCs/>
          <w:lang w:eastAsia="zh-CN"/>
        </w:rPr>
        <w:t>measurement gap</w:t>
      </w:r>
      <w:r w:rsidRPr="0019537B">
        <w:t xml:space="preserve"> occasion nor any SMTC occasion within the window W, if UE does not support </w:t>
      </w:r>
      <w:proofErr w:type="spellStart"/>
      <w:r w:rsidRPr="0019537B">
        <w:rPr>
          <w:i/>
        </w:rPr>
        <w:t>parallelMeasurementWithoutRestriction</w:t>
      </w:r>
      <w:proofErr w:type="spellEnd"/>
      <w:r w:rsidRPr="0019537B">
        <w:t xml:space="preserve"> and LEO satellites are measured for intra-frequency measurement, and </w:t>
      </w:r>
    </w:p>
    <w:p w14:paraId="6222BECF" w14:textId="77777777" w:rsidR="0045564D" w:rsidRPr="0019537B" w:rsidRDefault="0045564D" w:rsidP="0045564D">
      <w:pPr>
        <w:pStyle w:val="B20"/>
      </w:pPr>
      <w:r w:rsidRPr="0019537B">
        <w:t>-</w:t>
      </w:r>
      <w:r w:rsidRPr="0019537B">
        <w:tab/>
        <w:t xml:space="preserve">same as </w:t>
      </w:r>
      <w:proofErr w:type="spellStart"/>
      <w:r w:rsidRPr="0019537B">
        <w:t>N</w:t>
      </w:r>
      <w:r w:rsidRPr="0019537B">
        <w:rPr>
          <w:vertAlign w:val="subscript"/>
        </w:rPr>
        <w:t>outside_MG</w:t>
      </w:r>
      <w:proofErr w:type="spellEnd"/>
      <w:r w:rsidRPr="0019537B">
        <w:t xml:space="preserve">, otherwise </w:t>
      </w:r>
    </w:p>
    <w:p w14:paraId="69FEFE49" w14:textId="77777777" w:rsidR="0045564D" w:rsidRPr="0019537B" w:rsidRDefault="0045564D" w:rsidP="0045564D">
      <w:pPr>
        <w:pStyle w:val="B10"/>
      </w:pPr>
      <w:r w:rsidRPr="0019537B">
        <w:rPr>
          <w:lang w:eastAsia="zh-CN"/>
        </w:rPr>
        <w:t>-</w:t>
      </w:r>
      <w:r w:rsidRPr="0019537B">
        <w:rPr>
          <w:lang w:eastAsia="zh-CN"/>
        </w:rPr>
        <w:tab/>
        <w:t>T</w:t>
      </w:r>
      <w:r w:rsidRPr="0019537B">
        <w:rPr>
          <w:vertAlign w:val="subscript"/>
          <w:lang w:eastAsia="zh-CN"/>
        </w:rPr>
        <w:t xml:space="preserve">L1 </w:t>
      </w:r>
      <w:r w:rsidRPr="0019537B">
        <w:rPr>
          <w:lang w:eastAsia="zh-CN"/>
        </w:rPr>
        <w:t xml:space="preserve">is periodicity of the target </w:t>
      </w:r>
      <w:r w:rsidRPr="0019537B">
        <w:t>RLM-RS</w:t>
      </w:r>
    </w:p>
    <w:p w14:paraId="766E36B8" w14:textId="77777777" w:rsidR="0045564D" w:rsidRPr="0019537B" w:rsidRDefault="0045564D" w:rsidP="0045564D">
      <w:pPr>
        <w:pStyle w:val="B10"/>
        <w:rPr>
          <w:rFonts w:eastAsia="?? ??"/>
        </w:rPr>
      </w:pPr>
      <w:r w:rsidRPr="0019537B">
        <w:rPr>
          <w:lang w:eastAsia="zh-CN"/>
        </w:rPr>
        <w:t>-</w:t>
      </w:r>
      <w:r w:rsidRPr="0019537B">
        <w:rPr>
          <w:lang w:eastAsia="zh-CN"/>
        </w:rPr>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w:t>
      </w:r>
      <w:r w:rsidRPr="0019537B">
        <w:rPr>
          <w:lang w:eastAsia="zh-CN"/>
        </w:rPr>
        <w:t>= 3.</w:t>
      </w:r>
    </w:p>
    <w:p w14:paraId="7D3628E0" w14:textId="77777777" w:rsidR="0045564D" w:rsidRPr="0019537B" w:rsidRDefault="0045564D" w:rsidP="0045564D">
      <w:r w:rsidRPr="0019537B">
        <w:t>Longer evaluation period would be expected if the combination of RLM-RS resource, SMTC occasion and measurement gap configurations does not meet previous conditions.</w:t>
      </w:r>
    </w:p>
    <w:p w14:paraId="21CB1921" w14:textId="77777777" w:rsidR="0045564D" w:rsidRPr="0019537B" w:rsidRDefault="0045564D" w:rsidP="0045564D">
      <w:pPr>
        <w:rPr>
          <w:rFonts w:eastAsia="?? ??"/>
        </w:rPr>
      </w:pPr>
      <w:r w:rsidRPr="0019537B">
        <w:rPr>
          <w:rFonts w:eastAsia="?? ??"/>
        </w:rPr>
        <w:t xml:space="preserve">For an </w:t>
      </w:r>
      <w:r>
        <w:rPr>
          <w:rFonts w:hint="eastAsia"/>
          <w:lang w:val="en-US" w:eastAsia="zh-CN" w:bidi="ar"/>
        </w:rPr>
        <w:t>FR1-NTN</w:t>
      </w:r>
      <w:r>
        <w:rPr>
          <w:lang w:val="en-US" w:eastAsia="zh-CN" w:bidi="ar"/>
        </w:rPr>
        <w:t xml:space="preserve"> </w:t>
      </w:r>
      <w:r w:rsidRPr="0019537B">
        <w:t xml:space="preserve">and FR2-NTN </w:t>
      </w:r>
      <w:r w:rsidRPr="0019537B">
        <w:rPr>
          <w:rFonts w:eastAsia="?? ??"/>
        </w:rPr>
        <w:t xml:space="preserve">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078FD54B" w14:textId="77777777" w:rsidR="0045564D" w:rsidRPr="009E323D" w:rsidRDefault="0045564D" w:rsidP="0045564D">
      <w:pPr>
        <w:rPr>
          <w:rFonts w:eastAsia="?? ??"/>
          <w:lang w:eastAsia="en-GB"/>
        </w:rPr>
      </w:pPr>
      <w:r w:rsidRPr="009E323D">
        <w:rPr>
          <w:rFonts w:eastAsia="?? ??"/>
          <w:lang w:eastAsia="en-GB"/>
        </w:rPr>
        <w:t xml:space="preserve">The values of </w:t>
      </w:r>
      <w:proofErr w:type="spellStart"/>
      <w:r w:rsidRPr="009E323D">
        <w:rPr>
          <w:lang w:eastAsia="zh-CN"/>
        </w:rPr>
        <w:t>M</w:t>
      </w:r>
      <w:r w:rsidRPr="009E323D">
        <w:rPr>
          <w:vertAlign w:val="subscript"/>
          <w:lang w:eastAsia="zh-CN"/>
        </w:rPr>
        <w:t>out</w:t>
      </w:r>
      <w:proofErr w:type="spellEnd"/>
      <w:r w:rsidRPr="009E323D">
        <w:rPr>
          <w:rFonts w:eastAsia="?? ??"/>
          <w:lang w:eastAsia="en-GB"/>
        </w:rPr>
        <w:t xml:space="preserve"> and </w:t>
      </w:r>
      <w:r w:rsidRPr="009E323D">
        <w:rPr>
          <w:lang w:eastAsia="zh-CN"/>
        </w:rPr>
        <w:t>M</w:t>
      </w:r>
      <w:r w:rsidRPr="009E323D">
        <w:rPr>
          <w:vertAlign w:val="subscript"/>
          <w:lang w:eastAsia="zh-CN"/>
        </w:rPr>
        <w:t>in</w:t>
      </w:r>
      <w:r w:rsidRPr="009E323D">
        <w:rPr>
          <w:rFonts w:eastAsia="?? ??"/>
          <w:lang w:eastAsia="en-GB"/>
        </w:rPr>
        <w:t xml:space="preserve"> used in </w:t>
      </w:r>
      <w:r>
        <w:rPr>
          <w:rFonts w:eastAsia="?? ??"/>
          <w:lang w:eastAsia="en-GB"/>
        </w:rPr>
        <w:t>t</w:t>
      </w:r>
      <w:r w:rsidRPr="009E323D">
        <w:rPr>
          <w:rFonts w:eastAsia="?? ??"/>
          <w:lang w:eastAsia="en-GB"/>
        </w:rPr>
        <w:t>able 8.1C.3.2-1 are defined as:</w:t>
      </w:r>
    </w:p>
    <w:p w14:paraId="33F64A9B" w14:textId="77777777" w:rsidR="0045564D" w:rsidRDefault="0045564D" w:rsidP="0045564D">
      <w:pPr>
        <w:pStyle w:val="B10"/>
        <w:rPr>
          <w:lang w:eastAsia="zh-CN"/>
        </w:rPr>
      </w:pPr>
      <w:r w:rsidRPr="009E323D">
        <w:rPr>
          <w:lang w:eastAsia="en-GB"/>
        </w:rPr>
        <w:t>-</w:t>
      </w:r>
      <w:r w:rsidRPr="009E323D">
        <w:rPr>
          <w:lang w:eastAsia="en-GB"/>
        </w:rPr>
        <w:tab/>
      </w:r>
      <w:proofErr w:type="spellStart"/>
      <w:r w:rsidRPr="009E323D">
        <w:rPr>
          <w:lang w:eastAsia="zh-CN"/>
        </w:rPr>
        <w:t>M</w:t>
      </w:r>
      <w:r w:rsidRPr="009E323D">
        <w:rPr>
          <w:vertAlign w:val="subscript"/>
          <w:lang w:eastAsia="zh-CN"/>
        </w:rPr>
        <w:t>out</w:t>
      </w:r>
      <w:proofErr w:type="spellEnd"/>
      <w:r w:rsidRPr="009E323D">
        <w:rPr>
          <w:lang w:eastAsia="zh-CN"/>
        </w:rPr>
        <w:t xml:space="preserve"> = 20 and M</w:t>
      </w:r>
      <w:r w:rsidRPr="009E323D">
        <w:rPr>
          <w:vertAlign w:val="subscript"/>
          <w:lang w:eastAsia="zh-CN"/>
        </w:rPr>
        <w:t>in</w:t>
      </w:r>
      <w:r w:rsidRPr="009E323D">
        <w:rPr>
          <w:lang w:eastAsia="zh-CN"/>
        </w:rPr>
        <w:t xml:space="preserve"> = 10, if the </w:t>
      </w:r>
      <w:r w:rsidRPr="009E323D">
        <w:rPr>
          <w:rFonts w:eastAsia="?? ??"/>
          <w:lang w:eastAsia="en-GB"/>
        </w:rPr>
        <w:t xml:space="preserve">CSI-RS </w:t>
      </w:r>
      <w:r w:rsidRPr="009E323D">
        <w:rPr>
          <w:rFonts w:cs="Arial"/>
          <w:lang w:eastAsia="en-GB"/>
        </w:rPr>
        <w:t>resource</w:t>
      </w:r>
      <w:r w:rsidRPr="009E323D">
        <w:rPr>
          <w:lang w:eastAsia="zh-CN"/>
        </w:rPr>
        <w:t xml:space="preserve"> configured for RLM is transmitted with higher layer CSI-RS parameter </w:t>
      </w:r>
      <w:r w:rsidRPr="009E323D">
        <w:rPr>
          <w:i/>
          <w:lang w:eastAsia="zh-CN"/>
        </w:rPr>
        <w:t>density</w:t>
      </w:r>
      <w:r w:rsidRPr="009E323D">
        <w:rPr>
          <w:lang w:eastAsia="zh-CN"/>
        </w:rPr>
        <w:t xml:space="preserve"> [6, </w:t>
      </w:r>
      <w:r w:rsidRPr="009E323D">
        <w:rPr>
          <w:lang w:val="en-US" w:eastAsia="ko-KR"/>
        </w:rPr>
        <w:t>clause</w:t>
      </w:r>
      <w:r w:rsidRPr="009E323D">
        <w:rPr>
          <w:lang w:eastAsia="zh-CN"/>
        </w:rPr>
        <w:t xml:space="preserve"> 7.4.1] set to 3 and over the bandwidth </w:t>
      </w:r>
      <w:r w:rsidRPr="009E323D">
        <w:rPr>
          <w:rFonts w:ascii="SimSun" w:hAnsi="SimSun" w:hint="eastAsia"/>
          <w:lang w:eastAsia="zh-CN"/>
        </w:rPr>
        <w:t>≥</w:t>
      </w:r>
      <w:r w:rsidRPr="009E323D">
        <w:rPr>
          <w:rFonts w:ascii="SimSun" w:hAnsi="SimSun"/>
          <w:lang w:eastAsia="zh-CN"/>
        </w:rPr>
        <w:t xml:space="preserve"> </w:t>
      </w:r>
      <w:r w:rsidRPr="009E323D">
        <w:rPr>
          <w:lang w:eastAsia="zh-CN"/>
        </w:rPr>
        <w:t>24 PRBs.</w:t>
      </w:r>
    </w:p>
    <w:p w14:paraId="0A98E42B" w14:textId="77777777" w:rsidR="0045564D" w:rsidRPr="009E323D" w:rsidRDefault="0045564D" w:rsidP="0045564D">
      <w:pPr>
        <w:rPr>
          <w:rFonts w:eastAsia="?? ??"/>
          <w:lang w:eastAsia="en-GB"/>
        </w:rPr>
      </w:pPr>
      <w:r w:rsidRPr="009E323D">
        <w:rPr>
          <w:rFonts w:eastAsia="?? ??"/>
          <w:lang w:eastAsia="en-GB"/>
        </w:rPr>
        <w:t xml:space="preserve">The values of </w:t>
      </w:r>
      <w:proofErr w:type="spellStart"/>
      <w:r w:rsidRPr="009E323D">
        <w:rPr>
          <w:lang w:eastAsia="zh-CN"/>
        </w:rPr>
        <w:t>M</w:t>
      </w:r>
      <w:r w:rsidRPr="009E323D">
        <w:rPr>
          <w:vertAlign w:val="subscript"/>
          <w:lang w:eastAsia="zh-CN"/>
        </w:rPr>
        <w:t>out</w:t>
      </w:r>
      <w:proofErr w:type="spellEnd"/>
      <w:r w:rsidRPr="009E323D">
        <w:rPr>
          <w:rFonts w:eastAsia="?? ??"/>
          <w:lang w:eastAsia="en-GB"/>
        </w:rPr>
        <w:t xml:space="preserve"> and </w:t>
      </w:r>
      <w:r w:rsidRPr="009E323D">
        <w:rPr>
          <w:lang w:eastAsia="zh-CN"/>
        </w:rPr>
        <w:t>M</w:t>
      </w:r>
      <w:r w:rsidRPr="009E323D">
        <w:rPr>
          <w:vertAlign w:val="subscript"/>
          <w:lang w:eastAsia="zh-CN"/>
        </w:rPr>
        <w:t>in</w:t>
      </w:r>
      <w:r w:rsidRPr="009E323D">
        <w:rPr>
          <w:rFonts w:eastAsia="?? ??"/>
          <w:lang w:eastAsia="en-GB"/>
        </w:rPr>
        <w:t xml:space="preserve"> used in </w:t>
      </w:r>
      <w:r>
        <w:rPr>
          <w:rFonts w:eastAsia="?? ??"/>
          <w:lang w:eastAsia="en-GB"/>
        </w:rPr>
        <w:t>t</w:t>
      </w:r>
      <w:r w:rsidRPr="009E323D">
        <w:rPr>
          <w:rFonts w:eastAsia="?? ??"/>
          <w:lang w:eastAsia="en-GB"/>
        </w:rPr>
        <w:t>able 8.1C.3.2-</w:t>
      </w:r>
      <w:r>
        <w:rPr>
          <w:rFonts w:eastAsia="?? ??"/>
          <w:lang w:eastAsia="en-GB"/>
        </w:rPr>
        <w:t>2</w:t>
      </w:r>
      <w:r w:rsidRPr="009E323D">
        <w:rPr>
          <w:rFonts w:eastAsia="?? ??"/>
          <w:lang w:eastAsia="en-GB"/>
        </w:rPr>
        <w:t xml:space="preserve"> are defined as:</w:t>
      </w:r>
    </w:p>
    <w:p w14:paraId="26760084" w14:textId="77777777" w:rsidR="0045564D" w:rsidRPr="0019537B" w:rsidRDefault="0045564D" w:rsidP="0045564D">
      <w:pPr>
        <w:pStyle w:val="B10"/>
        <w:rPr>
          <w:lang w:eastAsia="zh-CN"/>
        </w:rPr>
      </w:pPr>
      <w:r w:rsidRPr="009E323D">
        <w:rPr>
          <w:lang w:eastAsia="en-GB"/>
        </w:rPr>
        <w:t>-</w:t>
      </w:r>
      <w:r w:rsidRPr="009E323D">
        <w:rPr>
          <w:lang w:eastAsia="en-GB"/>
        </w:rPr>
        <w:tab/>
      </w:r>
      <w:proofErr w:type="spellStart"/>
      <w:r w:rsidRPr="009E323D">
        <w:rPr>
          <w:lang w:eastAsia="zh-CN"/>
        </w:rPr>
        <w:t>M</w:t>
      </w:r>
      <w:r w:rsidRPr="009E323D">
        <w:rPr>
          <w:vertAlign w:val="subscript"/>
          <w:lang w:eastAsia="zh-CN"/>
        </w:rPr>
        <w:t>out</w:t>
      </w:r>
      <w:proofErr w:type="spellEnd"/>
      <w:r w:rsidRPr="009E323D">
        <w:rPr>
          <w:lang w:eastAsia="zh-CN"/>
        </w:rPr>
        <w:t xml:space="preserve"> = </w:t>
      </w:r>
      <w:r>
        <w:rPr>
          <w:lang w:eastAsia="zh-CN"/>
        </w:rPr>
        <w:t>4</w:t>
      </w:r>
      <w:r w:rsidRPr="009E323D">
        <w:rPr>
          <w:lang w:eastAsia="zh-CN"/>
        </w:rPr>
        <w:t>0 and M</w:t>
      </w:r>
      <w:r w:rsidRPr="009E323D">
        <w:rPr>
          <w:vertAlign w:val="subscript"/>
          <w:lang w:eastAsia="zh-CN"/>
        </w:rPr>
        <w:t>in</w:t>
      </w:r>
      <w:r w:rsidRPr="009E323D">
        <w:rPr>
          <w:lang w:eastAsia="zh-CN"/>
        </w:rPr>
        <w:t xml:space="preserve"> = 10, if the </w:t>
      </w:r>
      <w:r w:rsidRPr="009E323D">
        <w:rPr>
          <w:rFonts w:eastAsia="?? ??"/>
          <w:lang w:eastAsia="en-GB"/>
        </w:rPr>
        <w:t xml:space="preserve">CSI-RS </w:t>
      </w:r>
      <w:r w:rsidRPr="009E323D">
        <w:rPr>
          <w:rFonts w:cs="Arial"/>
          <w:lang w:eastAsia="en-GB"/>
        </w:rPr>
        <w:t>resource</w:t>
      </w:r>
      <w:r w:rsidRPr="009E323D">
        <w:rPr>
          <w:lang w:eastAsia="zh-CN"/>
        </w:rPr>
        <w:t xml:space="preserve"> configured for RLM is transmitted with higher layer CSI-RS parameter </w:t>
      </w:r>
      <w:r w:rsidRPr="009E323D">
        <w:rPr>
          <w:i/>
          <w:lang w:eastAsia="zh-CN"/>
        </w:rPr>
        <w:t>density</w:t>
      </w:r>
      <w:r w:rsidRPr="009E323D">
        <w:rPr>
          <w:lang w:eastAsia="zh-CN"/>
        </w:rPr>
        <w:t xml:space="preserve"> </w:t>
      </w:r>
      <w:r>
        <w:rPr>
          <w:lang w:eastAsia="zh-CN"/>
        </w:rPr>
        <w:t xml:space="preserve">TS 38.211 </w:t>
      </w:r>
      <w:r w:rsidRPr="009E323D">
        <w:rPr>
          <w:lang w:eastAsia="zh-CN"/>
        </w:rPr>
        <w:t>[6</w:t>
      </w:r>
      <w:r>
        <w:rPr>
          <w:lang w:eastAsia="zh-CN"/>
        </w:rPr>
        <w:t>]</w:t>
      </w:r>
      <w:r w:rsidRPr="009E323D">
        <w:rPr>
          <w:lang w:eastAsia="zh-CN"/>
        </w:rPr>
        <w:t xml:space="preserve">, </w:t>
      </w:r>
      <w:r w:rsidRPr="009E323D">
        <w:rPr>
          <w:lang w:val="en-US" w:eastAsia="ko-KR"/>
        </w:rPr>
        <w:t>clause</w:t>
      </w:r>
      <w:r w:rsidRPr="009E323D">
        <w:rPr>
          <w:lang w:eastAsia="zh-CN"/>
        </w:rPr>
        <w:t xml:space="preserve"> 7.4.1</w:t>
      </w:r>
      <w:r>
        <w:rPr>
          <w:lang w:eastAsia="zh-CN"/>
        </w:rPr>
        <w:t>,</w:t>
      </w:r>
      <w:r w:rsidRPr="009E323D">
        <w:rPr>
          <w:lang w:eastAsia="zh-CN"/>
        </w:rPr>
        <w:t xml:space="preserve"> set to 3 and over the bandwidth </w:t>
      </w:r>
      <w:r w:rsidRPr="009E323D">
        <w:rPr>
          <w:rFonts w:ascii="SimSun" w:hAnsi="SimSun" w:hint="eastAsia"/>
          <w:lang w:eastAsia="zh-CN"/>
        </w:rPr>
        <w:t>≥</w:t>
      </w:r>
      <w:r w:rsidRPr="009E323D">
        <w:rPr>
          <w:rFonts w:ascii="SimSun" w:hAnsi="SimSun"/>
          <w:lang w:eastAsia="zh-CN"/>
        </w:rPr>
        <w:t xml:space="preserve"> </w:t>
      </w:r>
      <w:r w:rsidRPr="009E323D">
        <w:rPr>
          <w:lang w:eastAsia="zh-CN"/>
        </w:rPr>
        <w:t>24 PRBs.</w:t>
      </w:r>
    </w:p>
    <w:p w14:paraId="17FE98F4" w14:textId="77777777" w:rsidR="0045564D" w:rsidRPr="0019537B" w:rsidRDefault="0045564D" w:rsidP="0045564D">
      <w:pPr>
        <w:pStyle w:val="TH"/>
      </w:pPr>
      <w:r w:rsidRPr="0019537B">
        <w:t xml:space="preserve">Table 8.1C.3.2-1: Evaluation period </w:t>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for </w:t>
      </w:r>
      <w:r>
        <w:rPr>
          <w:rFonts w:hint="eastAsia"/>
          <w:lang w:val="en-US" w:eastAsia="zh-CN" w:bidi="ar"/>
        </w:rPr>
        <w:t>FR1-NTN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5"/>
        <w:gridCol w:w="3260"/>
        <w:gridCol w:w="3649"/>
      </w:tblGrid>
      <w:tr w:rsidR="0045564D" w:rsidRPr="0019537B" w14:paraId="430BCCE4" w14:textId="77777777" w:rsidTr="00D9422D">
        <w:trPr>
          <w:jc w:val="center"/>
        </w:trPr>
        <w:tc>
          <w:tcPr>
            <w:tcW w:w="2375" w:type="dxa"/>
          </w:tcPr>
          <w:p w14:paraId="1D3E89AE" w14:textId="77777777" w:rsidR="0045564D" w:rsidRPr="0019537B" w:rsidRDefault="0045564D" w:rsidP="00D9422D">
            <w:pPr>
              <w:pStyle w:val="TAH"/>
            </w:pPr>
            <w:r w:rsidRPr="0019537B">
              <w:t>Configuration</w:t>
            </w:r>
          </w:p>
        </w:tc>
        <w:tc>
          <w:tcPr>
            <w:tcW w:w="3260" w:type="dxa"/>
          </w:tcPr>
          <w:p w14:paraId="0334A52B" w14:textId="77777777" w:rsidR="0045564D" w:rsidRPr="0019537B" w:rsidRDefault="0045564D" w:rsidP="00D9422D">
            <w:pPr>
              <w:pStyle w:val="TAH"/>
            </w:pPr>
            <w:proofErr w:type="spellStart"/>
            <w:r w:rsidRPr="0019537B">
              <w:t>T</w:t>
            </w:r>
            <w:r w:rsidRPr="0019537B">
              <w:rPr>
                <w:vertAlign w:val="subscript"/>
              </w:rPr>
              <w:t>Evaluate_out_CSI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c>
          <w:tcPr>
            <w:tcW w:w="3649" w:type="dxa"/>
          </w:tcPr>
          <w:p w14:paraId="15B104A4" w14:textId="77777777" w:rsidR="0045564D" w:rsidRPr="0019537B" w:rsidRDefault="0045564D" w:rsidP="00D9422D">
            <w:pPr>
              <w:pStyle w:val="TAH"/>
            </w:pPr>
            <w:proofErr w:type="spellStart"/>
            <w:r w:rsidRPr="0019537B">
              <w:t>T</w:t>
            </w:r>
            <w:r w:rsidRPr="0019537B">
              <w:rPr>
                <w:vertAlign w:val="subscript"/>
              </w:rPr>
              <w:t>Evaluate_in_CSI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45564D" w:rsidRPr="00D25027" w14:paraId="6BF70F32" w14:textId="77777777" w:rsidTr="00D9422D">
        <w:trPr>
          <w:jc w:val="center"/>
        </w:trPr>
        <w:tc>
          <w:tcPr>
            <w:tcW w:w="2375" w:type="dxa"/>
          </w:tcPr>
          <w:p w14:paraId="36C011FB" w14:textId="77777777" w:rsidR="0045564D" w:rsidRPr="0019537B" w:rsidRDefault="0045564D" w:rsidP="00D9422D">
            <w:pPr>
              <w:pStyle w:val="TAC"/>
            </w:pPr>
            <w:r w:rsidRPr="0019537B">
              <w:t>no</w:t>
            </w:r>
            <w:r>
              <w:t xml:space="preserve"> </w:t>
            </w:r>
            <w:r w:rsidRPr="0019537B">
              <w:t>DRX</w:t>
            </w:r>
          </w:p>
        </w:tc>
        <w:tc>
          <w:tcPr>
            <w:tcW w:w="3260" w:type="dxa"/>
          </w:tcPr>
          <w:p w14:paraId="017EAB25" w14:textId="77777777" w:rsidR="0045564D" w:rsidRPr="00BD1D68" w:rsidRDefault="0045564D" w:rsidP="00D9422D">
            <w:pPr>
              <w:pStyle w:val="TAC"/>
              <w:rPr>
                <w:lang w:val="fr-FR"/>
              </w:rPr>
            </w:pPr>
            <w:proofErr w:type="gramStart"/>
            <w:r w:rsidRPr="00BD1D68">
              <w:rPr>
                <w:rFonts w:cs="v4.2.0"/>
                <w:lang w:val="fr-FR"/>
              </w:rPr>
              <w:t>Max(</w:t>
            </w:r>
            <w:proofErr w:type="gramEnd"/>
            <w:r w:rsidRPr="00BD1D68">
              <w:rPr>
                <w:rFonts w:cs="v4.2.0"/>
                <w:lang w:val="fr-FR"/>
              </w:rPr>
              <w:t xml:space="preserve">200, </w:t>
            </w:r>
            <w:proofErr w:type="spellStart"/>
            <w:proofErr w:type="gramStart"/>
            <w:r w:rsidRPr="00BD1D68">
              <w:rPr>
                <w:rFonts w:cs="v4.2.0"/>
                <w:lang w:val="fr-FR"/>
              </w:rPr>
              <w:t>Ceil</w:t>
            </w:r>
            <w:proofErr w:type="spellEnd"/>
            <w:r w:rsidRPr="00BD1D68">
              <w:rPr>
                <w:rFonts w:cs="v4.2.0"/>
                <w:lang w:val="fr-FR"/>
              </w:rPr>
              <w:t>(</w:t>
            </w:r>
            <w:proofErr w:type="spellStart"/>
            <w:proofErr w:type="gramEnd"/>
            <w:r w:rsidRPr="00BD1D68">
              <w:rPr>
                <w:rFonts w:cs="v4.2.0"/>
                <w:lang w:val="fr-FR"/>
              </w:rPr>
              <w:t>M</w:t>
            </w:r>
            <w:r w:rsidRPr="00BD1D68">
              <w:rPr>
                <w:rFonts w:cs="v4.2.0"/>
                <w:vertAlign w:val="subscript"/>
                <w:lang w:val="fr-FR"/>
              </w:rPr>
              <w:t>out</w:t>
            </w:r>
            <w:r w:rsidRPr="00BD1D68">
              <w:rPr>
                <w:rFonts w:cs="Arial"/>
                <w:lang w:val="fr-FR"/>
              </w:rPr>
              <w:t>×</w:t>
            </w:r>
            <w:proofErr w:type="gramStart"/>
            <w:r w:rsidRPr="00BD1D68">
              <w:rPr>
                <w:rFonts w:cs="Arial"/>
                <w:lang w:val="fr-FR"/>
              </w:rPr>
              <w:t>P</w:t>
            </w:r>
            <w:proofErr w:type="spellEnd"/>
            <w:r w:rsidRPr="00BD1D68">
              <w:rPr>
                <w:rFonts w:cs="v4.2.0"/>
                <w:lang w:val="fr-FR"/>
              </w:rPr>
              <w:t>)</w:t>
            </w:r>
            <w:r w:rsidRPr="00BD1D68">
              <w:rPr>
                <w:rFonts w:cs="Arial"/>
                <w:lang w:val="fr-FR"/>
              </w:rPr>
              <w:t>×</w:t>
            </w:r>
            <w:proofErr w:type="gramEnd"/>
            <w:r w:rsidRPr="00BD1D68">
              <w:rPr>
                <w:rFonts w:cs="v4.2.0"/>
                <w:lang w:val="fr-FR"/>
              </w:rPr>
              <w:t>T</w:t>
            </w:r>
            <w:r w:rsidRPr="00BD1D68">
              <w:rPr>
                <w:rFonts w:cs="v4.2.0"/>
                <w:vertAlign w:val="subscript"/>
                <w:lang w:val="fr-FR"/>
              </w:rPr>
              <w:t>CSI-RS</w:t>
            </w:r>
            <w:r w:rsidRPr="00BD1D68">
              <w:rPr>
                <w:rFonts w:cs="v4.2.0"/>
                <w:lang w:val="fr-FR"/>
              </w:rPr>
              <w:t>)</w:t>
            </w:r>
          </w:p>
        </w:tc>
        <w:tc>
          <w:tcPr>
            <w:tcW w:w="3649" w:type="dxa"/>
          </w:tcPr>
          <w:p w14:paraId="73785F90" w14:textId="77777777" w:rsidR="0045564D" w:rsidRPr="00BD1D68" w:rsidRDefault="0045564D" w:rsidP="00D9422D">
            <w:pPr>
              <w:pStyle w:val="TAC"/>
              <w:rPr>
                <w:lang w:val="fr-FR"/>
              </w:rPr>
            </w:pPr>
            <w:proofErr w:type="gramStart"/>
            <w:r w:rsidRPr="00BD1D68">
              <w:rPr>
                <w:lang w:val="fr-FR"/>
              </w:rPr>
              <w:t>Max(</w:t>
            </w:r>
            <w:proofErr w:type="gramEnd"/>
            <w:r w:rsidRPr="00BD1D68">
              <w:rPr>
                <w:lang w:val="fr-FR"/>
              </w:rPr>
              <w:t xml:space="preserve">100, </w:t>
            </w:r>
            <w:proofErr w:type="spellStart"/>
            <w:proofErr w:type="gramStart"/>
            <w:r w:rsidRPr="00BD1D68">
              <w:rPr>
                <w:rFonts w:cs="v4.2.0"/>
                <w:lang w:val="fr-FR"/>
              </w:rPr>
              <w:t>Ceil</w:t>
            </w:r>
            <w:proofErr w:type="spellEnd"/>
            <w:r w:rsidRPr="00BD1D68">
              <w:rPr>
                <w:rFonts w:cs="v4.2.0"/>
                <w:lang w:val="fr-FR"/>
              </w:rPr>
              <w:t>(</w:t>
            </w:r>
            <w:proofErr w:type="spellStart"/>
            <w:proofErr w:type="gramEnd"/>
            <w:r w:rsidRPr="00BD1D68">
              <w:rPr>
                <w:rFonts w:cs="v4.2.0"/>
                <w:lang w:val="fr-FR"/>
              </w:rPr>
              <w:t>M</w:t>
            </w:r>
            <w:r w:rsidRPr="00BD1D68">
              <w:rPr>
                <w:rFonts w:cs="v4.2.0"/>
                <w:vertAlign w:val="subscript"/>
                <w:lang w:val="fr-FR"/>
              </w:rPr>
              <w:t>in</w:t>
            </w:r>
            <w:r w:rsidRPr="00BD1D68">
              <w:rPr>
                <w:rFonts w:cs="Arial"/>
                <w:lang w:val="fr-FR"/>
              </w:rPr>
              <w:t>×P</w:t>
            </w:r>
            <w:proofErr w:type="spellEnd"/>
            <w:r w:rsidRPr="00BD1D68">
              <w:rPr>
                <w:rFonts w:cs="v4.2.0"/>
                <w:lang w:val="fr-FR"/>
              </w:rPr>
              <w:t>)</w:t>
            </w:r>
            <w:r w:rsidRPr="00BD1D68">
              <w:rPr>
                <w:rFonts w:cs="Arial"/>
                <w:lang w:val="fr-FR"/>
              </w:rPr>
              <w:t xml:space="preserve"> ×</w:t>
            </w:r>
            <w:r w:rsidRPr="00BD1D68">
              <w:rPr>
                <w:rFonts w:cs="v4.2.0"/>
                <w:lang w:val="fr-FR"/>
              </w:rPr>
              <w:t xml:space="preserve"> T</w:t>
            </w:r>
            <w:r w:rsidRPr="00BD1D68">
              <w:rPr>
                <w:rFonts w:cs="v4.2.0"/>
                <w:vertAlign w:val="subscript"/>
                <w:lang w:val="fr-FR"/>
              </w:rPr>
              <w:t>CSI-RS</w:t>
            </w:r>
            <w:r w:rsidRPr="00BD1D68">
              <w:rPr>
                <w:lang w:val="fr-FR"/>
              </w:rPr>
              <w:t>)</w:t>
            </w:r>
          </w:p>
        </w:tc>
      </w:tr>
      <w:tr w:rsidR="0045564D" w:rsidRPr="00F17B06" w14:paraId="4C75F242" w14:textId="77777777" w:rsidTr="00D9422D">
        <w:trPr>
          <w:jc w:val="center"/>
        </w:trPr>
        <w:tc>
          <w:tcPr>
            <w:tcW w:w="2375" w:type="dxa"/>
          </w:tcPr>
          <w:p w14:paraId="000EEE86" w14:textId="77777777" w:rsidR="0045564D" w:rsidRPr="0019537B" w:rsidRDefault="0045564D" w:rsidP="00D9422D">
            <w:pPr>
              <w:pStyle w:val="TAC"/>
            </w:pPr>
            <w:r w:rsidRPr="0019537B">
              <w:t>DRX</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3260" w:type="dxa"/>
          </w:tcPr>
          <w:p w14:paraId="57E139CF" w14:textId="77777777" w:rsidR="0045564D" w:rsidRPr="00BD1D68" w:rsidRDefault="0045564D" w:rsidP="00D9422D">
            <w:pPr>
              <w:pStyle w:val="TAC"/>
              <w:rPr>
                <w:lang w:val="fr-FR"/>
              </w:rPr>
            </w:pPr>
            <w:proofErr w:type="gramStart"/>
            <w:r w:rsidRPr="00BD1D68">
              <w:rPr>
                <w:rFonts w:cs="v4.2.0"/>
                <w:lang w:val="fr-FR"/>
              </w:rPr>
              <w:t>Max(</w:t>
            </w:r>
            <w:proofErr w:type="gramEnd"/>
            <w:r w:rsidRPr="00BD1D68">
              <w:rPr>
                <w:rFonts w:cs="v4.2.0"/>
                <w:lang w:val="fr-FR"/>
              </w:rPr>
              <w:t xml:space="preserve">200, </w:t>
            </w:r>
            <w:proofErr w:type="spellStart"/>
            <w:r w:rsidRPr="00BD1D68">
              <w:rPr>
                <w:rFonts w:cs="v4.2.0"/>
                <w:lang w:val="fr-FR"/>
              </w:rPr>
              <w:t>Ceil</w:t>
            </w:r>
            <w:proofErr w:type="spellEnd"/>
            <w:r w:rsidRPr="00BD1D68">
              <w:rPr>
                <w:rFonts w:cs="v4.2.0"/>
                <w:lang w:val="fr-FR"/>
              </w:rPr>
              <w:t>(1.5</w:t>
            </w:r>
            <w:r w:rsidRPr="00BD1D68">
              <w:rPr>
                <w:rFonts w:cs="Arial"/>
                <w:lang w:val="fr-FR"/>
              </w:rPr>
              <w:t>×</w:t>
            </w:r>
            <w:r w:rsidRPr="00BD1D68">
              <w:rPr>
                <w:rFonts w:cs="v4.2.0"/>
                <w:lang w:val="fr-FR"/>
              </w:rPr>
              <w:t>M</w:t>
            </w:r>
            <w:r w:rsidRPr="00BD1D68">
              <w:rPr>
                <w:rFonts w:cs="v4.2.0"/>
                <w:vertAlign w:val="subscript"/>
                <w:lang w:val="fr-FR"/>
              </w:rPr>
              <w:t>out</w:t>
            </w:r>
            <w:r w:rsidRPr="00BD1D68">
              <w:rPr>
                <w:rFonts w:cs="Arial"/>
                <w:lang w:val="fr-FR"/>
              </w:rPr>
              <w:t>×</w:t>
            </w:r>
            <w:proofErr w:type="gramStart"/>
            <w:r w:rsidRPr="00BD1D68">
              <w:rPr>
                <w:rFonts w:cs="Arial"/>
                <w:lang w:val="fr-FR"/>
              </w:rPr>
              <w:t>P</w:t>
            </w:r>
            <w:r w:rsidRPr="00BD1D68">
              <w:rPr>
                <w:rFonts w:cs="v4.2.0"/>
                <w:lang w:val="fr-FR"/>
              </w:rPr>
              <w:t>)</w:t>
            </w:r>
            <w:r w:rsidRPr="00BD1D68">
              <w:rPr>
                <w:rFonts w:cs="Arial"/>
                <w:lang w:val="fr-FR"/>
              </w:rPr>
              <w:t>×</w:t>
            </w:r>
            <w:proofErr w:type="gramEnd"/>
            <w:r w:rsidRPr="00BD1D68">
              <w:rPr>
                <w:rFonts w:cs="Arial"/>
                <w:lang w:val="fr-FR"/>
              </w:rPr>
              <w:t xml:space="preserve"> </w:t>
            </w:r>
            <w:proofErr w:type="gramStart"/>
            <w:r w:rsidRPr="00BD1D68">
              <w:rPr>
                <w:rFonts w:cs="v4.2.0"/>
                <w:lang w:val="fr-FR"/>
              </w:rPr>
              <w:t>Max(</w:t>
            </w:r>
            <w:proofErr w:type="gramEnd"/>
            <w:r w:rsidRPr="00BD1D68">
              <w:rPr>
                <w:rFonts w:cs="v4.2.0"/>
                <w:lang w:val="fr-FR"/>
              </w:rPr>
              <w:t>T</w:t>
            </w:r>
            <w:r w:rsidRPr="00BD1D68">
              <w:rPr>
                <w:rFonts w:cs="v4.2.0"/>
                <w:vertAlign w:val="subscript"/>
                <w:lang w:val="fr-FR"/>
              </w:rPr>
              <w:t>DRX</w:t>
            </w:r>
            <w:r w:rsidRPr="00BD1D68">
              <w:rPr>
                <w:rFonts w:cs="v4.2.0"/>
                <w:lang w:val="fr-FR"/>
              </w:rPr>
              <w:t>, T</w:t>
            </w:r>
            <w:r w:rsidRPr="00BD1D68">
              <w:rPr>
                <w:rFonts w:cs="v4.2.0"/>
                <w:vertAlign w:val="subscript"/>
                <w:lang w:val="fr-FR"/>
              </w:rPr>
              <w:t>CSI-RS</w:t>
            </w:r>
            <w:r w:rsidRPr="00BD1D68">
              <w:rPr>
                <w:rFonts w:cs="v4.2.0"/>
                <w:lang w:val="fr-FR"/>
              </w:rPr>
              <w:t>))</w:t>
            </w:r>
          </w:p>
        </w:tc>
        <w:tc>
          <w:tcPr>
            <w:tcW w:w="3649" w:type="dxa"/>
          </w:tcPr>
          <w:p w14:paraId="76739DB4" w14:textId="77777777" w:rsidR="0045564D" w:rsidRPr="00BD1D68" w:rsidRDefault="0045564D" w:rsidP="00D9422D">
            <w:pPr>
              <w:pStyle w:val="TAC"/>
              <w:rPr>
                <w:lang w:val="fr-FR"/>
              </w:rPr>
            </w:pPr>
            <w:proofErr w:type="gramStart"/>
            <w:r w:rsidRPr="00BD1D68">
              <w:rPr>
                <w:rFonts w:cs="v4.2.0"/>
                <w:lang w:val="fr-FR"/>
              </w:rPr>
              <w:t>Max(</w:t>
            </w:r>
            <w:proofErr w:type="gramEnd"/>
            <w:r w:rsidRPr="00BD1D68">
              <w:rPr>
                <w:rFonts w:cs="v4.2.0"/>
                <w:lang w:val="fr-FR"/>
              </w:rPr>
              <w:t xml:space="preserve">100, </w:t>
            </w:r>
            <w:proofErr w:type="spellStart"/>
            <w:r w:rsidRPr="00BD1D68">
              <w:rPr>
                <w:rFonts w:cs="v4.2.0"/>
                <w:lang w:val="fr-FR"/>
              </w:rPr>
              <w:t>Ceil</w:t>
            </w:r>
            <w:proofErr w:type="spellEnd"/>
            <w:r w:rsidRPr="00BD1D68">
              <w:rPr>
                <w:rFonts w:cs="v4.2.0"/>
                <w:lang w:val="fr-FR"/>
              </w:rPr>
              <w:t>(1.5</w:t>
            </w:r>
            <w:r w:rsidRPr="00BD1D68">
              <w:rPr>
                <w:rFonts w:cs="Arial"/>
                <w:lang w:val="fr-FR"/>
              </w:rPr>
              <w:t>×</w:t>
            </w:r>
            <w:r w:rsidRPr="00BD1D68">
              <w:rPr>
                <w:rFonts w:cs="v4.2.0"/>
                <w:lang w:val="fr-FR"/>
              </w:rPr>
              <w:t>M</w:t>
            </w:r>
            <w:r w:rsidRPr="00BD1D68">
              <w:rPr>
                <w:rFonts w:cs="v4.2.0"/>
                <w:vertAlign w:val="subscript"/>
                <w:lang w:val="fr-FR"/>
              </w:rPr>
              <w:t>in</w:t>
            </w:r>
            <w:r w:rsidRPr="00BD1D68">
              <w:rPr>
                <w:rFonts w:cs="Arial"/>
                <w:lang w:val="fr-FR"/>
              </w:rPr>
              <w:t>×</w:t>
            </w:r>
            <w:proofErr w:type="gramStart"/>
            <w:r w:rsidRPr="00BD1D68">
              <w:rPr>
                <w:rFonts w:cs="Arial"/>
                <w:lang w:val="fr-FR"/>
              </w:rPr>
              <w:t>P</w:t>
            </w:r>
            <w:r w:rsidRPr="00BD1D68">
              <w:rPr>
                <w:rFonts w:cs="v4.2.0"/>
                <w:lang w:val="fr-FR"/>
              </w:rPr>
              <w:t>)</w:t>
            </w:r>
            <w:r w:rsidRPr="00BD1D68">
              <w:rPr>
                <w:rFonts w:cs="Arial"/>
                <w:lang w:val="fr-FR"/>
              </w:rPr>
              <w:t>×</w:t>
            </w:r>
            <w:proofErr w:type="gramEnd"/>
            <w:r w:rsidRPr="00BD1D68">
              <w:rPr>
                <w:rFonts w:cs="Arial"/>
                <w:lang w:val="fr-FR"/>
              </w:rPr>
              <w:t xml:space="preserve"> </w:t>
            </w:r>
            <w:proofErr w:type="gramStart"/>
            <w:r w:rsidRPr="00BD1D68">
              <w:rPr>
                <w:rFonts w:cs="v4.2.0"/>
                <w:lang w:val="fr-FR"/>
              </w:rPr>
              <w:t>Max(</w:t>
            </w:r>
            <w:proofErr w:type="gramEnd"/>
            <w:r w:rsidRPr="00BD1D68">
              <w:rPr>
                <w:rFonts w:cs="v4.2.0"/>
                <w:lang w:val="fr-FR"/>
              </w:rPr>
              <w:t>T</w:t>
            </w:r>
            <w:r w:rsidRPr="00BD1D68">
              <w:rPr>
                <w:rFonts w:cs="v4.2.0"/>
                <w:vertAlign w:val="subscript"/>
                <w:lang w:val="fr-FR"/>
              </w:rPr>
              <w:t>DRX</w:t>
            </w:r>
            <w:r w:rsidRPr="00BD1D68">
              <w:rPr>
                <w:rFonts w:cs="v4.2.0"/>
                <w:lang w:val="fr-FR"/>
              </w:rPr>
              <w:t>, T</w:t>
            </w:r>
            <w:r w:rsidRPr="00BD1D68">
              <w:rPr>
                <w:rFonts w:cs="v4.2.0"/>
                <w:vertAlign w:val="subscript"/>
                <w:lang w:val="fr-FR"/>
              </w:rPr>
              <w:t>CSI-RS</w:t>
            </w:r>
            <w:r w:rsidRPr="00BD1D68">
              <w:rPr>
                <w:rFonts w:cs="v4.2.0"/>
                <w:lang w:val="fr-FR"/>
              </w:rPr>
              <w:t>))</w:t>
            </w:r>
          </w:p>
        </w:tc>
      </w:tr>
      <w:tr w:rsidR="0045564D" w:rsidRPr="0019537B" w14:paraId="450C7EA1" w14:textId="77777777" w:rsidTr="00D9422D">
        <w:trPr>
          <w:jc w:val="center"/>
        </w:trPr>
        <w:tc>
          <w:tcPr>
            <w:tcW w:w="2375" w:type="dxa"/>
          </w:tcPr>
          <w:p w14:paraId="63DBAF28" w14:textId="77777777" w:rsidR="0045564D" w:rsidRPr="0019537B" w:rsidRDefault="0045564D" w:rsidP="00D9422D">
            <w:pPr>
              <w:pStyle w:val="TAC"/>
            </w:pPr>
            <w:r w:rsidRPr="0019537B">
              <w:t>DRX</w:t>
            </w:r>
            <w:r>
              <w:t xml:space="preserve"> </w:t>
            </w:r>
            <w:r w:rsidRPr="0019537B">
              <w:rPr>
                <w:rFonts w:cs="Arial"/>
              </w:rPr>
              <w:t>&gt;</w:t>
            </w:r>
            <w:r>
              <w:rPr>
                <w:rFonts w:cs="Arial"/>
              </w:rPr>
              <w:t xml:space="preserve"> </w:t>
            </w:r>
            <w:r w:rsidRPr="0019537B">
              <w:t>32</w:t>
            </w:r>
            <w:r>
              <w:t xml:space="preserve">0 </w:t>
            </w:r>
            <w:proofErr w:type="spellStart"/>
            <w:r>
              <w:t>ms</w:t>
            </w:r>
            <w:proofErr w:type="spellEnd"/>
          </w:p>
        </w:tc>
        <w:tc>
          <w:tcPr>
            <w:tcW w:w="3260" w:type="dxa"/>
          </w:tcPr>
          <w:p w14:paraId="7DDB81EC" w14:textId="77777777" w:rsidR="0045564D" w:rsidRPr="0019537B" w:rsidRDefault="0045564D" w:rsidP="00D9422D">
            <w:pPr>
              <w:pStyle w:val="TAC"/>
            </w:pPr>
            <w:proofErr w:type="gramStart"/>
            <w:r w:rsidRPr="0019537B">
              <w:rPr>
                <w:rFonts w:cs="v4.2.0"/>
              </w:rPr>
              <w:t>Ceil(</w:t>
            </w:r>
            <w:proofErr w:type="spellStart"/>
            <w:proofErr w:type="gramEnd"/>
            <w:r w:rsidRPr="0019537B">
              <w:rPr>
                <w:rFonts w:cs="v4.2.0"/>
              </w:rPr>
              <w:t>M</w:t>
            </w:r>
            <w:r w:rsidRPr="0019537B">
              <w:rPr>
                <w:rFonts w:cs="v4.2.0"/>
                <w:vertAlign w:val="subscript"/>
              </w:rPr>
              <w:t>out</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v4.2.0"/>
              </w:rPr>
              <w:t>T</w:t>
            </w:r>
            <w:r w:rsidRPr="0019537B">
              <w:rPr>
                <w:rFonts w:cs="v4.2.0"/>
                <w:vertAlign w:val="subscript"/>
              </w:rPr>
              <w:t>DRX</w:t>
            </w:r>
          </w:p>
        </w:tc>
        <w:tc>
          <w:tcPr>
            <w:tcW w:w="3649" w:type="dxa"/>
          </w:tcPr>
          <w:p w14:paraId="69142641" w14:textId="77777777" w:rsidR="0045564D" w:rsidRPr="0019537B" w:rsidRDefault="0045564D" w:rsidP="00D9422D">
            <w:pPr>
              <w:pStyle w:val="TAC"/>
            </w:pPr>
            <w:proofErr w:type="gramStart"/>
            <w:r w:rsidRPr="0019537B">
              <w:rPr>
                <w:rFonts w:cs="v4.2.0"/>
              </w:rPr>
              <w:t>Ceil(</w:t>
            </w:r>
            <w:proofErr w:type="spellStart"/>
            <w:proofErr w:type="gramEnd"/>
            <w:r w:rsidRPr="0019537B">
              <w:rPr>
                <w:rFonts w:cs="v4.2.0"/>
              </w:rPr>
              <w:t>M</w:t>
            </w:r>
            <w:r w:rsidRPr="0019537B">
              <w:rPr>
                <w:rFonts w:cs="v4.2.0"/>
                <w:vertAlign w:val="subscript"/>
              </w:rPr>
              <w:t>in</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v4.2.0"/>
              </w:rPr>
              <w:t>T</w:t>
            </w:r>
            <w:r w:rsidRPr="0019537B">
              <w:rPr>
                <w:rFonts w:cs="v4.2.0"/>
                <w:vertAlign w:val="subscript"/>
              </w:rPr>
              <w:t>DRX</w:t>
            </w:r>
          </w:p>
        </w:tc>
      </w:tr>
      <w:tr w:rsidR="0045564D" w:rsidRPr="0019537B" w14:paraId="656DD436" w14:textId="77777777" w:rsidTr="00D9422D">
        <w:trPr>
          <w:jc w:val="center"/>
        </w:trPr>
        <w:tc>
          <w:tcPr>
            <w:tcW w:w="9284" w:type="dxa"/>
            <w:gridSpan w:val="3"/>
          </w:tcPr>
          <w:p w14:paraId="0B62B95D" w14:textId="77777777" w:rsidR="0045564D" w:rsidRPr="0019537B" w:rsidRDefault="0045564D" w:rsidP="00D9422D">
            <w:pPr>
              <w:pStyle w:val="TAN"/>
            </w:pPr>
            <w:r w:rsidRPr="0019537B">
              <w:t>N</w:t>
            </w:r>
            <w:r w:rsidRPr="0019537B">
              <w:rPr>
                <w:lang w:eastAsia="ko-KR"/>
              </w:rPr>
              <w:t>OTE</w:t>
            </w:r>
            <w:r w:rsidRPr="0019537B">
              <w:t>:</w:t>
            </w:r>
            <w:r w:rsidRPr="0019537B">
              <w:rPr>
                <w:sz w:val="28"/>
              </w:rPr>
              <w:tab/>
            </w:r>
            <w:r w:rsidRPr="0019537B">
              <w:rPr>
                <w:rFonts w:cs="v4.2.0"/>
              </w:rPr>
              <w:t>T</w:t>
            </w:r>
            <w:r w:rsidRPr="0019537B">
              <w:rPr>
                <w:rFonts w:cs="v4.2.0"/>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the</w:t>
            </w:r>
            <w:r>
              <w:t xml:space="preserve"> </w:t>
            </w:r>
            <w:r w:rsidRPr="0019537B">
              <w:t>CSI-RS</w:t>
            </w:r>
            <w:r>
              <w:t xml:space="preserve"> </w:t>
            </w:r>
            <w:r w:rsidRPr="0019537B">
              <w:t>resource</w:t>
            </w:r>
            <w:r>
              <w:t xml:space="preserve"> </w:t>
            </w:r>
            <w:r w:rsidRPr="0019537B">
              <w:t>configured</w:t>
            </w:r>
            <w:r>
              <w:t xml:space="preserve"> </w:t>
            </w:r>
            <w:r w:rsidRPr="0019537B">
              <w:t>for</w:t>
            </w:r>
            <w:r>
              <w:t xml:space="preserve"> </w:t>
            </w:r>
            <w:r w:rsidRPr="0019537B">
              <w:t>RLM.</w:t>
            </w:r>
            <w:r>
              <w:t xml:space="preserve"> </w:t>
            </w:r>
            <w:r w:rsidRPr="0019537B">
              <w:t>The</w:t>
            </w:r>
            <w:r>
              <w:t xml:space="preserve"> </w:t>
            </w:r>
            <w:r w:rsidRPr="0019537B">
              <w:t>requirements</w:t>
            </w:r>
            <w:r>
              <w:t xml:space="preserve"> </w:t>
            </w:r>
            <w:r w:rsidRPr="0019537B">
              <w:t>in</w:t>
            </w:r>
            <w:r>
              <w:t xml:space="preserve"> </w:t>
            </w:r>
            <w:r w:rsidRPr="0019537B">
              <w:t>this</w:t>
            </w:r>
            <w:r>
              <w:t xml:space="preserve"> </w:t>
            </w:r>
            <w:r w:rsidRPr="0019537B">
              <w:t>table</w:t>
            </w:r>
            <w:r>
              <w:t xml:space="preserve"> </w:t>
            </w:r>
            <w:r w:rsidRPr="0019537B">
              <w:t>apply</w:t>
            </w:r>
            <w:r>
              <w:t xml:space="preserve"> </w:t>
            </w:r>
            <w:r w:rsidRPr="0019537B">
              <w:t>for</w:t>
            </w:r>
            <w:r>
              <w:t xml:space="preserve"> </w:t>
            </w:r>
            <w:r w:rsidRPr="0019537B">
              <w:rPr>
                <w:rFonts w:cs="v4.2.0"/>
              </w:rPr>
              <w:t>T</w:t>
            </w:r>
            <w:r w:rsidRPr="0019537B">
              <w:rPr>
                <w:rFonts w:cs="v4.2.0"/>
                <w:vertAlign w:val="subscript"/>
              </w:rPr>
              <w:t>CSI-RS</w:t>
            </w:r>
            <w:r>
              <w:t xml:space="preserve"> </w:t>
            </w:r>
            <w:r w:rsidRPr="0019537B">
              <w:t>equal</w:t>
            </w:r>
            <w:r>
              <w:t xml:space="preserve"> </w:t>
            </w:r>
            <w:r w:rsidRPr="0019537B">
              <w:t>to</w:t>
            </w:r>
            <w:r>
              <w:t xml:space="preserve"> </w:t>
            </w:r>
            <w:r w:rsidRPr="0019537B">
              <w:t>5</w:t>
            </w:r>
            <w:r>
              <w:t xml:space="preserve"> </w:t>
            </w:r>
            <w:proofErr w:type="spellStart"/>
            <w:r w:rsidRPr="0019537B">
              <w:t>ms</w:t>
            </w:r>
            <w:proofErr w:type="spellEnd"/>
            <w:r w:rsidRPr="0019537B">
              <w:t>,</w:t>
            </w:r>
            <w:r>
              <w:t xml:space="preserve"> </w:t>
            </w:r>
            <w:r w:rsidRPr="0019537B">
              <w:t>1</w:t>
            </w:r>
            <w:r>
              <w:t xml:space="preserve">0 </w:t>
            </w:r>
            <w:proofErr w:type="spellStart"/>
            <w:r>
              <w:t>ms</w:t>
            </w:r>
            <w:proofErr w:type="spellEnd"/>
            <w:r w:rsidRPr="0019537B">
              <w:t>,</w:t>
            </w:r>
            <w:r>
              <w:t xml:space="preserve"> </w:t>
            </w:r>
            <w:r w:rsidRPr="0019537B">
              <w:t>20</w:t>
            </w:r>
            <w:r>
              <w:t xml:space="preserve"> </w:t>
            </w:r>
            <w:proofErr w:type="spellStart"/>
            <w:r w:rsidRPr="0019537B">
              <w:t>ms</w:t>
            </w:r>
            <w:proofErr w:type="spellEnd"/>
            <w:r>
              <w:t xml:space="preserve"> </w:t>
            </w:r>
            <w:r w:rsidRPr="0019537B">
              <w:t>or</w:t>
            </w:r>
            <w:r>
              <w:t xml:space="preserve"> </w:t>
            </w:r>
            <w:r w:rsidRPr="0019537B">
              <w:t>40</w:t>
            </w:r>
            <w:r>
              <w:t xml:space="preserve"> </w:t>
            </w:r>
            <w:proofErr w:type="spellStart"/>
            <w:r w:rsidRPr="0019537B">
              <w:t>ms</w:t>
            </w:r>
            <w:proofErr w:type="spellEnd"/>
            <w:r w:rsidRPr="0019537B">
              <w:t>.</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41731AFF" w14:textId="77777777" w:rsidR="0045564D" w:rsidRPr="0019537B" w:rsidRDefault="0045564D" w:rsidP="0045564D"/>
    <w:p w14:paraId="77DF7A61" w14:textId="77777777" w:rsidR="0045564D" w:rsidRPr="0019537B" w:rsidRDefault="0045564D" w:rsidP="0045564D">
      <w:pPr>
        <w:pStyle w:val="TH"/>
      </w:pPr>
      <w:r w:rsidRPr="0019537B">
        <w:t xml:space="preserve">Table 8.1C.3.2-2: Evaluation period </w:t>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for FR2-NTN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5"/>
        <w:gridCol w:w="3260"/>
        <w:gridCol w:w="3649"/>
      </w:tblGrid>
      <w:tr w:rsidR="0045564D" w:rsidRPr="0019537B" w14:paraId="1BB20E73" w14:textId="77777777" w:rsidTr="00D9422D">
        <w:trPr>
          <w:jc w:val="center"/>
        </w:trPr>
        <w:tc>
          <w:tcPr>
            <w:tcW w:w="2375" w:type="dxa"/>
          </w:tcPr>
          <w:p w14:paraId="5366E1F5" w14:textId="77777777" w:rsidR="0045564D" w:rsidRPr="0019537B" w:rsidRDefault="0045564D" w:rsidP="00D9422D">
            <w:pPr>
              <w:pStyle w:val="TAH"/>
            </w:pPr>
            <w:r w:rsidRPr="0019537B">
              <w:t>Configuration</w:t>
            </w:r>
          </w:p>
        </w:tc>
        <w:tc>
          <w:tcPr>
            <w:tcW w:w="3260" w:type="dxa"/>
          </w:tcPr>
          <w:p w14:paraId="2CF76479" w14:textId="77777777" w:rsidR="0045564D" w:rsidRPr="0019537B" w:rsidRDefault="0045564D" w:rsidP="00D9422D">
            <w:pPr>
              <w:pStyle w:val="TAH"/>
            </w:pPr>
            <w:proofErr w:type="spellStart"/>
            <w:r w:rsidRPr="0019537B">
              <w:t>T</w:t>
            </w:r>
            <w:r w:rsidRPr="0019537B">
              <w:rPr>
                <w:vertAlign w:val="subscript"/>
              </w:rPr>
              <w:t>Evaluate_out_CSI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c>
          <w:tcPr>
            <w:tcW w:w="3649" w:type="dxa"/>
          </w:tcPr>
          <w:p w14:paraId="29D64216" w14:textId="77777777" w:rsidR="0045564D" w:rsidRPr="0019537B" w:rsidRDefault="0045564D" w:rsidP="00D9422D">
            <w:pPr>
              <w:pStyle w:val="TAH"/>
            </w:pPr>
            <w:proofErr w:type="spellStart"/>
            <w:r w:rsidRPr="0019537B">
              <w:t>T</w:t>
            </w:r>
            <w:r w:rsidRPr="0019537B">
              <w:rPr>
                <w:vertAlign w:val="subscript"/>
              </w:rPr>
              <w:t>Evaluate_in_CSI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45564D" w:rsidRPr="00D25027" w14:paraId="42EBD0FC" w14:textId="77777777" w:rsidTr="00D9422D">
        <w:trPr>
          <w:jc w:val="center"/>
        </w:trPr>
        <w:tc>
          <w:tcPr>
            <w:tcW w:w="2375" w:type="dxa"/>
          </w:tcPr>
          <w:p w14:paraId="18E11E0F" w14:textId="77777777" w:rsidR="0045564D" w:rsidRPr="0019537B" w:rsidRDefault="0045564D" w:rsidP="00D9422D">
            <w:pPr>
              <w:pStyle w:val="TAC"/>
            </w:pPr>
            <w:r w:rsidRPr="0019537B">
              <w:t>no</w:t>
            </w:r>
            <w:r>
              <w:t xml:space="preserve"> </w:t>
            </w:r>
            <w:r w:rsidRPr="0019537B">
              <w:t>DRX</w:t>
            </w:r>
          </w:p>
        </w:tc>
        <w:tc>
          <w:tcPr>
            <w:tcW w:w="3260" w:type="dxa"/>
          </w:tcPr>
          <w:p w14:paraId="0F4AD57B" w14:textId="77777777" w:rsidR="0045564D" w:rsidRPr="00BD1D68" w:rsidRDefault="0045564D" w:rsidP="00D9422D">
            <w:pPr>
              <w:pStyle w:val="TAC"/>
              <w:rPr>
                <w:lang w:val="fr-FR"/>
              </w:rPr>
            </w:pPr>
            <w:proofErr w:type="gramStart"/>
            <w:r w:rsidRPr="00BD1D68">
              <w:rPr>
                <w:rFonts w:cs="v4.2.0"/>
                <w:lang w:val="fr-FR"/>
              </w:rPr>
              <w:t>Max(</w:t>
            </w:r>
            <w:proofErr w:type="gramEnd"/>
            <w:r w:rsidRPr="00BD1D68">
              <w:rPr>
                <w:rFonts w:cs="v4.2.0"/>
                <w:lang w:val="fr-FR"/>
              </w:rPr>
              <w:t xml:space="preserve">200, </w:t>
            </w:r>
            <w:proofErr w:type="spellStart"/>
            <w:proofErr w:type="gramStart"/>
            <w:r w:rsidRPr="00BD1D68">
              <w:rPr>
                <w:rFonts w:cs="v4.2.0"/>
                <w:lang w:val="fr-FR"/>
              </w:rPr>
              <w:t>Ceil</w:t>
            </w:r>
            <w:proofErr w:type="spellEnd"/>
            <w:r w:rsidRPr="00BD1D68">
              <w:rPr>
                <w:rFonts w:cs="v4.2.0"/>
                <w:lang w:val="fr-FR"/>
              </w:rPr>
              <w:t>(</w:t>
            </w:r>
            <w:proofErr w:type="spellStart"/>
            <w:proofErr w:type="gramEnd"/>
            <w:r w:rsidRPr="00BD1D68">
              <w:rPr>
                <w:rFonts w:cs="v4.2.0"/>
                <w:lang w:val="fr-FR"/>
              </w:rPr>
              <w:t>M</w:t>
            </w:r>
            <w:r w:rsidRPr="00BD1D68">
              <w:rPr>
                <w:rFonts w:cs="v4.2.0"/>
                <w:vertAlign w:val="subscript"/>
                <w:lang w:val="fr-FR"/>
              </w:rPr>
              <w:t>out</w:t>
            </w:r>
            <w:r w:rsidRPr="00BD1D68">
              <w:rPr>
                <w:rFonts w:cs="Arial"/>
                <w:lang w:val="fr-FR"/>
              </w:rPr>
              <w:t>×</w:t>
            </w:r>
            <w:proofErr w:type="gramStart"/>
            <w:r w:rsidRPr="00BD1D68">
              <w:rPr>
                <w:rFonts w:cs="Arial"/>
                <w:lang w:val="fr-FR"/>
              </w:rPr>
              <w:t>P</w:t>
            </w:r>
            <w:proofErr w:type="spellEnd"/>
            <w:r w:rsidRPr="00BD1D68">
              <w:rPr>
                <w:rFonts w:cs="v4.2.0"/>
                <w:lang w:val="fr-FR"/>
              </w:rPr>
              <w:t>)</w:t>
            </w:r>
            <w:r w:rsidRPr="00BD1D68">
              <w:rPr>
                <w:rFonts w:cs="Arial"/>
                <w:lang w:val="fr-FR"/>
              </w:rPr>
              <w:t>×</w:t>
            </w:r>
            <w:proofErr w:type="gramEnd"/>
            <w:r w:rsidRPr="00BD1D68">
              <w:rPr>
                <w:rFonts w:cs="v4.2.0"/>
                <w:lang w:val="fr-FR"/>
              </w:rPr>
              <w:t>T</w:t>
            </w:r>
            <w:r w:rsidRPr="00BD1D68">
              <w:rPr>
                <w:rFonts w:cs="v4.2.0"/>
                <w:vertAlign w:val="subscript"/>
                <w:lang w:val="fr-FR"/>
              </w:rPr>
              <w:t>CSI-RS</w:t>
            </w:r>
            <w:r w:rsidRPr="00BD1D68">
              <w:rPr>
                <w:rFonts w:cs="v4.2.0"/>
                <w:lang w:val="fr-FR"/>
              </w:rPr>
              <w:t>)</w:t>
            </w:r>
          </w:p>
        </w:tc>
        <w:tc>
          <w:tcPr>
            <w:tcW w:w="3649" w:type="dxa"/>
          </w:tcPr>
          <w:p w14:paraId="44EC93B8" w14:textId="77777777" w:rsidR="0045564D" w:rsidRPr="00BD1D68" w:rsidRDefault="0045564D" w:rsidP="00D9422D">
            <w:pPr>
              <w:pStyle w:val="TAC"/>
              <w:rPr>
                <w:lang w:val="fr-FR"/>
              </w:rPr>
            </w:pPr>
            <w:proofErr w:type="gramStart"/>
            <w:r w:rsidRPr="00BD1D68">
              <w:rPr>
                <w:lang w:val="fr-FR"/>
              </w:rPr>
              <w:t>Max(</w:t>
            </w:r>
            <w:proofErr w:type="gramEnd"/>
            <w:r w:rsidRPr="00BD1D68">
              <w:rPr>
                <w:lang w:val="fr-FR"/>
              </w:rPr>
              <w:t xml:space="preserve">100, </w:t>
            </w:r>
            <w:proofErr w:type="spellStart"/>
            <w:proofErr w:type="gramStart"/>
            <w:r w:rsidRPr="00BD1D68">
              <w:rPr>
                <w:rFonts w:cs="v4.2.0"/>
                <w:lang w:val="fr-FR"/>
              </w:rPr>
              <w:t>Ceil</w:t>
            </w:r>
            <w:proofErr w:type="spellEnd"/>
            <w:r w:rsidRPr="00BD1D68">
              <w:rPr>
                <w:rFonts w:cs="v4.2.0"/>
                <w:lang w:val="fr-FR"/>
              </w:rPr>
              <w:t>(</w:t>
            </w:r>
            <w:proofErr w:type="spellStart"/>
            <w:proofErr w:type="gramEnd"/>
            <w:r w:rsidRPr="00BD1D68">
              <w:rPr>
                <w:rFonts w:cs="v4.2.0"/>
                <w:lang w:val="fr-FR"/>
              </w:rPr>
              <w:t>M</w:t>
            </w:r>
            <w:r w:rsidRPr="00BD1D68">
              <w:rPr>
                <w:rFonts w:cs="v4.2.0"/>
                <w:vertAlign w:val="subscript"/>
                <w:lang w:val="fr-FR"/>
              </w:rPr>
              <w:t>in</w:t>
            </w:r>
            <w:r w:rsidRPr="00BD1D68">
              <w:rPr>
                <w:rFonts w:cs="Arial"/>
                <w:lang w:val="fr-FR"/>
              </w:rPr>
              <w:t>×P</w:t>
            </w:r>
            <w:proofErr w:type="spellEnd"/>
            <w:r w:rsidRPr="00BD1D68">
              <w:rPr>
                <w:rFonts w:cs="v4.2.0"/>
                <w:lang w:val="fr-FR"/>
              </w:rPr>
              <w:t>)</w:t>
            </w:r>
            <w:r w:rsidRPr="00BD1D68">
              <w:rPr>
                <w:rFonts w:cs="Arial"/>
                <w:lang w:val="fr-FR"/>
              </w:rPr>
              <w:t xml:space="preserve"> ×</w:t>
            </w:r>
            <w:r w:rsidRPr="00BD1D68">
              <w:rPr>
                <w:rFonts w:cs="v4.2.0"/>
                <w:lang w:val="fr-FR"/>
              </w:rPr>
              <w:t xml:space="preserve"> T</w:t>
            </w:r>
            <w:r w:rsidRPr="00BD1D68">
              <w:rPr>
                <w:rFonts w:cs="v4.2.0"/>
                <w:vertAlign w:val="subscript"/>
                <w:lang w:val="fr-FR"/>
              </w:rPr>
              <w:t>CSI-RS</w:t>
            </w:r>
            <w:r w:rsidRPr="00BD1D68">
              <w:rPr>
                <w:lang w:val="fr-FR"/>
              </w:rPr>
              <w:t>)</w:t>
            </w:r>
          </w:p>
        </w:tc>
      </w:tr>
      <w:tr w:rsidR="0045564D" w:rsidRPr="00F17B06" w14:paraId="6BCC2027" w14:textId="77777777" w:rsidTr="00D9422D">
        <w:trPr>
          <w:jc w:val="center"/>
        </w:trPr>
        <w:tc>
          <w:tcPr>
            <w:tcW w:w="2375" w:type="dxa"/>
          </w:tcPr>
          <w:p w14:paraId="6BBD36E6" w14:textId="77777777" w:rsidR="0045564D" w:rsidRPr="0019537B" w:rsidRDefault="0045564D" w:rsidP="00D9422D">
            <w:pPr>
              <w:pStyle w:val="TAC"/>
            </w:pPr>
            <w:r w:rsidRPr="0019537B">
              <w:t>DRX</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3260" w:type="dxa"/>
          </w:tcPr>
          <w:p w14:paraId="54F01036" w14:textId="77777777" w:rsidR="0045564D" w:rsidRPr="00BD1D68" w:rsidRDefault="0045564D" w:rsidP="00D9422D">
            <w:pPr>
              <w:pStyle w:val="TAC"/>
              <w:rPr>
                <w:lang w:val="fr-FR"/>
              </w:rPr>
            </w:pPr>
            <w:proofErr w:type="gramStart"/>
            <w:r w:rsidRPr="00BD1D68">
              <w:rPr>
                <w:rFonts w:cs="v4.2.0"/>
                <w:lang w:val="fr-FR"/>
              </w:rPr>
              <w:t>Max(</w:t>
            </w:r>
            <w:proofErr w:type="gramEnd"/>
            <w:r w:rsidRPr="00BD1D68">
              <w:rPr>
                <w:rFonts w:cs="v4.2.0"/>
                <w:lang w:val="fr-FR"/>
              </w:rPr>
              <w:t xml:space="preserve">200, </w:t>
            </w:r>
            <w:proofErr w:type="spellStart"/>
            <w:r w:rsidRPr="00BD1D68">
              <w:rPr>
                <w:rFonts w:cs="v4.2.0"/>
                <w:lang w:val="fr-FR"/>
              </w:rPr>
              <w:t>Ceil</w:t>
            </w:r>
            <w:proofErr w:type="spellEnd"/>
            <w:r w:rsidRPr="00BD1D68">
              <w:rPr>
                <w:rFonts w:cs="v4.2.0"/>
                <w:lang w:val="fr-FR"/>
              </w:rPr>
              <w:t>(1.5</w:t>
            </w:r>
            <w:r w:rsidRPr="00BD1D68">
              <w:rPr>
                <w:rFonts w:cs="Arial"/>
                <w:lang w:val="fr-FR"/>
              </w:rPr>
              <w:t>×</w:t>
            </w:r>
            <w:r w:rsidRPr="00BD1D68">
              <w:rPr>
                <w:rFonts w:cs="v4.2.0"/>
                <w:lang w:val="fr-FR"/>
              </w:rPr>
              <w:t>M</w:t>
            </w:r>
            <w:r w:rsidRPr="00BD1D68">
              <w:rPr>
                <w:rFonts w:cs="v4.2.0"/>
                <w:vertAlign w:val="subscript"/>
                <w:lang w:val="fr-FR"/>
              </w:rPr>
              <w:t>out</w:t>
            </w:r>
            <w:r w:rsidRPr="00BD1D68">
              <w:rPr>
                <w:rFonts w:cs="Arial"/>
                <w:lang w:val="fr-FR"/>
              </w:rPr>
              <w:t>×</w:t>
            </w:r>
            <w:proofErr w:type="gramStart"/>
            <w:r w:rsidRPr="00BD1D68">
              <w:rPr>
                <w:rFonts w:cs="Arial"/>
                <w:lang w:val="fr-FR"/>
              </w:rPr>
              <w:t>P</w:t>
            </w:r>
            <w:r w:rsidRPr="00BD1D68">
              <w:rPr>
                <w:rFonts w:cs="v4.2.0"/>
                <w:lang w:val="fr-FR"/>
              </w:rPr>
              <w:t>)</w:t>
            </w:r>
            <w:r w:rsidRPr="00BD1D68">
              <w:rPr>
                <w:rFonts w:cs="Arial"/>
                <w:lang w:val="fr-FR"/>
              </w:rPr>
              <w:t>×</w:t>
            </w:r>
            <w:proofErr w:type="gramEnd"/>
            <w:r w:rsidRPr="00BD1D68">
              <w:rPr>
                <w:rFonts w:cs="Arial"/>
                <w:lang w:val="fr-FR"/>
              </w:rPr>
              <w:t xml:space="preserve"> </w:t>
            </w:r>
            <w:proofErr w:type="gramStart"/>
            <w:r w:rsidRPr="00BD1D68">
              <w:rPr>
                <w:rFonts w:cs="v4.2.0"/>
                <w:lang w:val="fr-FR"/>
              </w:rPr>
              <w:t>Max(</w:t>
            </w:r>
            <w:proofErr w:type="gramEnd"/>
            <w:r w:rsidRPr="00BD1D68">
              <w:rPr>
                <w:rFonts w:cs="v4.2.0"/>
                <w:lang w:val="fr-FR"/>
              </w:rPr>
              <w:t>T</w:t>
            </w:r>
            <w:r w:rsidRPr="00BD1D68">
              <w:rPr>
                <w:rFonts w:cs="v4.2.0"/>
                <w:vertAlign w:val="subscript"/>
                <w:lang w:val="fr-FR"/>
              </w:rPr>
              <w:t>DRX</w:t>
            </w:r>
            <w:r w:rsidRPr="00BD1D68">
              <w:rPr>
                <w:rFonts w:cs="v4.2.0"/>
                <w:lang w:val="fr-FR"/>
              </w:rPr>
              <w:t>, T</w:t>
            </w:r>
            <w:r w:rsidRPr="00BD1D68">
              <w:rPr>
                <w:rFonts w:cs="v4.2.0"/>
                <w:vertAlign w:val="subscript"/>
                <w:lang w:val="fr-FR"/>
              </w:rPr>
              <w:t>CSI-RS</w:t>
            </w:r>
            <w:r w:rsidRPr="00BD1D68">
              <w:rPr>
                <w:rFonts w:cs="v4.2.0"/>
                <w:lang w:val="fr-FR"/>
              </w:rPr>
              <w:t>))</w:t>
            </w:r>
          </w:p>
        </w:tc>
        <w:tc>
          <w:tcPr>
            <w:tcW w:w="3649" w:type="dxa"/>
          </w:tcPr>
          <w:p w14:paraId="18AACECC" w14:textId="77777777" w:rsidR="0045564D" w:rsidRPr="00BD1D68" w:rsidRDefault="0045564D" w:rsidP="00D9422D">
            <w:pPr>
              <w:pStyle w:val="TAC"/>
              <w:rPr>
                <w:lang w:val="fr-FR"/>
              </w:rPr>
            </w:pPr>
            <w:proofErr w:type="gramStart"/>
            <w:r w:rsidRPr="00BD1D68">
              <w:rPr>
                <w:rFonts w:cs="v4.2.0"/>
                <w:lang w:val="fr-FR"/>
              </w:rPr>
              <w:t>Max(</w:t>
            </w:r>
            <w:proofErr w:type="gramEnd"/>
            <w:r w:rsidRPr="00BD1D68">
              <w:rPr>
                <w:rFonts w:cs="v4.2.0"/>
                <w:lang w:val="fr-FR"/>
              </w:rPr>
              <w:t xml:space="preserve">100, </w:t>
            </w:r>
            <w:proofErr w:type="spellStart"/>
            <w:r w:rsidRPr="00BD1D68">
              <w:rPr>
                <w:rFonts w:cs="v4.2.0"/>
                <w:lang w:val="fr-FR"/>
              </w:rPr>
              <w:t>Ceil</w:t>
            </w:r>
            <w:proofErr w:type="spellEnd"/>
            <w:r w:rsidRPr="00BD1D68">
              <w:rPr>
                <w:rFonts w:cs="v4.2.0"/>
                <w:lang w:val="fr-FR"/>
              </w:rPr>
              <w:t>(1.5</w:t>
            </w:r>
            <w:r w:rsidRPr="00BD1D68">
              <w:rPr>
                <w:rFonts w:cs="Arial"/>
                <w:lang w:val="fr-FR"/>
              </w:rPr>
              <w:t>×</w:t>
            </w:r>
            <w:r w:rsidRPr="00BD1D68">
              <w:rPr>
                <w:rFonts w:cs="v4.2.0"/>
                <w:lang w:val="fr-FR"/>
              </w:rPr>
              <w:t>M</w:t>
            </w:r>
            <w:r w:rsidRPr="00BD1D68">
              <w:rPr>
                <w:rFonts w:cs="v4.2.0"/>
                <w:vertAlign w:val="subscript"/>
                <w:lang w:val="fr-FR"/>
              </w:rPr>
              <w:t>in</w:t>
            </w:r>
            <w:r w:rsidRPr="00BD1D68">
              <w:rPr>
                <w:rFonts w:cs="Arial"/>
                <w:lang w:val="fr-FR"/>
              </w:rPr>
              <w:t>×</w:t>
            </w:r>
            <w:proofErr w:type="gramStart"/>
            <w:r w:rsidRPr="00BD1D68">
              <w:rPr>
                <w:rFonts w:cs="Arial"/>
                <w:lang w:val="fr-FR"/>
              </w:rPr>
              <w:t>P</w:t>
            </w:r>
            <w:r w:rsidRPr="00BD1D68">
              <w:rPr>
                <w:rFonts w:cs="v4.2.0"/>
                <w:lang w:val="fr-FR"/>
              </w:rPr>
              <w:t>)</w:t>
            </w:r>
            <w:r w:rsidRPr="00BD1D68">
              <w:rPr>
                <w:rFonts w:cs="Arial"/>
                <w:lang w:val="fr-FR"/>
              </w:rPr>
              <w:t>×</w:t>
            </w:r>
            <w:proofErr w:type="gramEnd"/>
            <w:r w:rsidRPr="00BD1D68">
              <w:rPr>
                <w:rFonts w:cs="Arial"/>
                <w:lang w:val="fr-FR"/>
              </w:rPr>
              <w:t xml:space="preserve"> </w:t>
            </w:r>
            <w:proofErr w:type="gramStart"/>
            <w:r w:rsidRPr="00BD1D68">
              <w:rPr>
                <w:rFonts w:cs="v4.2.0"/>
                <w:lang w:val="fr-FR"/>
              </w:rPr>
              <w:t>Max(</w:t>
            </w:r>
            <w:proofErr w:type="gramEnd"/>
            <w:r w:rsidRPr="00BD1D68">
              <w:rPr>
                <w:rFonts w:cs="v4.2.0"/>
                <w:lang w:val="fr-FR"/>
              </w:rPr>
              <w:t>T</w:t>
            </w:r>
            <w:r w:rsidRPr="00BD1D68">
              <w:rPr>
                <w:rFonts w:cs="v4.2.0"/>
                <w:vertAlign w:val="subscript"/>
                <w:lang w:val="fr-FR"/>
              </w:rPr>
              <w:t>DRX</w:t>
            </w:r>
            <w:r w:rsidRPr="00BD1D68">
              <w:rPr>
                <w:rFonts w:cs="v4.2.0"/>
                <w:lang w:val="fr-FR"/>
              </w:rPr>
              <w:t>, T</w:t>
            </w:r>
            <w:r w:rsidRPr="00BD1D68">
              <w:rPr>
                <w:rFonts w:cs="v4.2.0"/>
                <w:vertAlign w:val="subscript"/>
                <w:lang w:val="fr-FR"/>
              </w:rPr>
              <w:t>CSI-RS</w:t>
            </w:r>
            <w:r w:rsidRPr="00BD1D68">
              <w:rPr>
                <w:rFonts w:cs="v4.2.0"/>
                <w:lang w:val="fr-FR"/>
              </w:rPr>
              <w:t>))</w:t>
            </w:r>
          </w:p>
        </w:tc>
      </w:tr>
      <w:tr w:rsidR="0045564D" w:rsidRPr="0019537B" w14:paraId="1169E990" w14:textId="77777777" w:rsidTr="00D9422D">
        <w:trPr>
          <w:jc w:val="center"/>
        </w:trPr>
        <w:tc>
          <w:tcPr>
            <w:tcW w:w="2375" w:type="dxa"/>
          </w:tcPr>
          <w:p w14:paraId="10FA7347" w14:textId="77777777" w:rsidR="0045564D" w:rsidRPr="0019537B" w:rsidRDefault="0045564D" w:rsidP="00D9422D">
            <w:pPr>
              <w:pStyle w:val="TAC"/>
            </w:pPr>
            <w:r w:rsidRPr="0019537B">
              <w:t>DRX</w:t>
            </w:r>
            <w:r>
              <w:t xml:space="preserve"> </w:t>
            </w:r>
            <w:r w:rsidRPr="0019537B">
              <w:rPr>
                <w:rFonts w:cs="Arial"/>
              </w:rPr>
              <w:t>&gt;</w:t>
            </w:r>
            <w:r>
              <w:rPr>
                <w:rFonts w:cs="Arial"/>
              </w:rPr>
              <w:t xml:space="preserve"> </w:t>
            </w:r>
            <w:r w:rsidRPr="0019537B">
              <w:t>32</w:t>
            </w:r>
            <w:r>
              <w:t xml:space="preserve">0 </w:t>
            </w:r>
            <w:proofErr w:type="spellStart"/>
            <w:r>
              <w:t>ms</w:t>
            </w:r>
            <w:proofErr w:type="spellEnd"/>
          </w:p>
        </w:tc>
        <w:tc>
          <w:tcPr>
            <w:tcW w:w="3260" w:type="dxa"/>
          </w:tcPr>
          <w:p w14:paraId="73252F0D" w14:textId="77777777" w:rsidR="0045564D" w:rsidRPr="0019537B" w:rsidRDefault="0045564D" w:rsidP="00D9422D">
            <w:pPr>
              <w:pStyle w:val="TAC"/>
            </w:pPr>
            <w:proofErr w:type="gramStart"/>
            <w:r w:rsidRPr="0019537B">
              <w:rPr>
                <w:rFonts w:cs="v4.2.0"/>
              </w:rPr>
              <w:t>Ceil(</w:t>
            </w:r>
            <w:proofErr w:type="spellStart"/>
            <w:proofErr w:type="gramEnd"/>
            <w:r w:rsidRPr="0019537B">
              <w:rPr>
                <w:rFonts w:cs="v4.2.0"/>
              </w:rPr>
              <w:t>M</w:t>
            </w:r>
            <w:r w:rsidRPr="0019537B">
              <w:rPr>
                <w:rFonts w:cs="v4.2.0"/>
                <w:vertAlign w:val="subscript"/>
              </w:rPr>
              <w:t>out</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v4.2.0"/>
              </w:rPr>
              <w:t>T</w:t>
            </w:r>
            <w:r w:rsidRPr="0019537B">
              <w:rPr>
                <w:rFonts w:cs="v4.2.0"/>
                <w:vertAlign w:val="subscript"/>
              </w:rPr>
              <w:t>DRX</w:t>
            </w:r>
          </w:p>
        </w:tc>
        <w:tc>
          <w:tcPr>
            <w:tcW w:w="3649" w:type="dxa"/>
          </w:tcPr>
          <w:p w14:paraId="748AF1C4" w14:textId="77777777" w:rsidR="0045564D" w:rsidRPr="0019537B" w:rsidRDefault="0045564D" w:rsidP="00D9422D">
            <w:pPr>
              <w:pStyle w:val="TAC"/>
            </w:pPr>
            <w:proofErr w:type="gramStart"/>
            <w:r w:rsidRPr="0019537B">
              <w:rPr>
                <w:rFonts w:cs="v4.2.0"/>
              </w:rPr>
              <w:t>Ceil(</w:t>
            </w:r>
            <w:proofErr w:type="spellStart"/>
            <w:proofErr w:type="gramEnd"/>
            <w:r w:rsidRPr="0019537B">
              <w:rPr>
                <w:rFonts w:cs="v4.2.0"/>
              </w:rPr>
              <w:t>M</w:t>
            </w:r>
            <w:r w:rsidRPr="0019537B">
              <w:rPr>
                <w:rFonts w:cs="v4.2.0"/>
                <w:vertAlign w:val="subscript"/>
              </w:rPr>
              <w:t>in</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v4.2.0"/>
              </w:rPr>
              <w:t>T</w:t>
            </w:r>
            <w:r w:rsidRPr="0019537B">
              <w:rPr>
                <w:rFonts w:cs="v4.2.0"/>
                <w:vertAlign w:val="subscript"/>
              </w:rPr>
              <w:t>DRX</w:t>
            </w:r>
          </w:p>
        </w:tc>
      </w:tr>
      <w:tr w:rsidR="0045564D" w:rsidRPr="0019537B" w14:paraId="40AF1A8E" w14:textId="77777777" w:rsidTr="00D9422D">
        <w:trPr>
          <w:jc w:val="center"/>
        </w:trPr>
        <w:tc>
          <w:tcPr>
            <w:tcW w:w="9284" w:type="dxa"/>
            <w:gridSpan w:val="3"/>
          </w:tcPr>
          <w:p w14:paraId="2731E872" w14:textId="77777777" w:rsidR="0045564D" w:rsidRPr="0019537B" w:rsidRDefault="0045564D" w:rsidP="00D9422D">
            <w:pPr>
              <w:pStyle w:val="TAN"/>
            </w:pPr>
            <w:r w:rsidRPr="0019537B">
              <w:t>N</w:t>
            </w:r>
            <w:r w:rsidRPr="0019537B">
              <w:rPr>
                <w:lang w:eastAsia="ko-KR"/>
              </w:rPr>
              <w:t>OTE</w:t>
            </w:r>
            <w:r w:rsidRPr="0019537B">
              <w:t>:</w:t>
            </w:r>
            <w:r w:rsidRPr="0019537B">
              <w:rPr>
                <w:sz w:val="28"/>
              </w:rPr>
              <w:tab/>
            </w:r>
            <w:r w:rsidRPr="0019537B">
              <w:rPr>
                <w:rFonts w:cs="v4.2.0"/>
              </w:rPr>
              <w:t>T</w:t>
            </w:r>
            <w:r w:rsidRPr="0019537B">
              <w:rPr>
                <w:rFonts w:cs="v4.2.0"/>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the</w:t>
            </w:r>
            <w:r>
              <w:t xml:space="preserve"> </w:t>
            </w:r>
            <w:r w:rsidRPr="0019537B">
              <w:t>CSI-RS</w:t>
            </w:r>
            <w:r>
              <w:t xml:space="preserve"> </w:t>
            </w:r>
            <w:r w:rsidRPr="0019537B">
              <w:t>resource</w:t>
            </w:r>
            <w:r>
              <w:t xml:space="preserve"> </w:t>
            </w:r>
            <w:r w:rsidRPr="0019537B">
              <w:t>configured</w:t>
            </w:r>
            <w:r>
              <w:t xml:space="preserve"> </w:t>
            </w:r>
            <w:r w:rsidRPr="0019537B">
              <w:t>for</w:t>
            </w:r>
            <w:r>
              <w:t xml:space="preserve"> </w:t>
            </w:r>
            <w:r w:rsidRPr="0019537B">
              <w:t>RLM.</w:t>
            </w:r>
            <w:r>
              <w:t xml:space="preserve"> </w:t>
            </w:r>
            <w:r w:rsidRPr="0019537B">
              <w:t>The</w:t>
            </w:r>
            <w:r>
              <w:t xml:space="preserve"> </w:t>
            </w:r>
            <w:r w:rsidRPr="0019537B">
              <w:t>requirements</w:t>
            </w:r>
            <w:r>
              <w:t xml:space="preserve"> </w:t>
            </w:r>
            <w:r w:rsidRPr="0019537B">
              <w:t>in</w:t>
            </w:r>
            <w:r>
              <w:t xml:space="preserve"> </w:t>
            </w:r>
            <w:r w:rsidRPr="0019537B">
              <w:t>this</w:t>
            </w:r>
            <w:r>
              <w:t xml:space="preserve"> </w:t>
            </w:r>
            <w:r w:rsidRPr="0019537B">
              <w:t>table</w:t>
            </w:r>
            <w:r>
              <w:t xml:space="preserve"> </w:t>
            </w:r>
            <w:r w:rsidRPr="0019537B">
              <w:t>apply</w:t>
            </w:r>
            <w:r>
              <w:t xml:space="preserve"> </w:t>
            </w:r>
            <w:r w:rsidRPr="0019537B">
              <w:t>for</w:t>
            </w:r>
            <w:r>
              <w:t xml:space="preserve"> </w:t>
            </w:r>
            <w:r w:rsidRPr="0019537B">
              <w:rPr>
                <w:rFonts w:cs="v4.2.0"/>
              </w:rPr>
              <w:t>T</w:t>
            </w:r>
            <w:r w:rsidRPr="0019537B">
              <w:rPr>
                <w:rFonts w:cs="v4.2.0"/>
                <w:vertAlign w:val="subscript"/>
              </w:rPr>
              <w:t>CSI-RS</w:t>
            </w:r>
            <w:r>
              <w:t xml:space="preserve"> </w:t>
            </w:r>
            <w:r w:rsidRPr="0019537B">
              <w:t>equal</w:t>
            </w:r>
            <w:r>
              <w:t xml:space="preserve"> </w:t>
            </w:r>
            <w:r w:rsidRPr="0019537B">
              <w:t>to</w:t>
            </w:r>
            <w:r>
              <w:t xml:space="preserve"> </w:t>
            </w:r>
            <w:r w:rsidRPr="0019537B">
              <w:t>5</w:t>
            </w:r>
            <w:r>
              <w:t xml:space="preserve"> </w:t>
            </w:r>
            <w:proofErr w:type="spellStart"/>
            <w:r w:rsidRPr="0019537B">
              <w:t>ms</w:t>
            </w:r>
            <w:proofErr w:type="spellEnd"/>
            <w:r w:rsidRPr="0019537B">
              <w:t>,</w:t>
            </w:r>
            <w:r>
              <w:t xml:space="preserve"> </w:t>
            </w:r>
            <w:r w:rsidRPr="0019537B">
              <w:t>1</w:t>
            </w:r>
            <w:r>
              <w:t xml:space="preserve">0 </w:t>
            </w:r>
            <w:proofErr w:type="spellStart"/>
            <w:r>
              <w:t>ms</w:t>
            </w:r>
            <w:proofErr w:type="spellEnd"/>
            <w:r w:rsidRPr="0019537B">
              <w:t>,</w:t>
            </w:r>
            <w:r>
              <w:t xml:space="preserve"> </w:t>
            </w:r>
            <w:r w:rsidRPr="0019537B">
              <w:t>20</w:t>
            </w:r>
            <w:r>
              <w:t xml:space="preserve"> </w:t>
            </w:r>
            <w:proofErr w:type="spellStart"/>
            <w:r w:rsidRPr="0019537B">
              <w:t>ms</w:t>
            </w:r>
            <w:proofErr w:type="spellEnd"/>
            <w:r>
              <w:t xml:space="preserve"> </w:t>
            </w:r>
            <w:r w:rsidRPr="0019537B">
              <w:t>or</w:t>
            </w:r>
            <w:r>
              <w:t xml:space="preserve"> </w:t>
            </w:r>
            <w:r w:rsidRPr="0019537B">
              <w:t>40</w:t>
            </w:r>
            <w:r>
              <w:t xml:space="preserve"> </w:t>
            </w:r>
            <w:proofErr w:type="spellStart"/>
            <w:r w:rsidRPr="0019537B">
              <w:t>ms</w:t>
            </w:r>
            <w:proofErr w:type="spellEnd"/>
            <w:r w:rsidRPr="0019537B">
              <w:t>.</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189A9BD2" w14:textId="77777777" w:rsidR="0045564D" w:rsidRDefault="0045564D" w:rsidP="0045564D">
      <w:pPr>
        <w:rPr>
          <w:ins w:id="2" w:author="Ming Li L" w:date="2026-01-21T14:49:00Z" w16du:dateUtc="2026-01-21T13:49:00Z"/>
        </w:rPr>
      </w:pPr>
    </w:p>
    <w:p w14:paraId="0B316A08" w14:textId="6847C254" w:rsidR="00A72B19" w:rsidRPr="00A96C5C" w:rsidRDefault="00A72B19" w:rsidP="00A72B19">
      <w:pPr>
        <w:spacing w:before="240"/>
        <w:rPr>
          <w:ins w:id="3" w:author="Ming Li L" w:date="2026-01-21T14:49:00Z" w16du:dateUtc="2026-01-21T13:49:00Z"/>
          <w:lang w:eastAsia="zh-CN"/>
        </w:rPr>
      </w:pPr>
      <w:ins w:id="4" w:author="Ming Li L" w:date="2026-01-21T14:49:00Z" w16du:dateUtc="2026-01-21T13:49:00Z">
        <w:r w:rsidRPr="00A96C5C">
          <w:rPr>
            <w:lang w:eastAsia="zh-CN"/>
          </w:rPr>
          <w:t xml:space="preserve">For </w:t>
        </w:r>
        <w:r>
          <w:rPr>
            <w:rFonts w:hint="eastAsia"/>
            <w:lang w:eastAsia="zh-CN"/>
          </w:rPr>
          <w:t xml:space="preserve">HD-FDD </w:t>
        </w:r>
        <w:r w:rsidRPr="00A96C5C">
          <w:rPr>
            <w:lang w:eastAsia="zh-CN"/>
          </w:rPr>
          <w:t>UE</w:t>
        </w:r>
        <w:r>
          <w:rPr>
            <w:rFonts w:hint="eastAsia"/>
            <w:lang w:eastAsia="zh-CN"/>
          </w:rPr>
          <w:t xml:space="preserve"> i</w:t>
        </w:r>
        <w:r>
          <w:rPr>
            <w:lang w:eastAsia="zh-CN"/>
          </w:rPr>
          <w:t>ndicat</w:t>
        </w:r>
        <w:r>
          <w:rPr>
            <w:rFonts w:hint="eastAsia"/>
            <w:lang w:eastAsia="zh-CN"/>
          </w:rPr>
          <w:t>ing</w:t>
        </w:r>
        <w:r>
          <w:rPr>
            <w:rFonts w:eastAsia="DengXian" w:hint="eastAsia"/>
            <w:i/>
            <w:iCs/>
            <w:lang w:eastAsia="zh-CN"/>
          </w:rPr>
          <w:t xml:space="preserve"> </w:t>
        </w:r>
        <w:proofErr w:type="spellStart"/>
        <w:r w:rsidRPr="00A96C5C">
          <w:rPr>
            <w:i/>
            <w:iCs/>
            <w:lang w:eastAsia="zh-CN"/>
          </w:rPr>
          <w:t>CollisionHandlingOfHDFDDOperation</w:t>
        </w:r>
        <w:proofErr w:type="spellEnd"/>
        <w:r w:rsidRPr="00A96C5C">
          <w:rPr>
            <w:lang w:eastAsia="zh-CN"/>
          </w:rPr>
          <w:t xml:space="preserve">, the requirements in clause </w:t>
        </w:r>
        <w:r>
          <w:rPr>
            <w:rFonts w:eastAsia="DengXian" w:hint="eastAsia"/>
            <w:lang w:eastAsia="zh-CN"/>
          </w:rPr>
          <w:t>8.1</w:t>
        </w:r>
        <w:r>
          <w:rPr>
            <w:rFonts w:eastAsia="DengXian"/>
            <w:lang w:eastAsia="zh-CN"/>
          </w:rPr>
          <w:t>C</w:t>
        </w:r>
        <w:r>
          <w:rPr>
            <w:rFonts w:eastAsia="DengXian" w:hint="eastAsia"/>
            <w:lang w:eastAsia="zh-CN"/>
          </w:rPr>
          <w:t>.3.2</w:t>
        </w:r>
        <w:r w:rsidRPr="00A96C5C">
          <w:rPr>
            <w:lang w:eastAsia="zh-CN"/>
          </w:rPr>
          <w:t xml:space="preserve"> shall apply, provided that the following conditions are met:</w:t>
        </w:r>
      </w:ins>
    </w:p>
    <w:p w14:paraId="01BD701B" w14:textId="77777777" w:rsidR="00A72B19" w:rsidRPr="00A96C5C" w:rsidRDefault="00A72B19" w:rsidP="00A72B19">
      <w:pPr>
        <w:pStyle w:val="B10"/>
        <w:rPr>
          <w:ins w:id="5" w:author="Ming Li L" w:date="2026-01-21T14:49:00Z" w16du:dateUtc="2026-01-21T13:49:00Z"/>
          <w:i/>
          <w:iCs/>
          <w:lang w:eastAsia="zh-CN"/>
        </w:rPr>
      </w:pPr>
      <w:ins w:id="6" w:author="Ming Li L" w:date="2026-01-21T14:49:00Z" w16du:dateUtc="2026-01-21T13:49:00Z">
        <w:r w:rsidRPr="00A96C5C">
          <w:rPr>
            <w:lang w:eastAsia="zh-CN"/>
          </w:rPr>
          <w:lastRenderedPageBreak/>
          <w:t xml:space="preserve">there is no collision between the CSI-RS resources for </w:t>
        </w:r>
        <w:r>
          <w:rPr>
            <w:rFonts w:eastAsia="DengXian" w:hint="eastAsia"/>
            <w:lang w:eastAsia="zh-CN"/>
          </w:rPr>
          <w:t>RLM</w:t>
        </w:r>
        <w:r w:rsidRPr="00A96C5C">
          <w:rPr>
            <w:lang w:eastAsia="zh-CN"/>
          </w:rPr>
          <w:t xml:space="preserve"> measurements and UL transmission </w:t>
        </w:r>
        <w:r w:rsidRPr="00A96C5C">
          <w:rPr>
            <w:rFonts w:hint="eastAsia"/>
            <w:lang w:eastAsia="zh-CN"/>
          </w:rPr>
          <w:t>when</w:t>
        </w:r>
        <w:r w:rsidRPr="00260CA3">
          <w:rPr>
            <w:lang w:eastAsia="zh-CN"/>
          </w:rPr>
          <w:t xml:space="preserve"> </w:t>
        </w:r>
        <w:r w:rsidRPr="00260CA3">
          <w:rPr>
            <w:iCs/>
            <w:lang w:eastAsia="zh-CN"/>
          </w:rPr>
          <w:t>network</w:t>
        </w:r>
        <w:r w:rsidRPr="00A96C5C">
          <w:rPr>
            <w:i/>
            <w:iCs/>
            <w:lang w:eastAsia="zh-CN"/>
          </w:rPr>
          <w:t xml:space="preserve"> </w:t>
        </w:r>
        <w:r w:rsidRPr="001B4217">
          <w:rPr>
            <w:iCs/>
            <w:lang w:eastAsia="zh-CN"/>
          </w:rPr>
          <w:t>indicate</w:t>
        </w:r>
        <w:r w:rsidRPr="001B4217">
          <w:rPr>
            <w:rFonts w:hint="eastAsia"/>
            <w:iCs/>
            <w:lang w:eastAsia="zh-CN"/>
          </w:rPr>
          <w:t>s</w:t>
        </w:r>
        <w:r w:rsidRPr="00A96C5C">
          <w:rPr>
            <w:i/>
            <w:iCs/>
            <w:lang w:eastAsia="zh-CN"/>
          </w:rPr>
          <w:t xml:space="preserve"> </w:t>
        </w:r>
        <w:proofErr w:type="spellStart"/>
        <w:r w:rsidRPr="00A96C5C">
          <w:rPr>
            <w:i/>
            <w:iCs/>
            <w:lang w:eastAsia="zh-CN"/>
          </w:rPr>
          <w:t>ntn-PrioritizeUl-semiStatichalfDuplexRedCapcollision</w:t>
        </w:r>
        <w:proofErr w:type="spellEnd"/>
        <w:r w:rsidRPr="00A96C5C">
          <w:rPr>
            <w:lang w:eastAsia="zh-CN"/>
          </w:rPr>
          <w:t>, or</w:t>
        </w:r>
      </w:ins>
    </w:p>
    <w:p w14:paraId="5B825BF4" w14:textId="77777777" w:rsidR="00A72B19" w:rsidRPr="00A96C5C" w:rsidRDefault="00A72B19" w:rsidP="00A72B19">
      <w:pPr>
        <w:pStyle w:val="B10"/>
        <w:rPr>
          <w:ins w:id="7" w:author="Ming Li L" w:date="2026-01-21T14:49:00Z" w16du:dateUtc="2026-01-21T13:49:00Z"/>
          <w:lang w:eastAsia="zh-CN"/>
        </w:rPr>
      </w:pPr>
      <w:ins w:id="8" w:author="Ming Li L" w:date="2026-01-21T14:49:00Z" w16du:dateUtc="2026-01-21T13:49:00Z">
        <w:r w:rsidRPr="00A96C5C">
          <w:rPr>
            <w:lang w:eastAsia="zh-CN"/>
          </w:rPr>
          <w:t xml:space="preserve">in case of collision between the CSI-RS resources for </w:t>
        </w:r>
        <w:r>
          <w:rPr>
            <w:rFonts w:eastAsia="DengXian" w:hint="eastAsia"/>
            <w:lang w:eastAsia="zh-CN"/>
          </w:rPr>
          <w:t>RLM</w:t>
        </w:r>
        <w:r w:rsidRPr="00A96C5C">
          <w:rPr>
            <w:lang w:eastAsia="zh-CN"/>
          </w:rPr>
          <w:t xml:space="preserve"> measurements and UL transmission except PRACH, </w:t>
        </w:r>
        <w:r>
          <w:rPr>
            <w:lang w:eastAsia="zh-CN"/>
          </w:rPr>
          <w:t xml:space="preserve">and </w:t>
        </w:r>
        <w:proofErr w:type="spellStart"/>
        <w:r w:rsidRPr="00EB51B5">
          <w:rPr>
            <w:i/>
            <w:lang w:eastAsia="zh-CN"/>
          </w:rPr>
          <w:t>ntn-PrioritizeUl-semiStatichalfDuplexRedCapcollision</w:t>
        </w:r>
        <w:proofErr w:type="spellEnd"/>
        <w:r>
          <w:rPr>
            <w:lang w:eastAsia="zh-CN"/>
          </w:rPr>
          <w:t xml:space="preserve"> is not indicated by network</w:t>
        </w:r>
        <w:r w:rsidRPr="00A96C5C">
          <w:rPr>
            <w:rFonts w:hint="eastAsia"/>
            <w:lang w:eastAsia="zh-CN"/>
          </w:rPr>
          <w:t>.</w:t>
        </w:r>
      </w:ins>
    </w:p>
    <w:p w14:paraId="330E7690" w14:textId="77777777" w:rsidR="00A72B19" w:rsidRPr="006D4D09" w:rsidRDefault="00A72B19" w:rsidP="00A72B19">
      <w:pPr>
        <w:pStyle w:val="B10"/>
        <w:rPr>
          <w:ins w:id="9" w:author="Ming Li L" w:date="2026-01-21T14:49:00Z" w16du:dateUtc="2026-01-21T13:49:00Z"/>
          <w:lang w:eastAsia="zh-CN"/>
        </w:rPr>
      </w:pPr>
      <w:ins w:id="10" w:author="Ming Li L" w:date="2026-01-21T14:49:00Z" w16du:dateUtc="2026-01-21T13:49:00Z">
        <w:r w:rsidRPr="00A96C5C">
          <w:rPr>
            <w:lang w:eastAsia="zh-CN"/>
          </w:rPr>
          <w:t xml:space="preserve">there is no collision between the CSI-RS resources for </w:t>
        </w:r>
        <w:r>
          <w:rPr>
            <w:rFonts w:eastAsia="DengXian" w:hint="eastAsia"/>
            <w:lang w:eastAsia="zh-CN"/>
          </w:rPr>
          <w:t>RLM</w:t>
        </w:r>
        <w:r>
          <w:rPr>
            <w:lang w:eastAsia="zh-CN"/>
          </w:rPr>
          <w:t xml:space="preserve"> measurements</w:t>
        </w:r>
        <w:r>
          <w:rPr>
            <w:rFonts w:eastAsia="DengXian" w:hint="eastAsia"/>
            <w:lang w:eastAsia="zh-CN"/>
          </w:rPr>
          <w:t xml:space="preserve"> </w:t>
        </w:r>
        <w:r w:rsidRPr="00A96C5C">
          <w:rPr>
            <w:lang w:eastAsia="zh-CN"/>
          </w:rPr>
          <w:t>and PRACH</w:t>
        </w:r>
        <w:r w:rsidRPr="00A96C5C">
          <w:rPr>
            <w:rFonts w:hint="eastAsia"/>
            <w:i/>
            <w:iCs/>
            <w:lang w:eastAsia="zh-CN"/>
          </w:rPr>
          <w:t>.</w:t>
        </w:r>
      </w:ins>
    </w:p>
    <w:p w14:paraId="7E587FC8" w14:textId="77777777" w:rsidR="0045564D" w:rsidRPr="0019537B" w:rsidRDefault="0045564D" w:rsidP="0045564D">
      <w:pPr>
        <w:pStyle w:val="Heading4"/>
      </w:pPr>
      <w:r w:rsidRPr="0019537B">
        <w:rPr>
          <w:rFonts w:eastAsia="?? ??"/>
        </w:rPr>
        <w:t>8.1C.3.3</w:t>
      </w:r>
      <w:r w:rsidRPr="0019537B">
        <w:rPr>
          <w:rFonts w:eastAsia="?? ??"/>
        </w:rPr>
        <w:tab/>
      </w:r>
      <w:r w:rsidRPr="0019537B">
        <w:t>Measurement restrictions for CSI-RS based RLM</w:t>
      </w:r>
    </w:p>
    <w:p w14:paraId="242B1A36" w14:textId="77777777" w:rsidR="0045564D" w:rsidRPr="0019537B" w:rsidRDefault="0045564D" w:rsidP="0045564D">
      <w:r w:rsidRPr="0019537B">
        <w:rPr>
          <w:lang w:eastAsia="zh-CN"/>
        </w:rPr>
        <w:t>The UE is required to be capable of measuring CSI-RS for RLM without measurement gaps. T</w:t>
      </w:r>
      <w:r w:rsidRPr="0019537B">
        <w:t>he UE is required to perform the CSI-RS measurements with measurement restrictions as described in the following clauses.</w:t>
      </w:r>
    </w:p>
    <w:p w14:paraId="24995B84" w14:textId="77777777" w:rsidR="0045564D" w:rsidRPr="0019537B" w:rsidRDefault="0045564D" w:rsidP="0045564D">
      <w:r w:rsidRPr="0019537B">
        <w:t xml:space="preserve">For </w:t>
      </w:r>
      <w:r>
        <w:rPr>
          <w:rFonts w:hint="eastAsia"/>
          <w:lang w:val="en-US" w:eastAsia="zh-CN" w:bidi="ar"/>
        </w:rPr>
        <w:t>FR1-NTN</w:t>
      </w:r>
      <w:r>
        <w:rPr>
          <w:lang w:val="en-US" w:eastAsia="zh-CN" w:bidi="ar"/>
        </w:rPr>
        <w:t xml:space="preserve"> </w:t>
      </w:r>
      <w:r w:rsidRPr="0019537B">
        <w:t>and FR2-NTN, when the CSI-RS for RLM is in the same OFDM symbol as SSB for RLM, BFD, CBD or L1-RSRP measurement, UE is not required to receive CSI-RS for RLM in the PRBs that overlap with an SSB.</w:t>
      </w:r>
    </w:p>
    <w:p w14:paraId="2A589EE3" w14:textId="77777777" w:rsidR="0045564D" w:rsidRPr="0019537B" w:rsidRDefault="0045564D" w:rsidP="0045564D">
      <w:r w:rsidRPr="0019537B">
        <w:rPr>
          <w:lang w:eastAsia="zh-CN"/>
        </w:rPr>
        <w:t xml:space="preserve">For </w:t>
      </w:r>
      <w:r>
        <w:rPr>
          <w:rFonts w:hint="eastAsia"/>
          <w:lang w:val="en-US" w:eastAsia="zh-CN" w:bidi="ar"/>
        </w:rPr>
        <w:t>FR1-NTN</w:t>
      </w:r>
      <w:r>
        <w:rPr>
          <w:lang w:val="en-US" w:eastAsia="zh-CN" w:bidi="ar"/>
        </w:rPr>
        <w:t xml:space="preserve"> </w:t>
      </w:r>
      <w:r w:rsidRPr="0019537B">
        <w:t>and FR2-NTN</w:t>
      </w:r>
      <w:r w:rsidRPr="0019537B">
        <w:rPr>
          <w:lang w:eastAsia="zh-CN"/>
        </w:rPr>
        <w:t xml:space="preserve">, when the SSB </w:t>
      </w:r>
      <w:r w:rsidRPr="0019537B">
        <w:t>for RLM, BFD, CBD, or L1-RSRP measurement</w:t>
      </w:r>
      <w:r w:rsidRPr="0019537B">
        <w:rPr>
          <w:lang w:eastAsia="zh-CN"/>
        </w:rPr>
        <w:t xml:space="preserve"> is within the active BWP and has same SCS than CSI-RS for RLM, t</w:t>
      </w:r>
      <w:r w:rsidRPr="0019537B">
        <w:t>he UE shall be able to perform CSI-RS measurement without restrictions.</w:t>
      </w:r>
    </w:p>
    <w:p w14:paraId="24D42C54" w14:textId="77777777" w:rsidR="0045564D" w:rsidRPr="0019537B" w:rsidRDefault="0045564D" w:rsidP="0045564D">
      <w:r w:rsidRPr="0019537B">
        <w:rPr>
          <w:lang w:eastAsia="zh-CN"/>
        </w:rPr>
        <w:t xml:space="preserve">For </w:t>
      </w:r>
      <w:r>
        <w:rPr>
          <w:rFonts w:hint="eastAsia"/>
          <w:lang w:val="en-US" w:eastAsia="zh-CN" w:bidi="ar"/>
        </w:rPr>
        <w:t>FR1-NTN</w:t>
      </w:r>
      <w:r>
        <w:rPr>
          <w:lang w:val="en-US" w:eastAsia="zh-CN" w:bidi="ar"/>
        </w:rPr>
        <w:t xml:space="preserve"> </w:t>
      </w:r>
      <w:r w:rsidRPr="0019537B">
        <w:t>and FR2-NTN</w:t>
      </w:r>
      <w:r w:rsidRPr="0019537B">
        <w:rPr>
          <w:lang w:eastAsia="zh-CN"/>
        </w:rPr>
        <w:t xml:space="preserve">, when the SSB </w:t>
      </w:r>
      <w:r w:rsidRPr="0019537B">
        <w:t>for RLM, BFD, CBD or L1-RSRP measurement</w:t>
      </w:r>
      <w:r w:rsidRPr="0019537B">
        <w:rPr>
          <w:lang w:eastAsia="zh-CN"/>
        </w:rPr>
        <w:t xml:space="preserve"> is within the active BWP and has different SCS than CSI-RS for RLM, the UE shall be able to perform CSI-RS </w:t>
      </w:r>
      <w:r w:rsidRPr="0019537B">
        <w:t>measurement with restrictions according to its capabilities:</w:t>
      </w:r>
    </w:p>
    <w:p w14:paraId="7AB55F64" w14:textId="77777777" w:rsidR="0045564D" w:rsidRPr="0019537B" w:rsidRDefault="0045564D" w:rsidP="0045564D">
      <w:pPr>
        <w:ind w:left="568" w:hanging="284"/>
      </w:pPr>
      <w:r w:rsidRPr="0019537B">
        <w:t>-</w:t>
      </w:r>
      <w:r w:rsidRPr="0019537B">
        <w:tab/>
        <w:t xml:space="preserve">If the UE supports </w:t>
      </w:r>
      <w:proofErr w:type="spellStart"/>
      <w:r w:rsidRPr="0019537B">
        <w:rPr>
          <w:i/>
        </w:rPr>
        <w:t>simultaneousRxDataSSB-DiffNumerology</w:t>
      </w:r>
      <w:proofErr w:type="spellEnd"/>
      <w:r w:rsidRPr="0019537B">
        <w:t xml:space="preserve"> the </w:t>
      </w:r>
      <w:r w:rsidRPr="0019537B">
        <w:rPr>
          <w:lang w:eastAsia="zh-CN"/>
        </w:rPr>
        <w:t xml:space="preserve">UE shall be able to perform CSI-RS for RLM </w:t>
      </w:r>
      <w:r w:rsidRPr="0019537B">
        <w:t>measurement without restrictions.</w:t>
      </w:r>
    </w:p>
    <w:p w14:paraId="1B19671B" w14:textId="77777777" w:rsidR="0045564D" w:rsidRPr="0019537B" w:rsidRDefault="0045564D" w:rsidP="0045564D">
      <w:pPr>
        <w:ind w:left="568" w:hanging="284"/>
        <w:rPr>
          <w:lang w:eastAsia="zh-CN"/>
        </w:rPr>
      </w:pPr>
      <w:r w:rsidRPr="0019537B">
        <w:t>-</w:t>
      </w:r>
      <w:r w:rsidRPr="0019537B">
        <w:tab/>
        <w:t xml:space="preserve">If the UE does not support </w:t>
      </w:r>
      <w:proofErr w:type="spellStart"/>
      <w:r w:rsidRPr="0019537B">
        <w:rPr>
          <w:i/>
        </w:rPr>
        <w:t>simultaneousRxDataSSB-DiffNumerology</w:t>
      </w:r>
      <w:proofErr w:type="spellEnd"/>
      <w:r w:rsidRPr="0019537B">
        <w:t>, UE is required to measure one of but not both CSI-RS for RLM and SSB. Longer measurement period for CSI-RS based RLM is expected, and no requirements are defined.</w:t>
      </w:r>
    </w:p>
    <w:p w14:paraId="38954050" w14:textId="77777777" w:rsidR="0045564D" w:rsidRPr="0019537B" w:rsidRDefault="0045564D" w:rsidP="0045564D">
      <w:r w:rsidRPr="0019537B">
        <w:t xml:space="preserve">For </w:t>
      </w:r>
      <w:r>
        <w:rPr>
          <w:rFonts w:hint="eastAsia"/>
          <w:lang w:val="en-US" w:eastAsia="zh-CN" w:bidi="ar"/>
        </w:rPr>
        <w:t>FR1-NTN</w:t>
      </w:r>
      <w:r>
        <w:rPr>
          <w:lang w:val="en-US" w:eastAsia="zh-CN" w:bidi="ar"/>
        </w:rPr>
        <w:t xml:space="preserve"> </w:t>
      </w:r>
      <w:r w:rsidRPr="0019537B">
        <w:t>and FR2-NTN, when the CSI-RS for RLM is in the same OFDM symbol as another CSI-RS for RLM, BFD, CBD or L1-RSRP measurement, UE shall be able to measure the CSI-RS for RLM without any restriction.</w:t>
      </w:r>
    </w:p>
    <w:p w14:paraId="50D11E2B" w14:textId="77777777" w:rsidR="0045564D" w:rsidRPr="0019537B" w:rsidRDefault="0045564D" w:rsidP="0045564D">
      <w:pPr>
        <w:pStyle w:val="Heading3"/>
      </w:pPr>
      <w:r w:rsidRPr="0019537B">
        <w:t>8.1C.4</w:t>
      </w:r>
      <w:r w:rsidRPr="0019537B">
        <w:tab/>
        <w:t>Minimum requirement at transitions</w:t>
      </w:r>
    </w:p>
    <w:p w14:paraId="017F410D" w14:textId="77777777" w:rsidR="0045564D" w:rsidRPr="0019537B" w:rsidRDefault="0045564D" w:rsidP="0045564D">
      <w:r w:rsidRPr="0019537B">
        <w:t xml:space="preserve">When the UE transitions between DRX and no DRX or when DRX cycle periodicity changes, for each RLM-RS resource, for a duration of time equal to the evaluation period corresponding to the second mode after the transition occurs, the UE shall use an evaluation period that is no less than the minimum of evaluation period corresponding to the first mode and the second mode. </w:t>
      </w:r>
      <w:proofErr w:type="gramStart"/>
      <w:r w:rsidRPr="0019537B">
        <w:t>Subsequent to</w:t>
      </w:r>
      <w:proofErr w:type="gramEnd"/>
      <w:r w:rsidRPr="0019537B">
        <w:t xml:space="preserve"> this duration, the UE shall use an evaluation period corresponding to the second mode for each RLM-RS resource. This requirement shall be applied to both out-of-sync evaluation and in-sync evaluation</w:t>
      </w:r>
      <w:r w:rsidRPr="0019537B">
        <w:rPr>
          <w:lang w:eastAsia="zh-CN"/>
        </w:rPr>
        <w:t xml:space="preserve"> of the </w:t>
      </w:r>
      <w:r w:rsidRPr="0019537B">
        <w:t>monitored cell.</w:t>
      </w:r>
    </w:p>
    <w:p w14:paraId="09EF32A5" w14:textId="77777777" w:rsidR="0045564D" w:rsidRPr="0019537B" w:rsidRDefault="0045564D" w:rsidP="0045564D">
      <w:r w:rsidRPr="0019537B">
        <w:t xml:space="preserve">When the UE transitions from a first configuration of RLM resources to a second configuration of RLM resources that is different from the first configuration, for each RLM resource present in the second configuration, for a duration of time equal to the evaluation period corresponding to the second configuration after the transition occurs, the UE shall use an evaluation period that is no less than the minimum of evaluation periods corresponding to the first configuration and the second configuration. </w:t>
      </w:r>
      <w:proofErr w:type="gramStart"/>
      <w:r w:rsidRPr="0019537B">
        <w:t>Subsequent to</w:t>
      </w:r>
      <w:proofErr w:type="gramEnd"/>
      <w:r w:rsidRPr="0019537B">
        <w:t xml:space="preserve"> this duration, the UE shall use an evaluation period corresponding to the second configuration for each RLM resource present in the second configuration. This requirement shall be applied to both out-of-sync evaluation and in-sync evaluation of the monitored cell.</w:t>
      </w:r>
    </w:p>
    <w:p w14:paraId="387689C8" w14:textId="77777777" w:rsidR="0045564D" w:rsidRPr="0019537B" w:rsidRDefault="0045564D" w:rsidP="0045564D">
      <w:r w:rsidRPr="0019537B">
        <w:t>When the UE transitions from a first configuration of active TCI state of the CORESET to a second configuration of active TCI state of the CORESET, for each CSI-RS for RLM present in the second configuration, the UE shall use an evaluation period corresponding to the second configuration from the time of transition. This requirement shall be applied to both out-of-sync evaluation and in-sync evaluation of the monitored cell.</w:t>
      </w:r>
    </w:p>
    <w:p w14:paraId="36909895" w14:textId="77777777" w:rsidR="0045564D" w:rsidRPr="0019537B" w:rsidRDefault="0045564D" w:rsidP="0045564D">
      <w:pPr>
        <w:pStyle w:val="Heading3"/>
      </w:pPr>
      <w:r w:rsidRPr="0019537B">
        <w:t>8.1C.5</w:t>
      </w:r>
      <w:r w:rsidRPr="0019537B">
        <w:tab/>
        <w:t>Minimum requirement for UE turning off the transmitter</w:t>
      </w:r>
    </w:p>
    <w:p w14:paraId="643A62F8" w14:textId="77777777" w:rsidR="0045564D" w:rsidRPr="0019537B" w:rsidRDefault="0045564D" w:rsidP="0045564D">
      <w:r w:rsidRPr="0019537B">
        <w:rPr>
          <w:rFonts w:eastAsia="?? ??"/>
        </w:rPr>
        <w:t xml:space="preserve">The transmitter power </w:t>
      </w:r>
      <w:r w:rsidRPr="0019537B">
        <w:rPr>
          <w:lang w:eastAsia="zh-CN"/>
        </w:rPr>
        <w:t xml:space="preserve">of the UE </w:t>
      </w:r>
      <w:r w:rsidRPr="0019537B">
        <w:rPr>
          <w:rFonts w:eastAsia="?? ??"/>
        </w:rPr>
        <w:t>in the monitored cell shall be turned off within 4</w:t>
      </w:r>
      <w:r>
        <w:rPr>
          <w:rFonts w:eastAsia="?? ??"/>
        </w:rPr>
        <w:t xml:space="preserve">0 </w:t>
      </w:r>
      <w:proofErr w:type="spellStart"/>
      <w:r>
        <w:rPr>
          <w:rFonts w:eastAsia="?? ??"/>
        </w:rPr>
        <w:t>ms</w:t>
      </w:r>
      <w:proofErr w:type="spellEnd"/>
      <w:r w:rsidRPr="0019537B">
        <w:rPr>
          <w:rFonts w:eastAsia="?? ??"/>
        </w:rPr>
        <w:t xml:space="preserve"> after expiry of T310 timer </w:t>
      </w:r>
      <w:r w:rsidRPr="0019537B">
        <w:t>as specified in TS 38.331</w:t>
      </w:r>
      <w:r w:rsidRPr="0019537B">
        <w:rPr>
          <w:rFonts w:eastAsia="?? ??"/>
        </w:rPr>
        <w:t xml:space="preserve"> [2]</w:t>
      </w:r>
      <w:r w:rsidRPr="0019537B">
        <w:t>.</w:t>
      </w:r>
    </w:p>
    <w:p w14:paraId="2EF3B1F1" w14:textId="77777777" w:rsidR="0045564D" w:rsidRPr="0019537B" w:rsidRDefault="0045564D" w:rsidP="0045564D">
      <w:pPr>
        <w:pStyle w:val="Heading3"/>
      </w:pPr>
      <w:r w:rsidRPr="0019537B">
        <w:lastRenderedPageBreak/>
        <w:t>8.1C.6</w:t>
      </w:r>
      <w:r w:rsidRPr="0019537B">
        <w:tab/>
        <w:t>Minimum requirement for L1 indication</w:t>
      </w:r>
    </w:p>
    <w:p w14:paraId="55FE28F7" w14:textId="77777777" w:rsidR="0045564D" w:rsidRPr="0019537B" w:rsidRDefault="0045564D" w:rsidP="0045564D">
      <w:pPr>
        <w:rPr>
          <w:rFonts w:cs="v4.2.0"/>
        </w:rPr>
      </w:pPr>
      <w:r w:rsidRPr="0019537B">
        <w:rPr>
          <w:rFonts w:cs="v4.2.0"/>
        </w:rPr>
        <w:t xml:space="preserve">When the downlink radio link quality on all the configured RLM-RS resources is worse than </w:t>
      </w:r>
      <w:proofErr w:type="spellStart"/>
      <w:r w:rsidRPr="0019537B">
        <w:rPr>
          <w:rFonts w:cs="v4.2.0"/>
        </w:rPr>
        <w:t>Q</w:t>
      </w:r>
      <w:r w:rsidRPr="0019537B">
        <w:rPr>
          <w:rFonts w:cs="v4.2.0"/>
          <w:vertAlign w:val="subscript"/>
        </w:rPr>
        <w:t>out</w:t>
      </w:r>
      <w:proofErr w:type="spellEnd"/>
      <w:r w:rsidRPr="0019537B">
        <w:rPr>
          <w:rFonts w:cs="v4.2.0"/>
        </w:rPr>
        <w:t xml:space="preserve">, layer 1 of the UE shall send an out-of-sync indication for the cell to the higher layers. A layer 3 filter shall be applied to the out-of-sync indications as specified in </w:t>
      </w:r>
      <w:r w:rsidRPr="0019537B">
        <w:t>TS 38.331 </w:t>
      </w:r>
      <w:r w:rsidRPr="0019537B">
        <w:rPr>
          <w:rFonts w:cs="v4.2.0"/>
        </w:rPr>
        <w:t>[2].</w:t>
      </w:r>
    </w:p>
    <w:p w14:paraId="12767156" w14:textId="77777777" w:rsidR="0045564D" w:rsidRPr="0019537B" w:rsidRDefault="0045564D" w:rsidP="0045564D">
      <w:pPr>
        <w:rPr>
          <w:rFonts w:eastAsia="?? ??"/>
        </w:rPr>
      </w:pPr>
      <w:r w:rsidRPr="0019537B">
        <w:rPr>
          <w:rFonts w:cs="v4.2.0"/>
        </w:rPr>
        <w:t>When the downlink radio link quality on at least one of the configured RLM-RS resources is better than Q</w:t>
      </w:r>
      <w:r w:rsidRPr="0019537B">
        <w:rPr>
          <w:rFonts w:cs="v4.2.0"/>
          <w:vertAlign w:val="subscript"/>
        </w:rPr>
        <w:t>in</w:t>
      </w:r>
      <w:r w:rsidRPr="0019537B">
        <w:rPr>
          <w:rFonts w:cs="v4.2.0"/>
        </w:rPr>
        <w:t xml:space="preserve">, layer 1 of the UE shall send an in-sync indication for the cell to the higher layers. A layer 3 filter shall be applied to the in-sync indications as specified in </w:t>
      </w:r>
      <w:r w:rsidRPr="0019537B">
        <w:t>TS 38.331 </w:t>
      </w:r>
      <w:r w:rsidRPr="0019537B">
        <w:rPr>
          <w:rFonts w:cs="v4.2.0"/>
        </w:rPr>
        <w:t>[2].</w:t>
      </w:r>
    </w:p>
    <w:p w14:paraId="64E6AF68" w14:textId="77777777" w:rsidR="0045564D" w:rsidRPr="0019537B" w:rsidRDefault="0045564D" w:rsidP="0045564D">
      <w:pPr>
        <w:rPr>
          <w:rFonts w:cs="v4.2.0"/>
        </w:rPr>
      </w:pPr>
      <w:r w:rsidRPr="0019537B">
        <w:rPr>
          <w:rFonts w:cs="v4.2.0"/>
        </w:rPr>
        <w:t xml:space="preserve">The out-of-sync and in-sync evaluations for the configured RLM-RS resources shall be performed as specified in clause 5 in </w:t>
      </w:r>
      <w:r w:rsidRPr="0019537B">
        <w:t>TS 38.213 </w:t>
      </w:r>
      <w:r w:rsidRPr="0019537B">
        <w:rPr>
          <w:rFonts w:cs="v4.2.0"/>
        </w:rPr>
        <w:t xml:space="preserve">[3]. Two successive indications from layer 1 shall be separated by at least </w:t>
      </w:r>
      <w:proofErr w:type="spellStart"/>
      <w:r w:rsidRPr="0019537B">
        <w:rPr>
          <w:rFonts w:cs="v4.2.0"/>
        </w:rPr>
        <w:t>T</w:t>
      </w:r>
      <w:r w:rsidRPr="0019537B">
        <w:rPr>
          <w:rFonts w:cs="v4.2.0"/>
          <w:vertAlign w:val="subscript"/>
        </w:rPr>
        <w:t>Indication_interval</w:t>
      </w:r>
      <w:proofErr w:type="spellEnd"/>
      <w:r w:rsidRPr="0019537B">
        <w:rPr>
          <w:rFonts w:cs="v4.2.0"/>
        </w:rPr>
        <w:t>.</w:t>
      </w:r>
    </w:p>
    <w:p w14:paraId="00E40758" w14:textId="69F4A42D" w:rsidR="0045564D" w:rsidRDefault="0045564D" w:rsidP="0045564D">
      <w:pPr>
        <w:rPr>
          <w:ins w:id="11" w:author="Ming Li L" w:date="2026-01-21T14:45:00Z" w16du:dateUtc="2026-01-21T13:45:00Z"/>
          <w:rFonts w:cs="v4.2.0"/>
        </w:rPr>
      </w:pPr>
      <w:r>
        <w:rPr>
          <w:rFonts w:cs="v4.2.0"/>
        </w:rPr>
        <w:t>When DRX is not used</w:t>
      </w:r>
      <w:ins w:id="12" w:author="Ming Li L" w:date="2026-01-21T14:44:00Z" w16du:dateUtc="2026-01-21T13:44:00Z">
        <w:r w:rsidR="00CC3DA9">
          <w:rPr>
            <w:rFonts w:ascii="SimSun" w:hAnsi="SimSun" w:cs="SimSun"/>
            <w:lang w:val="en-US" w:eastAsia="zh-CN"/>
          </w:rPr>
          <w:t>,</w:t>
        </w:r>
      </w:ins>
      <w:r>
        <w:rPr>
          <w:rFonts w:cs="v4.2.0"/>
        </w:rPr>
        <w:t xml:space="preserve"> </w:t>
      </w:r>
      <w:proofErr w:type="spellStart"/>
      <w:r>
        <w:rPr>
          <w:rFonts w:cs="v4.2.0"/>
        </w:rPr>
        <w:t>T</w:t>
      </w:r>
      <w:r>
        <w:rPr>
          <w:rFonts w:cs="v4.2.0"/>
          <w:vertAlign w:val="subscript"/>
        </w:rPr>
        <w:t>Indication_interval</w:t>
      </w:r>
      <w:proofErr w:type="spellEnd"/>
      <w:r>
        <w:rPr>
          <w:rFonts w:cs="v4.2.0"/>
        </w:rPr>
        <w:t xml:space="preserve"> is max(10 </w:t>
      </w:r>
      <w:proofErr w:type="spellStart"/>
      <w:r>
        <w:rPr>
          <w:rFonts w:cs="v4.2.0"/>
        </w:rPr>
        <w:t>ms</w:t>
      </w:r>
      <w:proofErr w:type="spellEnd"/>
      <w:r>
        <w:rPr>
          <w:rFonts w:cs="v4.2.0"/>
        </w:rPr>
        <w:t>, T</w:t>
      </w:r>
      <w:r>
        <w:rPr>
          <w:rFonts w:cs="v4.2.0"/>
          <w:vertAlign w:val="subscript"/>
        </w:rPr>
        <w:t>RLM-RS,M</w:t>
      </w:r>
      <w:r>
        <w:rPr>
          <w:rFonts w:cs="v4.2.0"/>
        </w:rPr>
        <w:t>), where T</w:t>
      </w:r>
      <w:r>
        <w:rPr>
          <w:rFonts w:cs="v4.2.0"/>
          <w:vertAlign w:val="subscript"/>
        </w:rPr>
        <w:t>RLM-RS,M</w:t>
      </w:r>
      <w:r>
        <w:rPr>
          <w:rFonts w:cs="v4.2.0"/>
        </w:rPr>
        <w:t xml:space="preserve"> is the shortest periodicity of all configured RLM-RS resources for the monitored cell, which corresponds to T</w:t>
      </w:r>
      <w:r>
        <w:rPr>
          <w:rFonts w:cs="v4.2.0"/>
          <w:vertAlign w:val="subscript"/>
        </w:rPr>
        <w:t>SSB</w:t>
      </w:r>
      <w:r>
        <w:rPr>
          <w:rFonts w:cs="v4.2.0"/>
        </w:rPr>
        <w:t xml:space="preserve"> specified in clause 8.1C.2 if the RLM-RS resource is SSB, or T</w:t>
      </w:r>
      <w:r>
        <w:rPr>
          <w:rFonts w:cs="v4.2.0"/>
          <w:vertAlign w:val="subscript"/>
        </w:rPr>
        <w:t>CSI-RS</w:t>
      </w:r>
      <w:r>
        <w:rPr>
          <w:rFonts w:cs="v4.2.0"/>
        </w:rPr>
        <w:t xml:space="preserve"> specified in clause 8.1C.3 if the RLM-RS resource is CSI-RS.</w:t>
      </w:r>
    </w:p>
    <w:p w14:paraId="6EB76488" w14:textId="276A7786" w:rsidR="00B66CD7" w:rsidRPr="0019537B" w:rsidRDefault="00DD519F" w:rsidP="00B66CD7">
      <w:pPr>
        <w:rPr>
          <w:ins w:id="13" w:author="Ming Li L" w:date="2026-01-21T14:46:00Z" w16du:dateUtc="2026-01-21T13:46:00Z"/>
          <w:rFonts w:cs="v4.2.0"/>
        </w:rPr>
      </w:pPr>
      <w:ins w:id="14" w:author="Ming Li L" w:date="2026-01-21T14:45:00Z" w16du:dateUtc="2026-01-21T13:45:00Z">
        <w:r>
          <w:rPr>
            <w:rFonts w:cs="v4.2.0"/>
          </w:rPr>
          <w:t>When DRX is not used</w:t>
        </w:r>
        <w:r w:rsidR="00CC532D" w:rsidRPr="00CC532D">
          <w:rPr>
            <w:rFonts w:cs="v4.2.0"/>
          </w:rPr>
          <w:t xml:space="preserve"> </w:t>
        </w:r>
        <w:r w:rsidR="00CC532D" w:rsidRPr="0019537B">
          <w:rPr>
            <w:rFonts w:cs="v4.2.0"/>
          </w:rPr>
          <w:t xml:space="preserve">for </w:t>
        </w:r>
        <w:r w:rsidR="007F3792" w:rsidRPr="00140836">
          <w:rPr>
            <w:lang w:val="en-US"/>
          </w:rPr>
          <w:t>HD-FDD</w:t>
        </w:r>
        <w:r w:rsidR="007F3792">
          <w:rPr>
            <w:lang w:val="en-US"/>
          </w:rPr>
          <w:t xml:space="preserve"> mobile</w:t>
        </w:r>
        <w:r w:rsidR="007F3792" w:rsidRPr="00140836">
          <w:rPr>
            <w:lang w:val="en-US"/>
          </w:rPr>
          <w:t xml:space="preserve"> </w:t>
        </w:r>
        <w:r w:rsidR="007F3792">
          <w:rPr>
            <w:lang w:val="en-US" w:eastAsia="zh-CN"/>
          </w:rPr>
          <w:t>VSAT UE in FR1-NTN</w:t>
        </w:r>
        <w:r>
          <w:rPr>
            <w:rFonts w:ascii="SimSun" w:hAnsi="SimSun" w:cs="SimSun"/>
            <w:lang w:val="en-US" w:eastAsia="zh-CN"/>
          </w:rPr>
          <w:t>,</w:t>
        </w:r>
        <w:proofErr w:type="spellStart"/>
        <w:r>
          <w:rPr>
            <w:rFonts w:cs="v4.2.0"/>
          </w:rPr>
          <w:t>T</w:t>
        </w:r>
        <w:r>
          <w:rPr>
            <w:rFonts w:cs="v4.2.0"/>
            <w:vertAlign w:val="subscript"/>
          </w:rPr>
          <w:t>Indication_interval</w:t>
        </w:r>
        <w:proofErr w:type="spellEnd"/>
        <w:r>
          <w:rPr>
            <w:rFonts w:cs="v4.2.0"/>
          </w:rPr>
          <w:t xml:space="preserve"> is max(10 </w:t>
        </w:r>
        <w:proofErr w:type="spellStart"/>
        <w:r>
          <w:rPr>
            <w:rFonts w:cs="v4.2.0"/>
          </w:rPr>
          <w:t>ms</w:t>
        </w:r>
        <w:proofErr w:type="spellEnd"/>
        <w:r>
          <w:rPr>
            <w:rFonts w:cs="v4.2.0"/>
          </w:rPr>
          <w:t>, T</w:t>
        </w:r>
        <w:r>
          <w:rPr>
            <w:rFonts w:cs="v4.2.0"/>
            <w:vertAlign w:val="subscript"/>
          </w:rPr>
          <w:t>RLM-RS,M</w:t>
        </w:r>
        <w:r>
          <w:rPr>
            <w:rFonts w:cs="v4.2.0"/>
          </w:rPr>
          <w:t>), where T</w:t>
        </w:r>
        <w:r>
          <w:rPr>
            <w:rFonts w:cs="v4.2.0"/>
            <w:vertAlign w:val="subscript"/>
          </w:rPr>
          <w:t>RLM-RS,M</w:t>
        </w:r>
        <w:r>
          <w:rPr>
            <w:rFonts w:cs="v4.2.0"/>
          </w:rPr>
          <w:t xml:space="preserve"> is the shortest periodicity of all configured RLM-RS resources for the monitored cell, which corresponds to T</w:t>
        </w:r>
        <w:r>
          <w:rPr>
            <w:rFonts w:cs="v4.2.0"/>
            <w:vertAlign w:val="subscript"/>
          </w:rPr>
          <w:t>SSB</w:t>
        </w:r>
        <w:r>
          <w:rPr>
            <w:rFonts w:cs="v4.2.0"/>
          </w:rPr>
          <w:t xml:space="preserve"> specified in clause 8.1C.2 if the RLM-RS resource is SSB, or T</w:t>
        </w:r>
        <w:r>
          <w:rPr>
            <w:rFonts w:cs="v4.2.0"/>
            <w:vertAlign w:val="subscript"/>
          </w:rPr>
          <w:t>CSI-RS</w:t>
        </w:r>
        <w:r>
          <w:rPr>
            <w:rFonts w:cs="v4.2.0"/>
          </w:rPr>
          <w:t xml:space="preserve"> specified in clause 8.1C.3 if the RLM-RS resource is CSI-RS</w:t>
        </w:r>
      </w:ins>
      <w:ins w:id="15" w:author="Ming Li L" w:date="2026-01-21T14:46:00Z" w16du:dateUtc="2026-01-21T13:46:00Z">
        <w:r w:rsidR="00B66CD7" w:rsidRPr="0019537B">
          <w:rPr>
            <w:rFonts w:cs="v4.2.0"/>
          </w:rPr>
          <w:t>, under the following condition</w:t>
        </w:r>
      </w:ins>
    </w:p>
    <w:p w14:paraId="0C9897DE" w14:textId="77777777" w:rsidR="00B66CD7" w:rsidRPr="0019537B" w:rsidRDefault="00B66CD7" w:rsidP="00B66CD7">
      <w:pPr>
        <w:pStyle w:val="B10"/>
        <w:rPr>
          <w:ins w:id="16" w:author="Ming Li L" w:date="2026-01-21T14:46:00Z" w16du:dateUtc="2026-01-21T13:46:00Z"/>
        </w:rPr>
      </w:pPr>
      <w:ins w:id="17" w:author="Ming Li L" w:date="2026-01-21T14:46:00Z" w16du:dateUtc="2026-01-21T13:46:00Z">
        <w:r w:rsidRPr="0019537B">
          <w:t>-</w:t>
        </w:r>
        <w:r w:rsidRPr="0019537B">
          <w:tab/>
          <w:t>For each RLM-RS configuration, at least one RLM-RS sample must fall with DL occasion within an indication period.</w:t>
        </w:r>
      </w:ins>
    </w:p>
    <w:p w14:paraId="46FA7749" w14:textId="77777777" w:rsidR="0045564D" w:rsidRDefault="0045564D" w:rsidP="0045564D">
      <w:pPr>
        <w:rPr>
          <w:ins w:id="18" w:author="Ming Li L" w:date="2026-01-21T14:46:00Z" w16du:dateUtc="2026-01-21T13:46:00Z"/>
          <w:rFonts w:cs="v4.2.0"/>
          <w:lang w:eastAsia="en-GB"/>
        </w:rPr>
      </w:pPr>
      <w:r w:rsidRPr="007B2C7C">
        <w:rPr>
          <w:rFonts w:cs="v4.2.0"/>
          <w:lang w:eastAsia="en-GB"/>
        </w:rPr>
        <w:t xml:space="preserve">In case DRX is used, </w:t>
      </w:r>
      <w:proofErr w:type="spellStart"/>
      <w:r w:rsidRPr="007B2C7C">
        <w:rPr>
          <w:rFonts w:cs="v4.2.0"/>
          <w:lang w:eastAsia="en-GB"/>
        </w:rPr>
        <w:t>T</w:t>
      </w:r>
      <w:r w:rsidRPr="007B2C7C">
        <w:rPr>
          <w:rFonts w:cs="v4.2.0"/>
          <w:vertAlign w:val="subscript"/>
          <w:lang w:eastAsia="en-GB"/>
        </w:rPr>
        <w:t>Indication_interval</w:t>
      </w:r>
      <w:proofErr w:type="spellEnd"/>
      <w:r w:rsidRPr="007B2C7C">
        <w:rPr>
          <w:rFonts w:cs="v4.2.0"/>
          <w:lang w:eastAsia="en-GB"/>
        </w:rPr>
        <w:t xml:space="preserve"> is </w:t>
      </w:r>
      <w:proofErr w:type="gramStart"/>
      <w:r w:rsidRPr="007B2C7C">
        <w:rPr>
          <w:rFonts w:cs="v4.2.0"/>
          <w:lang w:eastAsia="en-GB"/>
        </w:rPr>
        <w:t>Max(</w:t>
      </w:r>
      <w:proofErr w:type="gramEnd"/>
      <w:r w:rsidRPr="007B2C7C">
        <w:rPr>
          <w:rFonts w:cs="v4.2.0"/>
          <w:lang w:eastAsia="en-GB"/>
        </w:rPr>
        <w:t xml:space="preserve">10ms, 1.5 </w:t>
      </w:r>
      <w:r w:rsidRPr="007B2C7C">
        <w:rPr>
          <w:lang w:eastAsia="ko-KR"/>
        </w:rPr>
        <w:t xml:space="preserve">× </w:t>
      </w:r>
      <w:proofErr w:type="spellStart"/>
      <w:r w:rsidRPr="007B2C7C">
        <w:rPr>
          <w:rFonts w:cs="v4.2.0"/>
          <w:lang w:eastAsia="en-GB"/>
        </w:rPr>
        <w:t>DRX_cycle_length</w:t>
      </w:r>
      <w:proofErr w:type="spellEnd"/>
      <w:r w:rsidRPr="007B2C7C">
        <w:rPr>
          <w:rFonts w:cs="v4.2.0"/>
          <w:lang w:eastAsia="en-GB"/>
        </w:rPr>
        <w:t xml:space="preserve">, 1.5 </w:t>
      </w:r>
      <w:r w:rsidRPr="007B2C7C">
        <w:rPr>
          <w:lang w:eastAsia="ko-KR"/>
        </w:rPr>
        <w:t xml:space="preserve">× </w:t>
      </w:r>
      <w:r w:rsidRPr="007B2C7C">
        <w:rPr>
          <w:rFonts w:cs="v4.2.0"/>
          <w:lang w:eastAsia="en-GB"/>
        </w:rPr>
        <w:t>T</w:t>
      </w:r>
      <w:r w:rsidRPr="007B2C7C">
        <w:rPr>
          <w:rFonts w:cs="v4.2.0"/>
          <w:vertAlign w:val="subscript"/>
          <w:lang w:eastAsia="en-GB"/>
        </w:rPr>
        <w:t>RLM-</w:t>
      </w:r>
      <w:proofErr w:type="gramStart"/>
      <w:r w:rsidRPr="007B2C7C">
        <w:rPr>
          <w:rFonts w:cs="v4.2.0"/>
          <w:vertAlign w:val="subscript"/>
          <w:lang w:eastAsia="en-GB"/>
        </w:rPr>
        <w:t>RS,M</w:t>
      </w:r>
      <w:proofErr w:type="gramEnd"/>
      <w:r w:rsidRPr="007B2C7C">
        <w:rPr>
          <w:rFonts w:cs="v4.2.0"/>
          <w:lang w:eastAsia="en-GB"/>
        </w:rPr>
        <w:t xml:space="preserve">)) if </w:t>
      </w:r>
      <w:proofErr w:type="spellStart"/>
      <w:r w:rsidRPr="007B2C7C">
        <w:rPr>
          <w:rFonts w:cs="v4.2.0"/>
          <w:lang w:eastAsia="en-GB"/>
        </w:rPr>
        <w:t>DRX_cycle_length</w:t>
      </w:r>
      <w:proofErr w:type="spellEnd"/>
      <w:r w:rsidRPr="007B2C7C">
        <w:rPr>
          <w:rFonts w:cs="v4.2.0"/>
          <w:lang w:eastAsia="en-GB"/>
        </w:rPr>
        <w:t xml:space="preserve"> is less than or equal to 320ms, and </w:t>
      </w:r>
      <w:proofErr w:type="spellStart"/>
      <w:r w:rsidRPr="007B2C7C">
        <w:rPr>
          <w:rFonts w:cs="v4.2.0"/>
          <w:lang w:eastAsia="en-GB"/>
        </w:rPr>
        <w:t>T</w:t>
      </w:r>
      <w:r w:rsidRPr="007B2C7C">
        <w:rPr>
          <w:rFonts w:cs="v4.2.0"/>
          <w:vertAlign w:val="subscript"/>
          <w:lang w:eastAsia="en-GB"/>
        </w:rPr>
        <w:t>Indication_interval</w:t>
      </w:r>
      <w:proofErr w:type="spellEnd"/>
      <w:r w:rsidRPr="007B2C7C">
        <w:rPr>
          <w:rFonts w:cs="v4.2.0"/>
          <w:lang w:eastAsia="en-GB"/>
        </w:rPr>
        <w:t xml:space="preserve"> is </w:t>
      </w:r>
      <w:proofErr w:type="spellStart"/>
      <w:r w:rsidRPr="007B2C7C">
        <w:rPr>
          <w:rFonts w:cs="v4.2.0"/>
          <w:lang w:eastAsia="en-GB"/>
        </w:rPr>
        <w:t>DRX_cycle_length</w:t>
      </w:r>
      <w:proofErr w:type="spellEnd"/>
      <w:r w:rsidRPr="007B2C7C">
        <w:rPr>
          <w:rFonts w:cs="v4.2.0"/>
          <w:lang w:eastAsia="en-GB"/>
        </w:rPr>
        <w:t xml:space="preserve"> if </w:t>
      </w:r>
      <w:proofErr w:type="spellStart"/>
      <w:r w:rsidRPr="007B2C7C">
        <w:rPr>
          <w:rFonts w:cs="v4.2.0"/>
          <w:lang w:eastAsia="en-GB"/>
        </w:rPr>
        <w:t>DRX_cycle_length</w:t>
      </w:r>
      <w:proofErr w:type="spellEnd"/>
      <w:r w:rsidRPr="007B2C7C">
        <w:rPr>
          <w:rFonts w:cs="v4.2.0"/>
          <w:lang w:eastAsia="en-GB"/>
        </w:rPr>
        <w:t xml:space="preserve"> is greater than 320ms. Upon start of T310 timer as specified in </w:t>
      </w:r>
      <w:r w:rsidRPr="007B2C7C">
        <w:rPr>
          <w:lang w:eastAsia="en-GB"/>
        </w:rPr>
        <w:t>TS 38.331 </w:t>
      </w:r>
      <w:r w:rsidRPr="007B2C7C">
        <w:rPr>
          <w:rFonts w:cs="v4.2.0"/>
          <w:lang w:eastAsia="en-GB"/>
        </w:rPr>
        <w:t>[2], the UE shall monitor the configured RLM-RS resources for recovery using the evaluation period and layer 1 indication interval corresponding to the no DRX mode until the expiry or stop of T310 timer.</w:t>
      </w:r>
    </w:p>
    <w:p w14:paraId="007C3147" w14:textId="17BF4CD5" w:rsidR="000F317C" w:rsidRPr="0019537B" w:rsidRDefault="009347D1" w:rsidP="000F317C">
      <w:pPr>
        <w:rPr>
          <w:ins w:id="19" w:author="Ming Li L" w:date="2026-01-21T14:47:00Z" w16du:dateUtc="2026-01-21T13:47:00Z"/>
        </w:rPr>
      </w:pPr>
      <w:ins w:id="20" w:author="Ming Li L" w:date="2026-01-21T14:46:00Z" w16du:dateUtc="2026-01-21T13:46:00Z">
        <w:r w:rsidRPr="007B2C7C">
          <w:rPr>
            <w:rFonts w:cs="v4.2.0"/>
            <w:lang w:eastAsia="en-GB"/>
          </w:rPr>
          <w:t xml:space="preserve">In case DRX is used, </w:t>
        </w:r>
        <w:proofErr w:type="spellStart"/>
        <w:r w:rsidRPr="007B2C7C">
          <w:rPr>
            <w:rFonts w:cs="v4.2.0"/>
            <w:lang w:eastAsia="en-GB"/>
          </w:rPr>
          <w:t>T</w:t>
        </w:r>
        <w:r w:rsidRPr="007B2C7C">
          <w:rPr>
            <w:rFonts w:cs="v4.2.0"/>
            <w:vertAlign w:val="subscript"/>
            <w:lang w:eastAsia="en-GB"/>
          </w:rPr>
          <w:t>Indication_interval</w:t>
        </w:r>
        <w:proofErr w:type="spellEnd"/>
        <w:r w:rsidRPr="007B2C7C">
          <w:rPr>
            <w:rFonts w:cs="v4.2.0"/>
            <w:lang w:eastAsia="en-GB"/>
          </w:rPr>
          <w:t xml:space="preserve"> is </w:t>
        </w:r>
        <w:proofErr w:type="gramStart"/>
        <w:r w:rsidRPr="007B2C7C">
          <w:rPr>
            <w:rFonts w:cs="v4.2.0"/>
            <w:lang w:eastAsia="en-GB"/>
          </w:rPr>
          <w:t>Max(</w:t>
        </w:r>
        <w:proofErr w:type="gramEnd"/>
        <w:r w:rsidRPr="007B2C7C">
          <w:rPr>
            <w:rFonts w:cs="v4.2.0"/>
            <w:lang w:eastAsia="en-GB"/>
          </w:rPr>
          <w:t xml:space="preserve">10ms, 1.5 </w:t>
        </w:r>
        <w:r w:rsidRPr="007B2C7C">
          <w:rPr>
            <w:lang w:eastAsia="ko-KR"/>
          </w:rPr>
          <w:t xml:space="preserve">× </w:t>
        </w:r>
        <w:proofErr w:type="spellStart"/>
        <w:r w:rsidRPr="007B2C7C">
          <w:rPr>
            <w:rFonts w:cs="v4.2.0"/>
            <w:lang w:eastAsia="en-GB"/>
          </w:rPr>
          <w:t>DRX_cycle_length</w:t>
        </w:r>
        <w:proofErr w:type="spellEnd"/>
        <w:r w:rsidRPr="007B2C7C">
          <w:rPr>
            <w:rFonts w:cs="v4.2.0"/>
            <w:lang w:eastAsia="en-GB"/>
          </w:rPr>
          <w:t xml:space="preserve">, 1.5 </w:t>
        </w:r>
        <w:r w:rsidRPr="007B2C7C">
          <w:rPr>
            <w:lang w:eastAsia="ko-KR"/>
          </w:rPr>
          <w:t xml:space="preserve">× </w:t>
        </w:r>
        <w:r w:rsidRPr="007B2C7C">
          <w:rPr>
            <w:rFonts w:cs="v4.2.0"/>
            <w:lang w:eastAsia="en-GB"/>
          </w:rPr>
          <w:t>T</w:t>
        </w:r>
        <w:r w:rsidRPr="007B2C7C">
          <w:rPr>
            <w:rFonts w:cs="v4.2.0"/>
            <w:vertAlign w:val="subscript"/>
            <w:lang w:eastAsia="en-GB"/>
          </w:rPr>
          <w:t>RLM-</w:t>
        </w:r>
        <w:proofErr w:type="gramStart"/>
        <w:r w:rsidRPr="007B2C7C">
          <w:rPr>
            <w:rFonts w:cs="v4.2.0"/>
            <w:vertAlign w:val="subscript"/>
            <w:lang w:eastAsia="en-GB"/>
          </w:rPr>
          <w:t>RS,M</w:t>
        </w:r>
        <w:proofErr w:type="gramEnd"/>
        <w:r w:rsidRPr="007B2C7C">
          <w:rPr>
            <w:rFonts w:cs="v4.2.0"/>
            <w:lang w:eastAsia="en-GB"/>
          </w:rPr>
          <w:t xml:space="preserve">)) if </w:t>
        </w:r>
        <w:proofErr w:type="spellStart"/>
        <w:r w:rsidRPr="007B2C7C">
          <w:rPr>
            <w:rFonts w:cs="v4.2.0"/>
            <w:lang w:eastAsia="en-GB"/>
          </w:rPr>
          <w:t>DRX_cycle_length</w:t>
        </w:r>
        <w:proofErr w:type="spellEnd"/>
        <w:r w:rsidRPr="007B2C7C">
          <w:rPr>
            <w:rFonts w:cs="v4.2.0"/>
            <w:lang w:eastAsia="en-GB"/>
          </w:rPr>
          <w:t xml:space="preserve"> is less than or equal to 320ms, and </w:t>
        </w:r>
        <w:proofErr w:type="spellStart"/>
        <w:r w:rsidRPr="007B2C7C">
          <w:rPr>
            <w:rFonts w:cs="v4.2.0"/>
            <w:lang w:eastAsia="en-GB"/>
          </w:rPr>
          <w:t>T</w:t>
        </w:r>
        <w:r w:rsidRPr="007B2C7C">
          <w:rPr>
            <w:rFonts w:cs="v4.2.0"/>
            <w:vertAlign w:val="subscript"/>
            <w:lang w:eastAsia="en-GB"/>
          </w:rPr>
          <w:t>Indication_interval</w:t>
        </w:r>
        <w:proofErr w:type="spellEnd"/>
        <w:r w:rsidRPr="007B2C7C">
          <w:rPr>
            <w:rFonts w:cs="v4.2.0"/>
            <w:lang w:eastAsia="en-GB"/>
          </w:rPr>
          <w:t xml:space="preserve"> is </w:t>
        </w:r>
        <w:proofErr w:type="spellStart"/>
        <w:r w:rsidRPr="007B2C7C">
          <w:rPr>
            <w:rFonts w:cs="v4.2.0"/>
            <w:lang w:eastAsia="en-GB"/>
          </w:rPr>
          <w:t>DRX_cycle_length</w:t>
        </w:r>
        <w:proofErr w:type="spellEnd"/>
        <w:r w:rsidRPr="007B2C7C">
          <w:rPr>
            <w:rFonts w:cs="v4.2.0"/>
            <w:lang w:eastAsia="en-GB"/>
          </w:rPr>
          <w:t xml:space="preserve"> if </w:t>
        </w:r>
        <w:proofErr w:type="spellStart"/>
        <w:r w:rsidRPr="007B2C7C">
          <w:rPr>
            <w:rFonts w:cs="v4.2.0"/>
            <w:lang w:eastAsia="en-GB"/>
          </w:rPr>
          <w:t>DRX_cycle_length</w:t>
        </w:r>
        <w:proofErr w:type="spellEnd"/>
        <w:r w:rsidRPr="007B2C7C">
          <w:rPr>
            <w:rFonts w:cs="v4.2.0"/>
            <w:lang w:eastAsia="en-GB"/>
          </w:rPr>
          <w:t xml:space="preserve"> is greater than 320</w:t>
        </w:r>
        <w:proofErr w:type="gramStart"/>
        <w:r w:rsidRPr="007B2C7C">
          <w:rPr>
            <w:rFonts w:cs="v4.2.0"/>
            <w:lang w:eastAsia="en-GB"/>
          </w:rPr>
          <w:t>ms</w:t>
        </w:r>
      </w:ins>
      <w:ins w:id="21" w:author="Ming Li L" w:date="2026-01-21T14:47:00Z" w16du:dateUtc="2026-01-21T13:47:00Z">
        <w:r w:rsidR="000F317C">
          <w:rPr>
            <w:rFonts w:cs="v4.2.0"/>
            <w:lang w:eastAsia="en-GB"/>
          </w:rPr>
          <w:t xml:space="preserve">, </w:t>
        </w:r>
        <w:r w:rsidR="000F317C" w:rsidRPr="007B2C7C">
          <w:rPr>
            <w:lang w:eastAsia="en-GB"/>
          </w:rPr>
          <w:t xml:space="preserve"> under</w:t>
        </w:r>
        <w:proofErr w:type="gramEnd"/>
        <w:r w:rsidR="000F317C" w:rsidRPr="007B2C7C">
          <w:rPr>
            <w:lang w:eastAsia="en-GB"/>
          </w:rPr>
          <w:t xml:space="preserve"> the following condition</w:t>
        </w:r>
      </w:ins>
    </w:p>
    <w:p w14:paraId="377B2731" w14:textId="77777777" w:rsidR="000F317C" w:rsidRPr="0019537B" w:rsidRDefault="000F317C" w:rsidP="000F317C">
      <w:pPr>
        <w:pStyle w:val="B10"/>
        <w:rPr>
          <w:ins w:id="22" w:author="Ming Li L" w:date="2026-01-21T14:47:00Z" w16du:dateUtc="2026-01-21T13:47:00Z"/>
        </w:rPr>
      </w:pPr>
      <w:ins w:id="23" w:author="Ming Li L" w:date="2026-01-21T14:47:00Z" w16du:dateUtc="2026-01-21T13:47:00Z">
        <w:r w:rsidRPr="0019537B">
          <w:t>-</w:t>
        </w:r>
        <w:r w:rsidRPr="0019537B">
          <w:tab/>
          <w:t>For each RLM-RS configuration, at least one RLM-RS sample must fall with DL occasion within an indication period.</w:t>
        </w:r>
      </w:ins>
    </w:p>
    <w:p w14:paraId="11BF0DD4" w14:textId="77777777" w:rsidR="0045564D" w:rsidRPr="0019537B" w:rsidRDefault="0045564D" w:rsidP="0045564D">
      <w:pPr>
        <w:pStyle w:val="Heading3"/>
      </w:pPr>
      <w:r w:rsidRPr="0019537B">
        <w:t>8.1C.7</w:t>
      </w:r>
      <w:r w:rsidRPr="0019537B">
        <w:tab/>
        <w:t>Scheduling availability of UE during radio link monitoring</w:t>
      </w:r>
    </w:p>
    <w:p w14:paraId="698248F1" w14:textId="77777777" w:rsidR="0045564D" w:rsidRPr="0019537B" w:rsidRDefault="0045564D" w:rsidP="0045564D">
      <w:pPr>
        <w:rPr>
          <w:lang w:eastAsia="zh-CN"/>
        </w:rPr>
      </w:pPr>
      <w:r w:rsidRPr="0019537B">
        <w:rPr>
          <w:lang w:eastAsia="zh-CN"/>
        </w:rPr>
        <w:t xml:space="preserve">When the </w:t>
      </w:r>
      <w:r w:rsidRPr="0019537B">
        <w:rPr>
          <w:rFonts w:eastAsia="MS Mincho"/>
          <w:lang w:eastAsia="ja-JP"/>
        </w:rPr>
        <w:t>reference</w:t>
      </w:r>
      <w:r w:rsidRPr="0019537B">
        <w:rPr>
          <w:lang w:eastAsia="zh-CN"/>
        </w:rPr>
        <w:t xml:space="preserve"> signal </w:t>
      </w:r>
      <w:r w:rsidRPr="0019537B">
        <w:rPr>
          <w:rFonts w:eastAsia="MS Mincho"/>
          <w:lang w:eastAsia="ja-JP"/>
        </w:rPr>
        <w:t xml:space="preserve">to be measured for RLM </w:t>
      </w:r>
      <w:r w:rsidRPr="0019537B">
        <w:rPr>
          <w:lang w:eastAsia="zh-CN"/>
        </w:rPr>
        <w:t xml:space="preserve">has </w:t>
      </w:r>
      <w:r w:rsidRPr="0019537B">
        <w:t>different subcarrier spacing than PDSCH/</w:t>
      </w:r>
      <w:proofErr w:type="gramStart"/>
      <w:r w:rsidRPr="0019537B">
        <w:t>PDCCH ,</w:t>
      </w:r>
      <w:proofErr w:type="gramEnd"/>
      <w:r w:rsidRPr="0019537B">
        <w:t xml:space="preserve"> there are restrictions on the scheduling availability as described in the following clauses.</w:t>
      </w:r>
    </w:p>
    <w:p w14:paraId="463537F7" w14:textId="77777777" w:rsidR="0045564D" w:rsidRPr="0019537B" w:rsidRDefault="0045564D" w:rsidP="0045564D">
      <w:pPr>
        <w:pStyle w:val="Heading4"/>
      </w:pPr>
      <w:r w:rsidRPr="0019537B">
        <w:t>8.1C.7.1</w:t>
      </w:r>
      <w:r w:rsidRPr="0019537B">
        <w:tab/>
      </w:r>
      <w:r>
        <w:rPr>
          <w:lang w:val="en-US"/>
        </w:rPr>
        <w:t xml:space="preserve">Scheduling availability of UE performing radio link monitoring with a same subcarrier spacing as PDSCH/PDCCH on </w:t>
      </w:r>
      <w:r>
        <w:rPr>
          <w:rFonts w:hint="eastAsia"/>
          <w:lang w:val="en-US" w:eastAsia="zh-CN"/>
        </w:rPr>
        <w:t>FR1-NTN</w:t>
      </w:r>
      <w:r>
        <w:rPr>
          <w:lang w:val="en-US"/>
        </w:rPr>
        <w:t xml:space="preserve"> and FR2-NTN</w:t>
      </w:r>
    </w:p>
    <w:p w14:paraId="02B0E696" w14:textId="77777777" w:rsidR="0045564D" w:rsidRDefault="0045564D" w:rsidP="0045564D">
      <w:pPr>
        <w:rPr>
          <w:ins w:id="24" w:author="Ming Li L" w:date="2026-01-21T14:50:00Z" w16du:dateUtc="2026-01-21T13:50:00Z"/>
          <w:lang w:val="en-US" w:eastAsia="zh-CN" w:bidi="ar"/>
        </w:rPr>
      </w:pPr>
      <w:r>
        <w:rPr>
          <w:lang w:val="en-US" w:eastAsia="zh-CN" w:bidi="ar"/>
        </w:rPr>
        <w:t xml:space="preserve">There are no scheduling restrictions due to </w:t>
      </w:r>
      <w:r>
        <w:rPr>
          <w:rFonts w:eastAsia="MS Mincho"/>
          <w:lang w:val="en-US" w:eastAsia="zh-CN" w:bidi="ar"/>
        </w:rPr>
        <w:t>radio link monitoring</w:t>
      </w:r>
      <w:r>
        <w:rPr>
          <w:lang w:val="en-US" w:eastAsia="zh-CN" w:bidi="ar"/>
        </w:rPr>
        <w:t xml:space="preserve"> performed with a same subcarrier spacing as PDSCH/PDCCH on </w:t>
      </w:r>
      <w:r>
        <w:rPr>
          <w:rFonts w:hint="eastAsia"/>
          <w:lang w:val="en-US" w:eastAsia="zh-CN" w:bidi="ar"/>
        </w:rPr>
        <w:t>FR1-NTN</w:t>
      </w:r>
      <w:r>
        <w:rPr>
          <w:lang w:val="en-US" w:eastAsia="zh-CN" w:bidi="ar"/>
        </w:rPr>
        <w:t xml:space="preserve"> and FR2-NTN.</w:t>
      </w:r>
    </w:p>
    <w:p w14:paraId="49EDC217" w14:textId="642B3715" w:rsidR="00281724" w:rsidRPr="004D37B2" w:rsidRDefault="00281724" w:rsidP="00281724">
      <w:pPr>
        <w:widowControl w:val="0"/>
        <w:spacing w:after="0"/>
        <w:rPr>
          <w:ins w:id="25" w:author="Ming Li L" w:date="2026-01-21T14:50:00Z" w16du:dateUtc="2026-01-21T13:50:00Z"/>
          <w:rFonts w:eastAsia="DengXian"/>
          <w:lang w:eastAsia="zh-CN"/>
        </w:rPr>
      </w:pPr>
      <w:ins w:id="26" w:author="Ming Li L" w:date="2026-01-21T14:50:00Z" w16du:dateUtc="2026-01-21T13:50:00Z">
        <w:r>
          <w:rPr>
            <w:rFonts w:hint="eastAsia"/>
            <w:lang w:eastAsia="zh-CN"/>
          </w:rPr>
          <w:t>F</w:t>
        </w:r>
        <w:r w:rsidRPr="00B444F4">
          <w:rPr>
            <w:lang w:eastAsia="zh-CN"/>
          </w:rPr>
          <w:t xml:space="preserve">or </w:t>
        </w:r>
        <w:r w:rsidRPr="00140836">
          <w:rPr>
            <w:lang w:val="en-US"/>
          </w:rPr>
          <w:t>HD-FDD</w:t>
        </w:r>
        <w:r>
          <w:rPr>
            <w:lang w:val="en-US"/>
          </w:rPr>
          <w:t xml:space="preserve"> mobile</w:t>
        </w:r>
        <w:r w:rsidRPr="00140836">
          <w:rPr>
            <w:lang w:val="en-US"/>
          </w:rPr>
          <w:t xml:space="preserve"> </w:t>
        </w:r>
        <w:r>
          <w:rPr>
            <w:lang w:val="en-US" w:eastAsia="zh-CN"/>
          </w:rPr>
          <w:t>VSAT UE in FR1-NTN</w:t>
        </w:r>
        <w:r w:rsidRPr="00B444F4">
          <w:rPr>
            <w:lang w:eastAsia="zh-CN"/>
          </w:rPr>
          <w:t>,</w:t>
        </w:r>
        <w:r w:rsidRPr="00A55D0C">
          <w:rPr>
            <w:lang w:eastAsia="zh-CN"/>
          </w:rPr>
          <w:t xml:space="preserve"> </w:t>
        </w:r>
        <w:r w:rsidRPr="00136522">
          <w:rPr>
            <w:lang w:eastAsia="zh-CN"/>
          </w:rPr>
          <w:t xml:space="preserve">scheduling restrictions apply for transmission on PUCCH/PUSCH/SRS during </w:t>
        </w:r>
        <w:r>
          <w:rPr>
            <w:rFonts w:eastAsia="DengXian" w:hint="eastAsia"/>
            <w:lang w:eastAsia="zh-CN"/>
          </w:rPr>
          <w:t>r</w:t>
        </w:r>
        <w:r>
          <w:rPr>
            <w:lang w:eastAsia="zh-CN"/>
          </w:rPr>
          <w:t xml:space="preserve">adio </w:t>
        </w:r>
        <w:r>
          <w:rPr>
            <w:rFonts w:eastAsia="DengXian" w:hint="eastAsia"/>
            <w:lang w:eastAsia="zh-CN"/>
          </w:rPr>
          <w:t>l</w:t>
        </w:r>
        <w:r>
          <w:rPr>
            <w:lang w:eastAsia="zh-CN"/>
          </w:rPr>
          <w:t xml:space="preserve">ink </w:t>
        </w:r>
        <w:r>
          <w:rPr>
            <w:rFonts w:eastAsia="DengXian" w:hint="eastAsia"/>
            <w:lang w:eastAsia="zh-CN"/>
          </w:rPr>
          <w:t>m</w:t>
        </w:r>
        <w:r w:rsidRPr="004D37B2">
          <w:rPr>
            <w:lang w:eastAsia="zh-CN"/>
          </w:rPr>
          <w:t>onitoring</w:t>
        </w:r>
        <w:r>
          <w:rPr>
            <w:lang w:eastAsia="zh-CN"/>
          </w:rPr>
          <w:t>, except when</w:t>
        </w:r>
        <w:r w:rsidRPr="00136522">
          <w:rPr>
            <w:lang w:eastAsia="zh-CN"/>
          </w:rPr>
          <w:t xml:space="preserve"> </w:t>
        </w:r>
        <w:r>
          <w:rPr>
            <w:rFonts w:hint="eastAsia"/>
            <w:lang w:eastAsia="zh-CN"/>
          </w:rPr>
          <w:t>UE</w:t>
        </w:r>
        <w:r>
          <w:rPr>
            <w:lang w:eastAsia="zh-CN"/>
          </w:rPr>
          <w:t xml:space="preserve"> indicates</w:t>
        </w:r>
        <w:r>
          <w:rPr>
            <w:rFonts w:hint="eastAsia"/>
            <w:lang w:eastAsia="zh-CN"/>
          </w:rPr>
          <w:t xml:space="preserve"> </w:t>
        </w:r>
        <w:proofErr w:type="spellStart"/>
        <w:r w:rsidRPr="00266B6F">
          <w:rPr>
            <w:i/>
            <w:iCs/>
            <w:lang w:eastAsia="zh-CN"/>
          </w:rPr>
          <w:t>CollisionHandlingOfHDFDDOperation</w:t>
        </w:r>
        <w:proofErr w:type="spellEnd"/>
        <w:r w:rsidRPr="00136522">
          <w:rPr>
            <w:lang w:eastAsia="zh-CN"/>
          </w:rPr>
          <w:t xml:space="preserve"> </w:t>
        </w:r>
        <w:r>
          <w:rPr>
            <w:lang w:eastAsia="zh-CN"/>
          </w:rPr>
          <w:t xml:space="preserve">and </w:t>
        </w:r>
        <w:r w:rsidRPr="00136522">
          <w:rPr>
            <w:lang w:eastAsia="zh-CN"/>
          </w:rPr>
          <w:t>is indicated that UL transmission</w:t>
        </w:r>
        <w:r w:rsidRPr="00B444F4">
          <w:rPr>
            <w:lang w:eastAsia="zh-CN"/>
          </w:rPr>
          <w:t xml:space="preserve"> </w:t>
        </w:r>
        <w:r w:rsidRPr="00136522">
          <w:rPr>
            <w:lang w:eastAsia="zh-CN"/>
          </w:rPr>
          <w:t>is prioritized over</w:t>
        </w:r>
        <w:r w:rsidRPr="00B444F4">
          <w:rPr>
            <w:lang w:eastAsia="zh-CN"/>
          </w:rPr>
          <w:t xml:space="preserve"> </w:t>
        </w:r>
        <w:r>
          <w:rPr>
            <w:rFonts w:eastAsia="DengXian" w:hint="eastAsia"/>
            <w:lang w:eastAsia="zh-CN"/>
          </w:rPr>
          <w:t>RLM</w:t>
        </w:r>
        <w:r w:rsidRPr="00A96C5C">
          <w:rPr>
            <w:lang w:eastAsia="zh-CN"/>
          </w:rPr>
          <w:t xml:space="preserve"> measurements</w:t>
        </w:r>
        <w:r>
          <w:rPr>
            <w:lang w:eastAsia="zh-CN"/>
          </w:rPr>
          <w:t xml:space="preserve"> via </w:t>
        </w:r>
        <w:proofErr w:type="spellStart"/>
        <w:r w:rsidRPr="008D686D">
          <w:rPr>
            <w:i/>
            <w:iCs/>
          </w:rPr>
          <w:t>ntn-PrioritizeUl-semiStatichalfDuplexRedCapcollision</w:t>
        </w:r>
        <w:proofErr w:type="spellEnd"/>
        <w:r w:rsidRPr="00136522">
          <w:rPr>
            <w:lang w:eastAsia="zh-CN"/>
          </w:rPr>
          <w:t xml:space="preserve"> in case of collision between CSI-RS resources to be measured and UL transmission.</w:t>
        </w:r>
      </w:ins>
    </w:p>
    <w:p w14:paraId="54E8EC7A" w14:textId="77777777" w:rsidR="00281724" w:rsidRPr="00281724" w:rsidRDefault="00281724" w:rsidP="0045564D"/>
    <w:p w14:paraId="578AB287" w14:textId="77777777" w:rsidR="0045564D" w:rsidRDefault="0045564D" w:rsidP="0045564D">
      <w:pPr>
        <w:pStyle w:val="Heading4"/>
        <w:rPr>
          <w:lang w:val="en-US"/>
        </w:rPr>
      </w:pPr>
      <w:r>
        <w:rPr>
          <w:lang w:val="en-US"/>
        </w:rPr>
        <w:t>8.1C.7.2</w:t>
      </w:r>
      <w:r>
        <w:rPr>
          <w:lang w:val="en-US"/>
        </w:rPr>
        <w:tab/>
        <w:t xml:space="preserve">Scheduling availability of UE performing radio link monitoring with a different subcarrier spacing than PDSCH/PDCCH on </w:t>
      </w:r>
      <w:r>
        <w:rPr>
          <w:rFonts w:hint="eastAsia"/>
          <w:lang w:val="en-US" w:eastAsia="zh-CN"/>
        </w:rPr>
        <w:t>FR1-NTN</w:t>
      </w:r>
      <w:r>
        <w:rPr>
          <w:lang w:val="en-US"/>
        </w:rPr>
        <w:t xml:space="preserve"> and FR2-NTN</w:t>
      </w:r>
    </w:p>
    <w:p w14:paraId="7EEFBB0F" w14:textId="77777777" w:rsidR="0045564D" w:rsidRPr="0019537B" w:rsidRDefault="0045564D" w:rsidP="0045564D">
      <w:pPr>
        <w:rPr>
          <w:rFonts w:eastAsia="MS Mincho"/>
          <w:lang w:eastAsia="ja-JP"/>
        </w:rPr>
      </w:pPr>
      <w:r w:rsidRPr="007B2C7C">
        <w:rPr>
          <w:lang w:eastAsia="en-GB"/>
        </w:rPr>
        <w:t>For UEs which support</w:t>
      </w:r>
      <w:r w:rsidRPr="007B2C7C">
        <w:rPr>
          <w:i/>
          <w:lang w:eastAsia="en-GB"/>
        </w:rPr>
        <w:t xml:space="preserve"> </w:t>
      </w:r>
      <w:proofErr w:type="spellStart"/>
      <w:r w:rsidRPr="007B2C7C">
        <w:rPr>
          <w:i/>
          <w:lang w:eastAsia="en-GB"/>
        </w:rPr>
        <w:t>simultaneousRxDataSSB-DiffNumerology</w:t>
      </w:r>
      <w:proofErr w:type="spellEnd"/>
      <w:r w:rsidRPr="007B2C7C">
        <w:rPr>
          <w:rFonts w:eastAsia="MS Mincho"/>
          <w:i/>
          <w:lang w:eastAsia="ja-JP"/>
        </w:rPr>
        <w:t xml:space="preserve"> </w:t>
      </w:r>
      <w:r w:rsidRPr="007B2C7C">
        <w:rPr>
          <w:lang w:eastAsia="en-GB"/>
        </w:rPr>
        <w:t xml:space="preserve">[14] there are no restrictions on scheduling availability due to </w:t>
      </w:r>
      <w:r w:rsidRPr="007B2C7C">
        <w:rPr>
          <w:rFonts w:eastAsia="MS Mincho"/>
          <w:lang w:eastAsia="ja-JP"/>
        </w:rPr>
        <w:t>radio link monitoring based on SSB as RLM-RS</w:t>
      </w:r>
      <w:r w:rsidRPr="007B2C7C">
        <w:rPr>
          <w:lang w:eastAsia="en-GB"/>
        </w:rPr>
        <w:t xml:space="preserve">. For UEs which do not support </w:t>
      </w:r>
      <w:proofErr w:type="spellStart"/>
      <w:r w:rsidRPr="007B2C7C">
        <w:rPr>
          <w:i/>
          <w:lang w:eastAsia="en-GB"/>
        </w:rPr>
        <w:t>simultaneousRxDataSSB-DiffNumerology</w:t>
      </w:r>
      <w:proofErr w:type="spellEnd"/>
      <w:r w:rsidRPr="007B2C7C" w:rsidDel="00850D03">
        <w:rPr>
          <w:i/>
          <w:lang w:eastAsia="en-GB"/>
        </w:rPr>
        <w:t xml:space="preserve"> </w:t>
      </w:r>
      <w:r w:rsidRPr="007B2C7C">
        <w:rPr>
          <w:lang w:eastAsia="en-GB"/>
        </w:rPr>
        <w:t xml:space="preserve">[14] the following restrictions apply due to </w:t>
      </w:r>
      <w:r w:rsidRPr="007B2C7C">
        <w:rPr>
          <w:rFonts w:eastAsia="MS Mincho"/>
          <w:lang w:eastAsia="ja-JP"/>
        </w:rPr>
        <w:t>radio link monitoring based on SSB as RLM-RS.</w:t>
      </w:r>
    </w:p>
    <w:p w14:paraId="4DE8335F" w14:textId="77777777" w:rsidR="0045564D" w:rsidRPr="0019537B" w:rsidRDefault="0045564D" w:rsidP="0045564D">
      <w:pPr>
        <w:pStyle w:val="B10"/>
      </w:pPr>
      <w:r w:rsidRPr="0019537B">
        <w:lastRenderedPageBreak/>
        <w:t>-</w:t>
      </w:r>
      <w:r w:rsidRPr="0019537B">
        <w:tab/>
        <w:t xml:space="preserve">The UE is not expected to transmit PUCCH, PUSCH or </w:t>
      </w:r>
      <w:r w:rsidRPr="0019537B">
        <w:rPr>
          <w:lang w:eastAsia="zh-CN"/>
        </w:rPr>
        <w:t>SRS</w:t>
      </w:r>
      <w:r w:rsidRPr="0019537B">
        <w:t xml:space="preserve"> or receive PDCCH, PDSCH or </w:t>
      </w:r>
      <w:r w:rsidRPr="0019537B">
        <w:rPr>
          <w:lang w:eastAsia="zh-CN"/>
        </w:rPr>
        <w:t>CSI-RS for tracking or CSI-RS for CQI</w:t>
      </w:r>
      <w:r w:rsidRPr="0019537B">
        <w:t xml:space="preserve"> on SSB symbols to be measured for radio link monitoring.</w:t>
      </w:r>
    </w:p>
    <w:p w14:paraId="2A2B7532" w14:textId="77777777" w:rsidR="00AB2193" w:rsidRPr="00CE4669" w:rsidRDefault="00AB2193" w:rsidP="00AB2193">
      <w:pPr>
        <w:pStyle w:val="CRSeparator"/>
      </w:pPr>
      <w:r w:rsidRPr="00CE4669">
        <w:t>==============Next change==============</w:t>
      </w:r>
    </w:p>
    <w:p w14:paraId="603BBF9A" w14:textId="6F6CD5EB" w:rsidR="00AB2193" w:rsidRPr="004A3213" w:rsidRDefault="00AB2193" w:rsidP="00AB2193">
      <w:pPr>
        <w:rPr>
          <w:rFonts w:eastAsia="DengXian"/>
        </w:rPr>
      </w:pPr>
      <w:bookmarkStart w:id="27" w:name="_Toc510696653"/>
      <w:bookmarkStart w:id="28" w:name="_Toc35971453"/>
      <w:bookmarkStart w:id="29" w:name="_Toc67903570"/>
      <w:bookmarkStart w:id="30" w:name="_Toc73173353"/>
      <w:bookmarkStart w:id="31" w:name="_Toc96959947"/>
      <w:bookmarkStart w:id="32" w:name="_Toc129247653"/>
      <w:bookmarkStart w:id="33" w:name="_Toc164863407"/>
      <w:bookmarkStart w:id="34" w:name="_Toc209529804"/>
      <w:r>
        <w:rPr>
          <w:rFonts w:eastAsia="DengXian"/>
        </w:rPr>
        <w:t xml:space="preserve">&lt;Contents of the next change, </w:t>
      </w:r>
      <w:r w:rsidR="00B36776">
        <w:rPr>
          <w:rFonts w:eastAsia="DengXian"/>
        </w:rPr>
        <w:t xml:space="preserve">including the text of the </w:t>
      </w:r>
      <w:r w:rsidR="007C72EB">
        <w:rPr>
          <w:rFonts w:eastAsia="DengXian"/>
        </w:rPr>
        <w:t>whole of the affected clause</w:t>
      </w:r>
      <w:r w:rsidR="00B36776">
        <w:rPr>
          <w:rFonts w:eastAsia="DengXian"/>
        </w:rPr>
        <w:t>. I</w:t>
      </w:r>
      <w:r>
        <w:rPr>
          <w:rFonts w:eastAsia="DengXian"/>
        </w:rPr>
        <w:t xml:space="preserve">nsert </w:t>
      </w:r>
      <w:proofErr w:type="spellStart"/>
      <w:r>
        <w:rPr>
          <w:rFonts w:eastAsia="DengXian"/>
        </w:rPr>
        <w:t>sepearator</w:t>
      </w:r>
      <w:proofErr w:type="spellEnd"/>
      <w:r>
        <w:rPr>
          <w:rFonts w:eastAsia="DengXian"/>
        </w:rPr>
        <w:t xml:space="preserve"> if there are more than one additional </w:t>
      </w:r>
      <w:proofErr w:type="gramStart"/>
      <w:r>
        <w:rPr>
          <w:rFonts w:eastAsia="DengXian"/>
        </w:rPr>
        <w:t>changes</w:t>
      </w:r>
      <w:proofErr w:type="gramEnd"/>
      <w:r>
        <w:rPr>
          <w:rFonts w:eastAsia="DengXian"/>
        </w:rPr>
        <w:t>&gt;</w:t>
      </w:r>
      <w:bookmarkEnd w:id="27"/>
      <w:bookmarkEnd w:id="28"/>
      <w:bookmarkEnd w:id="29"/>
      <w:bookmarkEnd w:id="30"/>
      <w:bookmarkEnd w:id="31"/>
      <w:bookmarkEnd w:id="32"/>
      <w:bookmarkEnd w:id="33"/>
      <w:bookmarkEnd w:id="34"/>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7B2F" w14:textId="77777777" w:rsidR="003461C8" w:rsidRDefault="003461C8">
      <w:r>
        <w:separator/>
      </w:r>
    </w:p>
  </w:endnote>
  <w:endnote w:type="continuationSeparator" w:id="0">
    <w:p w14:paraId="415318FF" w14:textId="77777777" w:rsidR="003461C8" w:rsidRDefault="0034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ZapfDingbats">
    <w:altName w:val="Cambria"/>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man">
    <w:altName w:val="Bookman Old Style"/>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Intel Clear">
    <w:altName w:val="Calibri"/>
    <w:panose1 w:val="020B0604020202020204"/>
    <w:charset w:val="CC"/>
    <w:family w:val="swiss"/>
    <w:pitch w:val="variable"/>
    <w:sig w:usb0="00000001" w:usb1="400060FB" w:usb2="00000028" w:usb3="00000000" w:csb0="0000019F" w:csb1="00000000"/>
  </w:font>
  <w:font w:name="Times-Roman">
    <w:altName w:val="Times New Roman"/>
    <w:panose1 w:val="020B0604020202020204"/>
    <w:charset w:val="00"/>
    <w:family w:val="roman"/>
    <w:notTrueType/>
    <w:pitch w:val="default"/>
  </w:font>
  <w:font w:name="Tms Rmn">
    <w:altName w:val="Times New Roman"/>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5.0.0">
    <w:altName w:val="Times New Roman"/>
    <w:panose1 w:val="020B0604020202020204"/>
    <w:charset w:val="00"/>
    <w:family w:val="roman"/>
    <w:notTrueType/>
    <w:pitch w:val="default"/>
  </w:font>
  <w:font w:name="?? ??">
    <w:altName w:val="MS Gothic"/>
    <w:panose1 w:val="020B06040202020202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panose1 w:val="020B0604020202020204"/>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1C886" w14:textId="77777777" w:rsidR="003461C8" w:rsidRDefault="003461C8">
      <w:r>
        <w:separator/>
      </w:r>
    </w:p>
  </w:footnote>
  <w:footnote w:type="continuationSeparator" w:id="0">
    <w:p w14:paraId="682A6681" w14:textId="77777777" w:rsidR="003461C8" w:rsidRDefault="0034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1F0101C"/>
    <w:multiLevelType w:val="hybridMultilevel"/>
    <w:tmpl w:val="7B445B28"/>
    <w:lvl w:ilvl="0" w:tplc="9E7EE054">
      <w:start w:val="1"/>
      <w:numFmt w:val="bullet"/>
      <w:lvlText w:val=""/>
      <w:lvlJc w:val="left"/>
      <w:pPr>
        <w:ind w:left="1080" w:hanging="360"/>
      </w:pPr>
      <w:rPr>
        <w:rFonts w:ascii="Symbol" w:hAnsi="Symbol"/>
      </w:rPr>
    </w:lvl>
    <w:lvl w:ilvl="1" w:tplc="A5400D74">
      <w:start w:val="1"/>
      <w:numFmt w:val="bullet"/>
      <w:lvlText w:val=""/>
      <w:lvlJc w:val="left"/>
      <w:pPr>
        <w:ind w:left="1080" w:hanging="360"/>
      </w:pPr>
      <w:rPr>
        <w:rFonts w:ascii="Symbol" w:hAnsi="Symbol"/>
      </w:rPr>
    </w:lvl>
    <w:lvl w:ilvl="2" w:tplc="9D30B98E">
      <w:start w:val="1"/>
      <w:numFmt w:val="bullet"/>
      <w:lvlText w:val=""/>
      <w:lvlJc w:val="left"/>
      <w:pPr>
        <w:ind w:left="1080" w:hanging="360"/>
      </w:pPr>
      <w:rPr>
        <w:rFonts w:ascii="Symbol" w:hAnsi="Symbol"/>
      </w:rPr>
    </w:lvl>
    <w:lvl w:ilvl="3" w:tplc="FB2A1668">
      <w:start w:val="1"/>
      <w:numFmt w:val="bullet"/>
      <w:lvlText w:val=""/>
      <w:lvlJc w:val="left"/>
      <w:pPr>
        <w:ind w:left="1080" w:hanging="360"/>
      </w:pPr>
      <w:rPr>
        <w:rFonts w:ascii="Symbol" w:hAnsi="Symbol"/>
      </w:rPr>
    </w:lvl>
    <w:lvl w:ilvl="4" w:tplc="E7507E12">
      <w:start w:val="1"/>
      <w:numFmt w:val="bullet"/>
      <w:lvlText w:val=""/>
      <w:lvlJc w:val="left"/>
      <w:pPr>
        <w:ind w:left="1080" w:hanging="360"/>
      </w:pPr>
      <w:rPr>
        <w:rFonts w:ascii="Symbol" w:hAnsi="Symbol"/>
      </w:rPr>
    </w:lvl>
    <w:lvl w:ilvl="5" w:tplc="18967E88">
      <w:start w:val="1"/>
      <w:numFmt w:val="bullet"/>
      <w:lvlText w:val=""/>
      <w:lvlJc w:val="left"/>
      <w:pPr>
        <w:ind w:left="1080" w:hanging="360"/>
      </w:pPr>
      <w:rPr>
        <w:rFonts w:ascii="Symbol" w:hAnsi="Symbol"/>
      </w:rPr>
    </w:lvl>
    <w:lvl w:ilvl="6" w:tplc="C8A8900C">
      <w:start w:val="1"/>
      <w:numFmt w:val="bullet"/>
      <w:lvlText w:val=""/>
      <w:lvlJc w:val="left"/>
      <w:pPr>
        <w:ind w:left="1080" w:hanging="360"/>
      </w:pPr>
      <w:rPr>
        <w:rFonts w:ascii="Symbol" w:hAnsi="Symbol"/>
      </w:rPr>
    </w:lvl>
    <w:lvl w:ilvl="7" w:tplc="9372E5BA">
      <w:start w:val="1"/>
      <w:numFmt w:val="bullet"/>
      <w:lvlText w:val=""/>
      <w:lvlJc w:val="left"/>
      <w:pPr>
        <w:ind w:left="1080" w:hanging="360"/>
      </w:pPr>
      <w:rPr>
        <w:rFonts w:ascii="Symbol" w:hAnsi="Symbol"/>
      </w:rPr>
    </w:lvl>
    <w:lvl w:ilvl="8" w:tplc="C3D8E060">
      <w:start w:val="1"/>
      <w:numFmt w:val="bullet"/>
      <w:lvlText w:val=""/>
      <w:lvlJc w:val="left"/>
      <w:pPr>
        <w:ind w:left="1080" w:hanging="360"/>
      </w:pPr>
      <w:rPr>
        <w:rFonts w:ascii="Symbol" w:hAnsi="Symbol"/>
      </w:rPr>
    </w:lvl>
  </w:abstractNum>
  <w:abstractNum w:abstractNumId="2" w15:restartNumberingAfterBreak="0">
    <w:nsid w:val="07D938AF"/>
    <w:multiLevelType w:val="hybridMultilevel"/>
    <w:tmpl w:val="826CD880"/>
    <w:lvl w:ilvl="0" w:tplc="25FC9902">
      <w:start w:val="1"/>
      <w:numFmt w:val="bullet"/>
      <w:lvlText w:val=""/>
      <w:lvlJc w:val="left"/>
      <w:pPr>
        <w:ind w:left="1440" w:hanging="360"/>
      </w:pPr>
      <w:rPr>
        <w:rFonts w:ascii="Symbol" w:hAnsi="Symbol"/>
      </w:rPr>
    </w:lvl>
    <w:lvl w:ilvl="1" w:tplc="4B4C1DAA">
      <w:start w:val="1"/>
      <w:numFmt w:val="bullet"/>
      <w:lvlText w:val=""/>
      <w:lvlJc w:val="left"/>
      <w:pPr>
        <w:ind w:left="1440" w:hanging="360"/>
      </w:pPr>
      <w:rPr>
        <w:rFonts w:ascii="Symbol" w:hAnsi="Symbol"/>
      </w:rPr>
    </w:lvl>
    <w:lvl w:ilvl="2" w:tplc="522497C4">
      <w:start w:val="1"/>
      <w:numFmt w:val="bullet"/>
      <w:lvlText w:val=""/>
      <w:lvlJc w:val="left"/>
      <w:pPr>
        <w:ind w:left="1440" w:hanging="360"/>
      </w:pPr>
      <w:rPr>
        <w:rFonts w:ascii="Symbol" w:hAnsi="Symbol"/>
      </w:rPr>
    </w:lvl>
    <w:lvl w:ilvl="3" w:tplc="BF3E31AC">
      <w:start w:val="1"/>
      <w:numFmt w:val="bullet"/>
      <w:lvlText w:val=""/>
      <w:lvlJc w:val="left"/>
      <w:pPr>
        <w:ind w:left="1440" w:hanging="360"/>
      </w:pPr>
      <w:rPr>
        <w:rFonts w:ascii="Symbol" w:hAnsi="Symbol"/>
      </w:rPr>
    </w:lvl>
    <w:lvl w:ilvl="4" w:tplc="1840CA64">
      <w:start w:val="1"/>
      <w:numFmt w:val="bullet"/>
      <w:lvlText w:val=""/>
      <w:lvlJc w:val="left"/>
      <w:pPr>
        <w:ind w:left="1440" w:hanging="360"/>
      </w:pPr>
      <w:rPr>
        <w:rFonts w:ascii="Symbol" w:hAnsi="Symbol"/>
      </w:rPr>
    </w:lvl>
    <w:lvl w:ilvl="5" w:tplc="FEE647D2">
      <w:start w:val="1"/>
      <w:numFmt w:val="bullet"/>
      <w:lvlText w:val=""/>
      <w:lvlJc w:val="left"/>
      <w:pPr>
        <w:ind w:left="1440" w:hanging="360"/>
      </w:pPr>
      <w:rPr>
        <w:rFonts w:ascii="Symbol" w:hAnsi="Symbol"/>
      </w:rPr>
    </w:lvl>
    <w:lvl w:ilvl="6" w:tplc="C4987FDC">
      <w:start w:val="1"/>
      <w:numFmt w:val="bullet"/>
      <w:lvlText w:val=""/>
      <w:lvlJc w:val="left"/>
      <w:pPr>
        <w:ind w:left="1440" w:hanging="360"/>
      </w:pPr>
      <w:rPr>
        <w:rFonts w:ascii="Symbol" w:hAnsi="Symbol"/>
      </w:rPr>
    </w:lvl>
    <w:lvl w:ilvl="7" w:tplc="AA66B7C8">
      <w:start w:val="1"/>
      <w:numFmt w:val="bullet"/>
      <w:lvlText w:val=""/>
      <w:lvlJc w:val="left"/>
      <w:pPr>
        <w:ind w:left="1440" w:hanging="360"/>
      </w:pPr>
      <w:rPr>
        <w:rFonts w:ascii="Symbol" w:hAnsi="Symbol"/>
      </w:rPr>
    </w:lvl>
    <w:lvl w:ilvl="8" w:tplc="FAE837BE">
      <w:start w:val="1"/>
      <w:numFmt w:val="bullet"/>
      <w:lvlText w:val=""/>
      <w:lvlJc w:val="left"/>
      <w:pPr>
        <w:ind w:left="1440" w:hanging="360"/>
      </w:pPr>
      <w:rPr>
        <w:rFonts w:ascii="Symbol" w:hAnsi="Symbol"/>
      </w:rPr>
    </w:lvl>
  </w:abstractNum>
  <w:abstractNum w:abstractNumId="3" w15:restartNumberingAfterBreak="0">
    <w:nsid w:val="091F08C4"/>
    <w:multiLevelType w:val="hybridMultilevel"/>
    <w:tmpl w:val="F934D79C"/>
    <w:lvl w:ilvl="0" w:tplc="17B00E7A">
      <w:start w:val="1"/>
      <w:numFmt w:val="bullet"/>
      <w:lvlText w:val=""/>
      <w:lvlJc w:val="left"/>
      <w:pPr>
        <w:ind w:left="1080" w:hanging="360"/>
      </w:pPr>
      <w:rPr>
        <w:rFonts w:ascii="Symbol" w:hAnsi="Symbol"/>
      </w:rPr>
    </w:lvl>
    <w:lvl w:ilvl="1" w:tplc="D5025F4E">
      <w:start w:val="1"/>
      <w:numFmt w:val="bullet"/>
      <w:lvlText w:val=""/>
      <w:lvlJc w:val="left"/>
      <w:pPr>
        <w:ind w:left="1080" w:hanging="360"/>
      </w:pPr>
      <w:rPr>
        <w:rFonts w:ascii="Symbol" w:hAnsi="Symbol"/>
      </w:rPr>
    </w:lvl>
    <w:lvl w:ilvl="2" w:tplc="9BD48D1C">
      <w:start w:val="1"/>
      <w:numFmt w:val="bullet"/>
      <w:lvlText w:val=""/>
      <w:lvlJc w:val="left"/>
      <w:pPr>
        <w:ind w:left="1080" w:hanging="360"/>
      </w:pPr>
      <w:rPr>
        <w:rFonts w:ascii="Symbol" w:hAnsi="Symbol"/>
      </w:rPr>
    </w:lvl>
    <w:lvl w:ilvl="3" w:tplc="DF7C3226">
      <w:start w:val="1"/>
      <w:numFmt w:val="bullet"/>
      <w:lvlText w:val=""/>
      <w:lvlJc w:val="left"/>
      <w:pPr>
        <w:ind w:left="1080" w:hanging="360"/>
      </w:pPr>
      <w:rPr>
        <w:rFonts w:ascii="Symbol" w:hAnsi="Symbol"/>
      </w:rPr>
    </w:lvl>
    <w:lvl w:ilvl="4" w:tplc="2FA4FF84">
      <w:start w:val="1"/>
      <w:numFmt w:val="bullet"/>
      <w:lvlText w:val=""/>
      <w:lvlJc w:val="left"/>
      <w:pPr>
        <w:ind w:left="1080" w:hanging="360"/>
      </w:pPr>
      <w:rPr>
        <w:rFonts w:ascii="Symbol" w:hAnsi="Symbol"/>
      </w:rPr>
    </w:lvl>
    <w:lvl w:ilvl="5" w:tplc="0F9AD320">
      <w:start w:val="1"/>
      <w:numFmt w:val="bullet"/>
      <w:lvlText w:val=""/>
      <w:lvlJc w:val="left"/>
      <w:pPr>
        <w:ind w:left="1080" w:hanging="360"/>
      </w:pPr>
      <w:rPr>
        <w:rFonts w:ascii="Symbol" w:hAnsi="Symbol"/>
      </w:rPr>
    </w:lvl>
    <w:lvl w:ilvl="6" w:tplc="317CDB2A">
      <w:start w:val="1"/>
      <w:numFmt w:val="bullet"/>
      <w:lvlText w:val=""/>
      <w:lvlJc w:val="left"/>
      <w:pPr>
        <w:ind w:left="1080" w:hanging="360"/>
      </w:pPr>
      <w:rPr>
        <w:rFonts w:ascii="Symbol" w:hAnsi="Symbol"/>
      </w:rPr>
    </w:lvl>
    <w:lvl w:ilvl="7" w:tplc="6B0E668E">
      <w:start w:val="1"/>
      <w:numFmt w:val="bullet"/>
      <w:lvlText w:val=""/>
      <w:lvlJc w:val="left"/>
      <w:pPr>
        <w:ind w:left="1080" w:hanging="360"/>
      </w:pPr>
      <w:rPr>
        <w:rFonts w:ascii="Symbol" w:hAnsi="Symbol"/>
      </w:rPr>
    </w:lvl>
    <w:lvl w:ilvl="8" w:tplc="BCCC5D3C">
      <w:start w:val="1"/>
      <w:numFmt w:val="bullet"/>
      <w:lvlText w:val=""/>
      <w:lvlJc w:val="left"/>
      <w:pPr>
        <w:ind w:left="1080" w:hanging="360"/>
      </w:pPr>
      <w:rPr>
        <w:rFonts w:ascii="Symbol" w:hAnsi="Symbol"/>
      </w:rPr>
    </w:lvl>
  </w:abstractNum>
  <w:abstractNum w:abstractNumId="4" w15:restartNumberingAfterBreak="0">
    <w:nsid w:val="095A77DD"/>
    <w:multiLevelType w:val="hybridMultilevel"/>
    <w:tmpl w:val="BC8E02E2"/>
    <w:lvl w:ilvl="0" w:tplc="06809774">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32477B"/>
    <w:multiLevelType w:val="hybridMultilevel"/>
    <w:tmpl w:val="DDC0B30A"/>
    <w:lvl w:ilvl="0" w:tplc="319A5DB0">
      <w:start w:val="1"/>
      <w:numFmt w:val="bullet"/>
      <w:lvlText w:val=""/>
      <w:lvlJc w:val="left"/>
      <w:pPr>
        <w:ind w:left="1080" w:hanging="360"/>
      </w:pPr>
      <w:rPr>
        <w:rFonts w:ascii="Symbol" w:hAnsi="Symbol"/>
      </w:rPr>
    </w:lvl>
    <w:lvl w:ilvl="1" w:tplc="C75A4608">
      <w:start w:val="1"/>
      <w:numFmt w:val="bullet"/>
      <w:lvlText w:val=""/>
      <w:lvlJc w:val="left"/>
      <w:pPr>
        <w:ind w:left="1080" w:hanging="360"/>
      </w:pPr>
      <w:rPr>
        <w:rFonts w:ascii="Symbol" w:hAnsi="Symbol"/>
      </w:rPr>
    </w:lvl>
    <w:lvl w:ilvl="2" w:tplc="106C66B4">
      <w:start w:val="1"/>
      <w:numFmt w:val="bullet"/>
      <w:lvlText w:val=""/>
      <w:lvlJc w:val="left"/>
      <w:pPr>
        <w:ind w:left="1080" w:hanging="360"/>
      </w:pPr>
      <w:rPr>
        <w:rFonts w:ascii="Symbol" w:hAnsi="Symbol"/>
      </w:rPr>
    </w:lvl>
    <w:lvl w:ilvl="3" w:tplc="96B04734">
      <w:start w:val="1"/>
      <w:numFmt w:val="bullet"/>
      <w:lvlText w:val=""/>
      <w:lvlJc w:val="left"/>
      <w:pPr>
        <w:ind w:left="1080" w:hanging="360"/>
      </w:pPr>
      <w:rPr>
        <w:rFonts w:ascii="Symbol" w:hAnsi="Symbol"/>
      </w:rPr>
    </w:lvl>
    <w:lvl w:ilvl="4" w:tplc="F42268B4">
      <w:start w:val="1"/>
      <w:numFmt w:val="bullet"/>
      <w:lvlText w:val=""/>
      <w:lvlJc w:val="left"/>
      <w:pPr>
        <w:ind w:left="1080" w:hanging="360"/>
      </w:pPr>
      <w:rPr>
        <w:rFonts w:ascii="Symbol" w:hAnsi="Symbol"/>
      </w:rPr>
    </w:lvl>
    <w:lvl w:ilvl="5" w:tplc="5A5CF2AA">
      <w:start w:val="1"/>
      <w:numFmt w:val="bullet"/>
      <w:lvlText w:val=""/>
      <w:lvlJc w:val="left"/>
      <w:pPr>
        <w:ind w:left="1080" w:hanging="360"/>
      </w:pPr>
      <w:rPr>
        <w:rFonts w:ascii="Symbol" w:hAnsi="Symbol"/>
      </w:rPr>
    </w:lvl>
    <w:lvl w:ilvl="6" w:tplc="1A7C8982">
      <w:start w:val="1"/>
      <w:numFmt w:val="bullet"/>
      <w:lvlText w:val=""/>
      <w:lvlJc w:val="left"/>
      <w:pPr>
        <w:ind w:left="1080" w:hanging="360"/>
      </w:pPr>
      <w:rPr>
        <w:rFonts w:ascii="Symbol" w:hAnsi="Symbol"/>
      </w:rPr>
    </w:lvl>
    <w:lvl w:ilvl="7" w:tplc="B82E6622">
      <w:start w:val="1"/>
      <w:numFmt w:val="bullet"/>
      <w:lvlText w:val=""/>
      <w:lvlJc w:val="left"/>
      <w:pPr>
        <w:ind w:left="1080" w:hanging="360"/>
      </w:pPr>
      <w:rPr>
        <w:rFonts w:ascii="Symbol" w:hAnsi="Symbol"/>
      </w:rPr>
    </w:lvl>
    <w:lvl w:ilvl="8" w:tplc="81344708">
      <w:start w:val="1"/>
      <w:numFmt w:val="bullet"/>
      <w:lvlText w:val=""/>
      <w:lvlJc w:val="left"/>
      <w:pPr>
        <w:ind w:left="1080" w:hanging="360"/>
      </w:pPr>
      <w:rPr>
        <w:rFonts w:ascii="Symbol" w:hAnsi="Symbol"/>
      </w:rPr>
    </w:lvl>
  </w:abstractNum>
  <w:abstractNum w:abstractNumId="6" w15:restartNumberingAfterBreak="0">
    <w:nsid w:val="0AE40A16"/>
    <w:multiLevelType w:val="hybridMultilevel"/>
    <w:tmpl w:val="40AA34D4"/>
    <w:lvl w:ilvl="0" w:tplc="13121B02">
      <w:start w:val="1"/>
      <w:numFmt w:val="bullet"/>
      <w:lvlText w:val=""/>
      <w:lvlJc w:val="left"/>
      <w:pPr>
        <w:ind w:left="1080" w:hanging="360"/>
      </w:pPr>
      <w:rPr>
        <w:rFonts w:ascii="Symbol" w:hAnsi="Symbol"/>
      </w:rPr>
    </w:lvl>
    <w:lvl w:ilvl="1" w:tplc="8F16BCAA">
      <w:start w:val="1"/>
      <w:numFmt w:val="bullet"/>
      <w:lvlText w:val=""/>
      <w:lvlJc w:val="left"/>
      <w:pPr>
        <w:ind w:left="1080" w:hanging="360"/>
      </w:pPr>
      <w:rPr>
        <w:rFonts w:ascii="Symbol" w:hAnsi="Symbol"/>
      </w:rPr>
    </w:lvl>
    <w:lvl w:ilvl="2" w:tplc="468AAF6C">
      <w:start w:val="1"/>
      <w:numFmt w:val="bullet"/>
      <w:lvlText w:val=""/>
      <w:lvlJc w:val="left"/>
      <w:pPr>
        <w:ind w:left="1080" w:hanging="360"/>
      </w:pPr>
      <w:rPr>
        <w:rFonts w:ascii="Symbol" w:hAnsi="Symbol"/>
      </w:rPr>
    </w:lvl>
    <w:lvl w:ilvl="3" w:tplc="434E9410">
      <w:start w:val="1"/>
      <w:numFmt w:val="bullet"/>
      <w:lvlText w:val=""/>
      <w:lvlJc w:val="left"/>
      <w:pPr>
        <w:ind w:left="1080" w:hanging="360"/>
      </w:pPr>
      <w:rPr>
        <w:rFonts w:ascii="Symbol" w:hAnsi="Symbol"/>
      </w:rPr>
    </w:lvl>
    <w:lvl w:ilvl="4" w:tplc="ADA08814">
      <w:start w:val="1"/>
      <w:numFmt w:val="bullet"/>
      <w:lvlText w:val=""/>
      <w:lvlJc w:val="left"/>
      <w:pPr>
        <w:ind w:left="1080" w:hanging="360"/>
      </w:pPr>
      <w:rPr>
        <w:rFonts w:ascii="Symbol" w:hAnsi="Symbol"/>
      </w:rPr>
    </w:lvl>
    <w:lvl w:ilvl="5" w:tplc="ECAC1604">
      <w:start w:val="1"/>
      <w:numFmt w:val="bullet"/>
      <w:lvlText w:val=""/>
      <w:lvlJc w:val="left"/>
      <w:pPr>
        <w:ind w:left="1080" w:hanging="360"/>
      </w:pPr>
      <w:rPr>
        <w:rFonts w:ascii="Symbol" w:hAnsi="Symbol"/>
      </w:rPr>
    </w:lvl>
    <w:lvl w:ilvl="6" w:tplc="EEBC638E">
      <w:start w:val="1"/>
      <w:numFmt w:val="bullet"/>
      <w:lvlText w:val=""/>
      <w:lvlJc w:val="left"/>
      <w:pPr>
        <w:ind w:left="1080" w:hanging="360"/>
      </w:pPr>
      <w:rPr>
        <w:rFonts w:ascii="Symbol" w:hAnsi="Symbol"/>
      </w:rPr>
    </w:lvl>
    <w:lvl w:ilvl="7" w:tplc="CF3AA230">
      <w:start w:val="1"/>
      <w:numFmt w:val="bullet"/>
      <w:lvlText w:val=""/>
      <w:lvlJc w:val="left"/>
      <w:pPr>
        <w:ind w:left="1080" w:hanging="360"/>
      </w:pPr>
      <w:rPr>
        <w:rFonts w:ascii="Symbol" w:hAnsi="Symbol"/>
      </w:rPr>
    </w:lvl>
    <w:lvl w:ilvl="8" w:tplc="B418AC36">
      <w:start w:val="1"/>
      <w:numFmt w:val="bullet"/>
      <w:lvlText w:val=""/>
      <w:lvlJc w:val="left"/>
      <w:pPr>
        <w:ind w:left="1080" w:hanging="360"/>
      </w:pPr>
      <w:rPr>
        <w:rFonts w:ascii="Symbol" w:hAnsi="Symbol"/>
      </w:rPr>
    </w:lvl>
  </w:abstractNum>
  <w:abstractNum w:abstractNumId="7"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2A02C93"/>
    <w:multiLevelType w:val="hybridMultilevel"/>
    <w:tmpl w:val="6CF8D52A"/>
    <w:lvl w:ilvl="0" w:tplc="560C9ACA">
      <w:start w:val="1"/>
      <w:numFmt w:val="bullet"/>
      <w:lvlText w:val=""/>
      <w:lvlJc w:val="left"/>
      <w:pPr>
        <w:ind w:left="720" w:hanging="360"/>
      </w:pPr>
      <w:rPr>
        <w:rFonts w:ascii="Symbol" w:hAnsi="Symbol"/>
      </w:rPr>
    </w:lvl>
    <w:lvl w:ilvl="1" w:tplc="D09C8A82">
      <w:start w:val="1"/>
      <w:numFmt w:val="bullet"/>
      <w:lvlText w:val=""/>
      <w:lvlJc w:val="left"/>
      <w:pPr>
        <w:ind w:left="720" w:hanging="360"/>
      </w:pPr>
      <w:rPr>
        <w:rFonts w:ascii="Symbol" w:hAnsi="Symbol"/>
      </w:rPr>
    </w:lvl>
    <w:lvl w:ilvl="2" w:tplc="1B7E11B4">
      <w:start w:val="1"/>
      <w:numFmt w:val="bullet"/>
      <w:lvlText w:val=""/>
      <w:lvlJc w:val="left"/>
      <w:pPr>
        <w:ind w:left="720" w:hanging="360"/>
      </w:pPr>
      <w:rPr>
        <w:rFonts w:ascii="Symbol" w:hAnsi="Symbol"/>
      </w:rPr>
    </w:lvl>
    <w:lvl w:ilvl="3" w:tplc="79B0F854">
      <w:start w:val="1"/>
      <w:numFmt w:val="bullet"/>
      <w:lvlText w:val=""/>
      <w:lvlJc w:val="left"/>
      <w:pPr>
        <w:ind w:left="720" w:hanging="360"/>
      </w:pPr>
      <w:rPr>
        <w:rFonts w:ascii="Symbol" w:hAnsi="Symbol"/>
      </w:rPr>
    </w:lvl>
    <w:lvl w:ilvl="4" w:tplc="601C95DA">
      <w:start w:val="1"/>
      <w:numFmt w:val="bullet"/>
      <w:lvlText w:val=""/>
      <w:lvlJc w:val="left"/>
      <w:pPr>
        <w:ind w:left="720" w:hanging="360"/>
      </w:pPr>
      <w:rPr>
        <w:rFonts w:ascii="Symbol" w:hAnsi="Symbol"/>
      </w:rPr>
    </w:lvl>
    <w:lvl w:ilvl="5" w:tplc="66CAD3CC">
      <w:start w:val="1"/>
      <w:numFmt w:val="bullet"/>
      <w:lvlText w:val=""/>
      <w:lvlJc w:val="left"/>
      <w:pPr>
        <w:ind w:left="720" w:hanging="360"/>
      </w:pPr>
      <w:rPr>
        <w:rFonts w:ascii="Symbol" w:hAnsi="Symbol"/>
      </w:rPr>
    </w:lvl>
    <w:lvl w:ilvl="6" w:tplc="AF862A64">
      <w:start w:val="1"/>
      <w:numFmt w:val="bullet"/>
      <w:lvlText w:val=""/>
      <w:lvlJc w:val="left"/>
      <w:pPr>
        <w:ind w:left="720" w:hanging="360"/>
      </w:pPr>
      <w:rPr>
        <w:rFonts w:ascii="Symbol" w:hAnsi="Symbol"/>
      </w:rPr>
    </w:lvl>
    <w:lvl w:ilvl="7" w:tplc="A412B0E2">
      <w:start w:val="1"/>
      <w:numFmt w:val="bullet"/>
      <w:lvlText w:val=""/>
      <w:lvlJc w:val="left"/>
      <w:pPr>
        <w:ind w:left="720" w:hanging="360"/>
      </w:pPr>
      <w:rPr>
        <w:rFonts w:ascii="Symbol" w:hAnsi="Symbol"/>
      </w:rPr>
    </w:lvl>
    <w:lvl w:ilvl="8" w:tplc="5FBC248A">
      <w:start w:val="1"/>
      <w:numFmt w:val="bullet"/>
      <w:lvlText w:val=""/>
      <w:lvlJc w:val="left"/>
      <w:pPr>
        <w:ind w:left="720" w:hanging="360"/>
      </w:pPr>
      <w:rPr>
        <w:rFonts w:ascii="Symbol" w:hAnsi="Symbol"/>
      </w:rPr>
    </w:lvl>
  </w:abstractNum>
  <w:abstractNum w:abstractNumId="12" w15:restartNumberingAfterBreak="0">
    <w:nsid w:val="13170E93"/>
    <w:multiLevelType w:val="hybridMultilevel"/>
    <w:tmpl w:val="9B5CBEEC"/>
    <w:lvl w:ilvl="0" w:tplc="DEF02C90">
      <w:start w:val="1"/>
      <w:numFmt w:val="bullet"/>
      <w:lvlText w:val=""/>
      <w:lvlJc w:val="left"/>
      <w:pPr>
        <w:ind w:left="1080" w:hanging="360"/>
      </w:pPr>
      <w:rPr>
        <w:rFonts w:ascii="Symbol" w:hAnsi="Symbol"/>
      </w:rPr>
    </w:lvl>
    <w:lvl w:ilvl="1" w:tplc="03DE9438">
      <w:start w:val="1"/>
      <w:numFmt w:val="bullet"/>
      <w:lvlText w:val=""/>
      <w:lvlJc w:val="left"/>
      <w:pPr>
        <w:ind w:left="1080" w:hanging="360"/>
      </w:pPr>
      <w:rPr>
        <w:rFonts w:ascii="Symbol" w:hAnsi="Symbol"/>
      </w:rPr>
    </w:lvl>
    <w:lvl w:ilvl="2" w:tplc="B4FCB412">
      <w:start w:val="1"/>
      <w:numFmt w:val="bullet"/>
      <w:lvlText w:val=""/>
      <w:lvlJc w:val="left"/>
      <w:pPr>
        <w:ind w:left="1080" w:hanging="360"/>
      </w:pPr>
      <w:rPr>
        <w:rFonts w:ascii="Symbol" w:hAnsi="Symbol"/>
      </w:rPr>
    </w:lvl>
    <w:lvl w:ilvl="3" w:tplc="92543D08">
      <w:start w:val="1"/>
      <w:numFmt w:val="bullet"/>
      <w:lvlText w:val=""/>
      <w:lvlJc w:val="left"/>
      <w:pPr>
        <w:ind w:left="1080" w:hanging="360"/>
      </w:pPr>
      <w:rPr>
        <w:rFonts w:ascii="Symbol" w:hAnsi="Symbol"/>
      </w:rPr>
    </w:lvl>
    <w:lvl w:ilvl="4" w:tplc="A97697A6">
      <w:start w:val="1"/>
      <w:numFmt w:val="bullet"/>
      <w:lvlText w:val=""/>
      <w:lvlJc w:val="left"/>
      <w:pPr>
        <w:ind w:left="1080" w:hanging="360"/>
      </w:pPr>
      <w:rPr>
        <w:rFonts w:ascii="Symbol" w:hAnsi="Symbol"/>
      </w:rPr>
    </w:lvl>
    <w:lvl w:ilvl="5" w:tplc="4224DFFC">
      <w:start w:val="1"/>
      <w:numFmt w:val="bullet"/>
      <w:lvlText w:val=""/>
      <w:lvlJc w:val="left"/>
      <w:pPr>
        <w:ind w:left="1080" w:hanging="360"/>
      </w:pPr>
      <w:rPr>
        <w:rFonts w:ascii="Symbol" w:hAnsi="Symbol"/>
      </w:rPr>
    </w:lvl>
    <w:lvl w:ilvl="6" w:tplc="8C0E9CDA">
      <w:start w:val="1"/>
      <w:numFmt w:val="bullet"/>
      <w:lvlText w:val=""/>
      <w:lvlJc w:val="left"/>
      <w:pPr>
        <w:ind w:left="1080" w:hanging="360"/>
      </w:pPr>
      <w:rPr>
        <w:rFonts w:ascii="Symbol" w:hAnsi="Symbol"/>
      </w:rPr>
    </w:lvl>
    <w:lvl w:ilvl="7" w:tplc="CB8A262C">
      <w:start w:val="1"/>
      <w:numFmt w:val="bullet"/>
      <w:lvlText w:val=""/>
      <w:lvlJc w:val="left"/>
      <w:pPr>
        <w:ind w:left="1080" w:hanging="360"/>
      </w:pPr>
      <w:rPr>
        <w:rFonts w:ascii="Symbol" w:hAnsi="Symbol"/>
      </w:rPr>
    </w:lvl>
    <w:lvl w:ilvl="8" w:tplc="B226ECCE">
      <w:start w:val="1"/>
      <w:numFmt w:val="bullet"/>
      <w:lvlText w:val=""/>
      <w:lvlJc w:val="left"/>
      <w:pPr>
        <w:ind w:left="1080" w:hanging="360"/>
      </w:pPr>
      <w:rPr>
        <w:rFonts w:ascii="Symbol" w:hAnsi="Symbol"/>
      </w:rPr>
    </w:lvl>
  </w:abstractNum>
  <w:abstractNum w:abstractNumId="13" w15:restartNumberingAfterBreak="0">
    <w:nsid w:val="13FA1806"/>
    <w:multiLevelType w:val="hybridMultilevel"/>
    <w:tmpl w:val="991EC154"/>
    <w:lvl w:ilvl="0" w:tplc="5922D388">
      <w:start w:val="1"/>
      <w:numFmt w:val="bullet"/>
      <w:lvlText w:val=""/>
      <w:lvlJc w:val="left"/>
      <w:pPr>
        <w:ind w:left="1800" w:hanging="360"/>
      </w:pPr>
      <w:rPr>
        <w:rFonts w:ascii="Symbol" w:hAnsi="Symbol"/>
      </w:rPr>
    </w:lvl>
    <w:lvl w:ilvl="1" w:tplc="9894E3B4">
      <w:start w:val="1"/>
      <w:numFmt w:val="bullet"/>
      <w:lvlText w:val=""/>
      <w:lvlJc w:val="left"/>
      <w:pPr>
        <w:ind w:left="1800" w:hanging="360"/>
      </w:pPr>
      <w:rPr>
        <w:rFonts w:ascii="Symbol" w:hAnsi="Symbol"/>
      </w:rPr>
    </w:lvl>
    <w:lvl w:ilvl="2" w:tplc="06240742">
      <w:start w:val="1"/>
      <w:numFmt w:val="bullet"/>
      <w:lvlText w:val=""/>
      <w:lvlJc w:val="left"/>
      <w:pPr>
        <w:ind w:left="1800" w:hanging="360"/>
      </w:pPr>
      <w:rPr>
        <w:rFonts w:ascii="Symbol" w:hAnsi="Symbol"/>
      </w:rPr>
    </w:lvl>
    <w:lvl w:ilvl="3" w:tplc="E6BC8064">
      <w:start w:val="1"/>
      <w:numFmt w:val="bullet"/>
      <w:lvlText w:val=""/>
      <w:lvlJc w:val="left"/>
      <w:pPr>
        <w:ind w:left="1800" w:hanging="360"/>
      </w:pPr>
      <w:rPr>
        <w:rFonts w:ascii="Symbol" w:hAnsi="Symbol"/>
      </w:rPr>
    </w:lvl>
    <w:lvl w:ilvl="4" w:tplc="17FCA342">
      <w:start w:val="1"/>
      <w:numFmt w:val="bullet"/>
      <w:lvlText w:val=""/>
      <w:lvlJc w:val="left"/>
      <w:pPr>
        <w:ind w:left="1800" w:hanging="360"/>
      </w:pPr>
      <w:rPr>
        <w:rFonts w:ascii="Symbol" w:hAnsi="Symbol"/>
      </w:rPr>
    </w:lvl>
    <w:lvl w:ilvl="5" w:tplc="94B0A6E8">
      <w:start w:val="1"/>
      <w:numFmt w:val="bullet"/>
      <w:lvlText w:val=""/>
      <w:lvlJc w:val="left"/>
      <w:pPr>
        <w:ind w:left="1800" w:hanging="360"/>
      </w:pPr>
      <w:rPr>
        <w:rFonts w:ascii="Symbol" w:hAnsi="Symbol"/>
      </w:rPr>
    </w:lvl>
    <w:lvl w:ilvl="6" w:tplc="9E50F80C">
      <w:start w:val="1"/>
      <w:numFmt w:val="bullet"/>
      <w:lvlText w:val=""/>
      <w:lvlJc w:val="left"/>
      <w:pPr>
        <w:ind w:left="1800" w:hanging="360"/>
      </w:pPr>
      <w:rPr>
        <w:rFonts w:ascii="Symbol" w:hAnsi="Symbol"/>
      </w:rPr>
    </w:lvl>
    <w:lvl w:ilvl="7" w:tplc="67A0EAEA">
      <w:start w:val="1"/>
      <w:numFmt w:val="bullet"/>
      <w:lvlText w:val=""/>
      <w:lvlJc w:val="left"/>
      <w:pPr>
        <w:ind w:left="1800" w:hanging="360"/>
      </w:pPr>
      <w:rPr>
        <w:rFonts w:ascii="Symbol" w:hAnsi="Symbol"/>
      </w:rPr>
    </w:lvl>
    <w:lvl w:ilvl="8" w:tplc="C8D08378">
      <w:start w:val="1"/>
      <w:numFmt w:val="bullet"/>
      <w:lvlText w:val=""/>
      <w:lvlJc w:val="left"/>
      <w:pPr>
        <w:ind w:left="1800" w:hanging="360"/>
      </w:pPr>
      <w:rPr>
        <w:rFonts w:ascii="Symbol" w:hAnsi="Symbol"/>
      </w:rPr>
    </w:lvl>
  </w:abstractNum>
  <w:abstractNum w:abstractNumId="14" w15:restartNumberingAfterBreak="0">
    <w:nsid w:val="16740D5D"/>
    <w:multiLevelType w:val="hybridMultilevel"/>
    <w:tmpl w:val="C1C68368"/>
    <w:lvl w:ilvl="0" w:tplc="9EEEB96E">
      <w:start w:val="1"/>
      <w:numFmt w:val="bullet"/>
      <w:lvlText w:val=""/>
      <w:lvlJc w:val="left"/>
      <w:pPr>
        <w:ind w:left="1080" w:hanging="360"/>
      </w:pPr>
      <w:rPr>
        <w:rFonts w:ascii="Symbol" w:hAnsi="Symbol"/>
      </w:rPr>
    </w:lvl>
    <w:lvl w:ilvl="1" w:tplc="3F947204">
      <w:start w:val="1"/>
      <w:numFmt w:val="bullet"/>
      <w:lvlText w:val=""/>
      <w:lvlJc w:val="left"/>
      <w:pPr>
        <w:ind w:left="1080" w:hanging="360"/>
      </w:pPr>
      <w:rPr>
        <w:rFonts w:ascii="Symbol" w:hAnsi="Symbol"/>
      </w:rPr>
    </w:lvl>
    <w:lvl w:ilvl="2" w:tplc="8584AD8E">
      <w:start w:val="1"/>
      <w:numFmt w:val="bullet"/>
      <w:lvlText w:val=""/>
      <w:lvlJc w:val="left"/>
      <w:pPr>
        <w:ind w:left="1080" w:hanging="360"/>
      </w:pPr>
      <w:rPr>
        <w:rFonts w:ascii="Symbol" w:hAnsi="Symbol"/>
      </w:rPr>
    </w:lvl>
    <w:lvl w:ilvl="3" w:tplc="B74ED858">
      <w:start w:val="1"/>
      <w:numFmt w:val="bullet"/>
      <w:lvlText w:val=""/>
      <w:lvlJc w:val="left"/>
      <w:pPr>
        <w:ind w:left="1080" w:hanging="360"/>
      </w:pPr>
      <w:rPr>
        <w:rFonts w:ascii="Symbol" w:hAnsi="Symbol"/>
      </w:rPr>
    </w:lvl>
    <w:lvl w:ilvl="4" w:tplc="25547FAC">
      <w:start w:val="1"/>
      <w:numFmt w:val="bullet"/>
      <w:lvlText w:val=""/>
      <w:lvlJc w:val="left"/>
      <w:pPr>
        <w:ind w:left="1080" w:hanging="360"/>
      </w:pPr>
      <w:rPr>
        <w:rFonts w:ascii="Symbol" w:hAnsi="Symbol"/>
      </w:rPr>
    </w:lvl>
    <w:lvl w:ilvl="5" w:tplc="8EC21D9A">
      <w:start w:val="1"/>
      <w:numFmt w:val="bullet"/>
      <w:lvlText w:val=""/>
      <w:lvlJc w:val="left"/>
      <w:pPr>
        <w:ind w:left="1080" w:hanging="360"/>
      </w:pPr>
      <w:rPr>
        <w:rFonts w:ascii="Symbol" w:hAnsi="Symbol"/>
      </w:rPr>
    </w:lvl>
    <w:lvl w:ilvl="6" w:tplc="189C5DA4">
      <w:start w:val="1"/>
      <w:numFmt w:val="bullet"/>
      <w:lvlText w:val=""/>
      <w:lvlJc w:val="left"/>
      <w:pPr>
        <w:ind w:left="1080" w:hanging="360"/>
      </w:pPr>
      <w:rPr>
        <w:rFonts w:ascii="Symbol" w:hAnsi="Symbol"/>
      </w:rPr>
    </w:lvl>
    <w:lvl w:ilvl="7" w:tplc="B0AE7BF6">
      <w:start w:val="1"/>
      <w:numFmt w:val="bullet"/>
      <w:lvlText w:val=""/>
      <w:lvlJc w:val="left"/>
      <w:pPr>
        <w:ind w:left="1080" w:hanging="360"/>
      </w:pPr>
      <w:rPr>
        <w:rFonts w:ascii="Symbol" w:hAnsi="Symbol"/>
      </w:rPr>
    </w:lvl>
    <w:lvl w:ilvl="8" w:tplc="2F22AA82">
      <w:start w:val="1"/>
      <w:numFmt w:val="bullet"/>
      <w:lvlText w:val=""/>
      <w:lvlJc w:val="left"/>
      <w:pPr>
        <w:ind w:left="1080" w:hanging="360"/>
      </w:pPr>
      <w:rPr>
        <w:rFonts w:ascii="Symbol" w:hAnsi="Symbol"/>
      </w:rPr>
    </w:lvl>
  </w:abstractNum>
  <w:abstractNum w:abstractNumId="15" w15:restartNumberingAfterBreak="0">
    <w:nsid w:val="18AE7047"/>
    <w:multiLevelType w:val="hybridMultilevel"/>
    <w:tmpl w:val="2B0E219E"/>
    <w:lvl w:ilvl="0" w:tplc="1DD037DE">
      <w:start w:val="1"/>
      <w:numFmt w:val="bullet"/>
      <w:lvlText w:val=""/>
      <w:lvlJc w:val="left"/>
      <w:pPr>
        <w:ind w:left="1080" w:hanging="360"/>
      </w:pPr>
      <w:rPr>
        <w:rFonts w:ascii="Symbol" w:hAnsi="Symbol"/>
      </w:rPr>
    </w:lvl>
    <w:lvl w:ilvl="1" w:tplc="BA028B16">
      <w:start w:val="1"/>
      <w:numFmt w:val="bullet"/>
      <w:lvlText w:val=""/>
      <w:lvlJc w:val="left"/>
      <w:pPr>
        <w:ind w:left="1080" w:hanging="360"/>
      </w:pPr>
      <w:rPr>
        <w:rFonts w:ascii="Symbol" w:hAnsi="Symbol"/>
      </w:rPr>
    </w:lvl>
    <w:lvl w:ilvl="2" w:tplc="655254B8">
      <w:start w:val="1"/>
      <w:numFmt w:val="bullet"/>
      <w:lvlText w:val=""/>
      <w:lvlJc w:val="left"/>
      <w:pPr>
        <w:ind w:left="1080" w:hanging="360"/>
      </w:pPr>
      <w:rPr>
        <w:rFonts w:ascii="Symbol" w:hAnsi="Symbol"/>
      </w:rPr>
    </w:lvl>
    <w:lvl w:ilvl="3" w:tplc="A43C39CC">
      <w:start w:val="1"/>
      <w:numFmt w:val="bullet"/>
      <w:lvlText w:val=""/>
      <w:lvlJc w:val="left"/>
      <w:pPr>
        <w:ind w:left="1080" w:hanging="360"/>
      </w:pPr>
      <w:rPr>
        <w:rFonts w:ascii="Symbol" w:hAnsi="Symbol"/>
      </w:rPr>
    </w:lvl>
    <w:lvl w:ilvl="4" w:tplc="9A5C2508">
      <w:start w:val="1"/>
      <w:numFmt w:val="bullet"/>
      <w:lvlText w:val=""/>
      <w:lvlJc w:val="left"/>
      <w:pPr>
        <w:ind w:left="1080" w:hanging="360"/>
      </w:pPr>
      <w:rPr>
        <w:rFonts w:ascii="Symbol" w:hAnsi="Symbol"/>
      </w:rPr>
    </w:lvl>
    <w:lvl w:ilvl="5" w:tplc="F7F87762">
      <w:start w:val="1"/>
      <w:numFmt w:val="bullet"/>
      <w:lvlText w:val=""/>
      <w:lvlJc w:val="left"/>
      <w:pPr>
        <w:ind w:left="1080" w:hanging="360"/>
      </w:pPr>
      <w:rPr>
        <w:rFonts w:ascii="Symbol" w:hAnsi="Symbol"/>
      </w:rPr>
    </w:lvl>
    <w:lvl w:ilvl="6" w:tplc="5816D034">
      <w:start w:val="1"/>
      <w:numFmt w:val="bullet"/>
      <w:lvlText w:val=""/>
      <w:lvlJc w:val="left"/>
      <w:pPr>
        <w:ind w:left="1080" w:hanging="360"/>
      </w:pPr>
      <w:rPr>
        <w:rFonts w:ascii="Symbol" w:hAnsi="Symbol"/>
      </w:rPr>
    </w:lvl>
    <w:lvl w:ilvl="7" w:tplc="E4FC3B32">
      <w:start w:val="1"/>
      <w:numFmt w:val="bullet"/>
      <w:lvlText w:val=""/>
      <w:lvlJc w:val="left"/>
      <w:pPr>
        <w:ind w:left="1080" w:hanging="360"/>
      </w:pPr>
      <w:rPr>
        <w:rFonts w:ascii="Symbol" w:hAnsi="Symbol"/>
      </w:rPr>
    </w:lvl>
    <w:lvl w:ilvl="8" w:tplc="5AB8BAEC">
      <w:start w:val="1"/>
      <w:numFmt w:val="bullet"/>
      <w:lvlText w:val=""/>
      <w:lvlJc w:val="left"/>
      <w:pPr>
        <w:ind w:left="1080" w:hanging="360"/>
      </w:pPr>
      <w:rPr>
        <w:rFonts w:ascii="Symbol" w:hAnsi="Symbol"/>
      </w:rPr>
    </w:lvl>
  </w:abstractNum>
  <w:abstractNum w:abstractNumId="16" w15:restartNumberingAfterBreak="0">
    <w:nsid w:val="197D075A"/>
    <w:multiLevelType w:val="hybridMultilevel"/>
    <w:tmpl w:val="4D0AC88C"/>
    <w:lvl w:ilvl="0" w:tplc="19D693B0">
      <w:start w:val="1"/>
      <w:numFmt w:val="bullet"/>
      <w:lvlText w:val=""/>
      <w:lvlJc w:val="left"/>
      <w:pPr>
        <w:ind w:left="1080" w:hanging="360"/>
      </w:pPr>
      <w:rPr>
        <w:rFonts w:ascii="Symbol" w:hAnsi="Symbol"/>
      </w:rPr>
    </w:lvl>
    <w:lvl w:ilvl="1" w:tplc="2A38318C">
      <w:start w:val="1"/>
      <w:numFmt w:val="bullet"/>
      <w:lvlText w:val=""/>
      <w:lvlJc w:val="left"/>
      <w:pPr>
        <w:ind w:left="1080" w:hanging="360"/>
      </w:pPr>
      <w:rPr>
        <w:rFonts w:ascii="Symbol" w:hAnsi="Symbol"/>
      </w:rPr>
    </w:lvl>
    <w:lvl w:ilvl="2" w:tplc="426ED6AE">
      <w:start w:val="1"/>
      <w:numFmt w:val="bullet"/>
      <w:lvlText w:val=""/>
      <w:lvlJc w:val="left"/>
      <w:pPr>
        <w:ind w:left="1080" w:hanging="360"/>
      </w:pPr>
      <w:rPr>
        <w:rFonts w:ascii="Symbol" w:hAnsi="Symbol"/>
      </w:rPr>
    </w:lvl>
    <w:lvl w:ilvl="3" w:tplc="732E4BD2">
      <w:start w:val="1"/>
      <w:numFmt w:val="bullet"/>
      <w:lvlText w:val=""/>
      <w:lvlJc w:val="left"/>
      <w:pPr>
        <w:ind w:left="1080" w:hanging="360"/>
      </w:pPr>
      <w:rPr>
        <w:rFonts w:ascii="Symbol" w:hAnsi="Symbol"/>
      </w:rPr>
    </w:lvl>
    <w:lvl w:ilvl="4" w:tplc="168A149E">
      <w:start w:val="1"/>
      <w:numFmt w:val="bullet"/>
      <w:lvlText w:val=""/>
      <w:lvlJc w:val="left"/>
      <w:pPr>
        <w:ind w:left="1080" w:hanging="360"/>
      </w:pPr>
      <w:rPr>
        <w:rFonts w:ascii="Symbol" w:hAnsi="Symbol"/>
      </w:rPr>
    </w:lvl>
    <w:lvl w:ilvl="5" w:tplc="3D86BAA2">
      <w:start w:val="1"/>
      <w:numFmt w:val="bullet"/>
      <w:lvlText w:val=""/>
      <w:lvlJc w:val="left"/>
      <w:pPr>
        <w:ind w:left="1080" w:hanging="360"/>
      </w:pPr>
      <w:rPr>
        <w:rFonts w:ascii="Symbol" w:hAnsi="Symbol"/>
      </w:rPr>
    </w:lvl>
    <w:lvl w:ilvl="6" w:tplc="4D5644D2">
      <w:start w:val="1"/>
      <w:numFmt w:val="bullet"/>
      <w:lvlText w:val=""/>
      <w:lvlJc w:val="left"/>
      <w:pPr>
        <w:ind w:left="1080" w:hanging="360"/>
      </w:pPr>
      <w:rPr>
        <w:rFonts w:ascii="Symbol" w:hAnsi="Symbol"/>
      </w:rPr>
    </w:lvl>
    <w:lvl w:ilvl="7" w:tplc="8B06FE78">
      <w:start w:val="1"/>
      <w:numFmt w:val="bullet"/>
      <w:lvlText w:val=""/>
      <w:lvlJc w:val="left"/>
      <w:pPr>
        <w:ind w:left="1080" w:hanging="360"/>
      </w:pPr>
      <w:rPr>
        <w:rFonts w:ascii="Symbol" w:hAnsi="Symbol"/>
      </w:rPr>
    </w:lvl>
    <w:lvl w:ilvl="8" w:tplc="DFA2CF96">
      <w:start w:val="1"/>
      <w:numFmt w:val="bullet"/>
      <w:lvlText w:val=""/>
      <w:lvlJc w:val="left"/>
      <w:pPr>
        <w:ind w:left="1080" w:hanging="360"/>
      </w:pPr>
      <w:rPr>
        <w:rFonts w:ascii="Symbol" w:hAnsi="Symbol"/>
      </w:rPr>
    </w:lvl>
  </w:abstractNum>
  <w:abstractNum w:abstractNumId="17" w15:restartNumberingAfterBreak="0">
    <w:nsid w:val="1A514B37"/>
    <w:multiLevelType w:val="multilevel"/>
    <w:tmpl w:val="1A514B37"/>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8" w15:restartNumberingAfterBreak="0">
    <w:nsid w:val="1D4811ED"/>
    <w:multiLevelType w:val="hybridMultilevel"/>
    <w:tmpl w:val="C032D166"/>
    <w:lvl w:ilvl="0" w:tplc="DE0C0556">
      <w:start w:val="1"/>
      <w:numFmt w:val="bullet"/>
      <w:lvlText w:val=""/>
      <w:lvlJc w:val="left"/>
      <w:pPr>
        <w:ind w:left="1080" w:hanging="360"/>
      </w:pPr>
      <w:rPr>
        <w:rFonts w:ascii="Symbol" w:hAnsi="Symbol"/>
      </w:rPr>
    </w:lvl>
    <w:lvl w:ilvl="1" w:tplc="0456D214">
      <w:start w:val="1"/>
      <w:numFmt w:val="bullet"/>
      <w:lvlText w:val=""/>
      <w:lvlJc w:val="left"/>
      <w:pPr>
        <w:ind w:left="1080" w:hanging="360"/>
      </w:pPr>
      <w:rPr>
        <w:rFonts w:ascii="Symbol" w:hAnsi="Symbol"/>
      </w:rPr>
    </w:lvl>
    <w:lvl w:ilvl="2" w:tplc="0044701A">
      <w:start w:val="1"/>
      <w:numFmt w:val="bullet"/>
      <w:lvlText w:val=""/>
      <w:lvlJc w:val="left"/>
      <w:pPr>
        <w:ind w:left="1080" w:hanging="360"/>
      </w:pPr>
      <w:rPr>
        <w:rFonts w:ascii="Symbol" w:hAnsi="Symbol"/>
      </w:rPr>
    </w:lvl>
    <w:lvl w:ilvl="3" w:tplc="371ED702">
      <w:start w:val="1"/>
      <w:numFmt w:val="bullet"/>
      <w:lvlText w:val=""/>
      <w:lvlJc w:val="left"/>
      <w:pPr>
        <w:ind w:left="1080" w:hanging="360"/>
      </w:pPr>
      <w:rPr>
        <w:rFonts w:ascii="Symbol" w:hAnsi="Symbol"/>
      </w:rPr>
    </w:lvl>
    <w:lvl w:ilvl="4" w:tplc="0C1256EA">
      <w:start w:val="1"/>
      <w:numFmt w:val="bullet"/>
      <w:lvlText w:val=""/>
      <w:lvlJc w:val="left"/>
      <w:pPr>
        <w:ind w:left="1080" w:hanging="360"/>
      </w:pPr>
      <w:rPr>
        <w:rFonts w:ascii="Symbol" w:hAnsi="Symbol"/>
      </w:rPr>
    </w:lvl>
    <w:lvl w:ilvl="5" w:tplc="E966AAB0">
      <w:start w:val="1"/>
      <w:numFmt w:val="bullet"/>
      <w:lvlText w:val=""/>
      <w:lvlJc w:val="left"/>
      <w:pPr>
        <w:ind w:left="1080" w:hanging="360"/>
      </w:pPr>
      <w:rPr>
        <w:rFonts w:ascii="Symbol" w:hAnsi="Symbol"/>
      </w:rPr>
    </w:lvl>
    <w:lvl w:ilvl="6" w:tplc="AD28720C">
      <w:start w:val="1"/>
      <w:numFmt w:val="bullet"/>
      <w:lvlText w:val=""/>
      <w:lvlJc w:val="left"/>
      <w:pPr>
        <w:ind w:left="1080" w:hanging="360"/>
      </w:pPr>
      <w:rPr>
        <w:rFonts w:ascii="Symbol" w:hAnsi="Symbol"/>
      </w:rPr>
    </w:lvl>
    <w:lvl w:ilvl="7" w:tplc="D6B4575C">
      <w:start w:val="1"/>
      <w:numFmt w:val="bullet"/>
      <w:lvlText w:val=""/>
      <w:lvlJc w:val="left"/>
      <w:pPr>
        <w:ind w:left="1080" w:hanging="360"/>
      </w:pPr>
      <w:rPr>
        <w:rFonts w:ascii="Symbol" w:hAnsi="Symbol"/>
      </w:rPr>
    </w:lvl>
    <w:lvl w:ilvl="8" w:tplc="E12CE61C">
      <w:start w:val="1"/>
      <w:numFmt w:val="bullet"/>
      <w:lvlText w:val=""/>
      <w:lvlJc w:val="left"/>
      <w:pPr>
        <w:ind w:left="1080" w:hanging="360"/>
      </w:pPr>
      <w:rPr>
        <w:rFonts w:ascii="Symbol" w:hAnsi="Symbol"/>
      </w:rPr>
    </w:lvl>
  </w:abstractNum>
  <w:abstractNum w:abstractNumId="19" w15:restartNumberingAfterBreak="0">
    <w:nsid w:val="27703D8E"/>
    <w:multiLevelType w:val="hybridMultilevel"/>
    <w:tmpl w:val="A8D816C2"/>
    <w:lvl w:ilvl="0" w:tplc="9B0A457A">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14657E"/>
    <w:multiLevelType w:val="hybridMultilevel"/>
    <w:tmpl w:val="D220D52A"/>
    <w:lvl w:ilvl="0" w:tplc="3312B97A">
      <w:start w:val="1"/>
      <w:numFmt w:val="bullet"/>
      <w:lvlText w:val=""/>
      <w:lvlJc w:val="left"/>
      <w:pPr>
        <w:ind w:left="1080" w:hanging="360"/>
      </w:pPr>
      <w:rPr>
        <w:rFonts w:ascii="Symbol" w:hAnsi="Symbol"/>
      </w:rPr>
    </w:lvl>
    <w:lvl w:ilvl="1" w:tplc="3564BAF4">
      <w:start w:val="1"/>
      <w:numFmt w:val="bullet"/>
      <w:lvlText w:val=""/>
      <w:lvlJc w:val="left"/>
      <w:pPr>
        <w:ind w:left="1080" w:hanging="360"/>
      </w:pPr>
      <w:rPr>
        <w:rFonts w:ascii="Symbol" w:hAnsi="Symbol"/>
      </w:rPr>
    </w:lvl>
    <w:lvl w:ilvl="2" w:tplc="ACCCBFB4">
      <w:start w:val="1"/>
      <w:numFmt w:val="bullet"/>
      <w:lvlText w:val=""/>
      <w:lvlJc w:val="left"/>
      <w:pPr>
        <w:ind w:left="1080" w:hanging="360"/>
      </w:pPr>
      <w:rPr>
        <w:rFonts w:ascii="Symbol" w:hAnsi="Symbol"/>
      </w:rPr>
    </w:lvl>
    <w:lvl w:ilvl="3" w:tplc="FA24E7C8">
      <w:start w:val="1"/>
      <w:numFmt w:val="bullet"/>
      <w:lvlText w:val=""/>
      <w:lvlJc w:val="left"/>
      <w:pPr>
        <w:ind w:left="1080" w:hanging="360"/>
      </w:pPr>
      <w:rPr>
        <w:rFonts w:ascii="Symbol" w:hAnsi="Symbol"/>
      </w:rPr>
    </w:lvl>
    <w:lvl w:ilvl="4" w:tplc="7F66FAE6">
      <w:start w:val="1"/>
      <w:numFmt w:val="bullet"/>
      <w:lvlText w:val=""/>
      <w:lvlJc w:val="left"/>
      <w:pPr>
        <w:ind w:left="1080" w:hanging="360"/>
      </w:pPr>
      <w:rPr>
        <w:rFonts w:ascii="Symbol" w:hAnsi="Symbol"/>
      </w:rPr>
    </w:lvl>
    <w:lvl w:ilvl="5" w:tplc="EC6A27E2">
      <w:start w:val="1"/>
      <w:numFmt w:val="bullet"/>
      <w:lvlText w:val=""/>
      <w:lvlJc w:val="left"/>
      <w:pPr>
        <w:ind w:left="1080" w:hanging="360"/>
      </w:pPr>
      <w:rPr>
        <w:rFonts w:ascii="Symbol" w:hAnsi="Symbol"/>
      </w:rPr>
    </w:lvl>
    <w:lvl w:ilvl="6" w:tplc="5504E930">
      <w:start w:val="1"/>
      <w:numFmt w:val="bullet"/>
      <w:lvlText w:val=""/>
      <w:lvlJc w:val="left"/>
      <w:pPr>
        <w:ind w:left="1080" w:hanging="360"/>
      </w:pPr>
      <w:rPr>
        <w:rFonts w:ascii="Symbol" w:hAnsi="Symbol"/>
      </w:rPr>
    </w:lvl>
    <w:lvl w:ilvl="7" w:tplc="9B3825E8">
      <w:start w:val="1"/>
      <w:numFmt w:val="bullet"/>
      <w:lvlText w:val=""/>
      <w:lvlJc w:val="left"/>
      <w:pPr>
        <w:ind w:left="1080" w:hanging="360"/>
      </w:pPr>
      <w:rPr>
        <w:rFonts w:ascii="Symbol" w:hAnsi="Symbol"/>
      </w:rPr>
    </w:lvl>
    <w:lvl w:ilvl="8" w:tplc="9D4A9078">
      <w:start w:val="1"/>
      <w:numFmt w:val="bullet"/>
      <w:lvlText w:val=""/>
      <w:lvlJc w:val="left"/>
      <w:pPr>
        <w:ind w:left="1080" w:hanging="360"/>
      </w:pPr>
      <w:rPr>
        <w:rFonts w:ascii="Symbol" w:hAnsi="Symbol"/>
      </w:rPr>
    </w:lvl>
  </w:abstractNum>
  <w:abstractNum w:abstractNumId="22" w15:restartNumberingAfterBreak="0">
    <w:nsid w:val="2B773A0E"/>
    <w:multiLevelType w:val="hybridMultilevel"/>
    <w:tmpl w:val="F7E0DC1E"/>
    <w:lvl w:ilvl="0" w:tplc="FE083AFE">
      <w:start w:val="1"/>
      <w:numFmt w:val="bullet"/>
      <w:lvlText w:val=""/>
      <w:lvlJc w:val="left"/>
      <w:pPr>
        <w:ind w:left="1440" w:hanging="360"/>
      </w:pPr>
      <w:rPr>
        <w:rFonts w:ascii="Symbol" w:hAnsi="Symbol"/>
      </w:rPr>
    </w:lvl>
    <w:lvl w:ilvl="1" w:tplc="96A820A6">
      <w:start w:val="1"/>
      <w:numFmt w:val="bullet"/>
      <w:lvlText w:val=""/>
      <w:lvlJc w:val="left"/>
      <w:pPr>
        <w:ind w:left="1440" w:hanging="360"/>
      </w:pPr>
      <w:rPr>
        <w:rFonts w:ascii="Symbol" w:hAnsi="Symbol"/>
      </w:rPr>
    </w:lvl>
    <w:lvl w:ilvl="2" w:tplc="06E85542">
      <w:start w:val="1"/>
      <w:numFmt w:val="bullet"/>
      <w:lvlText w:val=""/>
      <w:lvlJc w:val="left"/>
      <w:pPr>
        <w:ind w:left="1440" w:hanging="360"/>
      </w:pPr>
      <w:rPr>
        <w:rFonts w:ascii="Symbol" w:hAnsi="Symbol"/>
      </w:rPr>
    </w:lvl>
    <w:lvl w:ilvl="3" w:tplc="56F21C10">
      <w:start w:val="1"/>
      <w:numFmt w:val="bullet"/>
      <w:lvlText w:val=""/>
      <w:lvlJc w:val="left"/>
      <w:pPr>
        <w:ind w:left="1440" w:hanging="360"/>
      </w:pPr>
      <w:rPr>
        <w:rFonts w:ascii="Symbol" w:hAnsi="Symbol"/>
      </w:rPr>
    </w:lvl>
    <w:lvl w:ilvl="4" w:tplc="E550D5BC">
      <w:start w:val="1"/>
      <w:numFmt w:val="bullet"/>
      <w:lvlText w:val=""/>
      <w:lvlJc w:val="left"/>
      <w:pPr>
        <w:ind w:left="1440" w:hanging="360"/>
      </w:pPr>
      <w:rPr>
        <w:rFonts w:ascii="Symbol" w:hAnsi="Symbol"/>
      </w:rPr>
    </w:lvl>
    <w:lvl w:ilvl="5" w:tplc="077ED5AA">
      <w:start w:val="1"/>
      <w:numFmt w:val="bullet"/>
      <w:lvlText w:val=""/>
      <w:lvlJc w:val="left"/>
      <w:pPr>
        <w:ind w:left="1440" w:hanging="360"/>
      </w:pPr>
      <w:rPr>
        <w:rFonts w:ascii="Symbol" w:hAnsi="Symbol"/>
      </w:rPr>
    </w:lvl>
    <w:lvl w:ilvl="6" w:tplc="6C9047F4">
      <w:start w:val="1"/>
      <w:numFmt w:val="bullet"/>
      <w:lvlText w:val=""/>
      <w:lvlJc w:val="left"/>
      <w:pPr>
        <w:ind w:left="1440" w:hanging="360"/>
      </w:pPr>
      <w:rPr>
        <w:rFonts w:ascii="Symbol" w:hAnsi="Symbol"/>
      </w:rPr>
    </w:lvl>
    <w:lvl w:ilvl="7" w:tplc="E0D6F166">
      <w:start w:val="1"/>
      <w:numFmt w:val="bullet"/>
      <w:lvlText w:val=""/>
      <w:lvlJc w:val="left"/>
      <w:pPr>
        <w:ind w:left="1440" w:hanging="360"/>
      </w:pPr>
      <w:rPr>
        <w:rFonts w:ascii="Symbol" w:hAnsi="Symbol"/>
      </w:rPr>
    </w:lvl>
    <w:lvl w:ilvl="8" w:tplc="610C75BE">
      <w:start w:val="1"/>
      <w:numFmt w:val="bullet"/>
      <w:lvlText w:val=""/>
      <w:lvlJc w:val="left"/>
      <w:pPr>
        <w:ind w:left="1440" w:hanging="360"/>
      </w:pPr>
      <w:rPr>
        <w:rFonts w:ascii="Symbol" w:hAnsi="Symbol"/>
      </w:rPr>
    </w:lvl>
  </w:abstractNum>
  <w:abstractNum w:abstractNumId="23" w15:restartNumberingAfterBreak="0">
    <w:nsid w:val="2BD246A1"/>
    <w:multiLevelType w:val="hybridMultilevel"/>
    <w:tmpl w:val="7F405DA0"/>
    <w:lvl w:ilvl="0" w:tplc="4FB2BFAA">
      <w:start w:val="1"/>
      <w:numFmt w:val="bullet"/>
      <w:lvlText w:val=""/>
      <w:lvlJc w:val="left"/>
      <w:pPr>
        <w:ind w:left="1440" w:hanging="360"/>
      </w:pPr>
      <w:rPr>
        <w:rFonts w:ascii="Symbol" w:hAnsi="Symbol"/>
      </w:rPr>
    </w:lvl>
    <w:lvl w:ilvl="1" w:tplc="5462A350">
      <w:start w:val="1"/>
      <w:numFmt w:val="bullet"/>
      <w:lvlText w:val=""/>
      <w:lvlJc w:val="left"/>
      <w:pPr>
        <w:ind w:left="1440" w:hanging="360"/>
      </w:pPr>
      <w:rPr>
        <w:rFonts w:ascii="Symbol" w:hAnsi="Symbol"/>
      </w:rPr>
    </w:lvl>
    <w:lvl w:ilvl="2" w:tplc="9B94F6E4">
      <w:start w:val="1"/>
      <w:numFmt w:val="bullet"/>
      <w:lvlText w:val=""/>
      <w:lvlJc w:val="left"/>
      <w:pPr>
        <w:ind w:left="1440" w:hanging="360"/>
      </w:pPr>
      <w:rPr>
        <w:rFonts w:ascii="Symbol" w:hAnsi="Symbol"/>
      </w:rPr>
    </w:lvl>
    <w:lvl w:ilvl="3" w:tplc="1816861E">
      <w:start w:val="1"/>
      <w:numFmt w:val="bullet"/>
      <w:lvlText w:val=""/>
      <w:lvlJc w:val="left"/>
      <w:pPr>
        <w:ind w:left="1440" w:hanging="360"/>
      </w:pPr>
      <w:rPr>
        <w:rFonts w:ascii="Symbol" w:hAnsi="Symbol"/>
      </w:rPr>
    </w:lvl>
    <w:lvl w:ilvl="4" w:tplc="9098A796">
      <w:start w:val="1"/>
      <w:numFmt w:val="bullet"/>
      <w:lvlText w:val=""/>
      <w:lvlJc w:val="left"/>
      <w:pPr>
        <w:ind w:left="1440" w:hanging="360"/>
      </w:pPr>
      <w:rPr>
        <w:rFonts w:ascii="Symbol" w:hAnsi="Symbol"/>
      </w:rPr>
    </w:lvl>
    <w:lvl w:ilvl="5" w:tplc="D262B912">
      <w:start w:val="1"/>
      <w:numFmt w:val="bullet"/>
      <w:lvlText w:val=""/>
      <w:lvlJc w:val="left"/>
      <w:pPr>
        <w:ind w:left="1440" w:hanging="360"/>
      </w:pPr>
      <w:rPr>
        <w:rFonts w:ascii="Symbol" w:hAnsi="Symbol"/>
      </w:rPr>
    </w:lvl>
    <w:lvl w:ilvl="6" w:tplc="88300C2C">
      <w:start w:val="1"/>
      <w:numFmt w:val="bullet"/>
      <w:lvlText w:val=""/>
      <w:lvlJc w:val="left"/>
      <w:pPr>
        <w:ind w:left="1440" w:hanging="360"/>
      </w:pPr>
      <w:rPr>
        <w:rFonts w:ascii="Symbol" w:hAnsi="Symbol"/>
      </w:rPr>
    </w:lvl>
    <w:lvl w:ilvl="7" w:tplc="506CB2C4">
      <w:start w:val="1"/>
      <w:numFmt w:val="bullet"/>
      <w:lvlText w:val=""/>
      <w:lvlJc w:val="left"/>
      <w:pPr>
        <w:ind w:left="1440" w:hanging="360"/>
      </w:pPr>
      <w:rPr>
        <w:rFonts w:ascii="Symbol" w:hAnsi="Symbol"/>
      </w:rPr>
    </w:lvl>
    <w:lvl w:ilvl="8" w:tplc="841C9AB4">
      <w:start w:val="1"/>
      <w:numFmt w:val="bullet"/>
      <w:lvlText w:val=""/>
      <w:lvlJc w:val="left"/>
      <w:pPr>
        <w:ind w:left="1440" w:hanging="360"/>
      </w:pPr>
      <w:rPr>
        <w:rFonts w:ascii="Symbol" w:hAnsi="Symbol"/>
      </w:rPr>
    </w:lvl>
  </w:abstractNum>
  <w:abstractNum w:abstractNumId="24" w15:restartNumberingAfterBreak="0">
    <w:nsid w:val="2CC7125C"/>
    <w:multiLevelType w:val="singleLevel"/>
    <w:tmpl w:val="24D0B6C8"/>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5E6569"/>
    <w:multiLevelType w:val="hybridMultilevel"/>
    <w:tmpl w:val="51688E44"/>
    <w:lvl w:ilvl="0" w:tplc="6CBCDD14">
      <w:start w:val="1"/>
      <w:numFmt w:val="bullet"/>
      <w:lvlText w:val=""/>
      <w:lvlJc w:val="left"/>
      <w:pPr>
        <w:ind w:left="1440" w:hanging="360"/>
      </w:pPr>
      <w:rPr>
        <w:rFonts w:ascii="Symbol" w:hAnsi="Symbol"/>
      </w:rPr>
    </w:lvl>
    <w:lvl w:ilvl="1" w:tplc="D4204AA2">
      <w:start w:val="1"/>
      <w:numFmt w:val="bullet"/>
      <w:lvlText w:val=""/>
      <w:lvlJc w:val="left"/>
      <w:pPr>
        <w:ind w:left="1440" w:hanging="360"/>
      </w:pPr>
      <w:rPr>
        <w:rFonts w:ascii="Symbol" w:hAnsi="Symbol"/>
      </w:rPr>
    </w:lvl>
    <w:lvl w:ilvl="2" w:tplc="9D462A66">
      <w:start w:val="1"/>
      <w:numFmt w:val="bullet"/>
      <w:lvlText w:val=""/>
      <w:lvlJc w:val="left"/>
      <w:pPr>
        <w:ind w:left="1440" w:hanging="360"/>
      </w:pPr>
      <w:rPr>
        <w:rFonts w:ascii="Symbol" w:hAnsi="Symbol"/>
      </w:rPr>
    </w:lvl>
    <w:lvl w:ilvl="3" w:tplc="0E006F8C">
      <w:start w:val="1"/>
      <w:numFmt w:val="bullet"/>
      <w:lvlText w:val=""/>
      <w:lvlJc w:val="left"/>
      <w:pPr>
        <w:ind w:left="1440" w:hanging="360"/>
      </w:pPr>
      <w:rPr>
        <w:rFonts w:ascii="Symbol" w:hAnsi="Symbol"/>
      </w:rPr>
    </w:lvl>
    <w:lvl w:ilvl="4" w:tplc="C15ED3EE">
      <w:start w:val="1"/>
      <w:numFmt w:val="bullet"/>
      <w:lvlText w:val=""/>
      <w:lvlJc w:val="left"/>
      <w:pPr>
        <w:ind w:left="1440" w:hanging="360"/>
      </w:pPr>
      <w:rPr>
        <w:rFonts w:ascii="Symbol" w:hAnsi="Symbol"/>
      </w:rPr>
    </w:lvl>
    <w:lvl w:ilvl="5" w:tplc="FBC426B6">
      <w:start w:val="1"/>
      <w:numFmt w:val="bullet"/>
      <w:lvlText w:val=""/>
      <w:lvlJc w:val="left"/>
      <w:pPr>
        <w:ind w:left="1440" w:hanging="360"/>
      </w:pPr>
      <w:rPr>
        <w:rFonts w:ascii="Symbol" w:hAnsi="Symbol"/>
      </w:rPr>
    </w:lvl>
    <w:lvl w:ilvl="6" w:tplc="62C0DCC0">
      <w:start w:val="1"/>
      <w:numFmt w:val="bullet"/>
      <w:lvlText w:val=""/>
      <w:lvlJc w:val="left"/>
      <w:pPr>
        <w:ind w:left="1440" w:hanging="360"/>
      </w:pPr>
      <w:rPr>
        <w:rFonts w:ascii="Symbol" w:hAnsi="Symbol"/>
      </w:rPr>
    </w:lvl>
    <w:lvl w:ilvl="7" w:tplc="52B080CC">
      <w:start w:val="1"/>
      <w:numFmt w:val="bullet"/>
      <w:lvlText w:val=""/>
      <w:lvlJc w:val="left"/>
      <w:pPr>
        <w:ind w:left="1440" w:hanging="360"/>
      </w:pPr>
      <w:rPr>
        <w:rFonts w:ascii="Symbol" w:hAnsi="Symbol"/>
      </w:rPr>
    </w:lvl>
    <w:lvl w:ilvl="8" w:tplc="7954F436">
      <w:start w:val="1"/>
      <w:numFmt w:val="bullet"/>
      <w:lvlText w:val=""/>
      <w:lvlJc w:val="left"/>
      <w:pPr>
        <w:ind w:left="1440" w:hanging="360"/>
      </w:pPr>
      <w:rPr>
        <w:rFonts w:ascii="Symbol" w:hAnsi="Symbol"/>
      </w:rPr>
    </w:lvl>
  </w:abstractNum>
  <w:abstractNum w:abstractNumId="2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0211318"/>
    <w:multiLevelType w:val="hybridMultilevel"/>
    <w:tmpl w:val="5A46ADC8"/>
    <w:lvl w:ilvl="0" w:tplc="831402C2">
      <w:start w:val="1"/>
      <w:numFmt w:val="bullet"/>
      <w:lvlText w:val=""/>
      <w:lvlJc w:val="left"/>
      <w:pPr>
        <w:ind w:left="1080" w:hanging="360"/>
      </w:pPr>
      <w:rPr>
        <w:rFonts w:ascii="Symbol" w:hAnsi="Symbol"/>
      </w:rPr>
    </w:lvl>
    <w:lvl w:ilvl="1" w:tplc="2D046DE2">
      <w:start w:val="1"/>
      <w:numFmt w:val="bullet"/>
      <w:lvlText w:val=""/>
      <w:lvlJc w:val="left"/>
      <w:pPr>
        <w:ind w:left="1080" w:hanging="360"/>
      </w:pPr>
      <w:rPr>
        <w:rFonts w:ascii="Symbol" w:hAnsi="Symbol"/>
      </w:rPr>
    </w:lvl>
    <w:lvl w:ilvl="2" w:tplc="0902ED0A">
      <w:start w:val="1"/>
      <w:numFmt w:val="bullet"/>
      <w:lvlText w:val=""/>
      <w:lvlJc w:val="left"/>
      <w:pPr>
        <w:ind w:left="1080" w:hanging="360"/>
      </w:pPr>
      <w:rPr>
        <w:rFonts w:ascii="Symbol" w:hAnsi="Symbol"/>
      </w:rPr>
    </w:lvl>
    <w:lvl w:ilvl="3" w:tplc="3B78E3E6">
      <w:start w:val="1"/>
      <w:numFmt w:val="bullet"/>
      <w:lvlText w:val=""/>
      <w:lvlJc w:val="left"/>
      <w:pPr>
        <w:ind w:left="1080" w:hanging="360"/>
      </w:pPr>
      <w:rPr>
        <w:rFonts w:ascii="Symbol" w:hAnsi="Symbol"/>
      </w:rPr>
    </w:lvl>
    <w:lvl w:ilvl="4" w:tplc="93C6B0B4">
      <w:start w:val="1"/>
      <w:numFmt w:val="bullet"/>
      <w:lvlText w:val=""/>
      <w:lvlJc w:val="left"/>
      <w:pPr>
        <w:ind w:left="1080" w:hanging="360"/>
      </w:pPr>
      <w:rPr>
        <w:rFonts w:ascii="Symbol" w:hAnsi="Symbol"/>
      </w:rPr>
    </w:lvl>
    <w:lvl w:ilvl="5" w:tplc="8514EF70">
      <w:start w:val="1"/>
      <w:numFmt w:val="bullet"/>
      <w:lvlText w:val=""/>
      <w:lvlJc w:val="left"/>
      <w:pPr>
        <w:ind w:left="1080" w:hanging="360"/>
      </w:pPr>
      <w:rPr>
        <w:rFonts w:ascii="Symbol" w:hAnsi="Symbol"/>
      </w:rPr>
    </w:lvl>
    <w:lvl w:ilvl="6" w:tplc="5896C8C6">
      <w:start w:val="1"/>
      <w:numFmt w:val="bullet"/>
      <w:lvlText w:val=""/>
      <w:lvlJc w:val="left"/>
      <w:pPr>
        <w:ind w:left="1080" w:hanging="360"/>
      </w:pPr>
      <w:rPr>
        <w:rFonts w:ascii="Symbol" w:hAnsi="Symbol"/>
      </w:rPr>
    </w:lvl>
    <w:lvl w:ilvl="7" w:tplc="D23253C8">
      <w:start w:val="1"/>
      <w:numFmt w:val="bullet"/>
      <w:lvlText w:val=""/>
      <w:lvlJc w:val="left"/>
      <w:pPr>
        <w:ind w:left="1080" w:hanging="360"/>
      </w:pPr>
      <w:rPr>
        <w:rFonts w:ascii="Symbol" w:hAnsi="Symbol"/>
      </w:rPr>
    </w:lvl>
    <w:lvl w:ilvl="8" w:tplc="92C6253A">
      <w:start w:val="1"/>
      <w:numFmt w:val="bullet"/>
      <w:lvlText w:val=""/>
      <w:lvlJc w:val="left"/>
      <w:pPr>
        <w:ind w:left="1080" w:hanging="360"/>
      </w:pPr>
      <w:rPr>
        <w:rFonts w:ascii="Symbol" w:hAnsi="Symbol"/>
      </w:rPr>
    </w:lvl>
  </w:abstractNum>
  <w:abstractNum w:abstractNumId="28" w15:restartNumberingAfterBreak="0">
    <w:nsid w:val="30352212"/>
    <w:multiLevelType w:val="hybridMultilevel"/>
    <w:tmpl w:val="9A08B1CA"/>
    <w:lvl w:ilvl="0" w:tplc="20ACA7F0">
      <w:start w:val="1"/>
      <w:numFmt w:val="bullet"/>
      <w:lvlText w:val=""/>
      <w:lvlJc w:val="left"/>
      <w:pPr>
        <w:ind w:left="720" w:hanging="360"/>
      </w:pPr>
      <w:rPr>
        <w:rFonts w:ascii="Symbol" w:hAnsi="Symbol"/>
      </w:rPr>
    </w:lvl>
    <w:lvl w:ilvl="1" w:tplc="3DBA91E2">
      <w:start w:val="1"/>
      <w:numFmt w:val="bullet"/>
      <w:lvlText w:val=""/>
      <w:lvlJc w:val="left"/>
      <w:pPr>
        <w:ind w:left="720" w:hanging="360"/>
      </w:pPr>
      <w:rPr>
        <w:rFonts w:ascii="Symbol" w:hAnsi="Symbol"/>
      </w:rPr>
    </w:lvl>
    <w:lvl w:ilvl="2" w:tplc="1ACA0BE6">
      <w:start w:val="1"/>
      <w:numFmt w:val="bullet"/>
      <w:lvlText w:val=""/>
      <w:lvlJc w:val="left"/>
      <w:pPr>
        <w:ind w:left="720" w:hanging="360"/>
      </w:pPr>
      <w:rPr>
        <w:rFonts w:ascii="Symbol" w:hAnsi="Symbol"/>
      </w:rPr>
    </w:lvl>
    <w:lvl w:ilvl="3" w:tplc="CE6E08D0">
      <w:start w:val="1"/>
      <w:numFmt w:val="bullet"/>
      <w:lvlText w:val=""/>
      <w:lvlJc w:val="left"/>
      <w:pPr>
        <w:ind w:left="720" w:hanging="360"/>
      </w:pPr>
      <w:rPr>
        <w:rFonts w:ascii="Symbol" w:hAnsi="Symbol"/>
      </w:rPr>
    </w:lvl>
    <w:lvl w:ilvl="4" w:tplc="6F28E6E0">
      <w:start w:val="1"/>
      <w:numFmt w:val="bullet"/>
      <w:lvlText w:val=""/>
      <w:lvlJc w:val="left"/>
      <w:pPr>
        <w:ind w:left="720" w:hanging="360"/>
      </w:pPr>
      <w:rPr>
        <w:rFonts w:ascii="Symbol" w:hAnsi="Symbol"/>
      </w:rPr>
    </w:lvl>
    <w:lvl w:ilvl="5" w:tplc="C25007BC">
      <w:start w:val="1"/>
      <w:numFmt w:val="bullet"/>
      <w:lvlText w:val=""/>
      <w:lvlJc w:val="left"/>
      <w:pPr>
        <w:ind w:left="720" w:hanging="360"/>
      </w:pPr>
      <w:rPr>
        <w:rFonts w:ascii="Symbol" w:hAnsi="Symbol"/>
      </w:rPr>
    </w:lvl>
    <w:lvl w:ilvl="6" w:tplc="129AFF2C">
      <w:start w:val="1"/>
      <w:numFmt w:val="bullet"/>
      <w:lvlText w:val=""/>
      <w:lvlJc w:val="left"/>
      <w:pPr>
        <w:ind w:left="720" w:hanging="360"/>
      </w:pPr>
      <w:rPr>
        <w:rFonts w:ascii="Symbol" w:hAnsi="Symbol"/>
      </w:rPr>
    </w:lvl>
    <w:lvl w:ilvl="7" w:tplc="D6F410E8">
      <w:start w:val="1"/>
      <w:numFmt w:val="bullet"/>
      <w:lvlText w:val=""/>
      <w:lvlJc w:val="left"/>
      <w:pPr>
        <w:ind w:left="720" w:hanging="360"/>
      </w:pPr>
      <w:rPr>
        <w:rFonts w:ascii="Symbol" w:hAnsi="Symbol"/>
      </w:rPr>
    </w:lvl>
    <w:lvl w:ilvl="8" w:tplc="0A3E503C">
      <w:start w:val="1"/>
      <w:numFmt w:val="bullet"/>
      <w:lvlText w:val=""/>
      <w:lvlJc w:val="left"/>
      <w:pPr>
        <w:ind w:left="720" w:hanging="360"/>
      </w:pPr>
      <w:rPr>
        <w:rFonts w:ascii="Symbol" w:hAnsi="Symbol"/>
      </w:rPr>
    </w:lvl>
  </w:abstractNum>
  <w:abstractNum w:abstractNumId="29" w15:restartNumberingAfterBreak="0">
    <w:nsid w:val="32274B6D"/>
    <w:multiLevelType w:val="hybridMultilevel"/>
    <w:tmpl w:val="5F2C70F8"/>
    <w:lvl w:ilvl="0" w:tplc="EED642F6">
      <w:start w:val="9"/>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47C32D6"/>
    <w:multiLevelType w:val="hybridMultilevel"/>
    <w:tmpl w:val="D60E7464"/>
    <w:lvl w:ilvl="0" w:tplc="90C43DBC">
      <w:start w:val="1"/>
      <w:numFmt w:val="bullet"/>
      <w:lvlText w:val=""/>
      <w:lvlJc w:val="left"/>
      <w:pPr>
        <w:ind w:left="1080" w:hanging="360"/>
      </w:pPr>
      <w:rPr>
        <w:rFonts w:ascii="Symbol" w:hAnsi="Symbol"/>
      </w:rPr>
    </w:lvl>
    <w:lvl w:ilvl="1" w:tplc="A784E784">
      <w:start w:val="1"/>
      <w:numFmt w:val="bullet"/>
      <w:lvlText w:val=""/>
      <w:lvlJc w:val="left"/>
      <w:pPr>
        <w:ind w:left="1080" w:hanging="360"/>
      </w:pPr>
      <w:rPr>
        <w:rFonts w:ascii="Symbol" w:hAnsi="Symbol"/>
      </w:rPr>
    </w:lvl>
    <w:lvl w:ilvl="2" w:tplc="77046784">
      <w:start w:val="1"/>
      <w:numFmt w:val="bullet"/>
      <w:lvlText w:val=""/>
      <w:lvlJc w:val="left"/>
      <w:pPr>
        <w:ind w:left="1080" w:hanging="360"/>
      </w:pPr>
      <w:rPr>
        <w:rFonts w:ascii="Symbol" w:hAnsi="Symbol"/>
      </w:rPr>
    </w:lvl>
    <w:lvl w:ilvl="3" w:tplc="9F9834BE">
      <w:start w:val="1"/>
      <w:numFmt w:val="bullet"/>
      <w:lvlText w:val=""/>
      <w:lvlJc w:val="left"/>
      <w:pPr>
        <w:ind w:left="1080" w:hanging="360"/>
      </w:pPr>
      <w:rPr>
        <w:rFonts w:ascii="Symbol" w:hAnsi="Symbol"/>
      </w:rPr>
    </w:lvl>
    <w:lvl w:ilvl="4" w:tplc="EED61F14">
      <w:start w:val="1"/>
      <w:numFmt w:val="bullet"/>
      <w:lvlText w:val=""/>
      <w:lvlJc w:val="left"/>
      <w:pPr>
        <w:ind w:left="1080" w:hanging="360"/>
      </w:pPr>
      <w:rPr>
        <w:rFonts w:ascii="Symbol" w:hAnsi="Symbol"/>
      </w:rPr>
    </w:lvl>
    <w:lvl w:ilvl="5" w:tplc="CC184A18">
      <w:start w:val="1"/>
      <w:numFmt w:val="bullet"/>
      <w:lvlText w:val=""/>
      <w:lvlJc w:val="left"/>
      <w:pPr>
        <w:ind w:left="1080" w:hanging="360"/>
      </w:pPr>
      <w:rPr>
        <w:rFonts w:ascii="Symbol" w:hAnsi="Symbol"/>
      </w:rPr>
    </w:lvl>
    <w:lvl w:ilvl="6" w:tplc="E8A6BBEC">
      <w:start w:val="1"/>
      <w:numFmt w:val="bullet"/>
      <w:lvlText w:val=""/>
      <w:lvlJc w:val="left"/>
      <w:pPr>
        <w:ind w:left="1080" w:hanging="360"/>
      </w:pPr>
      <w:rPr>
        <w:rFonts w:ascii="Symbol" w:hAnsi="Symbol"/>
      </w:rPr>
    </w:lvl>
    <w:lvl w:ilvl="7" w:tplc="D31EE3AA">
      <w:start w:val="1"/>
      <w:numFmt w:val="bullet"/>
      <w:lvlText w:val=""/>
      <w:lvlJc w:val="left"/>
      <w:pPr>
        <w:ind w:left="1080" w:hanging="360"/>
      </w:pPr>
      <w:rPr>
        <w:rFonts w:ascii="Symbol" w:hAnsi="Symbol"/>
      </w:rPr>
    </w:lvl>
    <w:lvl w:ilvl="8" w:tplc="85744564">
      <w:start w:val="1"/>
      <w:numFmt w:val="bullet"/>
      <w:lvlText w:val=""/>
      <w:lvlJc w:val="left"/>
      <w:pPr>
        <w:ind w:left="1080" w:hanging="360"/>
      </w:pPr>
      <w:rPr>
        <w:rFonts w:ascii="Symbol" w:hAnsi="Symbol"/>
      </w:rPr>
    </w:lvl>
  </w:abstractNum>
  <w:abstractNum w:abstractNumId="31" w15:restartNumberingAfterBreak="0">
    <w:nsid w:val="35287F61"/>
    <w:multiLevelType w:val="hybridMultilevel"/>
    <w:tmpl w:val="F32EEFA4"/>
    <w:lvl w:ilvl="0" w:tplc="FEF0F474">
      <w:start w:val="1"/>
      <w:numFmt w:val="bullet"/>
      <w:lvlText w:val=""/>
      <w:lvlJc w:val="left"/>
      <w:pPr>
        <w:ind w:left="1440" w:hanging="360"/>
      </w:pPr>
      <w:rPr>
        <w:rFonts w:ascii="Symbol" w:hAnsi="Symbol"/>
      </w:rPr>
    </w:lvl>
    <w:lvl w:ilvl="1" w:tplc="A4E8F818">
      <w:start w:val="1"/>
      <w:numFmt w:val="bullet"/>
      <w:lvlText w:val=""/>
      <w:lvlJc w:val="left"/>
      <w:pPr>
        <w:ind w:left="1440" w:hanging="360"/>
      </w:pPr>
      <w:rPr>
        <w:rFonts w:ascii="Symbol" w:hAnsi="Symbol"/>
      </w:rPr>
    </w:lvl>
    <w:lvl w:ilvl="2" w:tplc="5FB621CC">
      <w:start w:val="1"/>
      <w:numFmt w:val="bullet"/>
      <w:lvlText w:val=""/>
      <w:lvlJc w:val="left"/>
      <w:pPr>
        <w:ind w:left="1440" w:hanging="360"/>
      </w:pPr>
      <w:rPr>
        <w:rFonts w:ascii="Symbol" w:hAnsi="Symbol"/>
      </w:rPr>
    </w:lvl>
    <w:lvl w:ilvl="3" w:tplc="E496DCF2">
      <w:start w:val="1"/>
      <w:numFmt w:val="bullet"/>
      <w:lvlText w:val=""/>
      <w:lvlJc w:val="left"/>
      <w:pPr>
        <w:ind w:left="1440" w:hanging="360"/>
      </w:pPr>
      <w:rPr>
        <w:rFonts w:ascii="Symbol" w:hAnsi="Symbol"/>
      </w:rPr>
    </w:lvl>
    <w:lvl w:ilvl="4" w:tplc="BE78B1D8">
      <w:start w:val="1"/>
      <w:numFmt w:val="bullet"/>
      <w:lvlText w:val=""/>
      <w:lvlJc w:val="left"/>
      <w:pPr>
        <w:ind w:left="1440" w:hanging="360"/>
      </w:pPr>
      <w:rPr>
        <w:rFonts w:ascii="Symbol" w:hAnsi="Symbol"/>
      </w:rPr>
    </w:lvl>
    <w:lvl w:ilvl="5" w:tplc="2656046E">
      <w:start w:val="1"/>
      <w:numFmt w:val="bullet"/>
      <w:lvlText w:val=""/>
      <w:lvlJc w:val="left"/>
      <w:pPr>
        <w:ind w:left="1440" w:hanging="360"/>
      </w:pPr>
      <w:rPr>
        <w:rFonts w:ascii="Symbol" w:hAnsi="Symbol"/>
      </w:rPr>
    </w:lvl>
    <w:lvl w:ilvl="6" w:tplc="55D65B4A">
      <w:start w:val="1"/>
      <w:numFmt w:val="bullet"/>
      <w:lvlText w:val=""/>
      <w:lvlJc w:val="left"/>
      <w:pPr>
        <w:ind w:left="1440" w:hanging="360"/>
      </w:pPr>
      <w:rPr>
        <w:rFonts w:ascii="Symbol" w:hAnsi="Symbol"/>
      </w:rPr>
    </w:lvl>
    <w:lvl w:ilvl="7" w:tplc="8D36B440">
      <w:start w:val="1"/>
      <w:numFmt w:val="bullet"/>
      <w:lvlText w:val=""/>
      <w:lvlJc w:val="left"/>
      <w:pPr>
        <w:ind w:left="1440" w:hanging="360"/>
      </w:pPr>
      <w:rPr>
        <w:rFonts w:ascii="Symbol" w:hAnsi="Symbol"/>
      </w:rPr>
    </w:lvl>
    <w:lvl w:ilvl="8" w:tplc="8520B2D0">
      <w:start w:val="1"/>
      <w:numFmt w:val="bullet"/>
      <w:lvlText w:val=""/>
      <w:lvlJc w:val="left"/>
      <w:pPr>
        <w:ind w:left="1440" w:hanging="360"/>
      </w:pPr>
      <w:rPr>
        <w:rFonts w:ascii="Symbol" w:hAnsi="Symbol"/>
      </w:rPr>
    </w:lvl>
  </w:abstractNum>
  <w:abstractNum w:abstractNumId="3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36092C8A"/>
    <w:multiLevelType w:val="hybridMultilevel"/>
    <w:tmpl w:val="C2CC8C12"/>
    <w:lvl w:ilvl="0" w:tplc="21A28A28">
      <w:start w:val="1"/>
      <w:numFmt w:val="bullet"/>
      <w:lvlText w:val=""/>
      <w:lvlJc w:val="left"/>
      <w:pPr>
        <w:ind w:left="1080" w:hanging="360"/>
      </w:pPr>
      <w:rPr>
        <w:rFonts w:ascii="Symbol" w:hAnsi="Symbol"/>
      </w:rPr>
    </w:lvl>
    <w:lvl w:ilvl="1" w:tplc="84BEE532">
      <w:start w:val="1"/>
      <w:numFmt w:val="bullet"/>
      <w:lvlText w:val=""/>
      <w:lvlJc w:val="left"/>
      <w:pPr>
        <w:ind w:left="1080" w:hanging="360"/>
      </w:pPr>
      <w:rPr>
        <w:rFonts w:ascii="Symbol" w:hAnsi="Symbol"/>
      </w:rPr>
    </w:lvl>
    <w:lvl w:ilvl="2" w:tplc="2C647CB6">
      <w:start w:val="1"/>
      <w:numFmt w:val="bullet"/>
      <w:lvlText w:val=""/>
      <w:lvlJc w:val="left"/>
      <w:pPr>
        <w:ind w:left="1080" w:hanging="360"/>
      </w:pPr>
      <w:rPr>
        <w:rFonts w:ascii="Symbol" w:hAnsi="Symbol"/>
      </w:rPr>
    </w:lvl>
    <w:lvl w:ilvl="3" w:tplc="C2F00C76">
      <w:start w:val="1"/>
      <w:numFmt w:val="bullet"/>
      <w:lvlText w:val=""/>
      <w:lvlJc w:val="left"/>
      <w:pPr>
        <w:ind w:left="1080" w:hanging="360"/>
      </w:pPr>
      <w:rPr>
        <w:rFonts w:ascii="Symbol" w:hAnsi="Symbol"/>
      </w:rPr>
    </w:lvl>
    <w:lvl w:ilvl="4" w:tplc="8490F456">
      <w:start w:val="1"/>
      <w:numFmt w:val="bullet"/>
      <w:lvlText w:val=""/>
      <w:lvlJc w:val="left"/>
      <w:pPr>
        <w:ind w:left="1080" w:hanging="360"/>
      </w:pPr>
      <w:rPr>
        <w:rFonts w:ascii="Symbol" w:hAnsi="Symbol"/>
      </w:rPr>
    </w:lvl>
    <w:lvl w:ilvl="5" w:tplc="0740625E">
      <w:start w:val="1"/>
      <w:numFmt w:val="bullet"/>
      <w:lvlText w:val=""/>
      <w:lvlJc w:val="left"/>
      <w:pPr>
        <w:ind w:left="1080" w:hanging="360"/>
      </w:pPr>
      <w:rPr>
        <w:rFonts w:ascii="Symbol" w:hAnsi="Symbol"/>
      </w:rPr>
    </w:lvl>
    <w:lvl w:ilvl="6" w:tplc="3A70369C">
      <w:start w:val="1"/>
      <w:numFmt w:val="bullet"/>
      <w:lvlText w:val=""/>
      <w:lvlJc w:val="left"/>
      <w:pPr>
        <w:ind w:left="1080" w:hanging="360"/>
      </w:pPr>
      <w:rPr>
        <w:rFonts w:ascii="Symbol" w:hAnsi="Symbol"/>
      </w:rPr>
    </w:lvl>
    <w:lvl w:ilvl="7" w:tplc="5FD87F2E">
      <w:start w:val="1"/>
      <w:numFmt w:val="bullet"/>
      <w:lvlText w:val=""/>
      <w:lvlJc w:val="left"/>
      <w:pPr>
        <w:ind w:left="1080" w:hanging="360"/>
      </w:pPr>
      <w:rPr>
        <w:rFonts w:ascii="Symbol" w:hAnsi="Symbol"/>
      </w:rPr>
    </w:lvl>
    <w:lvl w:ilvl="8" w:tplc="76F4FF12">
      <w:start w:val="1"/>
      <w:numFmt w:val="bullet"/>
      <w:lvlText w:val=""/>
      <w:lvlJc w:val="left"/>
      <w:pPr>
        <w:ind w:left="1080" w:hanging="360"/>
      </w:pPr>
      <w:rPr>
        <w:rFonts w:ascii="Symbol" w:hAnsi="Symbol"/>
      </w:rPr>
    </w:lvl>
  </w:abstractNum>
  <w:abstractNum w:abstractNumId="34" w15:restartNumberingAfterBreak="0">
    <w:nsid w:val="371265E7"/>
    <w:multiLevelType w:val="hybridMultilevel"/>
    <w:tmpl w:val="1FAC729E"/>
    <w:lvl w:ilvl="0" w:tplc="BA24942A">
      <w:start w:val="1"/>
      <w:numFmt w:val="bullet"/>
      <w:lvlText w:val=""/>
      <w:lvlJc w:val="left"/>
      <w:pPr>
        <w:ind w:left="1080" w:hanging="360"/>
      </w:pPr>
      <w:rPr>
        <w:rFonts w:ascii="Symbol" w:hAnsi="Symbol"/>
      </w:rPr>
    </w:lvl>
    <w:lvl w:ilvl="1" w:tplc="9A26143A">
      <w:start w:val="1"/>
      <w:numFmt w:val="bullet"/>
      <w:lvlText w:val=""/>
      <w:lvlJc w:val="left"/>
      <w:pPr>
        <w:ind w:left="1080" w:hanging="360"/>
      </w:pPr>
      <w:rPr>
        <w:rFonts w:ascii="Symbol" w:hAnsi="Symbol"/>
      </w:rPr>
    </w:lvl>
    <w:lvl w:ilvl="2" w:tplc="44025386">
      <w:start w:val="1"/>
      <w:numFmt w:val="bullet"/>
      <w:lvlText w:val=""/>
      <w:lvlJc w:val="left"/>
      <w:pPr>
        <w:ind w:left="1080" w:hanging="360"/>
      </w:pPr>
      <w:rPr>
        <w:rFonts w:ascii="Symbol" w:hAnsi="Symbol"/>
      </w:rPr>
    </w:lvl>
    <w:lvl w:ilvl="3" w:tplc="C0A866D8">
      <w:start w:val="1"/>
      <w:numFmt w:val="bullet"/>
      <w:lvlText w:val=""/>
      <w:lvlJc w:val="left"/>
      <w:pPr>
        <w:ind w:left="1080" w:hanging="360"/>
      </w:pPr>
      <w:rPr>
        <w:rFonts w:ascii="Symbol" w:hAnsi="Symbol"/>
      </w:rPr>
    </w:lvl>
    <w:lvl w:ilvl="4" w:tplc="FDEC01AA">
      <w:start w:val="1"/>
      <w:numFmt w:val="bullet"/>
      <w:lvlText w:val=""/>
      <w:lvlJc w:val="left"/>
      <w:pPr>
        <w:ind w:left="1080" w:hanging="360"/>
      </w:pPr>
      <w:rPr>
        <w:rFonts w:ascii="Symbol" w:hAnsi="Symbol"/>
      </w:rPr>
    </w:lvl>
    <w:lvl w:ilvl="5" w:tplc="1196F182">
      <w:start w:val="1"/>
      <w:numFmt w:val="bullet"/>
      <w:lvlText w:val=""/>
      <w:lvlJc w:val="left"/>
      <w:pPr>
        <w:ind w:left="1080" w:hanging="360"/>
      </w:pPr>
      <w:rPr>
        <w:rFonts w:ascii="Symbol" w:hAnsi="Symbol"/>
      </w:rPr>
    </w:lvl>
    <w:lvl w:ilvl="6" w:tplc="D2F813D4">
      <w:start w:val="1"/>
      <w:numFmt w:val="bullet"/>
      <w:lvlText w:val=""/>
      <w:lvlJc w:val="left"/>
      <w:pPr>
        <w:ind w:left="1080" w:hanging="360"/>
      </w:pPr>
      <w:rPr>
        <w:rFonts w:ascii="Symbol" w:hAnsi="Symbol"/>
      </w:rPr>
    </w:lvl>
    <w:lvl w:ilvl="7" w:tplc="0972A72E">
      <w:start w:val="1"/>
      <w:numFmt w:val="bullet"/>
      <w:lvlText w:val=""/>
      <w:lvlJc w:val="left"/>
      <w:pPr>
        <w:ind w:left="1080" w:hanging="360"/>
      </w:pPr>
      <w:rPr>
        <w:rFonts w:ascii="Symbol" w:hAnsi="Symbol"/>
      </w:rPr>
    </w:lvl>
    <w:lvl w:ilvl="8" w:tplc="048838BC">
      <w:start w:val="1"/>
      <w:numFmt w:val="bullet"/>
      <w:lvlText w:val=""/>
      <w:lvlJc w:val="left"/>
      <w:pPr>
        <w:ind w:left="1080" w:hanging="360"/>
      </w:pPr>
      <w:rPr>
        <w:rFonts w:ascii="Symbol" w:hAnsi="Symbol"/>
      </w:rPr>
    </w:lvl>
  </w:abstractNum>
  <w:abstractNum w:abstractNumId="35" w15:restartNumberingAfterBreak="0">
    <w:nsid w:val="37A03590"/>
    <w:multiLevelType w:val="hybridMultilevel"/>
    <w:tmpl w:val="4D4CB2E0"/>
    <w:lvl w:ilvl="0" w:tplc="C66CB578">
      <w:start w:val="1"/>
      <w:numFmt w:val="bullet"/>
      <w:lvlText w:val=""/>
      <w:lvlJc w:val="left"/>
      <w:pPr>
        <w:ind w:left="720" w:hanging="360"/>
      </w:pPr>
      <w:rPr>
        <w:rFonts w:ascii="Symbol" w:hAnsi="Symbol"/>
      </w:rPr>
    </w:lvl>
    <w:lvl w:ilvl="1" w:tplc="2EC8FA8A">
      <w:start w:val="1"/>
      <w:numFmt w:val="bullet"/>
      <w:lvlText w:val=""/>
      <w:lvlJc w:val="left"/>
      <w:pPr>
        <w:ind w:left="720" w:hanging="360"/>
      </w:pPr>
      <w:rPr>
        <w:rFonts w:ascii="Symbol" w:hAnsi="Symbol"/>
      </w:rPr>
    </w:lvl>
    <w:lvl w:ilvl="2" w:tplc="1F2C1EB0">
      <w:start w:val="1"/>
      <w:numFmt w:val="bullet"/>
      <w:lvlText w:val=""/>
      <w:lvlJc w:val="left"/>
      <w:pPr>
        <w:ind w:left="720" w:hanging="360"/>
      </w:pPr>
      <w:rPr>
        <w:rFonts w:ascii="Symbol" w:hAnsi="Symbol"/>
      </w:rPr>
    </w:lvl>
    <w:lvl w:ilvl="3" w:tplc="97E84A9C">
      <w:start w:val="1"/>
      <w:numFmt w:val="bullet"/>
      <w:lvlText w:val=""/>
      <w:lvlJc w:val="left"/>
      <w:pPr>
        <w:ind w:left="720" w:hanging="360"/>
      </w:pPr>
      <w:rPr>
        <w:rFonts w:ascii="Symbol" w:hAnsi="Symbol"/>
      </w:rPr>
    </w:lvl>
    <w:lvl w:ilvl="4" w:tplc="9D3EFB5E">
      <w:start w:val="1"/>
      <w:numFmt w:val="bullet"/>
      <w:lvlText w:val=""/>
      <w:lvlJc w:val="left"/>
      <w:pPr>
        <w:ind w:left="720" w:hanging="360"/>
      </w:pPr>
      <w:rPr>
        <w:rFonts w:ascii="Symbol" w:hAnsi="Symbol"/>
      </w:rPr>
    </w:lvl>
    <w:lvl w:ilvl="5" w:tplc="C6A8A968">
      <w:start w:val="1"/>
      <w:numFmt w:val="bullet"/>
      <w:lvlText w:val=""/>
      <w:lvlJc w:val="left"/>
      <w:pPr>
        <w:ind w:left="720" w:hanging="360"/>
      </w:pPr>
      <w:rPr>
        <w:rFonts w:ascii="Symbol" w:hAnsi="Symbol"/>
      </w:rPr>
    </w:lvl>
    <w:lvl w:ilvl="6" w:tplc="797063C2">
      <w:start w:val="1"/>
      <w:numFmt w:val="bullet"/>
      <w:lvlText w:val=""/>
      <w:lvlJc w:val="left"/>
      <w:pPr>
        <w:ind w:left="720" w:hanging="360"/>
      </w:pPr>
      <w:rPr>
        <w:rFonts w:ascii="Symbol" w:hAnsi="Symbol"/>
      </w:rPr>
    </w:lvl>
    <w:lvl w:ilvl="7" w:tplc="84A8BE3C">
      <w:start w:val="1"/>
      <w:numFmt w:val="bullet"/>
      <w:lvlText w:val=""/>
      <w:lvlJc w:val="left"/>
      <w:pPr>
        <w:ind w:left="720" w:hanging="360"/>
      </w:pPr>
      <w:rPr>
        <w:rFonts w:ascii="Symbol" w:hAnsi="Symbol"/>
      </w:rPr>
    </w:lvl>
    <w:lvl w:ilvl="8" w:tplc="80500524">
      <w:start w:val="1"/>
      <w:numFmt w:val="bullet"/>
      <w:lvlText w:val=""/>
      <w:lvlJc w:val="left"/>
      <w:pPr>
        <w:ind w:left="720" w:hanging="360"/>
      </w:pPr>
      <w:rPr>
        <w:rFonts w:ascii="Symbol" w:hAnsi="Symbol"/>
      </w:rPr>
    </w:lvl>
  </w:abstractNum>
  <w:abstractNum w:abstractNumId="36" w15:restartNumberingAfterBreak="0">
    <w:nsid w:val="37D10D40"/>
    <w:multiLevelType w:val="hybridMultilevel"/>
    <w:tmpl w:val="EE4433BC"/>
    <w:lvl w:ilvl="0" w:tplc="225C7AA6">
      <w:start w:val="1"/>
      <w:numFmt w:val="bullet"/>
      <w:lvlText w:val=""/>
      <w:lvlJc w:val="left"/>
      <w:pPr>
        <w:ind w:left="720" w:hanging="360"/>
      </w:pPr>
      <w:rPr>
        <w:rFonts w:ascii="Symbol" w:hAnsi="Symbol"/>
      </w:rPr>
    </w:lvl>
    <w:lvl w:ilvl="1" w:tplc="D2B62FCC">
      <w:start w:val="1"/>
      <w:numFmt w:val="bullet"/>
      <w:lvlText w:val=""/>
      <w:lvlJc w:val="left"/>
      <w:pPr>
        <w:ind w:left="720" w:hanging="360"/>
      </w:pPr>
      <w:rPr>
        <w:rFonts w:ascii="Symbol" w:hAnsi="Symbol"/>
      </w:rPr>
    </w:lvl>
    <w:lvl w:ilvl="2" w:tplc="3118D1E8">
      <w:start w:val="1"/>
      <w:numFmt w:val="bullet"/>
      <w:lvlText w:val=""/>
      <w:lvlJc w:val="left"/>
      <w:pPr>
        <w:ind w:left="720" w:hanging="360"/>
      </w:pPr>
      <w:rPr>
        <w:rFonts w:ascii="Symbol" w:hAnsi="Symbol"/>
      </w:rPr>
    </w:lvl>
    <w:lvl w:ilvl="3" w:tplc="6FE66850">
      <w:start w:val="1"/>
      <w:numFmt w:val="bullet"/>
      <w:lvlText w:val=""/>
      <w:lvlJc w:val="left"/>
      <w:pPr>
        <w:ind w:left="720" w:hanging="360"/>
      </w:pPr>
      <w:rPr>
        <w:rFonts w:ascii="Symbol" w:hAnsi="Symbol"/>
      </w:rPr>
    </w:lvl>
    <w:lvl w:ilvl="4" w:tplc="5A34E08E">
      <w:start w:val="1"/>
      <w:numFmt w:val="bullet"/>
      <w:lvlText w:val=""/>
      <w:lvlJc w:val="left"/>
      <w:pPr>
        <w:ind w:left="720" w:hanging="360"/>
      </w:pPr>
      <w:rPr>
        <w:rFonts w:ascii="Symbol" w:hAnsi="Symbol"/>
      </w:rPr>
    </w:lvl>
    <w:lvl w:ilvl="5" w:tplc="58CC1D52">
      <w:start w:val="1"/>
      <w:numFmt w:val="bullet"/>
      <w:lvlText w:val=""/>
      <w:lvlJc w:val="left"/>
      <w:pPr>
        <w:ind w:left="720" w:hanging="360"/>
      </w:pPr>
      <w:rPr>
        <w:rFonts w:ascii="Symbol" w:hAnsi="Symbol"/>
      </w:rPr>
    </w:lvl>
    <w:lvl w:ilvl="6" w:tplc="4510EDE4">
      <w:start w:val="1"/>
      <w:numFmt w:val="bullet"/>
      <w:lvlText w:val=""/>
      <w:lvlJc w:val="left"/>
      <w:pPr>
        <w:ind w:left="720" w:hanging="360"/>
      </w:pPr>
      <w:rPr>
        <w:rFonts w:ascii="Symbol" w:hAnsi="Symbol"/>
      </w:rPr>
    </w:lvl>
    <w:lvl w:ilvl="7" w:tplc="D2EE8B0A">
      <w:start w:val="1"/>
      <w:numFmt w:val="bullet"/>
      <w:lvlText w:val=""/>
      <w:lvlJc w:val="left"/>
      <w:pPr>
        <w:ind w:left="720" w:hanging="360"/>
      </w:pPr>
      <w:rPr>
        <w:rFonts w:ascii="Symbol" w:hAnsi="Symbol"/>
      </w:rPr>
    </w:lvl>
    <w:lvl w:ilvl="8" w:tplc="96D83FCE">
      <w:start w:val="1"/>
      <w:numFmt w:val="bullet"/>
      <w:lvlText w:val=""/>
      <w:lvlJc w:val="left"/>
      <w:pPr>
        <w:ind w:left="720" w:hanging="360"/>
      </w:pPr>
      <w:rPr>
        <w:rFonts w:ascii="Symbol" w:hAnsi="Symbol"/>
      </w:rPr>
    </w:lvl>
  </w:abstractNum>
  <w:abstractNum w:abstractNumId="37" w15:restartNumberingAfterBreak="0">
    <w:nsid w:val="3A493FB9"/>
    <w:multiLevelType w:val="hybridMultilevel"/>
    <w:tmpl w:val="DC0C5006"/>
    <w:lvl w:ilvl="0" w:tplc="7FCE71D4">
      <w:start w:val="1"/>
      <w:numFmt w:val="bullet"/>
      <w:lvlText w:val=""/>
      <w:lvlJc w:val="left"/>
      <w:pPr>
        <w:ind w:left="1080" w:hanging="360"/>
      </w:pPr>
      <w:rPr>
        <w:rFonts w:ascii="Symbol" w:hAnsi="Symbol"/>
      </w:rPr>
    </w:lvl>
    <w:lvl w:ilvl="1" w:tplc="76F04E00">
      <w:start w:val="1"/>
      <w:numFmt w:val="bullet"/>
      <w:lvlText w:val=""/>
      <w:lvlJc w:val="left"/>
      <w:pPr>
        <w:ind w:left="1080" w:hanging="360"/>
      </w:pPr>
      <w:rPr>
        <w:rFonts w:ascii="Symbol" w:hAnsi="Symbol"/>
      </w:rPr>
    </w:lvl>
    <w:lvl w:ilvl="2" w:tplc="A860E07A">
      <w:start w:val="1"/>
      <w:numFmt w:val="bullet"/>
      <w:lvlText w:val=""/>
      <w:lvlJc w:val="left"/>
      <w:pPr>
        <w:ind w:left="1080" w:hanging="360"/>
      </w:pPr>
      <w:rPr>
        <w:rFonts w:ascii="Symbol" w:hAnsi="Symbol"/>
      </w:rPr>
    </w:lvl>
    <w:lvl w:ilvl="3" w:tplc="2F88E5D4">
      <w:start w:val="1"/>
      <w:numFmt w:val="bullet"/>
      <w:lvlText w:val=""/>
      <w:lvlJc w:val="left"/>
      <w:pPr>
        <w:ind w:left="1080" w:hanging="360"/>
      </w:pPr>
      <w:rPr>
        <w:rFonts w:ascii="Symbol" w:hAnsi="Symbol"/>
      </w:rPr>
    </w:lvl>
    <w:lvl w:ilvl="4" w:tplc="78780FB8">
      <w:start w:val="1"/>
      <w:numFmt w:val="bullet"/>
      <w:lvlText w:val=""/>
      <w:lvlJc w:val="left"/>
      <w:pPr>
        <w:ind w:left="1080" w:hanging="360"/>
      </w:pPr>
      <w:rPr>
        <w:rFonts w:ascii="Symbol" w:hAnsi="Symbol"/>
      </w:rPr>
    </w:lvl>
    <w:lvl w:ilvl="5" w:tplc="898064D6">
      <w:start w:val="1"/>
      <w:numFmt w:val="bullet"/>
      <w:lvlText w:val=""/>
      <w:lvlJc w:val="left"/>
      <w:pPr>
        <w:ind w:left="1080" w:hanging="360"/>
      </w:pPr>
      <w:rPr>
        <w:rFonts w:ascii="Symbol" w:hAnsi="Symbol"/>
      </w:rPr>
    </w:lvl>
    <w:lvl w:ilvl="6" w:tplc="E4B461A4">
      <w:start w:val="1"/>
      <w:numFmt w:val="bullet"/>
      <w:lvlText w:val=""/>
      <w:lvlJc w:val="left"/>
      <w:pPr>
        <w:ind w:left="1080" w:hanging="360"/>
      </w:pPr>
      <w:rPr>
        <w:rFonts w:ascii="Symbol" w:hAnsi="Symbol"/>
      </w:rPr>
    </w:lvl>
    <w:lvl w:ilvl="7" w:tplc="659EE1D0">
      <w:start w:val="1"/>
      <w:numFmt w:val="bullet"/>
      <w:lvlText w:val=""/>
      <w:lvlJc w:val="left"/>
      <w:pPr>
        <w:ind w:left="1080" w:hanging="360"/>
      </w:pPr>
      <w:rPr>
        <w:rFonts w:ascii="Symbol" w:hAnsi="Symbol"/>
      </w:rPr>
    </w:lvl>
    <w:lvl w:ilvl="8" w:tplc="97C27536">
      <w:start w:val="1"/>
      <w:numFmt w:val="bullet"/>
      <w:lvlText w:val=""/>
      <w:lvlJc w:val="left"/>
      <w:pPr>
        <w:ind w:left="1080" w:hanging="360"/>
      </w:pPr>
      <w:rPr>
        <w:rFonts w:ascii="Symbol" w:hAnsi="Symbol"/>
      </w:rPr>
    </w:lvl>
  </w:abstractNum>
  <w:abstractNum w:abstractNumId="38" w15:restartNumberingAfterBreak="0">
    <w:nsid w:val="3D331DE1"/>
    <w:multiLevelType w:val="multilevel"/>
    <w:tmpl w:val="3D331DE1"/>
    <w:lvl w:ilvl="0">
      <w:start w:val="1"/>
      <w:numFmt w:val="bullet"/>
      <w:lvlText w:val="-"/>
      <w:lvlJc w:val="left"/>
      <w:pPr>
        <w:ind w:left="1413" w:hanging="420"/>
      </w:pPr>
      <w:rPr>
        <w:rFonts w:ascii="Times New Roman" w:eastAsia="SimSun" w:hAnsi="Times New Roman" w:cs="Times New Roman" w:hint="default"/>
      </w:rPr>
    </w:lvl>
    <w:lvl w:ilvl="1">
      <w:start w:val="1"/>
      <w:numFmt w:val="bullet"/>
      <w:lvlText w:val=""/>
      <w:lvlJc w:val="left"/>
      <w:pPr>
        <w:ind w:left="1833" w:hanging="420"/>
      </w:pPr>
      <w:rPr>
        <w:rFonts w:ascii="Wingdings" w:hAnsi="Wingdings" w:hint="default"/>
      </w:rPr>
    </w:lvl>
    <w:lvl w:ilvl="2">
      <w:start w:val="1"/>
      <w:numFmt w:val="bullet"/>
      <w:lvlText w:val=""/>
      <w:lvlJc w:val="left"/>
      <w:pPr>
        <w:ind w:left="2253" w:hanging="420"/>
      </w:pPr>
      <w:rPr>
        <w:rFonts w:ascii="Wingdings" w:hAnsi="Wingdings" w:hint="default"/>
      </w:rPr>
    </w:lvl>
    <w:lvl w:ilvl="3">
      <w:start w:val="1"/>
      <w:numFmt w:val="bullet"/>
      <w:lvlText w:val=""/>
      <w:lvlJc w:val="left"/>
      <w:pPr>
        <w:ind w:left="2673" w:hanging="420"/>
      </w:pPr>
      <w:rPr>
        <w:rFonts w:ascii="Wingdings" w:hAnsi="Wingdings" w:hint="default"/>
      </w:rPr>
    </w:lvl>
    <w:lvl w:ilvl="4">
      <w:start w:val="1"/>
      <w:numFmt w:val="bullet"/>
      <w:lvlText w:val=""/>
      <w:lvlJc w:val="left"/>
      <w:pPr>
        <w:ind w:left="3093" w:hanging="420"/>
      </w:pPr>
      <w:rPr>
        <w:rFonts w:ascii="Wingdings" w:hAnsi="Wingdings" w:hint="default"/>
      </w:rPr>
    </w:lvl>
    <w:lvl w:ilvl="5">
      <w:start w:val="1"/>
      <w:numFmt w:val="bullet"/>
      <w:lvlText w:val=""/>
      <w:lvlJc w:val="left"/>
      <w:pPr>
        <w:ind w:left="3513" w:hanging="420"/>
      </w:pPr>
      <w:rPr>
        <w:rFonts w:ascii="Wingdings" w:hAnsi="Wingdings" w:hint="default"/>
      </w:rPr>
    </w:lvl>
    <w:lvl w:ilvl="6">
      <w:start w:val="1"/>
      <w:numFmt w:val="bullet"/>
      <w:lvlText w:val=""/>
      <w:lvlJc w:val="left"/>
      <w:pPr>
        <w:ind w:left="3933" w:hanging="420"/>
      </w:pPr>
      <w:rPr>
        <w:rFonts w:ascii="Wingdings" w:hAnsi="Wingdings" w:hint="default"/>
      </w:rPr>
    </w:lvl>
    <w:lvl w:ilvl="7">
      <w:start w:val="1"/>
      <w:numFmt w:val="bullet"/>
      <w:lvlText w:val=""/>
      <w:lvlJc w:val="left"/>
      <w:pPr>
        <w:ind w:left="4353" w:hanging="420"/>
      </w:pPr>
      <w:rPr>
        <w:rFonts w:ascii="Wingdings" w:hAnsi="Wingdings" w:hint="default"/>
      </w:rPr>
    </w:lvl>
    <w:lvl w:ilvl="8">
      <w:start w:val="1"/>
      <w:numFmt w:val="bullet"/>
      <w:lvlText w:val=""/>
      <w:lvlJc w:val="left"/>
      <w:pPr>
        <w:ind w:left="4773" w:hanging="420"/>
      </w:pPr>
      <w:rPr>
        <w:rFonts w:ascii="Wingdings" w:hAnsi="Wingdings" w:hint="default"/>
      </w:rPr>
    </w:lvl>
  </w:abstractNum>
  <w:abstractNum w:abstractNumId="39" w15:restartNumberingAfterBreak="0">
    <w:nsid w:val="3E1B5003"/>
    <w:multiLevelType w:val="hybridMultilevel"/>
    <w:tmpl w:val="806AC680"/>
    <w:lvl w:ilvl="0" w:tplc="C988E4B0">
      <w:start w:val="1"/>
      <w:numFmt w:val="bullet"/>
      <w:lvlText w:val=""/>
      <w:lvlJc w:val="left"/>
      <w:pPr>
        <w:ind w:left="1080" w:hanging="360"/>
      </w:pPr>
      <w:rPr>
        <w:rFonts w:ascii="Symbol" w:hAnsi="Symbol"/>
      </w:rPr>
    </w:lvl>
    <w:lvl w:ilvl="1" w:tplc="CCCC3E00">
      <w:start w:val="1"/>
      <w:numFmt w:val="bullet"/>
      <w:lvlText w:val=""/>
      <w:lvlJc w:val="left"/>
      <w:pPr>
        <w:ind w:left="1080" w:hanging="360"/>
      </w:pPr>
      <w:rPr>
        <w:rFonts w:ascii="Symbol" w:hAnsi="Symbol"/>
      </w:rPr>
    </w:lvl>
    <w:lvl w:ilvl="2" w:tplc="152EF4F2">
      <w:start w:val="1"/>
      <w:numFmt w:val="bullet"/>
      <w:lvlText w:val=""/>
      <w:lvlJc w:val="left"/>
      <w:pPr>
        <w:ind w:left="1080" w:hanging="360"/>
      </w:pPr>
      <w:rPr>
        <w:rFonts w:ascii="Symbol" w:hAnsi="Symbol"/>
      </w:rPr>
    </w:lvl>
    <w:lvl w:ilvl="3" w:tplc="768A1BD0">
      <w:start w:val="1"/>
      <w:numFmt w:val="bullet"/>
      <w:lvlText w:val=""/>
      <w:lvlJc w:val="left"/>
      <w:pPr>
        <w:ind w:left="1080" w:hanging="360"/>
      </w:pPr>
      <w:rPr>
        <w:rFonts w:ascii="Symbol" w:hAnsi="Symbol"/>
      </w:rPr>
    </w:lvl>
    <w:lvl w:ilvl="4" w:tplc="67E2ADDE">
      <w:start w:val="1"/>
      <w:numFmt w:val="bullet"/>
      <w:lvlText w:val=""/>
      <w:lvlJc w:val="left"/>
      <w:pPr>
        <w:ind w:left="1080" w:hanging="360"/>
      </w:pPr>
      <w:rPr>
        <w:rFonts w:ascii="Symbol" w:hAnsi="Symbol"/>
      </w:rPr>
    </w:lvl>
    <w:lvl w:ilvl="5" w:tplc="BB8EC57E">
      <w:start w:val="1"/>
      <w:numFmt w:val="bullet"/>
      <w:lvlText w:val=""/>
      <w:lvlJc w:val="left"/>
      <w:pPr>
        <w:ind w:left="1080" w:hanging="360"/>
      </w:pPr>
      <w:rPr>
        <w:rFonts w:ascii="Symbol" w:hAnsi="Symbol"/>
      </w:rPr>
    </w:lvl>
    <w:lvl w:ilvl="6" w:tplc="0432354A">
      <w:start w:val="1"/>
      <w:numFmt w:val="bullet"/>
      <w:lvlText w:val=""/>
      <w:lvlJc w:val="left"/>
      <w:pPr>
        <w:ind w:left="1080" w:hanging="360"/>
      </w:pPr>
      <w:rPr>
        <w:rFonts w:ascii="Symbol" w:hAnsi="Symbol"/>
      </w:rPr>
    </w:lvl>
    <w:lvl w:ilvl="7" w:tplc="CA3E6AA4">
      <w:start w:val="1"/>
      <w:numFmt w:val="bullet"/>
      <w:lvlText w:val=""/>
      <w:lvlJc w:val="left"/>
      <w:pPr>
        <w:ind w:left="1080" w:hanging="360"/>
      </w:pPr>
      <w:rPr>
        <w:rFonts w:ascii="Symbol" w:hAnsi="Symbol"/>
      </w:rPr>
    </w:lvl>
    <w:lvl w:ilvl="8" w:tplc="B84E4210">
      <w:start w:val="1"/>
      <w:numFmt w:val="bullet"/>
      <w:lvlText w:val=""/>
      <w:lvlJc w:val="left"/>
      <w:pPr>
        <w:ind w:left="1080" w:hanging="360"/>
      </w:pPr>
      <w:rPr>
        <w:rFonts w:ascii="Symbol" w:hAnsi="Symbol"/>
      </w:rPr>
    </w:lvl>
  </w:abstractNum>
  <w:abstractNum w:abstractNumId="40" w15:restartNumberingAfterBreak="0">
    <w:nsid w:val="40413AE4"/>
    <w:multiLevelType w:val="hybridMultilevel"/>
    <w:tmpl w:val="3F52BDFE"/>
    <w:lvl w:ilvl="0" w:tplc="21AE6BF6">
      <w:start w:val="9"/>
      <w:numFmt w:val="bullet"/>
      <w:lvlText w:val="-"/>
      <w:lvlJc w:val="left"/>
      <w:pPr>
        <w:ind w:left="360" w:hanging="360"/>
      </w:pPr>
      <w:rPr>
        <w:rFonts w:ascii="Times New Roman" w:eastAsia="SimSu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1" w15:restartNumberingAfterBreak="0">
    <w:nsid w:val="4138490A"/>
    <w:multiLevelType w:val="hybridMultilevel"/>
    <w:tmpl w:val="9ED4C5FC"/>
    <w:lvl w:ilvl="0" w:tplc="ECFE54D8">
      <w:start w:val="1"/>
      <w:numFmt w:val="bullet"/>
      <w:lvlText w:val=""/>
      <w:lvlJc w:val="left"/>
      <w:pPr>
        <w:ind w:left="1080" w:hanging="360"/>
      </w:pPr>
      <w:rPr>
        <w:rFonts w:ascii="Symbol" w:hAnsi="Symbol"/>
      </w:rPr>
    </w:lvl>
    <w:lvl w:ilvl="1" w:tplc="430A4A32">
      <w:start w:val="1"/>
      <w:numFmt w:val="bullet"/>
      <w:lvlText w:val=""/>
      <w:lvlJc w:val="left"/>
      <w:pPr>
        <w:ind w:left="1080" w:hanging="360"/>
      </w:pPr>
      <w:rPr>
        <w:rFonts w:ascii="Symbol" w:hAnsi="Symbol"/>
      </w:rPr>
    </w:lvl>
    <w:lvl w:ilvl="2" w:tplc="E0A6E286">
      <w:start w:val="1"/>
      <w:numFmt w:val="bullet"/>
      <w:lvlText w:val=""/>
      <w:lvlJc w:val="left"/>
      <w:pPr>
        <w:ind w:left="1080" w:hanging="360"/>
      </w:pPr>
      <w:rPr>
        <w:rFonts w:ascii="Symbol" w:hAnsi="Symbol"/>
      </w:rPr>
    </w:lvl>
    <w:lvl w:ilvl="3" w:tplc="AFE6B3AE">
      <w:start w:val="1"/>
      <w:numFmt w:val="bullet"/>
      <w:lvlText w:val=""/>
      <w:lvlJc w:val="left"/>
      <w:pPr>
        <w:ind w:left="1080" w:hanging="360"/>
      </w:pPr>
      <w:rPr>
        <w:rFonts w:ascii="Symbol" w:hAnsi="Symbol"/>
      </w:rPr>
    </w:lvl>
    <w:lvl w:ilvl="4" w:tplc="A336CB36">
      <w:start w:val="1"/>
      <w:numFmt w:val="bullet"/>
      <w:lvlText w:val=""/>
      <w:lvlJc w:val="left"/>
      <w:pPr>
        <w:ind w:left="1080" w:hanging="360"/>
      </w:pPr>
      <w:rPr>
        <w:rFonts w:ascii="Symbol" w:hAnsi="Symbol"/>
      </w:rPr>
    </w:lvl>
    <w:lvl w:ilvl="5" w:tplc="62500920">
      <w:start w:val="1"/>
      <w:numFmt w:val="bullet"/>
      <w:lvlText w:val=""/>
      <w:lvlJc w:val="left"/>
      <w:pPr>
        <w:ind w:left="1080" w:hanging="360"/>
      </w:pPr>
      <w:rPr>
        <w:rFonts w:ascii="Symbol" w:hAnsi="Symbol"/>
      </w:rPr>
    </w:lvl>
    <w:lvl w:ilvl="6" w:tplc="77626DBE">
      <w:start w:val="1"/>
      <w:numFmt w:val="bullet"/>
      <w:lvlText w:val=""/>
      <w:lvlJc w:val="left"/>
      <w:pPr>
        <w:ind w:left="1080" w:hanging="360"/>
      </w:pPr>
      <w:rPr>
        <w:rFonts w:ascii="Symbol" w:hAnsi="Symbol"/>
      </w:rPr>
    </w:lvl>
    <w:lvl w:ilvl="7" w:tplc="6EF06C28">
      <w:start w:val="1"/>
      <w:numFmt w:val="bullet"/>
      <w:lvlText w:val=""/>
      <w:lvlJc w:val="left"/>
      <w:pPr>
        <w:ind w:left="1080" w:hanging="360"/>
      </w:pPr>
      <w:rPr>
        <w:rFonts w:ascii="Symbol" w:hAnsi="Symbol"/>
      </w:rPr>
    </w:lvl>
    <w:lvl w:ilvl="8" w:tplc="C5502BB2">
      <w:start w:val="1"/>
      <w:numFmt w:val="bullet"/>
      <w:lvlText w:val=""/>
      <w:lvlJc w:val="left"/>
      <w:pPr>
        <w:ind w:left="1080" w:hanging="360"/>
      </w:pPr>
      <w:rPr>
        <w:rFonts w:ascii="Symbol" w:hAnsi="Symbol"/>
      </w:rPr>
    </w:lvl>
  </w:abstractNum>
  <w:abstractNum w:abstractNumId="42"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8E2928"/>
    <w:multiLevelType w:val="hybridMultilevel"/>
    <w:tmpl w:val="584CF802"/>
    <w:lvl w:ilvl="0" w:tplc="ED6280F6">
      <w:start w:val="1"/>
      <w:numFmt w:val="bullet"/>
      <w:lvlText w:val=""/>
      <w:lvlJc w:val="left"/>
      <w:pPr>
        <w:ind w:left="1080" w:hanging="360"/>
      </w:pPr>
      <w:rPr>
        <w:rFonts w:ascii="Symbol" w:hAnsi="Symbol"/>
      </w:rPr>
    </w:lvl>
    <w:lvl w:ilvl="1" w:tplc="FA4A945E">
      <w:start w:val="1"/>
      <w:numFmt w:val="bullet"/>
      <w:lvlText w:val=""/>
      <w:lvlJc w:val="left"/>
      <w:pPr>
        <w:ind w:left="1080" w:hanging="360"/>
      </w:pPr>
      <w:rPr>
        <w:rFonts w:ascii="Symbol" w:hAnsi="Symbol"/>
      </w:rPr>
    </w:lvl>
    <w:lvl w:ilvl="2" w:tplc="7B7CC68C">
      <w:start w:val="1"/>
      <w:numFmt w:val="bullet"/>
      <w:lvlText w:val=""/>
      <w:lvlJc w:val="left"/>
      <w:pPr>
        <w:ind w:left="1080" w:hanging="360"/>
      </w:pPr>
      <w:rPr>
        <w:rFonts w:ascii="Symbol" w:hAnsi="Symbol"/>
      </w:rPr>
    </w:lvl>
    <w:lvl w:ilvl="3" w:tplc="62A859B6">
      <w:start w:val="1"/>
      <w:numFmt w:val="bullet"/>
      <w:lvlText w:val=""/>
      <w:lvlJc w:val="left"/>
      <w:pPr>
        <w:ind w:left="1080" w:hanging="360"/>
      </w:pPr>
      <w:rPr>
        <w:rFonts w:ascii="Symbol" w:hAnsi="Symbol"/>
      </w:rPr>
    </w:lvl>
    <w:lvl w:ilvl="4" w:tplc="F9F0F118">
      <w:start w:val="1"/>
      <w:numFmt w:val="bullet"/>
      <w:lvlText w:val=""/>
      <w:lvlJc w:val="left"/>
      <w:pPr>
        <w:ind w:left="1080" w:hanging="360"/>
      </w:pPr>
      <w:rPr>
        <w:rFonts w:ascii="Symbol" w:hAnsi="Symbol"/>
      </w:rPr>
    </w:lvl>
    <w:lvl w:ilvl="5" w:tplc="CB3E9552">
      <w:start w:val="1"/>
      <w:numFmt w:val="bullet"/>
      <w:lvlText w:val=""/>
      <w:lvlJc w:val="left"/>
      <w:pPr>
        <w:ind w:left="1080" w:hanging="360"/>
      </w:pPr>
      <w:rPr>
        <w:rFonts w:ascii="Symbol" w:hAnsi="Symbol"/>
      </w:rPr>
    </w:lvl>
    <w:lvl w:ilvl="6" w:tplc="170A5E66">
      <w:start w:val="1"/>
      <w:numFmt w:val="bullet"/>
      <w:lvlText w:val=""/>
      <w:lvlJc w:val="left"/>
      <w:pPr>
        <w:ind w:left="1080" w:hanging="360"/>
      </w:pPr>
      <w:rPr>
        <w:rFonts w:ascii="Symbol" w:hAnsi="Symbol"/>
      </w:rPr>
    </w:lvl>
    <w:lvl w:ilvl="7" w:tplc="DFBA860C">
      <w:start w:val="1"/>
      <w:numFmt w:val="bullet"/>
      <w:lvlText w:val=""/>
      <w:lvlJc w:val="left"/>
      <w:pPr>
        <w:ind w:left="1080" w:hanging="360"/>
      </w:pPr>
      <w:rPr>
        <w:rFonts w:ascii="Symbol" w:hAnsi="Symbol"/>
      </w:rPr>
    </w:lvl>
    <w:lvl w:ilvl="8" w:tplc="0FA0CC7E">
      <w:start w:val="1"/>
      <w:numFmt w:val="bullet"/>
      <w:lvlText w:val=""/>
      <w:lvlJc w:val="left"/>
      <w:pPr>
        <w:ind w:left="1080" w:hanging="360"/>
      </w:pPr>
      <w:rPr>
        <w:rFonts w:ascii="Symbol" w:hAnsi="Symbol"/>
      </w:rPr>
    </w:lvl>
  </w:abstractNum>
  <w:abstractNum w:abstractNumId="44"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15:restartNumberingAfterBreak="0">
    <w:nsid w:val="434F6238"/>
    <w:multiLevelType w:val="hybridMultilevel"/>
    <w:tmpl w:val="79B6ACE4"/>
    <w:lvl w:ilvl="0" w:tplc="549A0902">
      <w:start w:val="1"/>
      <w:numFmt w:val="bullet"/>
      <w:lvlText w:val=""/>
      <w:lvlJc w:val="left"/>
      <w:pPr>
        <w:ind w:left="2160" w:hanging="360"/>
      </w:pPr>
      <w:rPr>
        <w:rFonts w:ascii="Symbol" w:hAnsi="Symbol"/>
      </w:rPr>
    </w:lvl>
    <w:lvl w:ilvl="1" w:tplc="D0AA9282">
      <w:start w:val="1"/>
      <w:numFmt w:val="bullet"/>
      <w:lvlText w:val=""/>
      <w:lvlJc w:val="left"/>
      <w:pPr>
        <w:ind w:left="2160" w:hanging="360"/>
      </w:pPr>
      <w:rPr>
        <w:rFonts w:ascii="Symbol" w:hAnsi="Symbol"/>
      </w:rPr>
    </w:lvl>
    <w:lvl w:ilvl="2" w:tplc="0A2E0C2E">
      <w:start w:val="1"/>
      <w:numFmt w:val="bullet"/>
      <w:lvlText w:val=""/>
      <w:lvlJc w:val="left"/>
      <w:pPr>
        <w:ind w:left="2160" w:hanging="360"/>
      </w:pPr>
      <w:rPr>
        <w:rFonts w:ascii="Symbol" w:hAnsi="Symbol"/>
      </w:rPr>
    </w:lvl>
    <w:lvl w:ilvl="3" w:tplc="9BC415CC">
      <w:start w:val="1"/>
      <w:numFmt w:val="bullet"/>
      <w:lvlText w:val=""/>
      <w:lvlJc w:val="left"/>
      <w:pPr>
        <w:ind w:left="2160" w:hanging="360"/>
      </w:pPr>
      <w:rPr>
        <w:rFonts w:ascii="Symbol" w:hAnsi="Symbol"/>
      </w:rPr>
    </w:lvl>
    <w:lvl w:ilvl="4" w:tplc="892CC9D2">
      <w:start w:val="1"/>
      <w:numFmt w:val="bullet"/>
      <w:lvlText w:val=""/>
      <w:lvlJc w:val="left"/>
      <w:pPr>
        <w:ind w:left="2160" w:hanging="360"/>
      </w:pPr>
      <w:rPr>
        <w:rFonts w:ascii="Symbol" w:hAnsi="Symbol"/>
      </w:rPr>
    </w:lvl>
    <w:lvl w:ilvl="5" w:tplc="FD02D5F6">
      <w:start w:val="1"/>
      <w:numFmt w:val="bullet"/>
      <w:lvlText w:val=""/>
      <w:lvlJc w:val="left"/>
      <w:pPr>
        <w:ind w:left="2160" w:hanging="360"/>
      </w:pPr>
      <w:rPr>
        <w:rFonts w:ascii="Symbol" w:hAnsi="Symbol"/>
      </w:rPr>
    </w:lvl>
    <w:lvl w:ilvl="6" w:tplc="EB18B7C4">
      <w:start w:val="1"/>
      <w:numFmt w:val="bullet"/>
      <w:lvlText w:val=""/>
      <w:lvlJc w:val="left"/>
      <w:pPr>
        <w:ind w:left="2160" w:hanging="360"/>
      </w:pPr>
      <w:rPr>
        <w:rFonts w:ascii="Symbol" w:hAnsi="Symbol"/>
      </w:rPr>
    </w:lvl>
    <w:lvl w:ilvl="7" w:tplc="5CCC5A0A">
      <w:start w:val="1"/>
      <w:numFmt w:val="bullet"/>
      <w:lvlText w:val=""/>
      <w:lvlJc w:val="left"/>
      <w:pPr>
        <w:ind w:left="2160" w:hanging="360"/>
      </w:pPr>
      <w:rPr>
        <w:rFonts w:ascii="Symbol" w:hAnsi="Symbol"/>
      </w:rPr>
    </w:lvl>
    <w:lvl w:ilvl="8" w:tplc="914A4948">
      <w:start w:val="1"/>
      <w:numFmt w:val="bullet"/>
      <w:lvlText w:val=""/>
      <w:lvlJc w:val="left"/>
      <w:pPr>
        <w:ind w:left="2160" w:hanging="360"/>
      </w:pPr>
      <w:rPr>
        <w:rFonts w:ascii="Symbol" w:hAnsi="Symbol"/>
      </w:rPr>
    </w:lvl>
  </w:abstractNum>
  <w:abstractNum w:abstractNumId="46" w15:restartNumberingAfterBreak="0">
    <w:nsid w:val="463D45AC"/>
    <w:multiLevelType w:val="hybridMultilevel"/>
    <w:tmpl w:val="3110BCF6"/>
    <w:lvl w:ilvl="0" w:tplc="21AE6BF6">
      <w:start w:val="9"/>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4BB76AD9"/>
    <w:multiLevelType w:val="hybridMultilevel"/>
    <w:tmpl w:val="CB8EC160"/>
    <w:lvl w:ilvl="0" w:tplc="27647126">
      <w:start w:val="1"/>
      <w:numFmt w:val="bullet"/>
      <w:lvlText w:val=""/>
      <w:lvlJc w:val="left"/>
      <w:pPr>
        <w:ind w:left="1080" w:hanging="360"/>
      </w:pPr>
      <w:rPr>
        <w:rFonts w:ascii="Symbol" w:hAnsi="Symbol"/>
      </w:rPr>
    </w:lvl>
    <w:lvl w:ilvl="1" w:tplc="432C5A04">
      <w:start w:val="1"/>
      <w:numFmt w:val="bullet"/>
      <w:lvlText w:val=""/>
      <w:lvlJc w:val="left"/>
      <w:pPr>
        <w:ind w:left="1080" w:hanging="360"/>
      </w:pPr>
      <w:rPr>
        <w:rFonts w:ascii="Symbol" w:hAnsi="Symbol"/>
      </w:rPr>
    </w:lvl>
    <w:lvl w:ilvl="2" w:tplc="E370FF4E">
      <w:start w:val="1"/>
      <w:numFmt w:val="bullet"/>
      <w:lvlText w:val=""/>
      <w:lvlJc w:val="left"/>
      <w:pPr>
        <w:ind w:left="1080" w:hanging="360"/>
      </w:pPr>
      <w:rPr>
        <w:rFonts w:ascii="Symbol" w:hAnsi="Symbol"/>
      </w:rPr>
    </w:lvl>
    <w:lvl w:ilvl="3" w:tplc="E1948D18">
      <w:start w:val="1"/>
      <w:numFmt w:val="bullet"/>
      <w:lvlText w:val=""/>
      <w:lvlJc w:val="left"/>
      <w:pPr>
        <w:ind w:left="1080" w:hanging="360"/>
      </w:pPr>
      <w:rPr>
        <w:rFonts w:ascii="Symbol" w:hAnsi="Symbol"/>
      </w:rPr>
    </w:lvl>
    <w:lvl w:ilvl="4" w:tplc="414EC52A">
      <w:start w:val="1"/>
      <w:numFmt w:val="bullet"/>
      <w:lvlText w:val=""/>
      <w:lvlJc w:val="left"/>
      <w:pPr>
        <w:ind w:left="1080" w:hanging="360"/>
      </w:pPr>
      <w:rPr>
        <w:rFonts w:ascii="Symbol" w:hAnsi="Symbol"/>
      </w:rPr>
    </w:lvl>
    <w:lvl w:ilvl="5" w:tplc="8640CE5E">
      <w:start w:val="1"/>
      <w:numFmt w:val="bullet"/>
      <w:lvlText w:val=""/>
      <w:lvlJc w:val="left"/>
      <w:pPr>
        <w:ind w:left="1080" w:hanging="360"/>
      </w:pPr>
      <w:rPr>
        <w:rFonts w:ascii="Symbol" w:hAnsi="Symbol"/>
      </w:rPr>
    </w:lvl>
    <w:lvl w:ilvl="6" w:tplc="8856F592">
      <w:start w:val="1"/>
      <w:numFmt w:val="bullet"/>
      <w:lvlText w:val=""/>
      <w:lvlJc w:val="left"/>
      <w:pPr>
        <w:ind w:left="1080" w:hanging="360"/>
      </w:pPr>
      <w:rPr>
        <w:rFonts w:ascii="Symbol" w:hAnsi="Symbol"/>
      </w:rPr>
    </w:lvl>
    <w:lvl w:ilvl="7" w:tplc="71B256A2">
      <w:start w:val="1"/>
      <w:numFmt w:val="bullet"/>
      <w:lvlText w:val=""/>
      <w:lvlJc w:val="left"/>
      <w:pPr>
        <w:ind w:left="1080" w:hanging="360"/>
      </w:pPr>
      <w:rPr>
        <w:rFonts w:ascii="Symbol" w:hAnsi="Symbol"/>
      </w:rPr>
    </w:lvl>
    <w:lvl w:ilvl="8" w:tplc="F1C817C0">
      <w:start w:val="1"/>
      <w:numFmt w:val="bullet"/>
      <w:lvlText w:val=""/>
      <w:lvlJc w:val="left"/>
      <w:pPr>
        <w:ind w:left="1080" w:hanging="360"/>
      </w:pPr>
      <w:rPr>
        <w:rFonts w:ascii="Symbol" w:hAnsi="Symbol"/>
      </w:rPr>
    </w:lvl>
  </w:abstractNum>
  <w:abstractNum w:abstractNumId="48" w15:restartNumberingAfterBreak="0">
    <w:nsid w:val="4F820723"/>
    <w:multiLevelType w:val="hybridMultilevel"/>
    <w:tmpl w:val="026C56AA"/>
    <w:lvl w:ilvl="0" w:tplc="17B24B06">
      <w:start w:val="1"/>
      <w:numFmt w:val="bullet"/>
      <w:lvlText w:val=""/>
      <w:lvlJc w:val="left"/>
      <w:pPr>
        <w:ind w:left="720" w:hanging="360"/>
      </w:pPr>
      <w:rPr>
        <w:rFonts w:ascii="Symbol" w:hAnsi="Symbol"/>
      </w:rPr>
    </w:lvl>
    <w:lvl w:ilvl="1" w:tplc="BD701746">
      <w:start w:val="1"/>
      <w:numFmt w:val="bullet"/>
      <w:lvlText w:val=""/>
      <w:lvlJc w:val="left"/>
      <w:pPr>
        <w:ind w:left="720" w:hanging="360"/>
      </w:pPr>
      <w:rPr>
        <w:rFonts w:ascii="Symbol" w:hAnsi="Symbol"/>
      </w:rPr>
    </w:lvl>
    <w:lvl w:ilvl="2" w:tplc="1910E952">
      <w:start w:val="1"/>
      <w:numFmt w:val="bullet"/>
      <w:lvlText w:val=""/>
      <w:lvlJc w:val="left"/>
      <w:pPr>
        <w:ind w:left="720" w:hanging="360"/>
      </w:pPr>
      <w:rPr>
        <w:rFonts w:ascii="Symbol" w:hAnsi="Symbol"/>
      </w:rPr>
    </w:lvl>
    <w:lvl w:ilvl="3" w:tplc="B110376C">
      <w:start w:val="1"/>
      <w:numFmt w:val="bullet"/>
      <w:lvlText w:val=""/>
      <w:lvlJc w:val="left"/>
      <w:pPr>
        <w:ind w:left="720" w:hanging="360"/>
      </w:pPr>
      <w:rPr>
        <w:rFonts w:ascii="Symbol" w:hAnsi="Symbol"/>
      </w:rPr>
    </w:lvl>
    <w:lvl w:ilvl="4" w:tplc="A66E73D4">
      <w:start w:val="1"/>
      <w:numFmt w:val="bullet"/>
      <w:lvlText w:val=""/>
      <w:lvlJc w:val="left"/>
      <w:pPr>
        <w:ind w:left="720" w:hanging="360"/>
      </w:pPr>
      <w:rPr>
        <w:rFonts w:ascii="Symbol" w:hAnsi="Symbol"/>
      </w:rPr>
    </w:lvl>
    <w:lvl w:ilvl="5" w:tplc="0F1C1B1E">
      <w:start w:val="1"/>
      <w:numFmt w:val="bullet"/>
      <w:lvlText w:val=""/>
      <w:lvlJc w:val="left"/>
      <w:pPr>
        <w:ind w:left="720" w:hanging="360"/>
      </w:pPr>
      <w:rPr>
        <w:rFonts w:ascii="Symbol" w:hAnsi="Symbol"/>
      </w:rPr>
    </w:lvl>
    <w:lvl w:ilvl="6" w:tplc="C6924118">
      <w:start w:val="1"/>
      <w:numFmt w:val="bullet"/>
      <w:lvlText w:val=""/>
      <w:lvlJc w:val="left"/>
      <w:pPr>
        <w:ind w:left="720" w:hanging="360"/>
      </w:pPr>
      <w:rPr>
        <w:rFonts w:ascii="Symbol" w:hAnsi="Symbol"/>
      </w:rPr>
    </w:lvl>
    <w:lvl w:ilvl="7" w:tplc="C6927AC4">
      <w:start w:val="1"/>
      <w:numFmt w:val="bullet"/>
      <w:lvlText w:val=""/>
      <w:lvlJc w:val="left"/>
      <w:pPr>
        <w:ind w:left="720" w:hanging="360"/>
      </w:pPr>
      <w:rPr>
        <w:rFonts w:ascii="Symbol" w:hAnsi="Symbol"/>
      </w:rPr>
    </w:lvl>
    <w:lvl w:ilvl="8" w:tplc="1B7CDB9E">
      <w:start w:val="1"/>
      <w:numFmt w:val="bullet"/>
      <w:lvlText w:val=""/>
      <w:lvlJc w:val="left"/>
      <w:pPr>
        <w:ind w:left="720" w:hanging="360"/>
      </w:pPr>
      <w:rPr>
        <w:rFonts w:ascii="Symbol" w:hAnsi="Symbol"/>
      </w:rPr>
    </w:lvl>
  </w:abstractNum>
  <w:abstractNum w:abstractNumId="49" w15:restartNumberingAfterBreak="0">
    <w:nsid w:val="50591EF8"/>
    <w:multiLevelType w:val="hybridMultilevel"/>
    <w:tmpl w:val="806293EA"/>
    <w:lvl w:ilvl="0" w:tplc="E0C6BBAE">
      <w:start w:val="1"/>
      <w:numFmt w:val="bullet"/>
      <w:lvlText w:val=""/>
      <w:lvlJc w:val="left"/>
      <w:pPr>
        <w:ind w:left="1800" w:hanging="360"/>
      </w:pPr>
      <w:rPr>
        <w:rFonts w:ascii="Symbol" w:hAnsi="Symbol"/>
      </w:rPr>
    </w:lvl>
    <w:lvl w:ilvl="1" w:tplc="9BC8CC98">
      <w:start w:val="1"/>
      <w:numFmt w:val="bullet"/>
      <w:lvlText w:val=""/>
      <w:lvlJc w:val="left"/>
      <w:pPr>
        <w:ind w:left="1800" w:hanging="360"/>
      </w:pPr>
      <w:rPr>
        <w:rFonts w:ascii="Symbol" w:hAnsi="Symbol"/>
      </w:rPr>
    </w:lvl>
    <w:lvl w:ilvl="2" w:tplc="89DC27C4">
      <w:start w:val="1"/>
      <w:numFmt w:val="bullet"/>
      <w:lvlText w:val=""/>
      <w:lvlJc w:val="left"/>
      <w:pPr>
        <w:ind w:left="1800" w:hanging="360"/>
      </w:pPr>
      <w:rPr>
        <w:rFonts w:ascii="Symbol" w:hAnsi="Symbol"/>
      </w:rPr>
    </w:lvl>
    <w:lvl w:ilvl="3" w:tplc="D0B42CC6">
      <w:start w:val="1"/>
      <w:numFmt w:val="bullet"/>
      <w:lvlText w:val=""/>
      <w:lvlJc w:val="left"/>
      <w:pPr>
        <w:ind w:left="1800" w:hanging="360"/>
      </w:pPr>
      <w:rPr>
        <w:rFonts w:ascii="Symbol" w:hAnsi="Symbol"/>
      </w:rPr>
    </w:lvl>
    <w:lvl w:ilvl="4" w:tplc="1AAA2D78">
      <w:start w:val="1"/>
      <w:numFmt w:val="bullet"/>
      <w:lvlText w:val=""/>
      <w:lvlJc w:val="left"/>
      <w:pPr>
        <w:ind w:left="1800" w:hanging="360"/>
      </w:pPr>
      <w:rPr>
        <w:rFonts w:ascii="Symbol" w:hAnsi="Symbol"/>
      </w:rPr>
    </w:lvl>
    <w:lvl w:ilvl="5" w:tplc="E3109318">
      <w:start w:val="1"/>
      <w:numFmt w:val="bullet"/>
      <w:lvlText w:val=""/>
      <w:lvlJc w:val="left"/>
      <w:pPr>
        <w:ind w:left="1800" w:hanging="360"/>
      </w:pPr>
      <w:rPr>
        <w:rFonts w:ascii="Symbol" w:hAnsi="Symbol"/>
      </w:rPr>
    </w:lvl>
    <w:lvl w:ilvl="6" w:tplc="82405CCE">
      <w:start w:val="1"/>
      <w:numFmt w:val="bullet"/>
      <w:lvlText w:val=""/>
      <w:lvlJc w:val="left"/>
      <w:pPr>
        <w:ind w:left="1800" w:hanging="360"/>
      </w:pPr>
      <w:rPr>
        <w:rFonts w:ascii="Symbol" w:hAnsi="Symbol"/>
      </w:rPr>
    </w:lvl>
    <w:lvl w:ilvl="7" w:tplc="BCA48586">
      <w:start w:val="1"/>
      <w:numFmt w:val="bullet"/>
      <w:lvlText w:val=""/>
      <w:lvlJc w:val="left"/>
      <w:pPr>
        <w:ind w:left="1800" w:hanging="360"/>
      </w:pPr>
      <w:rPr>
        <w:rFonts w:ascii="Symbol" w:hAnsi="Symbol"/>
      </w:rPr>
    </w:lvl>
    <w:lvl w:ilvl="8" w:tplc="FEC8076C">
      <w:start w:val="1"/>
      <w:numFmt w:val="bullet"/>
      <w:lvlText w:val=""/>
      <w:lvlJc w:val="left"/>
      <w:pPr>
        <w:ind w:left="1800" w:hanging="360"/>
      </w:pPr>
      <w:rPr>
        <w:rFonts w:ascii="Symbol" w:hAnsi="Symbol"/>
      </w:rPr>
    </w:lvl>
  </w:abstractNum>
  <w:abstractNum w:abstractNumId="50" w15:restartNumberingAfterBreak="0">
    <w:nsid w:val="50837C04"/>
    <w:multiLevelType w:val="hybridMultilevel"/>
    <w:tmpl w:val="D8F4A93C"/>
    <w:lvl w:ilvl="0" w:tplc="073CD8E4">
      <w:start w:val="1"/>
      <w:numFmt w:val="bullet"/>
      <w:lvlText w:val=""/>
      <w:lvlJc w:val="left"/>
      <w:pPr>
        <w:ind w:left="1080" w:hanging="360"/>
      </w:pPr>
      <w:rPr>
        <w:rFonts w:ascii="Symbol" w:hAnsi="Symbol"/>
      </w:rPr>
    </w:lvl>
    <w:lvl w:ilvl="1" w:tplc="4F8C2B8A">
      <w:start w:val="1"/>
      <w:numFmt w:val="bullet"/>
      <w:lvlText w:val=""/>
      <w:lvlJc w:val="left"/>
      <w:pPr>
        <w:ind w:left="1080" w:hanging="360"/>
      </w:pPr>
      <w:rPr>
        <w:rFonts w:ascii="Symbol" w:hAnsi="Symbol"/>
      </w:rPr>
    </w:lvl>
    <w:lvl w:ilvl="2" w:tplc="BA2A515A">
      <w:start w:val="1"/>
      <w:numFmt w:val="bullet"/>
      <w:lvlText w:val=""/>
      <w:lvlJc w:val="left"/>
      <w:pPr>
        <w:ind w:left="1080" w:hanging="360"/>
      </w:pPr>
      <w:rPr>
        <w:rFonts w:ascii="Symbol" w:hAnsi="Symbol"/>
      </w:rPr>
    </w:lvl>
    <w:lvl w:ilvl="3" w:tplc="3C32C93A">
      <w:start w:val="1"/>
      <w:numFmt w:val="bullet"/>
      <w:lvlText w:val=""/>
      <w:lvlJc w:val="left"/>
      <w:pPr>
        <w:ind w:left="1080" w:hanging="360"/>
      </w:pPr>
      <w:rPr>
        <w:rFonts w:ascii="Symbol" w:hAnsi="Symbol"/>
      </w:rPr>
    </w:lvl>
    <w:lvl w:ilvl="4" w:tplc="54023D0C">
      <w:start w:val="1"/>
      <w:numFmt w:val="bullet"/>
      <w:lvlText w:val=""/>
      <w:lvlJc w:val="left"/>
      <w:pPr>
        <w:ind w:left="1080" w:hanging="360"/>
      </w:pPr>
      <w:rPr>
        <w:rFonts w:ascii="Symbol" w:hAnsi="Symbol"/>
      </w:rPr>
    </w:lvl>
    <w:lvl w:ilvl="5" w:tplc="439400E4">
      <w:start w:val="1"/>
      <w:numFmt w:val="bullet"/>
      <w:lvlText w:val=""/>
      <w:lvlJc w:val="left"/>
      <w:pPr>
        <w:ind w:left="1080" w:hanging="360"/>
      </w:pPr>
      <w:rPr>
        <w:rFonts w:ascii="Symbol" w:hAnsi="Symbol"/>
      </w:rPr>
    </w:lvl>
    <w:lvl w:ilvl="6" w:tplc="9B9E8E4A">
      <w:start w:val="1"/>
      <w:numFmt w:val="bullet"/>
      <w:lvlText w:val=""/>
      <w:lvlJc w:val="left"/>
      <w:pPr>
        <w:ind w:left="1080" w:hanging="360"/>
      </w:pPr>
      <w:rPr>
        <w:rFonts w:ascii="Symbol" w:hAnsi="Symbol"/>
      </w:rPr>
    </w:lvl>
    <w:lvl w:ilvl="7" w:tplc="55C27E7A">
      <w:start w:val="1"/>
      <w:numFmt w:val="bullet"/>
      <w:lvlText w:val=""/>
      <w:lvlJc w:val="left"/>
      <w:pPr>
        <w:ind w:left="1080" w:hanging="360"/>
      </w:pPr>
      <w:rPr>
        <w:rFonts w:ascii="Symbol" w:hAnsi="Symbol"/>
      </w:rPr>
    </w:lvl>
    <w:lvl w:ilvl="8" w:tplc="AC6E6822">
      <w:start w:val="1"/>
      <w:numFmt w:val="bullet"/>
      <w:lvlText w:val=""/>
      <w:lvlJc w:val="left"/>
      <w:pPr>
        <w:ind w:left="1080" w:hanging="360"/>
      </w:pPr>
      <w:rPr>
        <w:rFonts w:ascii="Symbol" w:hAnsi="Symbol"/>
      </w:rPr>
    </w:lvl>
  </w:abstractNum>
  <w:abstractNum w:abstractNumId="5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52" w15:restartNumberingAfterBreak="0">
    <w:nsid w:val="519918FE"/>
    <w:multiLevelType w:val="hybridMultilevel"/>
    <w:tmpl w:val="ECA4FC78"/>
    <w:lvl w:ilvl="0" w:tplc="34A281D8">
      <w:start w:val="1"/>
      <w:numFmt w:val="bullet"/>
      <w:lvlText w:val=""/>
      <w:lvlJc w:val="left"/>
      <w:pPr>
        <w:ind w:left="1080" w:hanging="360"/>
      </w:pPr>
      <w:rPr>
        <w:rFonts w:ascii="Symbol" w:hAnsi="Symbol"/>
      </w:rPr>
    </w:lvl>
    <w:lvl w:ilvl="1" w:tplc="C3B0E5E0">
      <w:start w:val="1"/>
      <w:numFmt w:val="bullet"/>
      <w:lvlText w:val=""/>
      <w:lvlJc w:val="left"/>
      <w:pPr>
        <w:ind w:left="1080" w:hanging="360"/>
      </w:pPr>
      <w:rPr>
        <w:rFonts w:ascii="Symbol" w:hAnsi="Symbol"/>
      </w:rPr>
    </w:lvl>
    <w:lvl w:ilvl="2" w:tplc="8512AB38">
      <w:start w:val="1"/>
      <w:numFmt w:val="bullet"/>
      <w:lvlText w:val=""/>
      <w:lvlJc w:val="left"/>
      <w:pPr>
        <w:ind w:left="1080" w:hanging="360"/>
      </w:pPr>
      <w:rPr>
        <w:rFonts w:ascii="Symbol" w:hAnsi="Symbol"/>
      </w:rPr>
    </w:lvl>
    <w:lvl w:ilvl="3" w:tplc="ECF88A30">
      <w:start w:val="1"/>
      <w:numFmt w:val="bullet"/>
      <w:lvlText w:val=""/>
      <w:lvlJc w:val="left"/>
      <w:pPr>
        <w:ind w:left="1080" w:hanging="360"/>
      </w:pPr>
      <w:rPr>
        <w:rFonts w:ascii="Symbol" w:hAnsi="Symbol"/>
      </w:rPr>
    </w:lvl>
    <w:lvl w:ilvl="4" w:tplc="EF228462">
      <w:start w:val="1"/>
      <w:numFmt w:val="bullet"/>
      <w:lvlText w:val=""/>
      <w:lvlJc w:val="left"/>
      <w:pPr>
        <w:ind w:left="1080" w:hanging="360"/>
      </w:pPr>
      <w:rPr>
        <w:rFonts w:ascii="Symbol" w:hAnsi="Symbol"/>
      </w:rPr>
    </w:lvl>
    <w:lvl w:ilvl="5" w:tplc="3CFE36DC">
      <w:start w:val="1"/>
      <w:numFmt w:val="bullet"/>
      <w:lvlText w:val=""/>
      <w:lvlJc w:val="left"/>
      <w:pPr>
        <w:ind w:left="1080" w:hanging="360"/>
      </w:pPr>
      <w:rPr>
        <w:rFonts w:ascii="Symbol" w:hAnsi="Symbol"/>
      </w:rPr>
    </w:lvl>
    <w:lvl w:ilvl="6" w:tplc="FB660FE4">
      <w:start w:val="1"/>
      <w:numFmt w:val="bullet"/>
      <w:lvlText w:val=""/>
      <w:lvlJc w:val="left"/>
      <w:pPr>
        <w:ind w:left="1080" w:hanging="360"/>
      </w:pPr>
      <w:rPr>
        <w:rFonts w:ascii="Symbol" w:hAnsi="Symbol"/>
      </w:rPr>
    </w:lvl>
    <w:lvl w:ilvl="7" w:tplc="E576A71C">
      <w:start w:val="1"/>
      <w:numFmt w:val="bullet"/>
      <w:lvlText w:val=""/>
      <w:lvlJc w:val="left"/>
      <w:pPr>
        <w:ind w:left="1080" w:hanging="360"/>
      </w:pPr>
      <w:rPr>
        <w:rFonts w:ascii="Symbol" w:hAnsi="Symbol"/>
      </w:rPr>
    </w:lvl>
    <w:lvl w:ilvl="8" w:tplc="706E903A">
      <w:start w:val="1"/>
      <w:numFmt w:val="bullet"/>
      <w:lvlText w:val=""/>
      <w:lvlJc w:val="left"/>
      <w:pPr>
        <w:ind w:left="1080" w:hanging="360"/>
      </w:pPr>
      <w:rPr>
        <w:rFonts w:ascii="Symbol" w:hAnsi="Symbol"/>
      </w:rPr>
    </w:lvl>
  </w:abstractNum>
  <w:abstractNum w:abstractNumId="53" w15:restartNumberingAfterBreak="0">
    <w:nsid w:val="524B4387"/>
    <w:multiLevelType w:val="hybridMultilevel"/>
    <w:tmpl w:val="FAF2B8B4"/>
    <w:lvl w:ilvl="0" w:tplc="2F622C82">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CF484F"/>
    <w:multiLevelType w:val="hybridMultilevel"/>
    <w:tmpl w:val="5F4EA042"/>
    <w:lvl w:ilvl="0" w:tplc="8E607496">
      <w:start w:val="1"/>
      <w:numFmt w:val="bullet"/>
      <w:lvlText w:val=""/>
      <w:lvlJc w:val="left"/>
      <w:pPr>
        <w:ind w:left="1800" w:hanging="360"/>
      </w:pPr>
      <w:rPr>
        <w:rFonts w:ascii="Symbol" w:hAnsi="Symbol"/>
      </w:rPr>
    </w:lvl>
    <w:lvl w:ilvl="1" w:tplc="08F4B3DC">
      <w:start w:val="1"/>
      <w:numFmt w:val="bullet"/>
      <w:lvlText w:val=""/>
      <w:lvlJc w:val="left"/>
      <w:pPr>
        <w:ind w:left="1800" w:hanging="360"/>
      </w:pPr>
      <w:rPr>
        <w:rFonts w:ascii="Symbol" w:hAnsi="Symbol"/>
      </w:rPr>
    </w:lvl>
    <w:lvl w:ilvl="2" w:tplc="6EB8FB64">
      <w:start w:val="1"/>
      <w:numFmt w:val="bullet"/>
      <w:lvlText w:val=""/>
      <w:lvlJc w:val="left"/>
      <w:pPr>
        <w:ind w:left="1800" w:hanging="360"/>
      </w:pPr>
      <w:rPr>
        <w:rFonts w:ascii="Symbol" w:hAnsi="Symbol"/>
      </w:rPr>
    </w:lvl>
    <w:lvl w:ilvl="3" w:tplc="CD082852">
      <w:start w:val="1"/>
      <w:numFmt w:val="bullet"/>
      <w:lvlText w:val=""/>
      <w:lvlJc w:val="left"/>
      <w:pPr>
        <w:ind w:left="1800" w:hanging="360"/>
      </w:pPr>
      <w:rPr>
        <w:rFonts w:ascii="Symbol" w:hAnsi="Symbol"/>
      </w:rPr>
    </w:lvl>
    <w:lvl w:ilvl="4" w:tplc="1CCE7572">
      <w:start w:val="1"/>
      <w:numFmt w:val="bullet"/>
      <w:lvlText w:val=""/>
      <w:lvlJc w:val="left"/>
      <w:pPr>
        <w:ind w:left="1800" w:hanging="360"/>
      </w:pPr>
      <w:rPr>
        <w:rFonts w:ascii="Symbol" w:hAnsi="Symbol"/>
      </w:rPr>
    </w:lvl>
    <w:lvl w:ilvl="5" w:tplc="1E62FA3C">
      <w:start w:val="1"/>
      <w:numFmt w:val="bullet"/>
      <w:lvlText w:val=""/>
      <w:lvlJc w:val="left"/>
      <w:pPr>
        <w:ind w:left="1800" w:hanging="360"/>
      </w:pPr>
      <w:rPr>
        <w:rFonts w:ascii="Symbol" w:hAnsi="Symbol"/>
      </w:rPr>
    </w:lvl>
    <w:lvl w:ilvl="6" w:tplc="8B162E40">
      <w:start w:val="1"/>
      <w:numFmt w:val="bullet"/>
      <w:lvlText w:val=""/>
      <w:lvlJc w:val="left"/>
      <w:pPr>
        <w:ind w:left="1800" w:hanging="360"/>
      </w:pPr>
      <w:rPr>
        <w:rFonts w:ascii="Symbol" w:hAnsi="Symbol"/>
      </w:rPr>
    </w:lvl>
    <w:lvl w:ilvl="7" w:tplc="A636EE3C">
      <w:start w:val="1"/>
      <w:numFmt w:val="bullet"/>
      <w:lvlText w:val=""/>
      <w:lvlJc w:val="left"/>
      <w:pPr>
        <w:ind w:left="1800" w:hanging="360"/>
      </w:pPr>
      <w:rPr>
        <w:rFonts w:ascii="Symbol" w:hAnsi="Symbol"/>
      </w:rPr>
    </w:lvl>
    <w:lvl w:ilvl="8" w:tplc="1C3EC5CA">
      <w:start w:val="1"/>
      <w:numFmt w:val="bullet"/>
      <w:lvlText w:val=""/>
      <w:lvlJc w:val="left"/>
      <w:pPr>
        <w:ind w:left="1800" w:hanging="360"/>
      </w:pPr>
      <w:rPr>
        <w:rFonts w:ascii="Symbol" w:hAnsi="Symbol"/>
      </w:rPr>
    </w:lvl>
  </w:abstractNum>
  <w:abstractNum w:abstractNumId="55" w15:restartNumberingAfterBreak="0">
    <w:nsid w:val="57B332CA"/>
    <w:multiLevelType w:val="hybridMultilevel"/>
    <w:tmpl w:val="71FE9D66"/>
    <w:lvl w:ilvl="0" w:tplc="C816AFE2">
      <w:start w:val="1"/>
      <w:numFmt w:val="bullet"/>
      <w:lvlText w:val=""/>
      <w:lvlJc w:val="left"/>
      <w:pPr>
        <w:ind w:left="1080" w:hanging="360"/>
      </w:pPr>
      <w:rPr>
        <w:rFonts w:ascii="Symbol" w:hAnsi="Symbol"/>
      </w:rPr>
    </w:lvl>
    <w:lvl w:ilvl="1" w:tplc="09AA364E">
      <w:start w:val="1"/>
      <w:numFmt w:val="bullet"/>
      <w:lvlText w:val=""/>
      <w:lvlJc w:val="left"/>
      <w:pPr>
        <w:ind w:left="1080" w:hanging="360"/>
      </w:pPr>
      <w:rPr>
        <w:rFonts w:ascii="Symbol" w:hAnsi="Symbol"/>
      </w:rPr>
    </w:lvl>
    <w:lvl w:ilvl="2" w:tplc="B7F4C18E">
      <w:start w:val="1"/>
      <w:numFmt w:val="bullet"/>
      <w:lvlText w:val=""/>
      <w:lvlJc w:val="left"/>
      <w:pPr>
        <w:ind w:left="1080" w:hanging="360"/>
      </w:pPr>
      <w:rPr>
        <w:rFonts w:ascii="Symbol" w:hAnsi="Symbol"/>
      </w:rPr>
    </w:lvl>
    <w:lvl w:ilvl="3" w:tplc="0FA45580">
      <w:start w:val="1"/>
      <w:numFmt w:val="bullet"/>
      <w:lvlText w:val=""/>
      <w:lvlJc w:val="left"/>
      <w:pPr>
        <w:ind w:left="1080" w:hanging="360"/>
      </w:pPr>
      <w:rPr>
        <w:rFonts w:ascii="Symbol" w:hAnsi="Symbol"/>
      </w:rPr>
    </w:lvl>
    <w:lvl w:ilvl="4" w:tplc="77D005DA">
      <w:start w:val="1"/>
      <w:numFmt w:val="bullet"/>
      <w:lvlText w:val=""/>
      <w:lvlJc w:val="left"/>
      <w:pPr>
        <w:ind w:left="1080" w:hanging="360"/>
      </w:pPr>
      <w:rPr>
        <w:rFonts w:ascii="Symbol" w:hAnsi="Symbol"/>
      </w:rPr>
    </w:lvl>
    <w:lvl w:ilvl="5" w:tplc="EDB85CB2">
      <w:start w:val="1"/>
      <w:numFmt w:val="bullet"/>
      <w:lvlText w:val=""/>
      <w:lvlJc w:val="left"/>
      <w:pPr>
        <w:ind w:left="1080" w:hanging="360"/>
      </w:pPr>
      <w:rPr>
        <w:rFonts w:ascii="Symbol" w:hAnsi="Symbol"/>
      </w:rPr>
    </w:lvl>
    <w:lvl w:ilvl="6" w:tplc="A96033C6">
      <w:start w:val="1"/>
      <w:numFmt w:val="bullet"/>
      <w:lvlText w:val=""/>
      <w:lvlJc w:val="left"/>
      <w:pPr>
        <w:ind w:left="1080" w:hanging="360"/>
      </w:pPr>
      <w:rPr>
        <w:rFonts w:ascii="Symbol" w:hAnsi="Symbol"/>
      </w:rPr>
    </w:lvl>
    <w:lvl w:ilvl="7" w:tplc="A7168466">
      <w:start w:val="1"/>
      <w:numFmt w:val="bullet"/>
      <w:lvlText w:val=""/>
      <w:lvlJc w:val="left"/>
      <w:pPr>
        <w:ind w:left="1080" w:hanging="360"/>
      </w:pPr>
      <w:rPr>
        <w:rFonts w:ascii="Symbol" w:hAnsi="Symbol"/>
      </w:rPr>
    </w:lvl>
    <w:lvl w:ilvl="8" w:tplc="D8443C10">
      <w:start w:val="1"/>
      <w:numFmt w:val="bullet"/>
      <w:lvlText w:val=""/>
      <w:lvlJc w:val="left"/>
      <w:pPr>
        <w:ind w:left="1080" w:hanging="360"/>
      </w:pPr>
      <w:rPr>
        <w:rFonts w:ascii="Symbol" w:hAnsi="Symbol"/>
      </w:rPr>
    </w:lvl>
  </w:abstractNum>
  <w:abstractNum w:abstractNumId="56"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59F727BB"/>
    <w:multiLevelType w:val="hybridMultilevel"/>
    <w:tmpl w:val="F47E43A4"/>
    <w:lvl w:ilvl="0" w:tplc="44D4D1E4">
      <w:start w:val="1"/>
      <w:numFmt w:val="bullet"/>
      <w:lvlText w:val=""/>
      <w:lvlJc w:val="left"/>
      <w:pPr>
        <w:ind w:left="1080" w:hanging="360"/>
      </w:pPr>
      <w:rPr>
        <w:rFonts w:ascii="Symbol" w:hAnsi="Symbol"/>
      </w:rPr>
    </w:lvl>
    <w:lvl w:ilvl="1" w:tplc="A62A36C0">
      <w:start w:val="1"/>
      <w:numFmt w:val="bullet"/>
      <w:lvlText w:val=""/>
      <w:lvlJc w:val="left"/>
      <w:pPr>
        <w:ind w:left="1080" w:hanging="360"/>
      </w:pPr>
      <w:rPr>
        <w:rFonts w:ascii="Symbol" w:hAnsi="Symbol"/>
      </w:rPr>
    </w:lvl>
    <w:lvl w:ilvl="2" w:tplc="F1C00A62">
      <w:start w:val="1"/>
      <w:numFmt w:val="bullet"/>
      <w:lvlText w:val=""/>
      <w:lvlJc w:val="left"/>
      <w:pPr>
        <w:ind w:left="1080" w:hanging="360"/>
      </w:pPr>
      <w:rPr>
        <w:rFonts w:ascii="Symbol" w:hAnsi="Symbol"/>
      </w:rPr>
    </w:lvl>
    <w:lvl w:ilvl="3" w:tplc="B006723C">
      <w:start w:val="1"/>
      <w:numFmt w:val="bullet"/>
      <w:lvlText w:val=""/>
      <w:lvlJc w:val="left"/>
      <w:pPr>
        <w:ind w:left="1080" w:hanging="360"/>
      </w:pPr>
      <w:rPr>
        <w:rFonts w:ascii="Symbol" w:hAnsi="Symbol"/>
      </w:rPr>
    </w:lvl>
    <w:lvl w:ilvl="4" w:tplc="E758DEBC">
      <w:start w:val="1"/>
      <w:numFmt w:val="bullet"/>
      <w:lvlText w:val=""/>
      <w:lvlJc w:val="left"/>
      <w:pPr>
        <w:ind w:left="1080" w:hanging="360"/>
      </w:pPr>
      <w:rPr>
        <w:rFonts w:ascii="Symbol" w:hAnsi="Symbol"/>
      </w:rPr>
    </w:lvl>
    <w:lvl w:ilvl="5" w:tplc="82AEE446">
      <w:start w:val="1"/>
      <w:numFmt w:val="bullet"/>
      <w:lvlText w:val=""/>
      <w:lvlJc w:val="left"/>
      <w:pPr>
        <w:ind w:left="1080" w:hanging="360"/>
      </w:pPr>
      <w:rPr>
        <w:rFonts w:ascii="Symbol" w:hAnsi="Symbol"/>
      </w:rPr>
    </w:lvl>
    <w:lvl w:ilvl="6" w:tplc="DFFED312">
      <w:start w:val="1"/>
      <w:numFmt w:val="bullet"/>
      <w:lvlText w:val=""/>
      <w:lvlJc w:val="left"/>
      <w:pPr>
        <w:ind w:left="1080" w:hanging="360"/>
      </w:pPr>
      <w:rPr>
        <w:rFonts w:ascii="Symbol" w:hAnsi="Symbol"/>
      </w:rPr>
    </w:lvl>
    <w:lvl w:ilvl="7" w:tplc="EB60885A">
      <w:start w:val="1"/>
      <w:numFmt w:val="bullet"/>
      <w:lvlText w:val=""/>
      <w:lvlJc w:val="left"/>
      <w:pPr>
        <w:ind w:left="1080" w:hanging="360"/>
      </w:pPr>
      <w:rPr>
        <w:rFonts w:ascii="Symbol" w:hAnsi="Symbol"/>
      </w:rPr>
    </w:lvl>
    <w:lvl w:ilvl="8" w:tplc="79008922">
      <w:start w:val="1"/>
      <w:numFmt w:val="bullet"/>
      <w:lvlText w:val=""/>
      <w:lvlJc w:val="left"/>
      <w:pPr>
        <w:ind w:left="1080" w:hanging="360"/>
      </w:pPr>
      <w:rPr>
        <w:rFonts w:ascii="Symbol" w:hAnsi="Symbol"/>
      </w:rPr>
    </w:lvl>
  </w:abstractNum>
  <w:abstractNum w:abstractNumId="58" w15:restartNumberingAfterBreak="0">
    <w:nsid w:val="5B005A8D"/>
    <w:multiLevelType w:val="hybridMultilevel"/>
    <w:tmpl w:val="488692A2"/>
    <w:lvl w:ilvl="0" w:tplc="E796F7EC">
      <w:numFmt w:val="bullet"/>
      <w:lvlText w:val="-"/>
      <w:lvlJc w:val="left"/>
      <w:pPr>
        <w:ind w:left="360" w:hanging="360"/>
      </w:pPr>
      <w:rPr>
        <w:rFonts w:ascii="Times New Roman" w:eastAsiaTheme="minorEastAsia" w:hAnsi="Times New Roman" w:cs="Times New Roman" w:hint="default"/>
      </w:rPr>
    </w:lvl>
    <w:lvl w:ilvl="1" w:tplc="E796F7EC">
      <w:numFmt w:val="bullet"/>
      <w:lvlText w:val="-"/>
      <w:lvlJc w:val="left"/>
      <w:pPr>
        <w:ind w:left="800" w:hanging="360"/>
      </w:pPr>
      <w:rPr>
        <w:rFonts w:ascii="Times New Roman" w:eastAsiaTheme="minorEastAsia" w:hAnsi="Times New Roman"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61F675F6"/>
    <w:multiLevelType w:val="hybridMultilevel"/>
    <w:tmpl w:val="5366DB78"/>
    <w:lvl w:ilvl="0" w:tplc="15FA9AD0">
      <w:start w:val="1"/>
      <w:numFmt w:val="bullet"/>
      <w:lvlText w:val=""/>
      <w:lvlJc w:val="left"/>
      <w:pPr>
        <w:ind w:left="1080" w:hanging="360"/>
      </w:pPr>
      <w:rPr>
        <w:rFonts w:ascii="Symbol" w:hAnsi="Symbol"/>
      </w:rPr>
    </w:lvl>
    <w:lvl w:ilvl="1" w:tplc="A3BC1182">
      <w:start w:val="1"/>
      <w:numFmt w:val="bullet"/>
      <w:lvlText w:val=""/>
      <w:lvlJc w:val="left"/>
      <w:pPr>
        <w:ind w:left="1080" w:hanging="360"/>
      </w:pPr>
      <w:rPr>
        <w:rFonts w:ascii="Symbol" w:hAnsi="Symbol"/>
      </w:rPr>
    </w:lvl>
    <w:lvl w:ilvl="2" w:tplc="1C763856">
      <w:start w:val="1"/>
      <w:numFmt w:val="bullet"/>
      <w:lvlText w:val=""/>
      <w:lvlJc w:val="left"/>
      <w:pPr>
        <w:ind w:left="1080" w:hanging="360"/>
      </w:pPr>
      <w:rPr>
        <w:rFonts w:ascii="Symbol" w:hAnsi="Symbol"/>
      </w:rPr>
    </w:lvl>
    <w:lvl w:ilvl="3" w:tplc="8566395A">
      <w:start w:val="1"/>
      <w:numFmt w:val="bullet"/>
      <w:lvlText w:val=""/>
      <w:lvlJc w:val="left"/>
      <w:pPr>
        <w:ind w:left="1080" w:hanging="360"/>
      </w:pPr>
      <w:rPr>
        <w:rFonts w:ascii="Symbol" w:hAnsi="Symbol"/>
      </w:rPr>
    </w:lvl>
    <w:lvl w:ilvl="4" w:tplc="A0AC6DA0">
      <w:start w:val="1"/>
      <w:numFmt w:val="bullet"/>
      <w:lvlText w:val=""/>
      <w:lvlJc w:val="left"/>
      <w:pPr>
        <w:ind w:left="1080" w:hanging="360"/>
      </w:pPr>
      <w:rPr>
        <w:rFonts w:ascii="Symbol" w:hAnsi="Symbol"/>
      </w:rPr>
    </w:lvl>
    <w:lvl w:ilvl="5" w:tplc="3614F32E">
      <w:start w:val="1"/>
      <w:numFmt w:val="bullet"/>
      <w:lvlText w:val=""/>
      <w:lvlJc w:val="left"/>
      <w:pPr>
        <w:ind w:left="1080" w:hanging="360"/>
      </w:pPr>
      <w:rPr>
        <w:rFonts w:ascii="Symbol" w:hAnsi="Symbol"/>
      </w:rPr>
    </w:lvl>
    <w:lvl w:ilvl="6" w:tplc="C0200D8C">
      <w:start w:val="1"/>
      <w:numFmt w:val="bullet"/>
      <w:lvlText w:val=""/>
      <w:lvlJc w:val="left"/>
      <w:pPr>
        <w:ind w:left="1080" w:hanging="360"/>
      </w:pPr>
      <w:rPr>
        <w:rFonts w:ascii="Symbol" w:hAnsi="Symbol"/>
      </w:rPr>
    </w:lvl>
    <w:lvl w:ilvl="7" w:tplc="EF14656E">
      <w:start w:val="1"/>
      <w:numFmt w:val="bullet"/>
      <w:lvlText w:val=""/>
      <w:lvlJc w:val="left"/>
      <w:pPr>
        <w:ind w:left="1080" w:hanging="360"/>
      </w:pPr>
      <w:rPr>
        <w:rFonts w:ascii="Symbol" w:hAnsi="Symbol"/>
      </w:rPr>
    </w:lvl>
    <w:lvl w:ilvl="8" w:tplc="B8C84A28">
      <w:start w:val="1"/>
      <w:numFmt w:val="bullet"/>
      <w:lvlText w:val=""/>
      <w:lvlJc w:val="left"/>
      <w:pPr>
        <w:ind w:left="1080" w:hanging="360"/>
      </w:pPr>
      <w:rPr>
        <w:rFonts w:ascii="Symbol" w:hAnsi="Symbol"/>
      </w:rPr>
    </w:lvl>
  </w:abstractNum>
  <w:abstractNum w:abstractNumId="60" w15:restartNumberingAfterBreak="0">
    <w:nsid w:val="6309240E"/>
    <w:multiLevelType w:val="hybridMultilevel"/>
    <w:tmpl w:val="C7CEC06A"/>
    <w:lvl w:ilvl="0" w:tplc="20F000A8">
      <w:start w:val="1"/>
      <w:numFmt w:val="bullet"/>
      <w:lvlText w:val=""/>
      <w:lvlJc w:val="left"/>
      <w:pPr>
        <w:ind w:left="1080" w:hanging="360"/>
      </w:pPr>
      <w:rPr>
        <w:rFonts w:ascii="Symbol" w:hAnsi="Symbol"/>
      </w:rPr>
    </w:lvl>
    <w:lvl w:ilvl="1" w:tplc="A1DAD3E0">
      <w:start w:val="1"/>
      <w:numFmt w:val="bullet"/>
      <w:lvlText w:val=""/>
      <w:lvlJc w:val="left"/>
      <w:pPr>
        <w:ind w:left="1080" w:hanging="360"/>
      </w:pPr>
      <w:rPr>
        <w:rFonts w:ascii="Symbol" w:hAnsi="Symbol"/>
      </w:rPr>
    </w:lvl>
    <w:lvl w:ilvl="2" w:tplc="BF3606E6">
      <w:start w:val="1"/>
      <w:numFmt w:val="bullet"/>
      <w:lvlText w:val=""/>
      <w:lvlJc w:val="left"/>
      <w:pPr>
        <w:ind w:left="1080" w:hanging="360"/>
      </w:pPr>
      <w:rPr>
        <w:rFonts w:ascii="Symbol" w:hAnsi="Symbol"/>
      </w:rPr>
    </w:lvl>
    <w:lvl w:ilvl="3" w:tplc="F78A27E2">
      <w:start w:val="1"/>
      <w:numFmt w:val="bullet"/>
      <w:lvlText w:val=""/>
      <w:lvlJc w:val="left"/>
      <w:pPr>
        <w:ind w:left="1080" w:hanging="360"/>
      </w:pPr>
      <w:rPr>
        <w:rFonts w:ascii="Symbol" w:hAnsi="Symbol"/>
      </w:rPr>
    </w:lvl>
    <w:lvl w:ilvl="4" w:tplc="5906A300">
      <w:start w:val="1"/>
      <w:numFmt w:val="bullet"/>
      <w:lvlText w:val=""/>
      <w:lvlJc w:val="left"/>
      <w:pPr>
        <w:ind w:left="1080" w:hanging="360"/>
      </w:pPr>
      <w:rPr>
        <w:rFonts w:ascii="Symbol" w:hAnsi="Symbol"/>
      </w:rPr>
    </w:lvl>
    <w:lvl w:ilvl="5" w:tplc="E64A6356">
      <w:start w:val="1"/>
      <w:numFmt w:val="bullet"/>
      <w:lvlText w:val=""/>
      <w:lvlJc w:val="left"/>
      <w:pPr>
        <w:ind w:left="1080" w:hanging="360"/>
      </w:pPr>
      <w:rPr>
        <w:rFonts w:ascii="Symbol" w:hAnsi="Symbol"/>
      </w:rPr>
    </w:lvl>
    <w:lvl w:ilvl="6" w:tplc="690A1028">
      <w:start w:val="1"/>
      <w:numFmt w:val="bullet"/>
      <w:lvlText w:val=""/>
      <w:lvlJc w:val="left"/>
      <w:pPr>
        <w:ind w:left="1080" w:hanging="360"/>
      </w:pPr>
      <w:rPr>
        <w:rFonts w:ascii="Symbol" w:hAnsi="Symbol"/>
      </w:rPr>
    </w:lvl>
    <w:lvl w:ilvl="7" w:tplc="12EC48D4">
      <w:start w:val="1"/>
      <w:numFmt w:val="bullet"/>
      <w:lvlText w:val=""/>
      <w:lvlJc w:val="left"/>
      <w:pPr>
        <w:ind w:left="1080" w:hanging="360"/>
      </w:pPr>
      <w:rPr>
        <w:rFonts w:ascii="Symbol" w:hAnsi="Symbol"/>
      </w:rPr>
    </w:lvl>
    <w:lvl w:ilvl="8" w:tplc="4D540996">
      <w:start w:val="1"/>
      <w:numFmt w:val="bullet"/>
      <w:lvlText w:val=""/>
      <w:lvlJc w:val="left"/>
      <w:pPr>
        <w:ind w:left="1080" w:hanging="360"/>
      </w:pPr>
      <w:rPr>
        <w:rFonts w:ascii="Symbol" w:hAnsi="Symbol"/>
      </w:rPr>
    </w:lvl>
  </w:abstractNum>
  <w:abstractNum w:abstractNumId="61" w15:restartNumberingAfterBreak="0">
    <w:nsid w:val="66075974"/>
    <w:multiLevelType w:val="hybridMultilevel"/>
    <w:tmpl w:val="0756C118"/>
    <w:lvl w:ilvl="0" w:tplc="4C6EA66A">
      <w:start w:val="1"/>
      <w:numFmt w:val="bullet"/>
      <w:lvlText w:val=""/>
      <w:lvlJc w:val="left"/>
      <w:pPr>
        <w:ind w:left="1440" w:hanging="360"/>
      </w:pPr>
      <w:rPr>
        <w:rFonts w:ascii="Symbol" w:hAnsi="Symbol"/>
      </w:rPr>
    </w:lvl>
    <w:lvl w:ilvl="1" w:tplc="D72AE34C">
      <w:start w:val="1"/>
      <w:numFmt w:val="bullet"/>
      <w:lvlText w:val=""/>
      <w:lvlJc w:val="left"/>
      <w:pPr>
        <w:ind w:left="1440" w:hanging="360"/>
      </w:pPr>
      <w:rPr>
        <w:rFonts w:ascii="Symbol" w:hAnsi="Symbol"/>
      </w:rPr>
    </w:lvl>
    <w:lvl w:ilvl="2" w:tplc="9ED2748E">
      <w:start w:val="1"/>
      <w:numFmt w:val="bullet"/>
      <w:lvlText w:val=""/>
      <w:lvlJc w:val="left"/>
      <w:pPr>
        <w:ind w:left="1440" w:hanging="360"/>
      </w:pPr>
      <w:rPr>
        <w:rFonts w:ascii="Symbol" w:hAnsi="Symbol"/>
      </w:rPr>
    </w:lvl>
    <w:lvl w:ilvl="3" w:tplc="CF548A72">
      <w:start w:val="1"/>
      <w:numFmt w:val="bullet"/>
      <w:lvlText w:val=""/>
      <w:lvlJc w:val="left"/>
      <w:pPr>
        <w:ind w:left="1440" w:hanging="360"/>
      </w:pPr>
      <w:rPr>
        <w:rFonts w:ascii="Symbol" w:hAnsi="Symbol"/>
      </w:rPr>
    </w:lvl>
    <w:lvl w:ilvl="4" w:tplc="D5165D8A">
      <w:start w:val="1"/>
      <w:numFmt w:val="bullet"/>
      <w:lvlText w:val=""/>
      <w:lvlJc w:val="left"/>
      <w:pPr>
        <w:ind w:left="1440" w:hanging="360"/>
      </w:pPr>
      <w:rPr>
        <w:rFonts w:ascii="Symbol" w:hAnsi="Symbol"/>
      </w:rPr>
    </w:lvl>
    <w:lvl w:ilvl="5" w:tplc="0A526E28">
      <w:start w:val="1"/>
      <w:numFmt w:val="bullet"/>
      <w:lvlText w:val=""/>
      <w:lvlJc w:val="left"/>
      <w:pPr>
        <w:ind w:left="1440" w:hanging="360"/>
      </w:pPr>
      <w:rPr>
        <w:rFonts w:ascii="Symbol" w:hAnsi="Symbol"/>
      </w:rPr>
    </w:lvl>
    <w:lvl w:ilvl="6" w:tplc="8D708280">
      <w:start w:val="1"/>
      <w:numFmt w:val="bullet"/>
      <w:lvlText w:val=""/>
      <w:lvlJc w:val="left"/>
      <w:pPr>
        <w:ind w:left="1440" w:hanging="360"/>
      </w:pPr>
      <w:rPr>
        <w:rFonts w:ascii="Symbol" w:hAnsi="Symbol"/>
      </w:rPr>
    </w:lvl>
    <w:lvl w:ilvl="7" w:tplc="D0085D52">
      <w:start w:val="1"/>
      <w:numFmt w:val="bullet"/>
      <w:lvlText w:val=""/>
      <w:lvlJc w:val="left"/>
      <w:pPr>
        <w:ind w:left="1440" w:hanging="360"/>
      </w:pPr>
      <w:rPr>
        <w:rFonts w:ascii="Symbol" w:hAnsi="Symbol"/>
      </w:rPr>
    </w:lvl>
    <w:lvl w:ilvl="8" w:tplc="9DF42974">
      <w:start w:val="1"/>
      <w:numFmt w:val="bullet"/>
      <w:lvlText w:val=""/>
      <w:lvlJc w:val="left"/>
      <w:pPr>
        <w:ind w:left="1440" w:hanging="360"/>
      </w:pPr>
      <w:rPr>
        <w:rFonts w:ascii="Symbol" w:hAnsi="Symbol"/>
      </w:rPr>
    </w:lvl>
  </w:abstractNum>
  <w:abstractNum w:abstractNumId="62" w15:restartNumberingAfterBreak="0">
    <w:nsid w:val="67CA0137"/>
    <w:multiLevelType w:val="hybridMultilevel"/>
    <w:tmpl w:val="A85A1AEC"/>
    <w:lvl w:ilvl="0" w:tplc="57E41BCC">
      <w:start w:val="1"/>
      <w:numFmt w:val="bullet"/>
      <w:lvlText w:val=""/>
      <w:lvlJc w:val="left"/>
      <w:pPr>
        <w:ind w:left="1080" w:hanging="360"/>
      </w:pPr>
      <w:rPr>
        <w:rFonts w:ascii="Symbol" w:hAnsi="Symbol"/>
      </w:rPr>
    </w:lvl>
    <w:lvl w:ilvl="1" w:tplc="BEE2548A">
      <w:start w:val="1"/>
      <w:numFmt w:val="bullet"/>
      <w:lvlText w:val=""/>
      <w:lvlJc w:val="left"/>
      <w:pPr>
        <w:ind w:left="1080" w:hanging="360"/>
      </w:pPr>
      <w:rPr>
        <w:rFonts w:ascii="Symbol" w:hAnsi="Symbol"/>
      </w:rPr>
    </w:lvl>
    <w:lvl w:ilvl="2" w:tplc="C400E9F0">
      <w:start w:val="1"/>
      <w:numFmt w:val="bullet"/>
      <w:lvlText w:val=""/>
      <w:lvlJc w:val="left"/>
      <w:pPr>
        <w:ind w:left="1080" w:hanging="360"/>
      </w:pPr>
      <w:rPr>
        <w:rFonts w:ascii="Symbol" w:hAnsi="Symbol"/>
      </w:rPr>
    </w:lvl>
    <w:lvl w:ilvl="3" w:tplc="413AACE4">
      <w:start w:val="1"/>
      <w:numFmt w:val="bullet"/>
      <w:lvlText w:val=""/>
      <w:lvlJc w:val="left"/>
      <w:pPr>
        <w:ind w:left="1080" w:hanging="360"/>
      </w:pPr>
      <w:rPr>
        <w:rFonts w:ascii="Symbol" w:hAnsi="Symbol"/>
      </w:rPr>
    </w:lvl>
    <w:lvl w:ilvl="4" w:tplc="54E2C09E">
      <w:start w:val="1"/>
      <w:numFmt w:val="bullet"/>
      <w:lvlText w:val=""/>
      <w:lvlJc w:val="left"/>
      <w:pPr>
        <w:ind w:left="1080" w:hanging="360"/>
      </w:pPr>
      <w:rPr>
        <w:rFonts w:ascii="Symbol" w:hAnsi="Symbol"/>
      </w:rPr>
    </w:lvl>
    <w:lvl w:ilvl="5" w:tplc="E846812A">
      <w:start w:val="1"/>
      <w:numFmt w:val="bullet"/>
      <w:lvlText w:val=""/>
      <w:lvlJc w:val="left"/>
      <w:pPr>
        <w:ind w:left="1080" w:hanging="360"/>
      </w:pPr>
      <w:rPr>
        <w:rFonts w:ascii="Symbol" w:hAnsi="Symbol"/>
      </w:rPr>
    </w:lvl>
    <w:lvl w:ilvl="6" w:tplc="88281178">
      <w:start w:val="1"/>
      <w:numFmt w:val="bullet"/>
      <w:lvlText w:val=""/>
      <w:lvlJc w:val="left"/>
      <w:pPr>
        <w:ind w:left="1080" w:hanging="360"/>
      </w:pPr>
      <w:rPr>
        <w:rFonts w:ascii="Symbol" w:hAnsi="Symbol"/>
      </w:rPr>
    </w:lvl>
    <w:lvl w:ilvl="7" w:tplc="7E1EB624">
      <w:start w:val="1"/>
      <w:numFmt w:val="bullet"/>
      <w:lvlText w:val=""/>
      <w:lvlJc w:val="left"/>
      <w:pPr>
        <w:ind w:left="1080" w:hanging="360"/>
      </w:pPr>
      <w:rPr>
        <w:rFonts w:ascii="Symbol" w:hAnsi="Symbol"/>
      </w:rPr>
    </w:lvl>
    <w:lvl w:ilvl="8" w:tplc="325441A4">
      <w:start w:val="1"/>
      <w:numFmt w:val="bullet"/>
      <w:lvlText w:val=""/>
      <w:lvlJc w:val="left"/>
      <w:pPr>
        <w:ind w:left="1080" w:hanging="360"/>
      </w:pPr>
      <w:rPr>
        <w:rFonts w:ascii="Symbol" w:hAnsi="Symbol"/>
      </w:rPr>
    </w:lvl>
  </w:abstractNum>
  <w:abstractNum w:abstractNumId="63" w15:restartNumberingAfterBreak="0">
    <w:nsid w:val="69047A63"/>
    <w:multiLevelType w:val="hybridMultilevel"/>
    <w:tmpl w:val="DA2A29A0"/>
    <w:lvl w:ilvl="0" w:tplc="4204EF06">
      <w:start w:val="1"/>
      <w:numFmt w:val="bullet"/>
      <w:lvlText w:val=""/>
      <w:lvlJc w:val="left"/>
      <w:pPr>
        <w:ind w:left="1440" w:hanging="360"/>
      </w:pPr>
      <w:rPr>
        <w:rFonts w:ascii="Symbol" w:hAnsi="Symbol"/>
      </w:rPr>
    </w:lvl>
    <w:lvl w:ilvl="1" w:tplc="46A47CA6">
      <w:start w:val="1"/>
      <w:numFmt w:val="bullet"/>
      <w:lvlText w:val=""/>
      <w:lvlJc w:val="left"/>
      <w:pPr>
        <w:ind w:left="1440" w:hanging="360"/>
      </w:pPr>
      <w:rPr>
        <w:rFonts w:ascii="Symbol" w:hAnsi="Symbol"/>
      </w:rPr>
    </w:lvl>
    <w:lvl w:ilvl="2" w:tplc="80EA1F58">
      <w:start w:val="1"/>
      <w:numFmt w:val="bullet"/>
      <w:lvlText w:val=""/>
      <w:lvlJc w:val="left"/>
      <w:pPr>
        <w:ind w:left="1440" w:hanging="360"/>
      </w:pPr>
      <w:rPr>
        <w:rFonts w:ascii="Symbol" w:hAnsi="Symbol"/>
      </w:rPr>
    </w:lvl>
    <w:lvl w:ilvl="3" w:tplc="D9FAFE50">
      <w:start w:val="1"/>
      <w:numFmt w:val="bullet"/>
      <w:lvlText w:val=""/>
      <w:lvlJc w:val="left"/>
      <w:pPr>
        <w:ind w:left="1440" w:hanging="360"/>
      </w:pPr>
      <w:rPr>
        <w:rFonts w:ascii="Symbol" w:hAnsi="Symbol"/>
      </w:rPr>
    </w:lvl>
    <w:lvl w:ilvl="4" w:tplc="D5E68028">
      <w:start w:val="1"/>
      <w:numFmt w:val="bullet"/>
      <w:lvlText w:val=""/>
      <w:lvlJc w:val="left"/>
      <w:pPr>
        <w:ind w:left="1440" w:hanging="360"/>
      </w:pPr>
      <w:rPr>
        <w:rFonts w:ascii="Symbol" w:hAnsi="Symbol"/>
      </w:rPr>
    </w:lvl>
    <w:lvl w:ilvl="5" w:tplc="142E81A0">
      <w:start w:val="1"/>
      <w:numFmt w:val="bullet"/>
      <w:lvlText w:val=""/>
      <w:lvlJc w:val="left"/>
      <w:pPr>
        <w:ind w:left="1440" w:hanging="360"/>
      </w:pPr>
      <w:rPr>
        <w:rFonts w:ascii="Symbol" w:hAnsi="Symbol"/>
      </w:rPr>
    </w:lvl>
    <w:lvl w:ilvl="6" w:tplc="3FA0520C">
      <w:start w:val="1"/>
      <w:numFmt w:val="bullet"/>
      <w:lvlText w:val=""/>
      <w:lvlJc w:val="left"/>
      <w:pPr>
        <w:ind w:left="1440" w:hanging="360"/>
      </w:pPr>
      <w:rPr>
        <w:rFonts w:ascii="Symbol" w:hAnsi="Symbol"/>
      </w:rPr>
    </w:lvl>
    <w:lvl w:ilvl="7" w:tplc="307C7568">
      <w:start w:val="1"/>
      <w:numFmt w:val="bullet"/>
      <w:lvlText w:val=""/>
      <w:lvlJc w:val="left"/>
      <w:pPr>
        <w:ind w:left="1440" w:hanging="360"/>
      </w:pPr>
      <w:rPr>
        <w:rFonts w:ascii="Symbol" w:hAnsi="Symbol"/>
      </w:rPr>
    </w:lvl>
    <w:lvl w:ilvl="8" w:tplc="7D8A7ECE">
      <w:start w:val="1"/>
      <w:numFmt w:val="bullet"/>
      <w:lvlText w:val=""/>
      <w:lvlJc w:val="left"/>
      <w:pPr>
        <w:ind w:left="1440" w:hanging="360"/>
      </w:pPr>
      <w:rPr>
        <w:rFonts w:ascii="Symbol" w:hAnsi="Symbol"/>
      </w:rPr>
    </w:lvl>
  </w:abstractNum>
  <w:abstractNum w:abstractNumId="64" w15:restartNumberingAfterBreak="0">
    <w:nsid w:val="696B699E"/>
    <w:multiLevelType w:val="hybridMultilevel"/>
    <w:tmpl w:val="38101EF8"/>
    <w:lvl w:ilvl="0" w:tplc="8B3E70BA">
      <w:start w:val="1"/>
      <w:numFmt w:val="bullet"/>
      <w:lvlText w:val=""/>
      <w:lvlJc w:val="left"/>
      <w:pPr>
        <w:ind w:left="1080" w:hanging="360"/>
      </w:pPr>
      <w:rPr>
        <w:rFonts w:ascii="Symbol" w:hAnsi="Symbol"/>
      </w:rPr>
    </w:lvl>
    <w:lvl w:ilvl="1" w:tplc="236AEDE6">
      <w:start w:val="1"/>
      <w:numFmt w:val="bullet"/>
      <w:lvlText w:val=""/>
      <w:lvlJc w:val="left"/>
      <w:pPr>
        <w:ind w:left="1080" w:hanging="360"/>
      </w:pPr>
      <w:rPr>
        <w:rFonts w:ascii="Symbol" w:hAnsi="Symbol"/>
      </w:rPr>
    </w:lvl>
    <w:lvl w:ilvl="2" w:tplc="10968B66">
      <w:start w:val="1"/>
      <w:numFmt w:val="bullet"/>
      <w:lvlText w:val=""/>
      <w:lvlJc w:val="left"/>
      <w:pPr>
        <w:ind w:left="1080" w:hanging="360"/>
      </w:pPr>
      <w:rPr>
        <w:rFonts w:ascii="Symbol" w:hAnsi="Symbol"/>
      </w:rPr>
    </w:lvl>
    <w:lvl w:ilvl="3" w:tplc="60120A84">
      <w:start w:val="1"/>
      <w:numFmt w:val="bullet"/>
      <w:lvlText w:val=""/>
      <w:lvlJc w:val="left"/>
      <w:pPr>
        <w:ind w:left="1080" w:hanging="360"/>
      </w:pPr>
      <w:rPr>
        <w:rFonts w:ascii="Symbol" w:hAnsi="Symbol"/>
      </w:rPr>
    </w:lvl>
    <w:lvl w:ilvl="4" w:tplc="BB6839D8">
      <w:start w:val="1"/>
      <w:numFmt w:val="bullet"/>
      <w:lvlText w:val=""/>
      <w:lvlJc w:val="left"/>
      <w:pPr>
        <w:ind w:left="1080" w:hanging="360"/>
      </w:pPr>
      <w:rPr>
        <w:rFonts w:ascii="Symbol" w:hAnsi="Symbol"/>
      </w:rPr>
    </w:lvl>
    <w:lvl w:ilvl="5" w:tplc="9050C606">
      <w:start w:val="1"/>
      <w:numFmt w:val="bullet"/>
      <w:lvlText w:val=""/>
      <w:lvlJc w:val="left"/>
      <w:pPr>
        <w:ind w:left="1080" w:hanging="360"/>
      </w:pPr>
      <w:rPr>
        <w:rFonts w:ascii="Symbol" w:hAnsi="Symbol"/>
      </w:rPr>
    </w:lvl>
    <w:lvl w:ilvl="6" w:tplc="4B32334C">
      <w:start w:val="1"/>
      <w:numFmt w:val="bullet"/>
      <w:lvlText w:val=""/>
      <w:lvlJc w:val="left"/>
      <w:pPr>
        <w:ind w:left="1080" w:hanging="360"/>
      </w:pPr>
      <w:rPr>
        <w:rFonts w:ascii="Symbol" w:hAnsi="Symbol"/>
      </w:rPr>
    </w:lvl>
    <w:lvl w:ilvl="7" w:tplc="3412ECD6">
      <w:start w:val="1"/>
      <w:numFmt w:val="bullet"/>
      <w:lvlText w:val=""/>
      <w:lvlJc w:val="left"/>
      <w:pPr>
        <w:ind w:left="1080" w:hanging="360"/>
      </w:pPr>
      <w:rPr>
        <w:rFonts w:ascii="Symbol" w:hAnsi="Symbol"/>
      </w:rPr>
    </w:lvl>
    <w:lvl w:ilvl="8" w:tplc="50588E40">
      <w:start w:val="1"/>
      <w:numFmt w:val="bullet"/>
      <w:lvlText w:val=""/>
      <w:lvlJc w:val="left"/>
      <w:pPr>
        <w:ind w:left="1080" w:hanging="360"/>
      </w:pPr>
      <w:rPr>
        <w:rFonts w:ascii="Symbol" w:hAnsi="Symbol"/>
      </w:rPr>
    </w:lvl>
  </w:abstractNum>
  <w:abstractNum w:abstractNumId="65" w15:restartNumberingAfterBreak="0">
    <w:nsid w:val="6BD506C8"/>
    <w:multiLevelType w:val="hybridMultilevel"/>
    <w:tmpl w:val="8B0A6750"/>
    <w:lvl w:ilvl="0" w:tplc="09D8EA96">
      <w:start w:val="1"/>
      <w:numFmt w:val="bullet"/>
      <w:lvlText w:val=""/>
      <w:lvlJc w:val="left"/>
      <w:pPr>
        <w:ind w:left="1440" w:hanging="360"/>
      </w:pPr>
      <w:rPr>
        <w:rFonts w:ascii="Symbol" w:hAnsi="Symbol"/>
      </w:rPr>
    </w:lvl>
    <w:lvl w:ilvl="1" w:tplc="05F4B606">
      <w:start w:val="1"/>
      <w:numFmt w:val="bullet"/>
      <w:lvlText w:val=""/>
      <w:lvlJc w:val="left"/>
      <w:pPr>
        <w:ind w:left="1440" w:hanging="360"/>
      </w:pPr>
      <w:rPr>
        <w:rFonts w:ascii="Symbol" w:hAnsi="Symbol"/>
      </w:rPr>
    </w:lvl>
    <w:lvl w:ilvl="2" w:tplc="B218E8CC">
      <w:start w:val="1"/>
      <w:numFmt w:val="bullet"/>
      <w:lvlText w:val=""/>
      <w:lvlJc w:val="left"/>
      <w:pPr>
        <w:ind w:left="1440" w:hanging="360"/>
      </w:pPr>
      <w:rPr>
        <w:rFonts w:ascii="Symbol" w:hAnsi="Symbol"/>
      </w:rPr>
    </w:lvl>
    <w:lvl w:ilvl="3" w:tplc="7F06A354">
      <w:start w:val="1"/>
      <w:numFmt w:val="bullet"/>
      <w:lvlText w:val=""/>
      <w:lvlJc w:val="left"/>
      <w:pPr>
        <w:ind w:left="1440" w:hanging="360"/>
      </w:pPr>
      <w:rPr>
        <w:rFonts w:ascii="Symbol" w:hAnsi="Symbol"/>
      </w:rPr>
    </w:lvl>
    <w:lvl w:ilvl="4" w:tplc="4470DDA4">
      <w:start w:val="1"/>
      <w:numFmt w:val="bullet"/>
      <w:lvlText w:val=""/>
      <w:lvlJc w:val="left"/>
      <w:pPr>
        <w:ind w:left="1440" w:hanging="360"/>
      </w:pPr>
      <w:rPr>
        <w:rFonts w:ascii="Symbol" w:hAnsi="Symbol"/>
      </w:rPr>
    </w:lvl>
    <w:lvl w:ilvl="5" w:tplc="6E0649CC">
      <w:start w:val="1"/>
      <w:numFmt w:val="bullet"/>
      <w:lvlText w:val=""/>
      <w:lvlJc w:val="left"/>
      <w:pPr>
        <w:ind w:left="1440" w:hanging="360"/>
      </w:pPr>
      <w:rPr>
        <w:rFonts w:ascii="Symbol" w:hAnsi="Symbol"/>
      </w:rPr>
    </w:lvl>
    <w:lvl w:ilvl="6" w:tplc="926246B4">
      <w:start w:val="1"/>
      <w:numFmt w:val="bullet"/>
      <w:lvlText w:val=""/>
      <w:lvlJc w:val="left"/>
      <w:pPr>
        <w:ind w:left="1440" w:hanging="360"/>
      </w:pPr>
      <w:rPr>
        <w:rFonts w:ascii="Symbol" w:hAnsi="Symbol"/>
      </w:rPr>
    </w:lvl>
    <w:lvl w:ilvl="7" w:tplc="B5E6C556">
      <w:start w:val="1"/>
      <w:numFmt w:val="bullet"/>
      <w:lvlText w:val=""/>
      <w:lvlJc w:val="left"/>
      <w:pPr>
        <w:ind w:left="1440" w:hanging="360"/>
      </w:pPr>
      <w:rPr>
        <w:rFonts w:ascii="Symbol" w:hAnsi="Symbol"/>
      </w:rPr>
    </w:lvl>
    <w:lvl w:ilvl="8" w:tplc="F93E628E">
      <w:start w:val="1"/>
      <w:numFmt w:val="bullet"/>
      <w:lvlText w:val=""/>
      <w:lvlJc w:val="left"/>
      <w:pPr>
        <w:ind w:left="1440" w:hanging="360"/>
      </w:pPr>
      <w:rPr>
        <w:rFonts w:ascii="Symbol" w:hAnsi="Symbol"/>
      </w:rPr>
    </w:lvl>
  </w:abstractNum>
  <w:abstractNum w:abstractNumId="66" w15:restartNumberingAfterBreak="0">
    <w:nsid w:val="6DE11E15"/>
    <w:multiLevelType w:val="hybridMultilevel"/>
    <w:tmpl w:val="7A0C9148"/>
    <w:lvl w:ilvl="0" w:tplc="FDEA80A6">
      <w:start w:val="1"/>
      <w:numFmt w:val="bullet"/>
      <w:lvlText w:val=""/>
      <w:lvlJc w:val="left"/>
      <w:pPr>
        <w:ind w:left="1440" w:hanging="360"/>
      </w:pPr>
      <w:rPr>
        <w:rFonts w:ascii="Symbol" w:hAnsi="Symbol"/>
      </w:rPr>
    </w:lvl>
    <w:lvl w:ilvl="1" w:tplc="D98ED472">
      <w:start w:val="1"/>
      <w:numFmt w:val="bullet"/>
      <w:lvlText w:val=""/>
      <w:lvlJc w:val="left"/>
      <w:pPr>
        <w:ind w:left="1440" w:hanging="360"/>
      </w:pPr>
      <w:rPr>
        <w:rFonts w:ascii="Symbol" w:hAnsi="Symbol"/>
      </w:rPr>
    </w:lvl>
    <w:lvl w:ilvl="2" w:tplc="D6D8A9DC">
      <w:start w:val="1"/>
      <w:numFmt w:val="bullet"/>
      <w:lvlText w:val=""/>
      <w:lvlJc w:val="left"/>
      <w:pPr>
        <w:ind w:left="1440" w:hanging="360"/>
      </w:pPr>
      <w:rPr>
        <w:rFonts w:ascii="Symbol" w:hAnsi="Symbol"/>
      </w:rPr>
    </w:lvl>
    <w:lvl w:ilvl="3" w:tplc="02E69B84">
      <w:start w:val="1"/>
      <w:numFmt w:val="bullet"/>
      <w:lvlText w:val=""/>
      <w:lvlJc w:val="left"/>
      <w:pPr>
        <w:ind w:left="1440" w:hanging="360"/>
      </w:pPr>
      <w:rPr>
        <w:rFonts w:ascii="Symbol" w:hAnsi="Symbol"/>
      </w:rPr>
    </w:lvl>
    <w:lvl w:ilvl="4" w:tplc="A89853B2">
      <w:start w:val="1"/>
      <w:numFmt w:val="bullet"/>
      <w:lvlText w:val=""/>
      <w:lvlJc w:val="left"/>
      <w:pPr>
        <w:ind w:left="1440" w:hanging="360"/>
      </w:pPr>
      <w:rPr>
        <w:rFonts w:ascii="Symbol" w:hAnsi="Symbol"/>
      </w:rPr>
    </w:lvl>
    <w:lvl w:ilvl="5" w:tplc="628E4BE4">
      <w:start w:val="1"/>
      <w:numFmt w:val="bullet"/>
      <w:lvlText w:val=""/>
      <w:lvlJc w:val="left"/>
      <w:pPr>
        <w:ind w:left="1440" w:hanging="360"/>
      </w:pPr>
      <w:rPr>
        <w:rFonts w:ascii="Symbol" w:hAnsi="Symbol"/>
      </w:rPr>
    </w:lvl>
    <w:lvl w:ilvl="6" w:tplc="BCD4893E">
      <w:start w:val="1"/>
      <w:numFmt w:val="bullet"/>
      <w:lvlText w:val=""/>
      <w:lvlJc w:val="left"/>
      <w:pPr>
        <w:ind w:left="1440" w:hanging="360"/>
      </w:pPr>
      <w:rPr>
        <w:rFonts w:ascii="Symbol" w:hAnsi="Symbol"/>
      </w:rPr>
    </w:lvl>
    <w:lvl w:ilvl="7" w:tplc="A8DC9A38">
      <w:start w:val="1"/>
      <w:numFmt w:val="bullet"/>
      <w:lvlText w:val=""/>
      <w:lvlJc w:val="left"/>
      <w:pPr>
        <w:ind w:left="1440" w:hanging="360"/>
      </w:pPr>
      <w:rPr>
        <w:rFonts w:ascii="Symbol" w:hAnsi="Symbol"/>
      </w:rPr>
    </w:lvl>
    <w:lvl w:ilvl="8" w:tplc="E4006A3E">
      <w:start w:val="1"/>
      <w:numFmt w:val="bullet"/>
      <w:lvlText w:val=""/>
      <w:lvlJc w:val="left"/>
      <w:pPr>
        <w:ind w:left="1440" w:hanging="360"/>
      </w:pPr>
      <w:rPr>
        <w:rFonts w:ascii="Symbol" w:hAnsi="Symbol"/>
      </w:rPr>
    </w:lvl>
  </w:abstractNum>
  <w:abstractNum w:abstractNumId="67" w15:restartNumberingAfterBreak="0">
    <w:nsid w:val="6E4C1DDD"/>
    <w:multiLevelType w:val="hybridMultilevel"/>
    <w:tmpl w:val="A44445DE"/>
    <w:lvl w:ilvl="0" w:tplc="D8664F6C">
      <w:start w:val="1"/>
      <w:numFmt w:val="bullet"/>
      <w:lvlText w:val=""/>
      <w:lvlJc w:val="left"/>
      <w:pPr>
        <w:ind w:left="1800" w:hanging="360"/>
      </w:pPr>
      <w:rPr>
        <w:rFonts w:ascii="Symbol" w:hAnsi="Symbol"/>
      </w:rPr>
    </w:lvl>
    <w:lvl w:ilvl="1" w:tplc="49384CF2">
      <w:start w:val="1"/>
      <w:numFmt w:val="bullet"/>
      <w:lvlText w:val=""/>
      <w:lvlJc w:val="left"/>
      <w:pPr>
        <w:ind w:left="1800" w:hanging="360"/>
      </w:pPr>
      <w:rPr>
        <w:rFonts w:ascii="Symbol" w:hAnsi="Symbol"/>
      </w:rPr>
    </w:lvl>
    <w:lvl w:ilvl="2" w:tplc="3F2E2D00">
      <w:start w:val="1"/>
      <w:numFmt w:val="bullet"/>
      <w:lvlText w:val=""/>
      <w:lvlJc w:val="left"/>
      <w:pPr>
        <w:ind w:left="1800" w:hanging="360"/>
      </w:pPr>
      <w:rPr>
        <w:rFonts w:ascii="Symbol" w:hAnsi="Symbol"/>
      </w:rPr>
    </w:lvl>
    <w:lvl w:ilvl="3" w:tplc="B7E8ECEA">
      <w:start w:val="1"/>
      <w:numFmt w:val="bullet"/>
      <w:lvlText w:val=""/>
      <w:lvlJc w:val="left"/>
      <w:pPr>
        <w:ind w:left="1800" w:hanging="360"/>
      </w:pPr>
      <w:rPr>
        <w:rFonts w:ascii="Symbol" w:hAnsi="Symbol"/>
      </w:rPr>
    </w:lvl>
    <w:lvl w:ilvl="4" w:tplc="53B0F27E">
      <w:start w:val="1"/>
      <w:numFmt w:val="bullet"/>
      <w:lvlText w:val=""/>
      <w:lvlJc w:val="left"/>
      <w:pPr>
        <w:ind w:left="1800" w:hanging="360"/>
      </w:pPr>
      <w:rPr>
        <w:rFonts w:ascii="Symbol" w:hAnsi="Symbol"/>
      </w:rPr>
    </w:lvl>
    <w:lvl w:ilvl="5" w:tplc="61624590">
      <w:start w:val="1"/>
      <w:numFmt w:val="bullet"/>
      <w:lvlText w:val=""/>
      <w:lvlJc w:val="left"/>
      <w:pPr>
        <w:ind w:left="1800" w:hanging="360"/>
      </w:pPr>
      <w:rPr>
        <w:rFonts w:ascii="Symbol" w:hAnsi="Symbol"/>
      </w:rPr>
    </w:lvl>
    <w:lvl w:ilvl="6" w:tplc="FAEE269C">
      <w:start w:val="1"/>
      <w:numFmt w:val="bullet"/>
      <w:lvlText w:val=""/>
      <w:lvlJc w:val="left"/>
      <w:pPr>
        <w:ind w:left="1800" w:hanging="360"/>
      </w:pPr>
      <w:rPr>
        <w:rFonts w:ascii="Symbol" w:hAnsi="Symbol"/>
      </w:rPr>
    </w:lvl>
    <w:lvl w:ilvl="7" w:tplc="AE962188">
      <w:start w:val="1"/>
      <w:numFmt w:val="bullet"/>
      <w:lvlText w:val=""/>
      <w:lvlJc w:val="left"/>
      <w:pPr>
        <w:ind w:left="1800" w:hanging="360"/>
      </w:pPr>
      <w:rPr>
        <w:rFonts w:ascii="Symbol" w:hAnsi="Symbol"/>
      </w:rPr>
    </w:lvl>
    <w:lvl w:ilvl="8" w:tplc="AE126BAC">
      <w:start w:val="1"/>
      <w:numFmt w:val="bullet"/>
      <w:lvlText w:val=""/>
      <w:lvlJc w:val="left"/>
      <w:pPr>
        <w:ind w:left="1800" w:hanging="360"/>
      </w:pPr>
      <w:rPr>
        <w:rFonts w:ascii="Symbol" w:hAnsi="Symbol"/>
      </w:rPr>
    </w:lvl>
  </w:abstractNum>
  <w:abstractNum w:abstractNumId="6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69" w15:restartNumberingAfterBreak="0">
    <w:nsid w:val="6F501BC5"/>
    <w:multiLevelType w:val="hybridMultilevel"/>
    <w:tmpl w:val="0AB4E5A8"/>
    <w:lvl w:ilvl="0" w:tplc="F1D07B8C">
      <w:start w:val="1"/>
      <w:numFmt w:val="bullet"/>
      <w:lvlText w:val=""/>
      <w:lvlJc w:val="left"/>
      <w:pPr>
        <w:ind w:left="2160" w:hanging="360"/>
      </w:pPr>
      <w:rPr>
        <w:rFonts w:ascii="Symbol" w:hAnsi="Symbol"/>
      </w:rPr>
    </w:lvl>
    <w:lvl w:ilvl="1" w:tplc="427840B0">
      <w:start w:val="1"/>
      <w:numFmt w:val="bullet"/>
      <w:lvlText w:val=""/>
      <w:lvlJc w:val="left"/>
      <w:pPr>
        <w:ind w:left="2160" w:hanging="360"/>
      </w:pPr>
      <w:rPr>
        <w:rFonts w:ascii="Symbol" w:hAnsi="Symbol"/>
      </w:rPr>
    </w:lvl>
    <w:lvl w:ilvl="2" w:tplc="EE409EEE">
      <w:start w:val="1"/>
      <w:numFmt w:val="bullet"/>
      <w:lvlText w:val=""/>
      <w:lvlJc w:val="left"/>
      <w:pPr>
        <w:ind w:left="2160" w:hanging="360"/>
      </w:pPr>
      <w:rPr>
        <w:rFonts w:ascii="Symbol" w:hAnsi="Symbol"/>
      </w:rPr>
    </w:lvl>
    <w:lvl w:ilvl="3" w:tplc="7BBEA516">
      <w:start w:val="1"/>
      <w:numFmt w:val="bullet"/>
      <w:lvlText w:val=""/>
      <w:lvlJc w:val="left"/>
      <w:pPr>
        <w:ind w:left="2160" w:hanging="360"/>
      </w:pPr>
      <w:rPr>
        <w:rFonts w:ascii="Symbol" w:hAnsi="Symbol"/>
      </w:rPr>
    </w:lvl>
    <w:lvl w:ilvl="4" w:tplc="A6360502">
      <w:start w:val="1"/>
      <w:numFmt w:val="bullet"/>
      <w:lvlText w:val=""/>
      <w:lvlJc w:val="left"/>
      <w:pPr>
        <w:ind w:left="2160" w:hanging="360"/>
      </w:pPr>
      <w:rPr>
        <w:rFonts w:ascii="Symbol" w:hAnsi="Symbol"/>
      </w:rPr>
    </w:lvl>
    <w:lvl w:ilvl="5" w:tplc="6B60AF26">
      <w:start w:val="1"/>
      <w:numFmt w:val="bullet"/>
      <w:lvlText w:val=""/>
      <w:lvlJc w:val="left"/>
      <w:pPr>
        <w:ind w:left="2160" w:hanging="360"/>
      </w:pPr>
      <w:rPr>
        <w:rFonts w:ascii="Symbol" w:hAnsi="Symbol"/>
      </w:rPr>
    </w:lvl>
    <w:lvl w:ilvl="6" w:tplc="D8A2541A">
      <w:start w:val="1"/>
      <w:numFmt w:val="bullet"/>
      <w:lvlText w:val=""/>
      <w:lvlJc w:val="left"/>
      <w:pPr>
        <w:ind w:left="2160" w:hanging="360"/>
      </w:pPr>
      <w:rPr>
        <w:rFonts w:ascii="Symbol" w:hAnsi="Symbol"/>
      </w:rPr>
    </w:lvl>
    <w:lvl w:ilvl="7" w:tplc="F2844F98">
      <w:start w:val="1"/>
      <w:numFmt w:val="bullet"/>
      <w:lvlText w:val=""/>
      <w:lvlJc w:val="left"/>
      <w:pPr>
        <w:ind w:left="2160" w:hanging="360"/>
      </w:pPr>
      <w:rPr>
        <w:rFonts w:ascii="Symbol" w:hAnsi="Symbol"/>
      </w:rPr>
    </w:lvl>
    <w:lvl w:ilvl="8" w:tplc="0D68AD6C">
      <w:start w:val="1"/>
      <w:numFmt w:val="bullet"/>
      <w:lvlText w:val=""/>
      <w:lvlJc w:val="left"/>
      <w:pPr>
        <w:ind w:left="2160" w:hanging="360"/>
      </w:pPr>
      <w:rPr>
        <w:rFonts w:ascii="Symbol" w:hAnsi="Symbol"/>
      </w:rPr>
    </w:lvl>
  </w:abstractNum>
  <w:abstractNum w:abstractNumId="70" w15:restartNumberingAfterBreak="0">
    <w:nsid w:val="70146DC0"/>
    <w:multiLevelType w:val="hybridMultilevel"/>
    <w:tmpl w:val="9BC21240"/>
    <w:lvl w:ilvl="0" w:tplc="409A9E3A">
      <w:start w:val="1"/>
      <w:numFmt w:val="bulle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7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 w15:restartNumberingAfterBreak="0">
    <w:nsid w:val="70ED1599"/>
    <w:multiLevelType w:val="hybridMultilevel"/>
    <w:tmpl w:val="62E0A950"/>
    <w:lvl w:ilvl="0" w:tplc="E1AAE456">
      <w:start w:val="1"/>
      <w:numFmt w:val="bullet"/>
      <w:lvlText w:val=""/>
      <w:lvlJc w:val="left"/>
      <w:pPr>
        <w:ind w:left="1440" w:hanging="360"/>
      </w:pPr>
      <w:rPr>
        <w:rFonts w:ascii="Symbol" w:hAnsi="Symbol"/>
      </w:rPr>
    </w:lvl>
    <w:lvl w:ilvl="1" w:tplc="3AEAAD38">
      <w:start w:val="1"/>
      <w:numFmt w:val="bullet"/>
      <w:lvlText w:val=""/>
      <w:lvlJc w:val="left"/>
      <w:pPr>
        <w:ind w:left="1440" w:hanging="360"/>
      </w:pPr>
      <w:rPr>
        <w:rFonts w:ascii="Symbol" w:hAnsi="Symbol"/>
      </w:rPr>
    </w:lvl>
    <w:lvl w:ilvl="2" w:tplc="D8340198">
      <w:start w:val="1"/>
      <w:numFmt w:val="bullet"/>
      <w:lvlText w:val=""/>
      <w:lvlJc w:val="left"/>
      <w:pPr>
        <w:ind w:left="1440" w:hanging="360"/>
      </w:pPr>
      <w:rPr>
        <w:rFonts w:ascii="Symbol" w:hAnsi="Symbol"/>
      </w:rPr>
    </w:lvl>
    <w:lvl w:ilvl="3" w:tplc="80EEAAB4">
      <w:start w:val="1"/>
      <w:numFmt w:val="bullet"/>
      <w:lvlText w:val=""/>
      <w:lvlJc w:val="left"/>
      <w:pPr>
        <w:ind w:left="1440" w:hanging="360"/>
      </w:pPr>
      <w:rPr>
        <w:rFonts w:ascii="Symbol" w:hAnsi="Symbol"/>
      </w:rPr>
    </w:lvl>
    <w:lvl w:ilvl="4" w:tplc="30DE30AA">
      <w:start w:val="1"/>
      <w:numFmt w:val="bullet"/>
      <w:lvlText w:val=""/>
      <w:lvlJc w:val="left"/>
      <w:pPr>
        <w:ind w:left="1440" w:hanging="360"/>
      </w:pPr>
      <w:rPr>
        <w:rFonts w:ascii="Symbol" w:hAnsi="Symbol"/>
      </w:rPr>
    </w:lvl>
    <w:lvl w:ilvl="5" w:tplc="7764CA60">
      <w:start w:val="1"/>
      <w:numFmt w:val="bullet"/>
      <w:lvlText w:val=""/>
      <w:lvlJc w:val="left"/>
      <w:pPr>
        <w:ind w:left="1440" w:hanging="360"/>
      </w:pPr>
      <w:rPr>
        <w:rFonts w:ascii="Symbol" w:hAnsi="Symbol"/>
      </w:rPr>
    </w:lvl>
    <w:lvl w:ilvl="6" w:tplc="755E159E">
      <w:start w:val="1"/>
      <w:numFmt w:val="bullet"/>
      <w:lvlText w:val=""/>
      <w:lvlJc w:val="left"/>
      <w:pPr>
        <w:ind w:left="1440" w:hanging="360"/>
      </w:pPr>
      <w:rPr>
        <w:rFonts w:ascii="Symbol" w:hAnsi="Symbol"/>
      </w:rPr>
    </w:lvl>
    <w:lvl w:ilvl="7" w:tplc="A48291E6">
      <w:start w:val="1"/>
      <w:numFmt w:val="bullet"/>
      <w:lvlText w:val=""/>
      <w:lvlJc w:val="left"/>
      <w:pPr>
        <w:ind w:left="1440" w:hanging="360"/>
      </w:pPr>
      <w:rPr>
        <w:rFonts w:ascii="Symbol" w:hAnsi="Symbol"/>
      </w:rPr>
    </w:lvl>
    <w:lvl w:ilvl="8" w:tplc="B0006FF8">
      <w:start w:val="1"/>
      <w:numFmt w:val="bullet"/>
      <w:lvlText w:val=""/>
      <w:lvlJc w:val="left"/>
      <w:pPr>
        <w:ind w:left="1440" w:hanging="360"/>
      </w:pPr>
      <w:rPr>
        <w:rFonts w:ascii="Symbol" w:hAnsi="Symbol"/>
      </w:rPr>
    </w:lvl>
  </w:abstractNum>
  <w:abstractNum w:abstractNumId="73" w15:restartNumberingAfterBreak="0">
    <w:nsid w:val="72877C76"/>
    <w:multiLevelType w:val="hybridMultilevel"/>
    <w:tmpl w:val="F80476D6"/>
    <w:lvl w:ilvl="0" w:tplc="82A21882">
      <w:start w:val="1"/>
      <w:numFmt w:val="bullet"/>
      <w:lvlText w:val=""/>
      <w:lvlJc w:val="left"/>
      <w:pPr>
        <w:ind w:left="720" w:hanging="360"/>
      </w:pPr>
      <w:rPr>
        <w:rFonts w:ascii="Symbol" w:hAnsi="Symbol"/>
      </w:rPr>
    </w:lvl>
    <w:lvl w:ilvl="1" w:tplc="A48AE3CE">
      <w:start w:val="1"/>
      <w:numFmt w:val="bullet"/>
      <w:lvlText w:val=""/>
      <w:lvlJc w:val="left"/>
      <w:pPr>
        <w:ind w:left="720" w:hanging="360"/>
      </w:pPr>
      <w:rPr>
        <w:rFonts w:ascii="Symbol" w:hAnsi="Symbol"/>
      </w:rPr>
    </w:lvl>
    <w:lvl w:ilvl="2" w:tplc="088EAEF2">
      <w:start w:val="1"/>
      <w:numFmt w:val="bullet"/>
      <w:lvlText w:val=""/>
      <w:lvlJc w:val="left"/>
      <w:pPr>
        <w:ind w:left="720" w:hanging="360"/>
      </w:pPr>
      <w:rPr>
        <w:rFonts w:ascii="Symbol" w:hAnsi="Symbol"/>
      </w:rPr>
    </w:lvl>
    <w:lvl w:ilvl="3" w:tplc="05780530">
      <w:start w:val="1"/>
      <w:numFmt w:val="bullet"/>
      <w:lvlText w:val=""/>
      <w:lvlJc w:val="left"/>
      <w:pPr>
        <w:ind w:left="720" w:hanging="360"/>
      </w:pPr>
      <w:rPr>
        <w:rFonts w:ascii="Symbol" w:hAnsi="Symbol"/>
      </w:rPr>
    </w:lvl>
    <w:lvl w:ilvl="4" w:tplc="4B567300">
      <w:start w:val="1"/>
      <w:numFmt w:val="bullet"/>
      <w:lvlText w:val=""/>
      <w:lvlJc w:val="left"/>
      <w:pPr>
        <w:ind w:left="720" w:hanging="360"/>
      </w:pPr>
      <w:rPr>
        <w:rFonts w:ascii="Symbol" w:hAnsi="Symbol"/>
      </w:rPr>
    </w:lvl>
    <w:lvl w:ilvl="5" w:tplc="355A4F9A">
      <w:start w:val="1"/>
      <w:numFmt w:val="bullet"/>
      <w:lvlText w:val=""/>
      <w:lvlJc w:val="left"/>
      <w:pPr>
        <w:ind w:left="720" w:hanging="360"/>
      </w:pPr>
      <w:rPr>
        <w:rFonts w:ascii="Symbol" w:hAnsi="Symbol"/>
      </w:rPr>
    </w:lvl>
    <w:lvl w:ilvl="6" w:tplc="1A4E77CA">
      <w:start w:val="1"/>
      <w:numFmt w:val="bullet"/>
      <w:lvlText w:val=""/>
      <w:lvlJc w:val="left"/>
      <w:pPr>
        <w:ind w:left="720" w:hanging="360"/>
      </w:pPr>
      <w:rPr>
        <w:rFonts w:ascii="Symbol" w:hAnsi="Symbol"/>
      </w:rPr>
    </w:lvl>
    <w:lvl w:ilvl="7" w:tplc="F43E7F18">
      <w:start w:val="1"/>
      <w:numFmt w:val="bullet"/>
      <w:lvlText w:val=""/>
      <w:lvlJc w:val="left"/>
      <w:pPr>
        <w:ind w:left="720" w:hanging="360"/>
      </w:pPr>
      <w:rPr>
        <w:rFonts w:ascii="Symbol" w:hAnsi="Symbol"/>
      </w:rPr>
    </w:lvl>
    <w:lvl w:ilvl="8" w:tplc="4508BA80">
      <w:start w:val="1"/>
      <w:numFmt w:val="bullet"/>
      <w:lvlText w:val=""/>
      <w:lvlJc w:val="left"/>
      <w:pPr>
        <w:ind w:left="720" w:hanging="360"/>
      </w:pPr>
      <w:rPr>
        <w:rFonts w:ascii="Symbol" w:hAnsi="Symbol"/>
      </w:rPr>
    </w:lvl>
  </w:abstractNum>
  <w:abstractNum w:abstractNumId="74" w15:restartNumberingAfterBreak="0">
    <w:nsid w:val="748C6C11"/>
    <w:multiLevelType w:val="hybridMultilevel"/>
    <w:tmpl w:val="2E40A994"/>
    <w:lvl w:ilvl="0" w:tplc="FCFCDD82">
      <w:start w:val="1"/>
      <w:numFmt w:val="bullet"/>
      <w:lvlText w:val=""/>
      <w:lvlJc w:val="left"/>
      <w:pPr>
        <w:ind w:left="1080" w:hanging="360"/>
      </w:pPr>
      <w:rPr>
        <w:rFonts w:ascii="Symbol" w:hAnsi="Symbol"/>
      </w:rPr>
    </w:lvl>
    <w:lvl w:ilvl="1" w:tplc="524A5782">
      <w:start w:val="1"/>
      <w:numFmt w:val="bullet"/>
      <w:lvlText w:val=""/>
      <w:lvlJc w:val="left"/>
      <w:pPr>
        <w:ind w:left="1080" w:hanging="360"/>
      </w:pPr>
      <w:rPr>
        <w:rFonts w:ascii="Symbol" w:hAnsi="Symbol"/>
      </w:rPr>
    </w:lvl>
    <w:lvl w:ilvl="2" w:tplc="6D582F00">
      <w:start w:val="1"/>
      <w:numFmt w:val="bullet"/>
      <w:lvlText w:val=""/>
      <w:lvlJc w:val="left"/>
      <w:pPr>
        <w:ind w:left="1080" w:hanging="360"/>
      </w:pPr>
      <w:rPr>
        <w:rFonts w:ascii="Symbol" w:hAnsi="Symbol"/>
      </w:rPr>
    </w:lvl>
    <w:lvl w:ilvl="3" w:tplc="8A926BAE">
      <w:start w:val="1"/>
      <w:numFmt w:val="bullet"/>
      <w:lvlText w:val=""/>
      <w:lvlJc w:val="left"/>
      <w:pPr>
        <w:ind w:left="1080" w:hanging="360"/>
      </w:pPr>
      <w:rPr>
        <w:rFonts w:ascii="Symbol" w:hAnsi="Symbol"/>
      </w:rPr>
    </w:lvl>
    <w:lvl w:ilvl="4" w:tplc="62A01DA4">
      <w:start w:val="1"/>
      <w:numFmt w:val="bullet"/>
      <w:lvlText w:val=""/>
      <w:lvlJc w:val="left"/>
      <w:pPr>
        <w:ind w:left="1080" w:hanging="360"/>
      </w:pPr>
      <w:rPr>
        <w:rFonts w:ascii="Symbol" w:hAnsi="Symbol"/>
      </w:rPr>
    </w:lvl>
    <w:lvl w:ilvl="5" w:tplc="8EB2B6F6">
      <w:start w:val="1"/>
      <w:numFmt w:val="bullet"/>
      <w:lvlText w:val=""/>
      <w:lvlJc w:val="left"/>
      <w:pPr>
        <w:ind w:left="1080" w:hanging="360"/>
      </w:pPr>
      <w:rPr>
        <w:rFonts w:ascii="Symbol" w:hAnsi="Symbol"/>
      </w:rPr>
    </w:lvl>
    <w:lvl w:ilvl="6" w:tplc="6A72EEAE">
      <w:start w:val="1"/>
      <w:numFmt w:val="bullet"/>
      <w:lvlText w:val=""/>
      <w:lvlJc w:val="left"/>
      <w:pPr>
        <w:ind w:left="1080" w:hanging="360"/>
      </w:pPr>
      <w:rPr>
        <w:rFonts w:ascii="Symbol" w:hAnsi="Symbol"/>
      </w:rPr>
    </w:lvl>
    <w:lvl w:ilvl="7" w:tplc="36D4C528">
      <w:start w:val="1"/>
      <w:numFmt w:val="bullet"/>
      <w:lvlText w:val=""/>
      <w:lvlJc w:val="left"/>
      <w:pPr>
        <w:ind w:left="1080" w:hanging="360"/>
      </w:pPr>
      <w:rPr>
        <w:rFonts w:ascii="Symbol" w:hAnsi="Symbol"/>
      </w:rPr>
    </w:lvl>
    <w:lvl w:ilvl="8" w:tplc="36828046">
      <w:start w:val="1"/>
      <w:numFmt w:val="bullet"/>
      <w:lvlText w:val=""/>
      <w:lvlJc w:val="left"/>
      <w:pPr>
        <w:ind w:left="1080" w:hanging="360"/>
      </w:pPr>
      <w:rPr>
        <w:rFonts w:ascii="Symbol" w:hAnsi="Symbol"/>
      </w:rPr>
    </w:lvl>
  </w:abstractNum>
  <w:abstractNum w:abstractNumId="75" w15:restartNumberingAfterBreak="0">
    <w:nsid w:val="74AF31F7"/>
    <w:multiLevelType w:val="hybridMultilevel"/>
    <w:tmpl w:val="0D36384C"/>
    <w:lvl w:ilvl="0" w:tplc="4526548C">
      <w:start w:val="1"/>
      <w:numFmt w:val="bullet"/>
      <w:lvlText w:val=""/>
      <w:lvlJc w:val="left"/>
      <w:pPr>
        <w:ind w:left="1080" w:hanging="360"/>
      </w:pPr>
      <w:rPr>
        <w:rFonts w:ascii="Symbol" w:hAnsi="Symbol"/>
      </w:rPr>
    </w:lvl>
    <w:lvl w:ilvl="1" w:tplc="E8747256">
      <w:start w:val="1"/>
      <w:numFmt w:val="bullet"/>
      <w:lvlText w:val=""/>
      <w:lvlJc w:val="left"/>
      <w:pPr>
        <w:ind w:left="1080" w:hanging="360"/>
      </w:pPr>
      <w:rPr>
        <w:rFonts w:ascii="Symbol" w:hAnsi="Symbol"/>
      </w:rPr>
    </w:lvl>
    <w:lvl w:ilvl="2" w:tplc="C00AD670">
      <w:start w:val="1"/>
      <w:numFmt w:val="bullet"/>
      <w:lvlText w:val=""/>
      <w:lvlJc w:val="left"/>
      <w:pPr>
        <w:ind w:left="1080" w:hanging="360"/>
      </w:pPr>
      <w:rPr>
        <w:rFonts w:ascii="Symbol" w:hAnsi="Symbol"/>
      </w:rPr>
    </w:lvl>
    <w:lvl w:ilvl="3" w:tplc="174C3486">
      <w:start w:val="1"/>
      <w:numFmt w:val="bullet"/>
      <w:lvlText w:val=""/>
      <w:lvlJc w:val="left"/>
      <w:pPr>
        <w:ind w:left="1080" w:hanging="360"/>
      </w:pPr>
      <w:rPr>
        <w:rFonts w:ascii="Symbol" w:hAnsi="Symbol"/>
      </w:rPr>
    </w:lvl>
    <w:lvl w:ilvl="4" w:tplc="43A44444">
      <w:start w:val="1"/>
      <w:numFmt w:val="bullet"/>
      <w:lvlText w:val=""/>
      <w:lvlJc w:val="left"/>
      <w:pPr>
        <w:ind w:left="1080" w:hanging="360"/>
      </w:pPr>
      <w:rPr>
        <w:rFonts w:ascii="Symbol" w:hAnsi="Symbol"/>
      </w:rPr>
    </w:lvl>
    <w:lvl w:ilvl="5" w:tplc="30463480">
      <w:start w:val="1"/>
      <w:numFmt w:val="bullet"/>
      <w:lvlText w:val=""/>
      <w:lvlJc w:val="left"/>
      <w:pPr>
        <w:ind w:left="1080" w:hanging="360"/>
      </w:pPr>
      <w:rPr>
        <w:rFonts w:ascii="Symbol" w:hAnsi="Symbol"/>
      </w:rPr>
    </w:lvl>
    <w:lvl w:ilvl="6" w:tplc="8794C20C">
      <w:start w:val="1"/>
      <w:numFmt w:val="bullet"/>
      <w:lvlText w:val=""/>
      <w:lvlJc w:val="left"/>
      <w:pPr>
        <w:ind w:left="1080" w:hanging="360"/>
      </w:pPr>
      <w:rPr>
        <w:rFonts w:ascii="Symbol" w:hAnsi="Symbol"/>
      </w:rPr>
    </w:lvl>
    <w:lvl w:ilvl="7" w:tplc="BF14E0A2">
      <w:start w:val="1"/>
      <w:numFmt w:val="bullet"/>
      <w:lvlText w:val=""/>
      <w:lvlJc w:val="left"/>
      <w:pPr>
        <w:ind w:left="1080" w:hanging="360"/>
      </w:pPr>
      <w:rPr>
        <w:rFonts w:ascii="Symbol" w:hAnsi="Symbol"/>
      </w:rPr>
    </w:lvl>
    <w:lvl w:ilvl="8" w:tplc="53DED9D6">
      <w:start w:val="1"/>
      <w:numFmt w:val="bullet"/>
      <w:lvlText w:val=""/>
      <w:lvlJc w:val="left"/>
      <w:pPr>
        <w:ind w:left="1080" w:hanging="360"/>
      </w:pPr>
      <w:rPr>
        <w:rFonts w:ascii="Symbol" w:hAnsi="Symbol"/>
      </w:rPr>
    </w:lvl>
  </w:abstractNum>
  <w:abstractNum w:abstractNumId="76" w15:restartNumberingAfterBreak="0">
    <w:nsid w:val="785B0115"/>
    <w:multiLevelType w:val="hybridMultilevel"/>
    <w:tmpl w:val="4BF44DDC"/>
    <w:lvl w:ilvl="0" w:tplc="4B94B9B4">
      <w:start w:val="1"/>
      <w:numFmt w:val="bullet"/>
      <w:lvlText w:val=""/>
      <w:lvlJc w:val="left"/>
      <w:pPr>
        <w:ind w:left="1440" w:hanging="360"/>
      </w:pPr>
      <w:rPr>
        <w:rFonts w:ascii="Symbol" w:hAnsi="Symbol"/>
      </w:rPr>
    </w:lvl>
    <w:lvl w:ilvl="1" w:tplc="9C74A0D8">
      <w:start w:val="1"/>
      <w:numFmt w:val="bullet"/>
      <w:lvlText w:val=""/>
      <w:lvlJc w:val="left"/>
      <w:pPr>
        <w:ind w:left="1440" w:hanging="360"/>
      </w:pPr>
      <w:rPr>
        <w:rFonts w:ascii="Symbol" w:hAnsi="Symbol"/>
      </w:rPr>
    </w:lvl>
    <w:lvl w:ilvl="2" w:tplc="04323976">
      <w:start w:val="1"/>
      <w:numFmt w:val="bullet"/>
      <w:lvlText w:val=""/>
      <w:lvlJc w:val="left"/>
      <w:pPr>
        <w:ind w:left="1440" w:hanging="360"/>
      </w:pPr>
      <w:rPr>
        <w:rFonts w:ascii="Symbol" w:hAnsi="Symbol"/>
      </w:rPr>
    </w:lvl>
    <w:lvl w:ilvl="3" w:tplc="CA6E5F64">
      <w:start w:val="1"/>
      <w:numFmt w:val="bullet"/>
      <w:lvlText w:val=""/>
      <w:lvlJc w:val="left"/>
      <w:pPr>
        <w:ind w:left="1440" w:hanging="360"/>
      </w:pPr>
      <w:rPr>
        <w:rFonts w:ascii="Symbol" w:hAnsi="Symbol"/>
      </w:rPr>
    </w:lvl>
    <w:lvl w:ilvl="4" w:tplc="0E5C2DBA">
      <w:start w:val="1"/>
      <w:numFmt w:val="bullet"/>
      <w:lvlText w:val=""/>
      <w:lvlJc w:val="left"/>
      <w:pPr>
        <w:ind w:left="1440" w:hanging="360"/>
      </w:pPr>
      <w:rPr>
        <w:rFonts w:ascii="Symbol" w:hAnsi="Symbol"/>
      </w:rPr>
    </w:lvl>
    <w:lvl w:ilvl="5" w:tplc="90522DAA">
      <w:start w:val="1"/>
      <w:numFmt w:val="bullet"/>
      <w:lvlText w:val=""/>
      <w:lvlJc w:val="left"/>
      <w:pPr>
        <w:ind w:left="1440" w:hanging="360"/>
      </w:pPr>
      <w:rPr>
        <w:rFonts w:ascii="Symbol" w:hAnsi="Symbol"/>
      </w:rPr>
    </w:lvl>
    <w:lvl w:ilvl="6" w:tplc="43AA26F2">
      <w:start w:val="1"/>
      <w:numFmt w:val="bullet"/>
      <w:lvlText w:val=""/>
      <w:lvlJc w:val="left"/>
      <w:pPr>
        <w:ind w:left="1440" w:hanging="360"/>
      </w:pPr>
      <w:rPr>
        <w:rFonts w:ascii="Symbol" w:hAnsi="Symbol"/>
      </w:rPr>
    </w:lvl>
    <w:lvl w:ilvl="7" w:tplc="574EAFEE">
      <w:start w:val="1"/>
      <w:numFmt w:val="bullet"/>
      <w:lvlText w:val=""/>
      <w:lvlJc w:val="left"/>
      <w:pPr>
        <w:ind w:left="1440" w:hanging="360"/>
      </w:pPr>
      <w:rPr>
        <w:rFonts w:ascii="Symbol" w:hAnsi="Symbol"/>
      </w:rPr>
    </w:lvl>
    <w:lvl w:ilvl="8" w:tplc="E06C39A0">
      <w:start w:val="1"/>
      <w:numFmt w:val="bullet"/>
      <w:lvlText w:val=""/>
      <w:lvlJc w:val="left"/>
      <w:pPr>
        <w:ind w:left="1440" w:hanging="360"/>
      </w:pPr>
      <w:rPr>
        <w:rFonts w:ascii="Symbol" w:hAnsi="Symbol"/>
      </w:rPr>
    </w:lvl>
  </w:abstractNum>
  <w:abstractNum w:abstractNumId="77" w15:restartNumberingAfterBreak="0">
    <w:nsid w:val="78D14CB7"/>
    <w:multiLevelType w:val="hybridMultilevel"/>
    <w:tmpl w:val="B7BC40EE"/>
    <w:lvl w:ilvl="0" w:tplc="7298C44E">
      <w:start w:val="1"/>
      <w:numFmt w:val="bullet"/>
      <w:lvlText w:val=""/>
      <w:lvlJc w:val="left"/>
      <w:pPr>
        <w:ind w:left="1080" w:hanging="360"/>
      </w:pPr>
      <w:rPr>
        <w:rFonts w:ascii="Symbol" w:hAnsi="Symbol"/>
      </w:rPr>
    </w:lvl>
    <w:lvl w:ilvl="1" w:tplc="7FB83200">
      <w:start w:val="1"/>
      <w:numFmt w:val="bullet"/>
      <w:lvlText w:val=""/>
      <w:lvlJc w:val="left"/>
      <w:pPr>
        <w:ind w:left="1080" w:hanging="360"/>
      </w:pPr>
      <w:rPr>
        <w:rFonts w:ascii="Symbol" w:hAnsi="Symbol"/>
      </w:rPr>
    </w:lvl>
    <w:lvl w:ilvl="2" w:tplc="986041E4">
      <w:start w:val="1"/>
      <w:numFmt w:val="bullet"/>
      <w:lvlText w:val=""/>
      <w:lvlJc w:val="left"/>
      <w:pPr>
        <w:ind w:left="1080" w:hanging="360"/>
      </w:pPr>
      <w:rPr>
        <w:rFonts w:ascii="Symbol" w:hAnsi="Symbol"/>
      </w:rPr>
    </w:lvl>
    <w:lvl w:ilvl="3" w:tplc="48FEBA3C">
      <w:start w:val="1"/>
      <w:numFmt w:val="bullet"/>
      <w:lvlText w:val=""/>
      <w:lvlJc w:val="left"/>
      <w:pPr>
        <w:ind w:left="1080" w:hanging="360"/>
      </w:pPr>
      <w:rPr>
        <w:rFonts w:ascii="Symbol" w:hAnsi="Symbol"/>
      </w:rPr>
    </w:lvl>
    <w:lvl w:ilvl="4" w:tplc="3C4A71FA">
      <w:start w:val="1"/>
      <w:numFmt w:val="bullet"/>
      <w:lvlText w:val=""/>
      <w:lvlJc w:val="left"/>
      <w:pPr>
        <w:ind w:left="1080" w:hanging="360"/>
      </w:pPr>
      <w:rPr>
        <w:rFonts w:ascii="Symbol" w:hAnsi="Symbol"/>
      </w:rPr>
    </w:lvl>
    <w:lvl w:ilvl="5" w:tplc="EA16D7D6">
      <w:start w:val="1"/>
      <w:numFmt w:val="bullet"/>
      <w:lvlText w:val=""/>
      <w:lvlJc w:val="left"/>
      <w:pPr>
        <w:ind w:left="1080" w:hanging="360"/>
      </w:pPr>
      <w:rPr>
        <w:rFonts w:ascii="Symbol" w:hAnsi="Symbol"/>
      </w:rPr>
    </w:lvl>
    <w:lvl w:ilvl="6" w:tplc="D372534C">
      <w:start w:val="1"/>
      <w:numFmt w:val="bullet"/>
      <w:lvlText w:val=""/>
      <w:lvlJc w:val="left"/>
      <w:pPr>
        <w:ind w:left="1080" w:hanging="360"/>
      </w:pPr>
      <w:rPr>
        <w:rFonts w:ascii="Symbol" w:hAnsi="Symbol"/>
      </w:rPr>
    </w:lvl>
    <w:lvl w:ilvl="7" w:tplc="F3C2F5F2">
      <w:start w:val="1"/>
      <w:numFmt w:val="bullet"/>
      <w:lvlText w:val=""/>
      <w:lvlJc w:val="left"/>
      <w:pPr>
        <w:ind w:left="1080" w:hanging="360"/>
      </w:pPr>
      <w:rPr>
        <w:rFonts w:ascii="Symbol" w:hAnsi="Symbol"/>
      </w:rPr>
    </w:lvl>
    <w:lvl w:ilvl="8" w:tplc="03B2FF44">
      <w:start w:val="1"/>
      <w:numFmt w:val="bullet"/>
      <w:lvlText w:val=""/>
      <w:lvlJc w:val="left"/>
      <w:pPr>
        <w:ind w:left="1080" w:hanging="360"/>
      </w:pPr>
      <w:rPr>
        <w:rFonts w:ascii="Symbol" w:hAnsi="Symbol"/>
      </w:rPr>
    </w:lvl>
  </w:abstractNum>
  <w:abstractNum w:abstractNumId="7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80" w15:restartNumberingAfterBreak="0">
    <w:nsid w:val="799A4CDF"/>
    <w:multiLevelType w:val="hybridMultilevel"/>
    <w:tmpl w:val="76EE0402"/>
    <w:lvl w:ilvl="0" w:tplc="28EE8E06">
      <w:start w:val="1"/>
      <w:numFmt w:val="bullet"/>
      <w:lvlText w:val=""/>
      <w:lvlJc w:val="left"/>
      <w:pPr>
        <w:ind w:left="1440" w:hanging="360"/>
      </w:pPr>
      <w:rPr>
        <w:rFonts w:ascii="Symbol" w:hAnsi="Symbol"/>
      </w:rPr>
    </w:lvl>
    <w:lvl w:ilvl="1" w:tplc="2274FE44">
      <w:start w:val="1"/>
      <w:numFmt w:val="bullet"/>
      <w:lvlText w:val=""/>
      <w:lvlJc w:val="left"/>
      <w:pPr>
        <w:ind w:left="1440" w:hanging="360"/>
      </w:pPr>
      <w:rPr>
        <w:rFonts w:ascii="Symbol" w:hAnsi="Symbol"/>
      </w:rPr>
    </w:lvl>
    <w:lvl w:ilvl="2" w:tplc="16681144">
      <w:start w:val="1"/>
      <w:numFmt w:val="bullet"/>
      <w:lvlText w:val=""/>
      <w:lvlJc w:val="left"/>
      <w:pPr>
        <w:ind w:left="1440" w:hanging="360"/>
      </w:pPr>
      <w:rPr>
        <w:rFonts w:ascii="Symbol" w:hAnsi="Symbol"/>
      </w:rPr>
    </w:lvl>
    <w:lvl w:ilvl="3" w:tplc="AEF44FD0">
      <w:start w:val="1"/>
      <w:numFmt w:val="bullet"/>
      <w:lvlText w:val=""/>
      <w:lvlJc w:val="left"/>
      <w:pPr>
        <w:ind w:left="1440" w:hanging="360"/>
      </w:pPr>
      <w:rPr>
        <w:rFonts w:ascii="Symbol" w:hAnsi="Symbol"/>
      </w:rPr>
    </w:lvl>
    <w:lvl w:ilvl="4" w:tplc="64184E62">
      <w:start w:val="1"/>
      <w:numFmt w:val="bullet"/>
      <w:lvlText w:val=""/>
      <w:lvlJc w:val="left"/>
      <w:pPr>
        <w:ind w:left="1440" w:hanging="360"/>
      </w:pPr>
      <w:rPr>
        <w:rFonts w:ascii="Symbol" w:hAnsi="Symbol"/>
      </w:rPr>
    </w:lvl>
    <w:lvl w:ilvl="5" w:tplc="53C06994">
      <w:start w:val="1"/>
      <w:numFmt w:val="bullet"/>
      <w:lvlText w:val=""/>
      <w:lvlJc w:val="left"/>
      <w:pPr>
        <w:ind w:left="1440" w:hanging="360"/>
      </w:pPr>
      <w:rPr>
        <w:rFonts w:ascii="Symbol" w:hAnsi="Symbol"/>
      </w:rPr>
    </w:lvl>
    <w:lvl w:ilvl="6" w:tplc="D820D180">
      <w:start w:val="1"/>
      <w:numFmt w:val="bullet"/>
      <w:lvlText w:val=""/>
      <w:lvlJc w:val="left"/>
      <w:pPr>
        <w:ind w:left="1440" w:hanging="360"/>
      </w:pPr>
      <w:rPr>
        <w:rFonts w:ascii="Symbol" w:hAnsi="Symbol"/>
      </w:rPr>
    </w:lvl>
    <w:lvl w:ilvl="7" w:tplc="DAFA4F56">
      <w:start w:val="1"/>
      <w:numFmt w:val="bullet"/>
      <w:lvlText w:val=""/>
      <w:lvlJc w:val="left"/>
      <w:pPr>
        <w:ind w:left="1440" w:hanging="360"/>
      </w:pPr>
      <w:rPr>
        <w:rFonts w:ascii="Symbol" w:hAnsi="Symbol"/>
      </w:rPr>
    </w:lvl>
    <w:lvl w:ilvl="8" w:tplc="270C6EC6">
      <w:start w:val="1"/>
      <w:numFmt w:val="bullet"/>
      <w:lvlText w:val=""/>
      <w:lvlJc w:val="left"/>
      <w:pPr>
        <w:ind w:left="1440" w:hanging="360"/>
      </w:pPr>
      <w:rPr>
        <w:rFonts w:ascii="Symbol" w:hAnsi="Symbol"/>
      </w:rPr>
    </w:lvl>
  </w:abstractNum>
  <w:abstractNum w:abstractNumId="81" w15:restartNumberingAfterBreak="0">
    <w:nsid w:val="79DE7F38"/>
    <w:multiLevelType w:val="hybridMultilevel"/>
    <w:tmpl w:val="B1C20E98"/>
    <w:lvl w:ilvl="0" w:tplc="49A4AC88">
      <w:start w:val="1"/>
      <w:numFmt w:val="bullet"/>
      <w:lvlText w:val=""/>
      <w:lvlJc w:val="left"/>
      <w:pPr>
        <w:ind w:left="1440" w:hanging="360"/>
      </w:pPr>
      <w:rPr>
        <w:rFonts w:ascii="Symbol" w:hAnsi="Symbol"/>
      </w:rPr>
    </w:lvl>
    <w:lvl w:ilvl="1" w:tplc="4F6EBBFC">
      <w:start w:val="1"/>
      <w:numFmt w:val="bullet"/>
      <w:lvlText w:val=""/>
      <w:lvlJc w:val="left"/>
      <w:pPr>
        <w:ind w:left="1440" w:hanging="360"/>
      </w:pPr>
      <w:rPr>
        <w:rFonts w:ascii="Symbol" w:hAnsi="Symbol"/>
      </w:rPr>
    </w:lvl>
    <w:lvl w:ilvl="2" w:tplc="40BE4BBC">
      <w:start w:val="1"/>
      <w:numFmt w:val="bullet"/>
      <w:lvlText w:val=""/>
      <w:lvlJc w:val="left"/>
      <w:pPr>
        <w:ind w:left="1440" w:hanging="360"/>
      </w:pPr>
      <w:rPr>
        <w:rFonts w:ascii="Symbol" w:hAnsi="Symbol"/>
      </w:rPr>
    </w:lvl>
    <w:lvl w:ilvl="3" w:tplc="E12CD63E">
      <w:start w:val="1"/>
      <w:numFmt w:val="bullet"/>
      <w:lvlText w:val=""/>
      <w:lvlJc w:val="left"/>
      <w:pPr>
        <w:ind w:left="1440" w:hanging="360"/>
      </w:pPr>
      <w:rPr>
        <w:rFonts w:ascii="Symbol" w:hAnsi="Symbol"/>
      </w:rPr>
    </w:lvl>
    <w:lvl w:ilvl="4" w:tplc="8B22327E">
      <w:start w:val="1"/>
      <w:numFmt w:val="bullet"/>
      <w:lvlText w:val=""/>
      <w:lvlJc w:val="left"/>
      <w:pPr>
        <w:ind w:left="1440" w:hanging="360"/>
      </w:pPr>
      <w:rPr>
        <w:rFonts w:ascii="Symbol" w:hAnsi="Symbol"/>
      </w:rPr>
    </w:lvl>
    <w:lvl w:ilvl="5" w:tplc="7520B58C">
      <w:start w:val="1"/>
      <w:numFmt w:val="bullet"/>
      <w:lvlText w:val=""/>
      <w:lvlJc w:val="left"/>
      <w:pPr>
        <w:ind w:left="1440" w:hanging="360"/>
      </w:pPr>
      <w:rPr>
        <w:rFonts w:ascii="Symbol" w:hAnsi="Symbol"/>
      </w:rPr>
    </w:lvl>
    <w:lvl w:ilvl="6" w:tplc="43B00DA2">
      <w:start w:val="1"/>
      <w:numFmt w:val="bullet"/>
      <w:lvlText w:val=""/>
      <w:lvlJc w:val="left"/>
      <w:pPr>
        <w:ind w:left="1440" w:hanging="360"/>
      </w:pPr>
      <w:rPr>
        <w:rFonts w:ascii="Symbol" w:hAnsi="Symbol"/>
      </w:rPr>
    </w:lvl>
    <w:lvl w:ilvl="7" w:tplc="3EFA5DAE">
      <w:start w:val="1"/>
      <w:numFmt w:val="bullet"/>
      <w:lvlText w:val=""/>
      <w:lvlJc w:val="left"/>
      <w:pPr>
        <w:ind w:left="1440" w:hanging="360"/>
      </w:pPr>
      <w:rPr>
        <w:rFonts w:ascii="Symbol" w:hAnsi="Symbol"/>
      </w:rPr>
    </w:lvl>
    <w:lvl w:ilvl="8" w:tplc="4BF43AF8">
      <w:start w:val="1"/>
      <w:numFmt w:val="bullet"/>
      <w:lvlText w:val=""/>
      <w:lvlJc w:val="left"/>
      <w:pPr>
        <w:ind w:left="1440" w:hanging="360"/>
      </w:pPr>
      <w:rPr>
        <w:rFonts w:ascii="Symbol" w:hAnsi="Symbol"/>
      </w:rPr>
    </w:lvl>
  </w:abstractNum>
  <w:abstractNum w:abstractNumId="82" w15:restartNumberingAfterBreak="0">
    <w:nsid w:val="7BBD5C73"/>
    <w:multiLevelType w:val="hybridMultilevel"/>
    <w:tmpl w:val="EEA6041C"/>
    <w:lvl w:ilvl="0" w:tplc="1744F85A">
      <w:start w:val="1"/>
      <w:numFmt w:val="bullet"/>
      <w:lvlText w:val=""/>
      <w:lvlJc w:val="left"/>
      <w:pPr>
        <w:ind w:left="1080" w:hanging="360"/>
      </w:pPr>
      <w:rPr>
        <w:rFonts w:ascii="Symbol" w:hAnsi="Symbol"/>
      </w:rPr>
    </w:lvl>
    <w:lvl w:ilvl="1" w:tplc="35D23DB4">
      <w:start w:val="1"/>
      <w:numFmt w:val="bullet"/>
      <w:lvlText w:val=""/>
      <w:lvlJc w:val="left"/>
      <w:pPr>
        <w:ind w:left="1080" w:hanging="360"/>
      </w:pPr>
      <w:rPr>
        <w:rFonts w:ascii="Symbol" w:hAnsi="Symbol"/>
      </w:rPr>
    </w:lvl>
    <w:lvl w:ilvl="2" w:tplc="7B946EA8">
      <w:start w:val="1"/>
      <w:numFmt w:val="bullet"/>
      <w:lvlText w:val=""/>
      <w:lvlJc w:val="left"/>
      <w:pPr>
        <w:ind w:left="1080" w:hanging="360"/>
      </w:pPr>
      <w:rPr>
        <w:rFonts w:ascii="Symbol" w:hAnsi="Symbol"/>
      </w:rPr>
    </w:lvl>
    <w:lvl w:ilvl="3" w:tplc="7DCEA994">
      <w:start w:val="1"/>
      <w:numFmt w:val="bullet"/>
      <w:lvlText w:val=""/>
      <w:lvlJc w:val="left"/>
      <w:pPr>
        <w:ind w:left="1080" w:hanging="360"/>
      </w:pPr>
      <w:rPr>
        <w:rFonts w:ascii="Symbol" w:hAnsi="Symbol"/>
      </w:rPr>
    </w:lvl>
    <w:lvl w:ilvl="4" w:tplc="10865B4C">
      <w:start w:val="1"/>
      <w:numFmt w:val="bullet"/>
      <w:lvlText w:val=""/>
      <w:lvlJc w:val="left"/>
      <w:pPr>
        <w:ind w:left="1080" w:hanging="360"/>
      </w:pPr>
      <w:rPr>
        <w:rFonts w:ascii="Symbol" w:hAnsi="Symbol"/>
      </w:rPr>
    </w:lvl>
    <w:lvl w:ilvl="5" w:tplc="05584AFE">
      <w:start w:val="1"/>
      <w:numFmt w:val="bullet"/>
      <w:lvlText w:val=""/>
      <w:lvlJc w:val="left"/>
      <w:pPr>
        <w:ind w:left="1080" w:hanging="360"/>
      </w:pPr>
      <w:rPr>
        <w:rFonts w:ascii="Symbol" w:hAnsi="Symbol"/>
      </w:rPr>
    </w:lvl>
    <w:lvl w:ilvl="6" w:tplc="5B4023B8">
      <w:start w:val="1"/>
      <w:numFmt w:val="bullet"/>
      <w:lvlText w:val=""/>
      <w:lvlJc w:val="left"/>
      <w:pPr>
        <w:ind w:left="1080" w:hanging="360"/>
      </w:pPr>
      <w:rPr>
        <w:rFonts w:ascii="Symbol" w:hAnsi="Symbol"/>
      </w:rPr>
    </w:lvl>
    <w:lvl w:ilvl="7" w:tplc="BC9A01EA">
      <w:start w:val="1"/>
      <w:numFmt w:val="bullet"/>
      <w:lvlText w:val=""/>
      <w:lvlJc w:val="left"/>
      <w:pPr>
        <w:ind w:left="1080" w:hanging="360"/>
      </w:pPr>
      <w:rPr>
        <w:rFonts w:ascii="Symbol" w:hAnsi="Symbol"/>
      </w:rPr>
    </w:lvl>
    <w:lvl w:ilvl="8" w:tplc="E22416FE">
      <w:start w:val="1"/>
      <w:numFmt w:val="bullet"/>
      <w:lvlText w:val=""/>
      <w:lvlJc w:val="left"/>
      <w:pPr>
        <w:ind w:left="1080" w:hanging="360"/>
      </w:pPr>
      <w:rPr>
        <w:rFonts w:ascii="Symbol" w:hAnsi="Symbol"/>
      </w:rPr>
    </w:lvl>
  </w:abstractNum>
  <w:abstractNum w:abstractNumId="83" w15:restartNumberingAfterBreak="0">
    <w:nsid w:val="7BC330F5"/>
    <w:multiLevelType w:val="hybridMultilevel"/>
    <w:tmpl w:val="C2769C2A"/>
    <w:lvl w:ilvl="0" w:tplc="04090001">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FDE3DA9"/>
    <w:multiLevelType w:val="hybridMultilevel"/>
    <w:tmpl w:val="771AC510"/>
    <w:lvl w:ilvl="0" w:tplc="8CF62124">
      <w:start w:val="1"/>
      <w:numFmt w:val="bullet"/>
      <w:lvlText w:val=""/>
      <w:lvlJc w:val="left"/>
      <w:pPr>
        <w:ind w:left="1440" w:hanging="360"/>
      </w:pPr>
      <w:rPr>
        <w:rFonts w:ascii="Symbol" w:hAnsi="Symbol"/>
      </w:rPr>
    </w:lvl>
    <w:lvl w:ilvl="1" w:tplc="B3B81BE6">
      <w:start w:val="1"/>
      <w:numFmt w:val="bullet"/>
      <w:lvlText w:val=""/>
      <w:lvlJc w:val="left"/>
      <w:pPr>
        <w:ind w:left="1440" w:hanging="360"/>
      </w:pPr>
      <w:rPr>
        <w:rFonts w:ascii="Symbol" w:hAnsi="Symbol"/>
      </w:rPr>
    </w:lvl>
    <w:lvl w:ilvl="2" w:tplc="B7C8E5B0">
      <w:start w:val="1"/>
      <w:numFmt w:val="bullet"/>
      <w:lvlText w:val=""/>
      <w:lvlJc w:val="left"/>
      <w:pPr>
        <w:ind w:left="1440" w:hanging="360"/>
      </w:pPr>
      <w:rPr>
        <w:rFonts w:ascii="Symbol" w:hAnsi="Symbol"/>
      </w:rPr>
    </w:lvl>
    <w:lvl w:ilvl="3" w:tplc="4814A828">
      <w:start w:val="1"/>
      <w:numFmt w:val="bullet"/>
      <w:lvlText w:val=""/>
      <w:lvlJc w:val="left"/>
      <w:pPr>
        <w:ind w:left="1440" w:hanging="360"/>
      </w:pPr>
      <w:rPr>
        <w:rFonts w:ascii="Symbol" w:hAnsi="Symbol"/>
      </w:rPr>
    </w:lvl>
    <w:lvl w:ilvl="4" w:tplc="961631C2">
      <w:start w:val="1"/>
      <w:numFmt w:val="bullet"/>
      <w:lvlText w:val=""/>
      <w:lvlJc w:val="left"/>
      <w:pPr>
        <w:ind w:left="1440" w:hanging="360"/>
      </w:pPr>
      <w:rPr>
        <w:rFonts w:ascii="Symbol" w:hAnsi="Symbol"/>
      </w:rPr>
    </w:lvl>
    <w:lvl w:ilvl="5" w:tplc="39F6E68C">
      <w:start w:val="1"/>
      <w:numFmt w:val="bullet"/>
      <w:lvlText w:val=""/>
      <w:lvlJc w:val="left"/>
      <w:pPr>
        <w:ind w:left="1440" w:hanging="360"/>
      </w:pPr>
      <w:rPr>
        <w:rFonts w:ascii="Symbol" w:hAnsi="Symbol"/>
      </w:rPr>
    </w:lvl>
    <w:lvl w:ilvl="6" w:tplc="269A4DB4">
      <w:start w:val="1"/>
      <w:numFmt w:val="bullet"/>
      <w:lvlText w:val=""/>
      <w:lvlJc w:val="left"/>
      <w:pPr>
        <w:ind w:left="1440" w:hanging="360"/>
      </w:pPr>
      <w:rPr>
        <w:rFonts w:ascii="Symbol" w:hAnsi="Symbol"/>
      </w:rPr>
    </w:lvl>
    <w:lvl w:ilvl="7" w:tplc="4D202CD0">
      <w:start w:val="1"/>
      <w:numFmt w:val="bullet"/>
      <w:lvlText w:val=""/>
      <w:lvlJc w:val="left"/>
      <w:pPr>
        <w:ind w:left="1440" w:hanging="360"/>
      </w:pPr>
      <w:rPr>
        <w:rFonts w:ascii="Symbol" w:hAnsi="Symbol"/>
      </w:rPr>
    </w:lvl>
    <w:lvl w:ilvl="8" w:tplc="A42A825C">
      <w:start w:val="1"/>
      <w:numFmt w:val="bullet"/>
      <w:lvlText w:val=""/>
      <w:lvlJc w:val="left"/>
      <w:pPr>
        <w:ind w:left="1440" w:hanging="360"/>
      </w:pPr>
      <w:rPr>
        <w:rFonts w:ascii="Symbol" w:hAnsi="Symbol"/>
      </w:rPr>
    </w:lvl>
  </w:abstractNum>
  <w:num w:numId="1" w16cid:durableId="607929190">
    <w:abstractNumId w:val="68"/>
  </w:num>
  <w:num w:numId="2" w16cid:durableId="1917935510">
    <w:abstractNumId w:val="83"/>
  </w:num>
  <w:num w:numId="3" w16cid:durableId="1503396058">
    <w:abstractNumId w:val="20"/>
  </w:num>
  <w:num w:numId="4" w16cid:durableId="210846930">
    <w:abstractNumId w:val="24"/>
  </w:num>
  <w:num w:numId="5" w16cid:durableId="646712585">
    <w:abstractNumId w:val="0"/>
  </w:num>
  <w:num w:numId="6" w16cid:durableId="1241255594">
    <w:abstractNumId w:val="26"/>
  </w:num>
  <w:num w:numId="7" w16cid:durableId="154761270">
    <w:abstractNumId w:val="10"/>
  </w:num>
  <w:num w:numId="8" w16cid:durableId="75617609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8479175">
    <w:abstractNumId w:val="78"/>
  </w:num>
  <w:num w:numId="10" w16cid:durableId="1515916472">
    <w:abstractNumId w:val="8"/>
  </w:num>
  <w:num w:numId="11" w16cid:durableId="5449502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453908">
    <w:abstractNumId w:val="71"/>
  </w:num>
  <w:num w:numId="13" w16cid:durableId="178352294">
    <w:abstractNumId w:val="79"/>
  </w:num>
  <w:num w:numId="14" w16cid:durableId="384262834">
    <w:abstractNumId w:val="44"/>
  </w:num>
  <w:num w:numId="15" w16cid:durableId="564069495">
    <w:abstractNumId w:val="19"/>
  </w:num>
  <w:num w:numId="16" w16cid:durableId="1608654113">
    <w:abstractNumId w:val="7"/>
  </w:num>
  <w:num w:numId="17" w16cid:durableId="41442314">
    <w:abstractNumId w:val="9"/>
  </w:num>
  <w:num w:numId="18" w16cid:durableId="1748920085">
    <w:abstractNumId w:val="70"/>
  </w:num>
  <w:num w:numId="19" w16cid:durableId="1591500207">
    <w:abstractNumId w:val="42"/>
  </w:num>
  <w:num w:numId="20" w16cid:durableId="704213005">
    <w:abstractNumId w:val="38"/>
  </w:num>
  <w:num w:numId="21" w16cid:durableId="82067313">
    <w:abstractNumId w:val="53"/>
  </w:num>
  <w:num w:numId="22" w16cid:durableId="1112894887">
    <w:abstractNumId w:val="56"/>
  </w:num>
  <w:num w:numId="23" w16cid:durableId="1108503510">
    <w:abstractNumId w:val="4"/>
  </w:num>
  <w:num w:numId="24" w16cid:durableId="202442724">
    <w:abstractNumId w:val="58"/>
  </w:num>
  <w:num w:numId="25" w16cid:durableId="1651061594">
    <w:abstractNumId w:val="27"/>
  </w:num>
  <w:num w:numId="26" w16cid:durableId="1951813264">
    <w:abstractNumId w:val="2"/>
  </w:num>
  <w:num w:numId="27" w16cid:durableId="1379430803">
    <w:abstractNumId w:val="48"/>
  </w:num>
  <w:num w:numId="28" w16cid:durableId="1192302448">
    <w:abstractNumId w:val="57"/>
  </w:num>
  <w:num w:numId="29" w16cid:durableId="1716350459">
    <w:abstractNumId w:val="36"/>
  </w:num>
  <w:num w:numId="30" w16cid:durableId="1431272471">
    <w:abstractNumId w:val="80"/>
  </w:num>
  <w:num w:numId="31" w16cid:durableId="545487055">
    <w:abstractNumId w:val="73"/>
  </w:num>
  <w:num w:numId="32" w16cid:durableId="831487085">
    <w:abstractNumId w:val="13"/>
  </w:num>
  <w:num w:numId="33" w16cid:durableId="412048957">
    <w:abstractNumId w:val="35"/>
  </w:num>
  <w:num w:numId="34" w16cid:durableId="1701079360">
    <w:abstractNumId w:val="54"/>
  </w:num>
  <w:num w:numId="35" w16cid:durableId="1416707047">
    <w:abstractNumId w:val="82"/>
  </w:num>
  <w:num w:numId="36" w16cid:durableId="877279692">
    <w:abstractNumId w:val="65"/>
  </w:num>
  <w:num w:numId="37" w16cid:durableId="297686000">
    <w:abstractNumId w:val="14"/>
  </w:num>
  <w:num w:numId="38" w16cid:durableId="1080326508">
    <w:abstractNumId w:val="46"/>
  </w:num>
  <w:num w:numId="39" w16cid:durableId="1764105942">
    <w:abstractNumId w:val="60"/>
  </w:num>
  <w:num w:numId="40" w16cid:durableId="2013869403">
    <w:abstractNumId w:val="25"/>
  </w:num>
  <w:num w:numId="41" w16cid:durableId="197741365">
    <w:abstractNumId w:val="30"/>
  </w:num>
  <w:num w:numId="42" w16cid:durableId="972902537">
    <w:abstractNumId w:val="43"/>
  </w:num>
  <w:num w:numId="43" w16cid:durableId="887952416">
    <w:abstractNumId w:val="66"/>
  </w:num>
  <w:num w:numId="44" w16cid:durableId="2114394976">
    <w:abstractNumId w:val="67"/>
  </w:num>
  <w:num w:numId="45" w16cid:durableId="1145004464">
    <w:abstractNumId w:val="69"/>
  </w:num>
  <w:num w:numId="46" w16cid:durableId="719942783">
    <w:abstractNumId w:val="12"/>
  </w:num>
  <w:num w:numId="47" w16cid:durableId="331883493">
    <w:abstractNumId w:val="63"/>
  </w:num>
  <w:num w:numId="48" w16cid:durableId="1992558181">
    <w:abstractNumId w:val="33"/>
  </w:num>
  <w:num w:numId="49" w16cid:durableId="1080639252">
    <w:abstractNumId w:val="23"/>
  </w:num>
  <w:num w:numId="50" w16cid:durableId="548347976">
    <w:abstractNumId w:val="40"/>
  </w:num>
  <w:num w:numId="51" w16cid:durableId="814370259">
    <w:abstractNumId w:val="47"/>
  </w:num>
  <w:num w:numId="52" w16cid:durableId="1213424143">
    <w:abstractNumId w:val="81"/>
  </w:num>
  <w:num w:numId="53" w16cid:durableId="1450660285">
    <w:abstractNumId w:val="62"/>
  </w:num>
  <w:num w:numId="54" w16cid:durableId="1964075711">
    <w:abstractNumId w:val="29"/>
  </w:num>
  <w:num w:numId="55" w16cid:durableId="1406807000">
    <w:abstractNumId w:val="28"/>
  </w:num>
  <w:num w:numId="56" w16cid:durableId="1225217095">
    <w:abstractNumId w:val="84"/>
  </w:num>
  <w:num w:numId="57" w16cid:durableId="1632707164">
    <w:abstractNumId w:val="41"/>
  </w:num>
  <w:num w:numId="58" w16cid:durableId="1859267276">
    <w:abstractNumId w:val="72"/>
  </w:num>
  <w:num w:numId="59" w16cid:durableId="190993349">
    <w:abstractNumId w:val="49"/>
  </w:num>
  <w:num w:numId="60" w16cid:durableId="1767728448">
    <w:abstractNumId w:val="45"/>
  </w:num>
  <w:num w:numId="61" w16cid:durableId="1303317027">
    <w:abstractNumId w:val="52"/>
  </w:num>
  <w:num w:numId="62" w16cid:durableId="789863484">
    <w:abstractNumId w:val="75"/>
  </w:num>
  <w:num w:numId="63" w16cid:durableId="2119719433">
    <w:abstractNumId w:val="37"/>
  </w:num>
  <w:num w:numId="64" w16cid:durableId="1311592475">
    <w:abstractNumId w:val="55"/>
  </w:num>
  <w:num w:numId="65" w16cid:durableId="710614970">
    <w:abstractNumId w:val="22"/>
  </w:num>
  <w:num w:numId="66" w16cid:durableId="978876484">
    <w:abstractNumId w:val="59"/>
  </w:num>
  <w:num w:numId="67" w16cid:durableId="1320573085">
    <w:abstractNumId w:val="15"/>
  </w:num>
  <w:num w:numId="68" w16cid:durableId="1047728301">
    <w:abstractNumId w:val="74"/>
  </w:num>
  <w:num w:numId="69" w16cid:durableId="968896046">
    <w:abstractNumId w:val="31"/>
  </w:num>
  <w:num w:numId="70" w16cid:durableId="1840344452">
    <w:abstractNumId w:val="34"/>
  </w:num>
  <w:num w:numId="71" w16cid:durableId="1337926384">
    <w:abstractNumId w:val="77"/>
  </w:num>
  <w:num w:numId="72" w16cid:durableId="288433478">
    <w:abstractNumId w:val="3"/>
  </w:num>
  <w:num w:numId="73" w16cid:durableId="1586457416">
    <w:abstractNumId w:val="61"/>
  </w:num>
  <w:num w:numId="74" w16cid:durableId="812604941">
    <w:abstractNumId w:val="18"/>
  </w:num>
  <w:num w:numId="75" w16cid:durableId="946545100">
    <w:abstractNumId w:val="5"/>
  </w:num>
  <w:num w:numId="76" w16cid:durableId="1124233714">
    <w:abstractNumId w:val="1"/>
  </w:num>
  <w:num w:numId="77" w16cid:durableId="1740520188">
    <w:abstractNumId w:val="21"/>
  </w:num>
  <w:num w:numId="78" w16cid:durableId="2703968">
    <w:abstractNumId w:val="76"/>
  </w:num>
  <w:num w:numId="79" w16cid:durableId="99880767">
    <w:abstractNumId w:val="6"/>
  </w:num>
  <w:num w:numId="80" w16cid:durableId="1684169402">
    <w:abstractNumId w:val="39"/>
  </w:num>
  <w:num w:numId="81" w16cid:durableId="1475485145">
    <w:abstractNumId w:val="64"/>
  </w:num>
  <w:num w:numId="82" w16cid:durableId="923492254">
    <w:abstractNumId w:val="16"/>
  </w:num>
  <w:num w:numId="83" w16cid:durableId="614604292">
    <w:abstractNumId w:val="11"/>
  </w:num>
  <w:num w:numId="84" w16cid:durableId="916091376">
    <w:abstractNumId w:val="50"/>
  </w:num>
  <w:num w:numId="85" w16cid:durableId="20555425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g Li L">
    <w15:presenceInfo w15:providerId="AD" w15:userId="S::ming.l.li@ericsson.com::2fe3ad1d-b444-43b6-8b31-8d6a39e7b9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5FB"/>
    <w:rsid w:val="00070E09"/>
    <w:rsid w:val="000A6394"/>
    <w:rsid w:val="000B7FED"/>
    <w:rsid w:val="000C038A"/>
    <w:rsid w:val="000C6598"/>
    <w:rsid w:val="000D44B3"/>
    <w:rsid w:val="000D4A47"/>
    <w:rsid w:val="000F317C"/>
    <w:rsid w:val="00144B79"/>
    <w:rsid w:val="00145D43"/>
    <w:rsid w:val="001608EB"/>
    <w:rsid w:val="00192C46"/>
    <w:rsid w:val="001A08B3"/>
    <w:rsid w:val="001A7B60"/>
    <w:rsid w:val="001B52F0"/>
    <w:rsid w:val="001B7A65"/>
    <w:rsid w:val="001E41F3"/>
    <w:rsid w:val="0026004D"/>
    <w:rsid w:val="002640DD"/>
    <w:rsid w:val="00275D12"/>
    <w:rsid w:val="00281724"/>
    <w:rsid w:val="00284FEB"/>
    <w:rsid w:val="002860C4"/>
    <w:rsid w:val="002B5741"/>
    <w:rsid w:val="002E472E"/>
    <w:rsid w:val="00305409"/>
    <w:rsid w:val="00320850"/>
    <w:rsid w:val="00343EBF"/>
    <w:rsid w:val="003461C8"/>
    <w:rsid w:val="003609EF"/>
    <w:rsid w:val="0036231A"/>
    <w:rsid w:val="00374DD4"/>
    <w:rsid w:val="003D057B"/>
    <w:rsid w:val="003E1A36"/>
    <w:rsid w:val="00410371"/>
    <w:rsid w:val="004242F1"/>
    <w:rsid w:val="0045564D"/>
    <w:rsid w:val="004B75B7"/>
    <w:rsid w:val="004B7609"/>
    <w:rsid w:val="005141D9"/>
    <w:rsid w:val="0051580D"/>
    <w:rsid w:val="00547111"/>
    <w:rsid w:val="00592D74"/>
    <w:rsid w:val="005E2C44"/>
    <w:rsid w:val="005E3D11"/>
    <w:rsid w:val="00621188"/>
    <w:rsid w:val="006257ED"/>
    <w:rsid w:val="00647625"/>
    <w:rsid w:val="00653DE4"/>
    <w:rsid w:val="00656F3C"/>
    <w:rsid w:val="00665C47"/>
    <w:rsid w:val="0069450B"/>
    <w:rsid w:val="00695808"/>
    <w:rsid w:val="006B46FB"/>
    <w:rsid w:val="006E21FB"/>
    <w:rsid w:val="00792342"/>
    <w:rsid w:val="007977A8"/>
    <w:rsid w:val="007B512A"/>
    <w:rsid w:val="007C2097"/>
    <w:rsid w:val="007C72EB"/>
    <w:rsid w:val="007D0F18"/>
    <w:rsid w:val="007D6A07"/>
    <w:rsid w:val="007F3792"/>
    <w:rsid w:val="007F7259"/>
    <w:rsid w:val="008040A8"/>
    <w:rsid w:val="008279FA"/>
    <w:rsid w:val="0084175A"/>
    <w:rsid w:val="008626E7"/>
    <w:rsid w:val="00870EE7"/>
    <w:rsid w:val="008863B9"/>
    <w:rsid w:val="0088692D"/>
    <w:rsid w:val="008A45A6"/>
    <w:rsid w:val="008D2C5B"/>
    <w:rsid w:val="008D3CCC"/>
    <w:rsid w:val="008F3789"/>
    <w:rsid w:val="008F5C24"/>
    <w:rsid w:val="008F686C"/>
    <w:rsid w:val="00903EA8"/>
    <w:rsid w:val="009148DE"/>
    <w:rsid w:val="009347D1"/>
    <w:rsid w:val="00941E30"/>
    <w:rsid w:val="00942E7E"/>
    <w:rsid w:val="009531B0"/>
    <w:rsid w:val="009741B3"/>
    <w:rsid w:val="009777D9"/>
    <w:rsid w:val="00991B88"/>
    <w:rsid w:val="009A5753"/>
    <w:rsid w:val="009A579D"/>
    <w:rsid w:val="009E3297"/>
    <w:rsid w:val="009F734F"/>
    <w:rsid w:val="00A246B6"/>
    <w:rsid w:val="00A47E70"/>
    <w:rsid w:val="00A50CF0"/>
    <w:rsid w:val="00A72B19"/>
    <w:rsid w:val="00A7671C"/>
    <w:rsid w:val="00A8068F"/>
    <w:rsid w:val="00AA2CBC"/>
    <w:rsid w:val="00AB2193"/>
    <w:rsid w:val="00AC5820"/>
    <w:rsid w:val="00AD1CD8"/>
    <w:rsid w:val="00B258BB"/>
    <w:rsid w:val="00B36776"/>
    <w:rsid w:val="00B66CD7"/>
    <w:rsid w:val="00B67B97"/>
    <w:rsid w:val="00B968C8"/>
    <w:rsid w:val="00BA3EC5"/>
    <w:rsid w:val="00BA51D9"/>
    <w:rsid w:val="00BB5DFC"/>
    <w:rsid w:val="00BC7777"/>
    <w:rsid w:val="00BD279D"/>
    <w:rsid w:val="00BD6BB8"/>
    <w:rsid w:val="00BE2E98"/>
    <w:rsid w:val="00C43A45"/>
    <w:rsid w:val="00C66BA2"/>
    <w:rsid w:val="00C82711"/>
    <w:rsid w:val="00C851A0"/>
    <w:rsid w:val="00C870F6"/>
    <w:rsid w:val="00C95985"/>
    <w:rsid w:val="00CC3DA9"/>
    <w:rsid w:val="00CC5026"/>
    <w:rsid w:val="00CC532D"/>
    <w:rsid w:val="00CC68D0"/>
    <w:rsid w:val="00D03F9A"/>
    <w:rsid w:val="00D06D51"/>
    <w:rsid w:val="00D24991"/>
    <w:rsid w:val="00D25027"/>
    <w:rsid w:val="00D50255"/>
    <w:rsid w:val="00D66520"/>
    <w:rsid w:val="00D71605"/>
    <w:rsid w:val="00D84AE9"/>
    <w:rsid w:val="00D9124E"/>
    <w:rsid w:val="00DD519F"/>
    <w:rsid w:val="00DE34CF"/>
    <w:rsid w:val="00E13F3D"/>
    <w:rsid w:val="00E34898"/>
    <w:rsid w:val="00E55CD3"/>
    <w:rsid w:val="00EB09B7"/>
    <w:rsid w:val="00EE7D7C"/>
    <w:rsid w:val="00F25D98"/>
    <w:rsid w:val="00F300FB"/>
    <w:rsid w:val="00F7165F"/>
    <w:rsid w:val="00F74460"/>
    <w:rsid w:val="00FB6386"/>
    <w:rsid w:val="00FC72F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45564D"/>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45564D"/>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45564D"/>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5564D"/>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45564D"/>
    <w:rPr>
      <w:rFonts w:ascii="Arial" w:hAnsi="Arial"/>
      <w:sz w:val="22"/>
      <w:lang w:val="en-GB" w:eastAsia="en-US"/>
    </w:rPr>
  </w:style>
  <w:style w:type="character" w:customStyle="1" w:styleId="H6Char">
    <w:name w:val="H6 Char"/>
    <w:link w:val="H6"/>
    <w:qFormat/>
    <w:rsid w:val="0045564D"/>
    <w:rPr>
      <w:rFonts w:ascii="Arial" w:hAnsi="Arial"/>
      <w:lang w:val="en-GB" w:eastAsia="en-US"/>
    </w:rPr>
  </w:style>
  <w:style w:type="character" w:customStyle="1" w:styleId="Heading8Char">
    <w:name w:val="Heading 8 Char"/>
    <w:aliases w:val="Table Heading Char"/>
    <w:link w:val="Heading8"/>
    <w:qFormat/>
    <w:rsid w:val="0045564D"/>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45564D"/>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45564D"/>
    <w:rPr>
      <w:rFonts w:ascii="Arial" w:hAnsi="Arial"/>
      <w:b/>
      <w:i/>
      <w:noProof/>
      <w:sz w:val="18"/>
      <w:lang w:val="en-GB" w:eastAsia="en-US"/>
    </w:rPr>
  </w:style>
  <w:style w:type="character" w:customStyle="1" w:styleId="NOChar">
    <w:name w:val="NO Char"/>
    <w:link w:val="NO"/>
    <w:qFormat/>
    <w:rsid w:val="0045564D"/>
    <w:rPr>
      <w:rFonts w:ascii="Times New Roman" w:hAnsi="Times New Roman"/>
      <w:lang w:val="en-GB" w:eastAsia="en-US"/>
    </w:rPr>
  </w:style>
  <w:style w:type="character" w:customStyle="1" w:styleId="TALCar">
    <w:name w:val="TAL Car"/>
    <w:link w:val="TAL"/>
    <w:qFormat/>
    <w:rsid w:val="0045564D"/>
    <w:rPr>
      <w:rFonts w:ascii="Arial" w:hAnsi="Arial"/>
      <w:sz w:val="18"/>
      <w:lang w:val="en-GB" w:eastAsia="en-US"/>
    </w:rPr>
  </w:style>
  <w:style w:type="character" w:customStyle="1" w:styleId="TACChar">
    <w:name w:val="TAC Char"/>
    <w:link w:val="TAC"/>
    <w:qFormat/>
    <w:rsid w:val="0045564D"/>
    <w:rPr>
      <w:rFonts w:ascii="Arial" w:hAnsi="Arial"/>
      <w:sz w:val="18"/>
      <w:lang w:val="en-GB" w:eastAsia="en-US"/>
    </w:rPr>
  </w:style>
  <w:style w:type="character" w:customStyle="1" w:styleId="TAHCar">
    <w:name w:val="TAH Car"/>
    <w:link w:val="TAH"/>
    <w:qFormat/>
    <w:rsid w:val="0045564D"/>
    <w:rPr>
      <w:rFonts w:ascii="Arial" w:hAnsi="Arial"/>
      <w:b/>
      <w:sz w:val="18"/>
      <w:lang w:val="en-GB" w:eastAsia="en-US"/>
    </w:rPr>
  </w:style>
  <w:style w:type="character" w:customStyle="1" w:styleId="EXChar">
    <w:name w:val="EX Char"/>
    <w:link w:val="EX"/>
    <w:qFormat/>
    <w:rsid w:val="0045564D"/>
    <w:rPr>
      <w:rFonts w:ascii="Times New Roman" w:hAnsi="Times New Roman"/>
      <w:lang w:val="en-GB" w:eastAsia="en-US"/>
    </w:rPr>
  </w:style>
  <w:style w:type="character" w:customStyle="1" w:styleId="B1Char">
    <w:name w:val="B1 Char"/>
    <w:link w:val="B10"/>
    <w:qFormat/>
    <w:rsid w:val="0045564D"/>
    <w:rPr>
      <w:rFonts w:ascii="Times New Roman" w:hAnsi="Times New Roman"/>
      <w:lang w:val="en-GB" w:eastAsia="en-US"/>
    </w:rPr>
  </w:style>
  <w:style w:type="character" w:customStyle="1" w:styleId="THChar">
    <w:name w:val="TH Char"/>
    <w:link w:val="TH"/>
    <w:qFormat/>
    <w:rsid w:val="0045564D"/>
    <w:rPr>
      <w:rFonts w:ascii="Arial" w:hAnsi="Arial"/>
      <w:b/>
      <w:lang w:val="en-GB" w:eastAsia="en-US"/>
    </w:rPr>
  </w:style>
  <w:style w:type="character" w:customStyle="1" w:styleId="TANChar">
    <w:name w:val="TAN Char"/>
    <w:link w:val="TAN"/>
    <w:qFormat/>
    <w:rsid w:val="0045564D"/>
    <w:rPr>
      <w:rFonts w:ascii="Arial" w:hAnsi="Arial"/>
      <w:sz w:val="18"/>
      <w:lang w:val="en-GB" w:eastAsia="en-US"/>
    </w:rPr>
  </w:style>
  <w:style w:type="character" w:customStyle="1" w:styleId="TFChar">
    <w:name w:val="TF Char"/>
    <w:link w:val="TF"/>
    <w:qFormat/>
    <w:rsid w:val="0045564D"/>
    <w:rPr>
      <w:rFonts w:ascii="Arial" w:hAnsi="Arial"/>
      <w:b/>
      <w:lang w:val="en-GB" w:eastAsia="en-US"/>
    </w:rPr>
  </w:style>
  <w:style w:type="character" w:customStyle="1" w:styleId="B2Char">
    <w:name w:val="B2 Char"/>
    <w:link w:val="B20"/>
    <w:qFormat/>
    <w:rsid w:val="0045564D"/>
    <w:rPr>
      <w:rFonts w:ascii="Times New Roman" w:hAnsi="Times New Roman"/>
      <w:lang w:val="en-GB" w:eastAsia="en-US"/>
    </w:rPr>
  </w:style>
  <w:style w:type="character" w:customStyle="1" w:styleId="B4Char">
    <w:name w:val="B4 Char"/>
    <w:link w:val="B4"/>
    <w:qFormat/>
    <w:rsid w:val="0045564D"/>
    <w:rPr>
      <w:rFonts w:ascii="Times New Roman" w:hAnsi="Times New Roman"/>
      <w:lang w:val="en-GB" w:eastAsia="en-US"/>
    </w:rPr>
  </w:style>
  <w:style w:type="paragraph" w:customStyle="1" w:styleId="TAJ">
    <w:name w:val="TAJ"/>
    <w:basedOn w:val="TH"/>
    <w:uiPriority w:val="99"/>
    <w:qFormat/>
    <w:rsid w:val="0045564D"/>
    <w:pPr>
      <w:overflowPunct w:val="0"/>
      <w:autoSpaceDE w:val="0"/>
      <w:autoSpaceDN w:val="0"/>
      <w:adjustRightInd w:val="0"/>
      <w:textAlignment w:val="baseline"/>
    </w:pPr>
  </w:style>
  <w:style w:type="paragraph" w:customStyle="1" w:styleId="Guidance">
    <w:name w:val="Guidance"/>
    <w:basedOn w:val="Normal"/>
    <w:uiPriority w:val="99"/>
    <w:qFormat/>
    <w:rsid w:val="0045564D"/>
    <w:pPr>
      <w:overflowPunct w:val="0"/>
      <w:autoSpaceDE w:val="0"/>
      <w:autoSpaceDN w:val="0"/>
      <w:adjustRightInd w:val="0"/>
      <w:textAlignment w:val="baseline"/>
    </w:pPr>
    <w:rPr>
      <w:i/>
      <w:color w:val="0000FF"/>
    </w:rPr>
  </w:style>
  <w:style w:type="character" w:customStyle="1" w:styleId="DocumentMapChar">
    <w:name w:val="Document Map Char"/>
    <w:link w:val="DocumentMap"/>
    <w:uiPriority w:val="99"/>
    <w:qFormat/>
    <w:rsid w:val="0045564D"/>
    <w:rPr>
      <w:rFonts w:ascii="Tahoma" w:hAnsi="Tahoma" w:cs="Tahoma"/>
      <w:shd w:val="clear" w:color="auto" w:fill="000080"/>
      <w:lang w:val="en-GB" w:eastAsia="en-US"/>
    </w:rPr>
  </w:style>
  <w:style w:type="character" w:customStyle="1" w:styleId="ListChar">
    <w:name w:val="List Char"/>
    <w:link w:val="List"/>
    <w:qFormat/>
    <w:rsid w:val="0045564D"/>
    <w:rPr>
      <w:rFonts w:ascii="Times New Roman" w:hAnsi="Times New Roman"/>
      <w:lang w:val="en-GB" w:eastAsia="en-US"/>
    </w:rPr>
  </w:style>
  <w:style w:type="character" w:customStyle="1" w:styleId="ListBulletChar">
    <w:name w:val="List Bullet Char"/>
    <w:aliases w:val="UL Char"/>
    <w:link w:val="ListBullet"/>
    <w:qFormat/>
    <w:rsid w:val="0045564D"/>
    <w:rPr>
      <w:rFonts w:ascii="Times New Roman" w:hAnsi="Times New Roman"/>
      <w:lang w:val="en-GB" w:eastAsia="en-US"/>
    </w:rPr>
  </w:style>
  <w:style w:type="character" w:customStyle="1" w:styleId="ListBullet2Char">
    <w:name w:val="List Bullet 2 Char"/>
    <w:aliases w:val="lb2 Char"/>
    <w:link w:val="ListBullet2"/>
    <w:qFormat/>
    <w:rsid w:val="0045564D"/>
    <w:rPr>
      <w:rFonts w:ascii="Times New Roman" w:hAnsi="Times New Roman"/>
      <w:lang w:val="en-GB" w:eastAsia="en-US"/>
    </w:rPr>
  </w:style>
  <w:style w:type="character" w:customStyle="1" w:styleId="ListBullet3Char">
    <w:name w:val="List Bullet 3 Char"/>
    <w:link w:val="ListBullet3"/>
    <w:qFormat/>
    <w:rsid w:val="0045564D"/>
    <w:rPr>
      <w:rFonts w:ascii="Times New Roman" w:hAnsi="Times New Roman"/>
      <w:lang w:val="en-GB" w:eastAsia="en-US"/>
    </w:rPr>
  </w:style>
  <w:style w:type="character" w:customStyle="1" w:styleId="List2Char">
    <w:name w:val="List 2 Char"/>
    <w:link w:val="List2"/>
    <w:qFormat/>
    <w:rsid w:val="0045564D"/>
    <w:rPr>
      <w:rFonts w:ascii="Times New Roman" w:hAnsi="Times New Roman"/>
      <w:lang w:val="en-GB" w:eastAsia="en-US"/>
    </w:rPr>
  </w:style>
  <w:style w:type="paragraph" w:styleId="IndexHeading">
    <w:name w:val="index heading"/>
    <w:basedOn w:val="Normal"/>
    <w:next w:val="Normal"/>
    <w:uiPriority w:val="99"/>
    <w:qFormat/>
    <w:rsid w:val="0045564D"/>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45564D"/>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Normal"/>
    <w:uiPriority w:val="99"/>
    <w:qFormat/>
    <w:rsid w:val="0045564D"/>
    <w:pPr>
      <w:overflowPunct w:val="0"/>
      <w:autoSpaceDE w:val="0"/>
      <w:autoSpaceDN w:val="0"/>
      <w:adjustRightInd w:val="0"/>
      <w:spacing w:after="0"/>
      <w:textAlignment w:val="baseline"/>
    </w:pPr>
    <w:rPr>
      <w:rFonts w:eastAsia="MS Mincho"/>
      <w:i/>
    </w:rPr>
  </w:style>
  <w:style w:type="paragraph" w:customStyle="1" w:styleId="HE">
    <w:name w:val="HE"/>
    <w:basedOn w:val="Normal"/>
    <w:uiPriority w:val="99"/>
    <w:qFormat/>
    <w:rsid w:val="0045564D"/>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45564D"/>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45564D"/>
    <w:rPr>
      <w:rFonts w:ascii="Courier New" w:eastAsia="MS Mincho" w:hAnsi="Courier New"/>
      <w:lang w:val="en-GB" w:eastAsia="en-US"/>
    </w:rPr>
  </w:style>
  <w:style w:type="paragraph" w:customStyle="1" w:styleId="text">
    <w:name w:val="text"/>
    <w:basedOn w:val="Normal"/>
    <w:uiPriority w:val="99"/>
    <w:qFormat/>
    <w:rsid w:val="0045564D"/>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45564D"/>
    <w:pPr>
      <w:tabs>
        <w:tab w:val="num" w:pos="567"/>
      </w:tabs>
      <w:overflowPunct w:val="0"/>
      <w:autoSpaceDE w:val="0"/>
      <w:autoSpaceDN w:val="0"/>
      <w:adjustRightInd w:val="0"/>
      <w:ind w:left="567" w:hanging="567"/>
      <w:textAlignment w:val="baseline"/>
    </w:pPr>
    <w:rPr>
      <w:rFonts w:eastAsia="MS Mincho"/>
    </w:rPr>
  </w:style>
  <w:style w:type="paragraph" w:customStyle="1" w:styleId="CRfront">
    <w:name w:val="CR_front"/>
    <w:uiPriority w:val="99"/>
    <w:qFormat/>
    <w:rsid w:val="0045564D"/>
    <w:rPr>
      <w:rFonts w:ascii="Arial" w:eastAsia="MS Mincho" w:hAnsi="Arial"/>
      <w:lang w:val="en-GB" w:eastAsia="en-US"/>
    </w:rPr>
  </w:style>
  <w:style w:type="paragraph" w:styleId="BodyTextIndent">
    <w:name w:val="Body Text Indent"/>
    <w:basedOn w:val="Normal"/>
    <w:link w:val="BodyTextIndentChar"/>
    <w:uiPriority w:val="99"/>
    <w:qFormat/>
    <w:rsid w:val="0045564D"/>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qFormat/>
    <w:rsid w:val="0045564D"/>
    <w:rPr>
      <w:rFonts w:ascii="Times New Roman" w:eastAsia="MS Mincho" w:hAnsi="Times New Roman"/>
      <w:i/>
      <w:sz w:val="22"/>
      <w:lang w:val="en-GB" w:eastAsia="en-US"/>
    </w:rPr>
  </w:style>
  <w:style w:type="character" w:styleId="PageNumber">
    <w:name w:val="page number"/>
    <w:basedOn w:val="DefaultParagraphFont"/>
    <w:qFormat/>
    <w:rsid w:val="0045564D"/>
  </w:style>
  <w:style w:type="character" w:customStyle="1" w:styleId="CommentTextChar">
    <w:name w:val="Comment Text Char"/>
    <w:link w:val="CommentText"/>
    <w:uiPriority w:val="99"/>
    <w:qFormat/>
    <w:rsid w:val="0045564D"/>
    <w:rPr>
      <w:rFonts w:ascii="Times New Roman" w:hAnsi="Times New Roman"/>
      <w:lang w:val="en-GB" w:eastAsia="en-US"/>
    </w:rPr>
  </w:style>
  <w:style w:type="paragraph" w:styleId="BodyText2">
    <w:name w:val="Body Text 2"/>
    <w:basedOn w:val="Normal"/>
    <w:link w:val="BodyText2Char"/>
    <w:uiPriority w:val="99"/>
    <w:qFormat/>
    <w:rsid w:val="0045564D"/>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45564D"/>
    <w:rPr>
      <w:rFonts w:ascii="Times New Roman" w:eastAsia="MS Mincho" w:hAnsi="Times New Roman"/>
      <w:sz w:val="24"/>
      <w:lang w:val="en-GB" w:eastAsia="en-US"/>
    </w:rPr>
  </w:style>
  <w:style w:type="paragraph" w:customStyle="1" w:styleId="para">
    <w:name w:val="para"/>
    <w:basedOn w:val="Normal"/>
    <w:uiPriority w:val="99"/>
    <w:qFormat/>
    <w:rsid w:val="0045564D"/>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45564D"/>
    <w:rPr>
      <w:noProof w:val="0"/>
      <w:vanish w:val="0"/>
      <w:color w:val="FF0000"/>
      <w:lang w:eastAsia="en-US"/>
    </w:rPr>
  </w:style>
  <w:style w:type="paragraph" w:customStyle="1" w:styleId="MTDisplayEquation">
    <w:name w:val="MTDisplayEquation"/>
    <w:basedOn w:val="Normal"/>
    <w:uiPriority w:val="99"/>
    <w:qFormat/>
    <w:rsid w:val="0045564D"/>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45564D"/>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45564D"/>
    <w:rPr>
      <w:rFonts w:ascii="Times New Roman" w:eastAsia="MS Mincho" w:hAnsi="Times New Roman"/>
      <w:lang w:val="en-GB" w:eastAsia="en-US"/>
    </w:rPr>
  </w:style>
  <w:style w:type="paragraph" w:customStyle="1" w:styleId="List1">
    <w:name w:val="List1"/>
    <w:basedOn w:val="Normal"/>
    <w:uiPriority w:val="99"/>
    <w:qFormat/>
    <w:rsid w:val="0045564D"/>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45564D"/>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45564D"/>
    <w:rPr>
      <w:rFonts w:ascii="Times New Roman" w:eastAsia="MS Mincho" w:hAnsi="Times New Roman"/>
      <w:b/>
      <w:i/>
      <w:lang w:val="en-GB" w:eastAsia="en-US"/>
    </w:rPr>
  </w:style>
  <w:style w:type="character" w:customStyle="1" w:styleId="CRCoverPageChar">
    <w:name w:val="CR Cover Page Char"/>
    <w:link w:val="CRCoverPage"/>
    <w:qFormat/>
    <w:rsid w:val="0045564D"/>
    <w:rPr>
      <w:rFonts w:ascii="Arial" w:hAnsi="Arial"/>
      <w:lang w:val="en-GB" w:eastAsia="en-US"/>
    </w:rPr>
  </w:style>
  <w:style w:type="paragraph" w:customStyle="1" w:styleId="TdocText">
    <w:name w:val="Tdoc_Text"/>
    <w:basedOn w:val="Normal"/>
    <w:uiPriority w:val="99"/>
    <w:qFormat/>
    <w:rsid w:val="0045564D"/>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link w:val="BalloonText"/>
    <w:uiPriority w:val="99"/>
    <w:qFormat/>
    <w:rsid w:val="0045564D"/>
    <w:rPr>
      <w:rFonts w:ascii="Tahoma" w:hAnsi="Tahoma" w:cs="Tahoma"/>
      <w:sz w:val="16"/>
      <w:szCs w:val="16"/>
      <w:lang w:val="en-GB" w:eastAsia="en-US"/>
    </w:rPr>
  </w:style>
  <w:style w:type="paragraph" w:customStyle="1" w:styleId="centered">
    <w:name w:val="centered"/>
    <w:basedOn w:val="Normal"/>
    <w:uiPriority w:val="99"/>
    <w:qFormat/>
    <w:rsid w:val="0045564D"/>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45564D"/>
    <w:rPr>
      <w:rFonts w:ascii="Bookman" w:hAnsi="Bookman"/>
      <w:position w:val="6"/>
      <w:sz w:val="18"/>
    </w:rPr>
  </w:style>
  <w:style w:type="paragraph" w:customStyle="1" w:styleId="References">
    <w:name w:val="References"/>
    <w:basedOn w:val="Normal"/>
    <w:uiPriority w:val="99"/>
    <w:qFormat/>
    <w:rsid w:val="0045564D"/>
    <w:pPr>
      <w:numPr>
        <w:numId w:val="1"/>
      </w:numPr>
      <w:tabs>
        <w:tab w:val="clear" w:pos="360"/>
      </w:tabs>
      <w:overflowPunct w:val="0"/>
      <w:autoSpaceDE w:val="0"/>
      <w:autoSpaceDN w:val="0"/>
      <w:adjustRightInd w:val="0"/>
      <w:spacing w:after="80"/>
      <w:ind w:left="0" w:firstLine="0"/>
      <w:textAlignment w:val="baseline"/>
    </w:pPr>
    <w:rPr>
      <w:rFonts w:eastAsia="MS Mincho"/>
      <w:sz w:val="18"/>
      <w:lang w:val="en-US"/>
    </w:rPr>
  </w:style>
  <w:style w:type="character" w:customStyle="1" w:styleId="CommentSubjectChar">
    <w:name w:val="Comment Subject Char"/>
    <w:link w:val="CommentSubject"/>
    <w:uiPriority w:val="99"/>
    <w:qFormat/>
    <w:rsid w:val="0045564D"/>
    <w:rPr>
      <w:rFonts w:ascii="Times New Roman" w:hAnsi="Times New Roman"/>
      <w:b/>
      <w:bCs/>
      <w:lang w:val="en-GB" w:eastAsia="en-US"/>
    </w:rPr>
  </w:style>
  <w:style w:type="character" w:customStyle="1" w:styleId="NOChar1">
    <w:name w:val="NO Char1"/>
    <w:qFormat/>
    <w:rsid w:val="0045564D"/>
    <w:rPr>
      <w:rFonts w:eastAsia="MS Mincho"/>
      <w:lang w:val="en-GB" w:eastAsia="en-US" w:bidi="ar-SA"/>
    </w:rPr>
  </w:style>
  <w:style w:type="paragraph" w:customStyle="1" w:styleId="TableText0">
    <w:name w:val="TableText"/>
    <w:basedOn w:val="BodyTextIndent"/>
    <w:uiPriority w:val="99"/>
    <w:qFormat/>
    <w:rsid w:val="0045564D"/>
    <w:pPr>
      <w:keepNext/>
      <w:keepLines/>
      <w:spacing w:before="0" w:after="180"/>
      <w:ind w:left="0"/>
      <w:jc w:val="center"/>
    </w:pPr>
    <w:rPr>
      <w:i w:val="0"/>
      <w:snapToGrid w:val="0"/>
      <w:kern w:val="2"/>
      <w:sz w:val="20"/>
    </w:rPr>
  </w:style>
  <w:style w:type="character" w:customStyle="1" w:styleId="msoins0">
    <w:name w:val="msoins"/>
    <w:basedOn w:val="DefaultParagraphFont"/>
    <w:qFormat/>
    <w:rsid w:val="0045564D"/>
  </w:style>
  <w:style w:type="paragraph" w:customStyle="1" w:styleId="B1">
    <w:name w:val="B1+"/>
    <w:basedOn w:val="B10"/>
    <w:uiPriority w:val="99"/>
    <w:qFormat/>
    <w:rsid w:val="0045564D"/>
    <w:pPr>
      <w:numPr>
        <w:numId w:val="3"/>
      </w:numPr>
      <w:tabs>
        <w:tab w:val="clear" w:pos="737"/>
        <w:tab w:val="num" w:pos="720"/>
      </w:tabs>
      <w:overflowPunct w:val="0"/>
      <w:autoSpaceDE w:val="0"/>
      <w:autoSpaceDN w:val="0"/>
      <w:adjustRightInd w:val="0"/>
      <w:ind w:left="0" w:firstLine="0"/>
      <w:textAlignment w:val="baseline"/>
    </w:pPr>
    <w:rPr>
      <w:lang w:eastAsia="zh-CN"/>
    </w:rPr>
  </w:style>
  <w:style w:type="paragraph" w:styleId="NormalWeb">
    <w:name w:val="Normal (Web)"/>
    <w:basedOn w:val="Normal"/>
    <w:uiPriority w:val="99"/>
    <w:unhideWhenUsed/>
    <w:qFormat/>
    <w:rsid w:val="0045564D"/>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TdocHeading1">
    <w:name w:val="Tdoc_Heading_1"/>
    <w:basedOn w:val="Heading1"/>
    <w:next w:val="Normal"/>
    <w:autoRedefine/>
    <w:uiPriority w:val="99"/>
    <w:qFormat/>
    <w:rsid w:val="0045564D"/>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45564D"/>
    <w:rPr>
      <w:rFonts w:eastAsia="SimSun"/>
      <w:i/>
      <w:color w:val="0000FF"/>
      <w:lang w:val="en-GB" w:eastAsia="en-US"/>
    </w:rPr>
  </w:style>
  <w:style w:type="character" w:customStyle="1" w:styleId="TALChar">
    <w:name w:val="TAL Char"/>
    <w:qFormat/>
    <w:rsid w:val="0045564D"/>
    <w:rPr>
      <w:rFonts w:ascii="Arial" w:hAnsi="Arial"/>
      <w:sz w:val="18"/>
      <w:lang w:val="en-GB"/>
    </w:rPr>
  </w:style>
  <w:style w:type="paragraph" w:styleId="Revision">
    <w:name w:val="Revision"/>
    <w:hidden/>
    <w:uiPriority w:val="99"/>
    <w:qFormat/>
    <w:rsid w:val="0045564D"/>
    <w:rPr>
      <w:rFonts w:ascii="Times New Roman" w:hAnsi="Times New Roman"/>
      <w:lang w:val="en-GB" w:eastAsia="en-US"/>
    </w:rPr>
  </w:style>
  <w:style w:type="character" w:customStyle="1" w:styleId="EQChar">
    <w:name w:val="EQ Char"/>
    <w:link w:val="EQ"/>
    <w:qFormat/>
    <w:locked/>
    <w:rsid w:val="0045564D"/>
    <w:rPr>
      <w:rFonts w:ascii="Times New Roman" w:hAnsi="Times New Roman"/>
      <w:noProof/>
      <w:lang w:val="en-GB" w:eastAsia="en-US"/>
    </w:rPr>
  </w:style>
  <w:style w:type="character" w:styleId="Strong">
    <w:name w:val="Strong"/>
    <w:aliases w:val="Level 2"/>
    <w:qFormat/>
    <w:rsid w:val="0045564D"/>
    <w:rPr>
      <w:b/>
      <w:bCs/>
    </w:rPr>
  </w:style>
  <w:style w:type="character" w:customStyle="1" w:styleId="msoins00">
    <w:name w:val="msoins0"/>
    <w:qFormat/>
    <w:rsid w:val="0045564D"/>
  </w:style>
  <w:style w:type="paragraph" w:customStyle="1" w:styleId="no0">
    <w:name w:val="no"/>
    <w:basedOn w:val="Normal"/>
    <w:uiPriority w:val="99"/>
    <w:qFormat/>
    <w:rsid w:val="0045564D"/>
    <w:pPr>
      <w:overflowPunct w:val="0"/>
      <w:autoSpaceDE w:val="0"/>
      <w:autoSpaceDN w:val="0"/>
      <w:adjustRightInd w:val="0"/>
      <w:ind w:left="1135" w:hanging="851"/>
      <w:textAlignment w:val="baseline"/>
    </w:pPr>
    <w:rPr>
      <w:rFonts w:eastAsia="Calibri"/>
      <w:lang w:val="it-IT" w:eastAsia="it-IT"/>
    </w:rPr>
  </w:style>
  <w:style w:type="character" w:customStyle="1" w:styleId="EditorsNoteChar">
    <w:name w:val="Editor's Note Char"/>
    <w:aliases w:val="EN Char"/>
    <w:link w:val="EditorsNote"/>
    <w:qFormat/>
    <w:rsid w:val="0045564D"/>
    <w:rPr>
      <w:rFonts w:ascii="Times New Roman" w:hAnsi="Times New Roman"/>
      <w:color w:val="FF0000"/>
      <w:lang w:val="en-GB" w:eastAsia="en-US"/>
    </w:rPr>
  </w:style>
  <w:style w:type="paragraph" w:customStyle="1" w:styleId="IvDbodytext">
    <w:name w:val="IvD bodytext"/>
    <w:basedOn w:val="Normal"/>
    <w:link w:val="IvDbodytextChar"/>
    <w:qFormat/>
    <w:rsid w:val="0045564D"/>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qFormat/>
    <w:rsid w:val="0045564D"/>
    <w:rPr>
      <w:rFonts w:ascii="Arial" w:eastAsia="Malgun Gothic" w:hAnsi="Arial"/>
      <w:spacing w:val="2"/>
      <w:lang w:val="en-GB" w:eastAsia="en-US"/>
    </w:rPr>
  </w:style>
  <w:style w:type="paragraph" w:customStyle="1" w:styleId="BL">
    <w:name w:val="BL"/>
    <w:basedOn w:val="Normal"/>
    <w:uiPriority w:val="99"/>
    <w:qFormat/>
    <w:rsid w:val="0045564D"/>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qFormat/>
    <w:rsid w:val="0045564D"/>
    <w:rPr>
      <w:color w:val="808080"/>
    </w:rPr>
  </w:style>
  <w:style w:type="character" w:customStyle="1" w:styleId="Heading6Char">
    <w:name w:val="Heading 6 Char"/>
    <w:aliases w:val="T1 Char,Header 6 Char"/>
    <w:link w:val="Heading6"/>
    <w:qFormat/>
    <w:rsid w:val="0045564D"/>
    <w:rPr>
      <w:rFonts w:ascii="Arial" w:hAnsi="Arial"/>
      <w:lang w:val="en-GB" w:eastAsia="en-US"/>
    </w:rPr>
  </w:style>
  <w:style w:type="character" w:customStyle="1" w:styleId="Heading7Char">
    <w:name w:val="Heading 7 Char"/>
    <w:aliases w:val="L7 Char,Header 7 Char"/>
    <w:link w:val="Heading7"/>
    <w:qFormat/>
    <w:rsid w:val="0045564D"/>
    <w:rPr>
      <w:rFonts w:ascii="Arial" w:hAnsi="Arial"/>
      <w:lang w:val="en-GB" w:eastAsia="en-US"/>
    </w:rPr>
  </w:style>
  <w:style w:type="character" w:customStyle="1" w:styleId="Heading9Char">
    <w:name w:val="Heading 9 Char"/>
    <w:aliases w:val="Figure Heading Char,FH Char"/>
    <w:link w:val="Heading9"/>
    <w:qFormat/>
    <w:rsid w:val="0045564D"/>
    <w:rPr>
      <w:rFonts w:ascii="Arial" w:hAnsi="Arial"/>
      <w:sz w:val="36"/>
      <w:lang w:val="en-GB" w:eastAsia="en-US"/>
    </w:rPr>
  </w:style>
  <w:style w:type="character" w:customStyle="1" w:styleId="PLChar">
    <w:name w:val="PL Char"/>
    <w:link w:val="PL"/>
    <w:qFormat/>
    <w:rsid w:val="0045564D"/>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45564D"/>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45564D"/>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45564D"/>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45564D"/>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NOCharChar">
    <w:name w:val="NO Char Char"/>
    <w:qFormat/>
    <w:rsid w:val="0045564D"/>
    <w:rPr>
      <w:lang w:val="en-GB" w:eastAsia="en-US" w:bidi="ar-SA"/>
    </w:rPr>
  </w:style>
  <w:style w:type="character" w:customStyle="1" w:styleId="NOZchn">
    <w:name w:val="NO Zchn"/>
    <w:qFormat/>
    <w:rsid w:val="0045564D"/>
    <w:rPr>
      <w:lang w:val="en-GB" w:eastAsia="en-US" w:bidi="ar-SA"/>
    </w:rPr>
  </w:style>
  <w:style w:type="paragraph" w:customStyle="1" w:styleId="CarCar">
    <w:name w:val="Car Car"/>
    <w:uiPriority w:val="99"/>
    <w:semiHidden/>
    <w:qFormat/>
    <w:rsid w:val="0045564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ListNumber5">
    <w:name w:val="List Number 5"/>
    <w:basedOn w:val="Normal"/>
    <w:uiPriority w:val="99"/>
    <w:qFormat/>
    <w:rsid w:val="0045564D"/>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45564D"/>
    <w:pPr>
      <w:numPr>
        <w:numId w:val="7"/>
      </w:numPr>
      <w:tabs>
        <w:tab w:val="clear" w:pos="720"/>
        <w:tab w:val="num" w:pos="360"/>
        <w:tab w:val="num" w:pos="926"/>
      </w:tabs>
      <w:overflowPunct w:val="0"/>
      <w:autoSpaceDE w:val="0"/>
      <w:autoSpaceDN w:val="0"/>
      <w:adjustRightInd w:val="0"/>
      <w:ind w:left="0" w:firstLine="0"/>
      <w:textAlignment w:val="baseline"/>
    </w:pPr>
    <w:rPr>
      <w:rFonts w:eastAsia="MS Mincho"/>
    </w:rPr>
  </w:style>
  <w:style w:type="paragraph" w:styleId="ListNumber4">
    <w:name w:val="List Number 4"/>
    <w:basedOn w:val="Normal"/>
    <w:uiPriority w:val="99"/>
    <w:qFormat/>
    <w:rsid w:val="0045564D"/>
    <w:pPr>
      <w:numPr>
        <w:numId w:val="6"/>
      </w:numPr>
      <w:tabs>
        <w:tab w:val="clear" w:pos="720"/>
        <w:tab w:val="num" w:pos="360"/>
        <w:tab w:val="num" w:pos="1209"/>
      </w:tabs>
      <w:overflowPunct w:val="0"/>
      <w:autoSpaceDE w:val="0"/>
      <w:autoSpaceDN w:val="0"/>
      <w:adjustRightInd w:val="0"/>
      <w:ind w:left="0" w:firstLine="0"/>
      <w:textAlignment w:val="baseline"/>
    </w:pPr>
    <w:rPr>
      <w:rFonts w:eastAsia="MS Mincho"/>
    </w:rPr>
  </w:style>
  <w:style w:type="paragraph" w:customStyle="1" w:styleId="1">
    <w:name w:val="修订1"/>
    <w:hidden/>
    <w:uiPriority w:val="99"/>
    <w:qFormat/>
    <w:rsid w:val="0045564D"/>
    <w:rPr>
      <w:rFonts w:ascii="Times New Roman" w:eastAsia="Batang" w:hAnsi="Times New Roman"/>
      <w:lang w:val="en-GB" w:eastAsia="en-US"/>
    </w:rPr>
  </w:style>
  <w:style w:type="paragraph" w:styleId="EndnoteText">
    <w:name w:val="endnote text"/>
    <w:basedOn w:val="Normal"/>
    <w:link w:val="EndnoteTextChar"/>
    <w:uiPriority w:val="99"/>
    <w:qFormat/>
    <w:rsid w:val="0045564D"/>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uiPriority w:val="99"/>
    <w:qFormat/>
    <w:rsid w:val="0045564D"/>
    <w:rPr>
      <w:rFonts w:ascii="Times New Roman" w:hAnsi="Times New Roman"/>
      <w:lang w:val="en-GB" w:eastAsia="en-US"/>
    </w:rPr>
  </w:style>
  <w:style w:type="character" w:styleId="EndnoteReference">
    <w:name w:val="endnote reference"/>
    <w:qFormat/>
    <w:rsid w:val="0045564D"/>
    <w:rPr>
      <w:vertAlign w:val="superscript"/>
    </w:rPr>
  </w:style>
  <w:style w:type="paragraph" w:styleId="Title">
    <w:name w:val="Title"/>
    <w:aliases w:val="Section Header"/>
    <w:basedOn w:val="Normal"/>
    <w:next w:val="Normal"/>
    <w:link w:val="TitleChar"/>
    <w:uiPriority w:val="99"/>
    <w:qFormat/>
    <w:rsid w:val="0045564D"/>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45564D"/>
    <w:rPr>
      <w:rFonts w:ascii="Courier New" w:eastAsia="Malgun Gothic" w:hAnsi="Courier New"/>
      <w:lang w:val="nb-NO" w:eastAsia="en-US"/>
    </w:rPr>
  </w:style>
  <w:style w:type="paragraph" w:customStyle="1" w:styleId="FL">
    <w:name w:val="FL"/>
    <w:basedOn w:val="Normal"/>
    <w:qFormat/>
    <w:rsid w:val="0045564D"/>
    <w:pPr>
      <w:keepNext/>
      <w:keepLines/>
      <w:overflowPunct w:val="0"/>
      <w:autoSpaceDE w:val="0"/>
      <w:autoSpaceDN w:val="0"/>
      <w:adjustRightInd w:val="0"/>
      <w:spacing w:before="60"/>
      <w:jc w:val="center"/>
      <w:textAlignment w:val="baseline"/>
    </w:pPr>
    <w:rPr>
      <w:rFonts w:ascii="Arial" w:hAnsi="Arial"/>
      <w:b/>
    </w:rPr>
  </w:style>
  <w:style w:type="paragraph" w:styleId="Date">
    <w:name w:val="Date"/>
    <w:basedOn w:val="Normal"/>
    <w:next w:val="Normal"/>
    <w:link w:val="DateChar"/>
    <w:uiPriority w:val="99"/>
    <w:qFormat/>
    <w:rsid w:val="0045564D"/>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qFormat/>
    <w:rsid w:val="0045564D"/>
    <w:rPr>
      <w:rFonts w:ascii="Times New Roman" w:eastAsia="Malgun Gothic" w:hAnsi="Times New Roman"/>
      <w:lang w:val="en-GB" w:eastAsia="en-US"/>
    </w:rPr>
  </w:style>
  <w:style w:type="paragraph" w:customStyle="1" w:styleId="PageXofY">
    <w:name w:val="Page X of Y"/>
    <w:uiPriority w:val="99"/>
    <w:qFormat/>
    <w:rsid w:val="0045564D"/>
    <w:rPr>
      <w:rFonts w:ascii="Times New Roman" w:eastAsia="Malgun Gothic" w:hAnsi="Times New Roman"/>
      <w:sz w:val="24"/>
      <w:szCs w:val="24"/>
      <w:lang w:val="en-GB" w:eastAsia="ko-KR"/>
    </w:rPr>
  </w:style>
  <w:style w:type="paragraph" w:customStyle="1" w:styleId="Createdby">
    <w:name w:val="Created by"/>
    <w:uiPriority w:val="99"/>
    <w:qFormat/>
    <w:rsid w:val="0045564D"/>
    <w:rPr>
      <w:rFonts w:ascii="Times New Roman" w:eastAsia="Malgun Gothic" w:hAnsi="Times New Roman"/>
      <w:sz w:val="24"/>
      <w:szCs w:val="24"/>
      <w:lang w:val="en-GB" w:eastAsia="ko-KR"/>
    </w:rPr>
  </w:style>
  <w:style w:type="paragraph" w:customStyle="1" w:styleId="Createdon">
    <w:name w:val="Created on"/>
    <w:uiPriority w:val="99"/>
    <w:qFormat/>
    <w:rsid w:val="0045564D"/>
    <w:rPr>
      <w:rFonts w:ascii="Times New Roman" w:eastAsia="Malgun Gothic" w:hAnsi="Times New Roman"/>
      <w:sz w:val="24"/>
      <w:szCs w:val="24"/>
      <w:lang w:val="en-GB" w:eastAsia="ko-KR"/>
    </w:rPr>
  </w:style>
  <w:style w:type="paragraph" w:customStyle="1" w:styleId="Lastprinted">
    <w:name w:val="Last printed"/>
    <w:uiPriority w:val="99"/>
    <w:qFormat/>
    <w:rsid w:val="0045564D"/>
    <w:rPr>
      <w:rFonts w:ascii="Times New Roman" w:eastAsia="Malgun Gothic" w:hAnsi="Times New Roman"/>
      <w:sz w:val="24"/>
      <w:szCs w:val="24"/>
      <w:lang w:val="en-GB" w:eastAsia="ko-KR"/>
    </w:rPr>
  </w:style>
  <w:style w:type="paragraph" w:customStyle="1" w:styleId="Lastsavedby">
    <w:name w:val="Last saved by"/>
    <w:uiPriority w:val="99"/>
    <w:qFormat/>
    <w:rsid w:val="0045564D"/>
    <w:rPr>
      <w:rFonts w:ascii="Times New Roman" w:eastAsia="Malgun Gothic" w:hAnsi="Times New Roman"/>
      <w:sz w:val="24"/>
      <w:szCs w:val="24"/>
      <w:lang w:val="en-GB" w:eastAsia="ko-KR"/>
    </w:rPr>
  </w:style>
  <w:style w:type="paragraph" w:customStyle="1" w:styleId="Filename">
    <w:name w:val="Filename"/>
    <w:uiPriority w:val="99"/>
    <w:qFormat/>
    <w:rsid w:val="0045564D"/>
    <w:rPr>
      <w:rFonts w:ascii="Times New Roman" w:eastAsia="Malgun Gothic" w:hAnsi="Times New Roman"/>
      <w:sz w:val="24"/>
      <w:szCs w:val="24"/>
      <w:lang w:val="en-GB" w:eastAsia="ko-KR"/>
    </w:rPr>
  </w:style>
  <w:style w:type="paragraph" w:customStyle="1" w:styleId="Filenameandpath">
    <w:name w:val="Filename and path"/>
    <w:uiPriority w:val="99"/>
    <w:qFormat/>
    <w:rsid w:val="0045564D"/>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5564D"/>
    <w:rPr>
      <w:rFonts w:ascii="Times New Roman" w:eastAsia="Malgun Gothic" w:hAnsi="Times New Roman"/>
      <w:sz w:val="24"/>
      <w:szCs w:val="24"/>
      <w:lang w:val="en-GB" w:eastAsia="ko-KR"/>
    </w:rPr>
  </w:style>
  <w:style w:type="paragraph" w:customStyle="1" w:styleId="INDENT1">
    <w:name w:val="INDENT1"/>
    <w:basedOn w:val="Normal"/>
    <w:uiPriority w:val="99"/>
    <w:qFormat/>
    <w:rsid w:val="0045564D"/>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45564D"/>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45564D"/>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45564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45564D"/>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45564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45564D"/>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45564D"/>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uiPriority w:val="99"/>
    <w:qFormat/>
    <w:rsid w:val="0045564D"/>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45564D"/>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TaOC">
    <w:name w:val="TaOC"/>
    <w:basedOn w:val="TAC"/>
    <w:uiPriority w:val="99"/>
    <w:qFormat/>
    <w:rsid w:val="0045564D"/>
    <w:pPr>
      <w:overflowPunct w:val="0"/>
      <w:autoSpaceDE w:val="0"/>
      <w:autoSpaceDN w:val="0"/>
      <w:adjustRightInd w:val="0"/>
      <w:textAlignment w:val="baseline"/>
    </w:pPr>
    <w:rPr>
      <w:lang w:eastAsia="ja-JP"/>
    </w:rPr>
  </w:style>
  <w:style w:type="paragraph" w:customStyle="1" w:styleId="xl40">
    <w:name w:val="xl40"/>
    <w:basedOn w:val="Normal"/>
    <w:uiPriority w:val="99"/>
    <w:qFormat/>
    <w:rsid w:val="0045564D"/>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rPr>
  </w:style>
  <w:style w:type="paragraph" w:customStyle="1" w:styleId="Separation">
    <w:name w:val="Separation"/>
    <w:basedOn w:val="Heading1"/>
    <w:next w:val="Normal"/>
    <w:uiPriority w:val="99"/>
    <w:qFormat/>
    <w:rsid w:val="0045564D"/>
    <w:pPr>
      <w:pBdr>
        <w:top w:val="none" w:sz="0" w:space="0" w:color="auto"/>
      </w:pBdr>
      <w:overflowPunct w:val="0"/>
      <w:autoSpaceDE w:val="0"/>
      <w:autoSpaceDN w:val="0"/>
      <w:adjustRightInd w:val="0"/>
      <w:textAlignment w:val="baseline"/>
    </w:pPr>
    <w:rPr>
      <w:b/>
      <w:color w:val="0000FF"/>
      <w:lang w:eastAsia="ja-JP"/>
    </w:rPr>
  </w:style>
  <w:style w:type="paragraph" w:customStyle="1" w:styleId="Bullet">
    <w:name w:val="Bullet"/>
    <w:basedOn w:val="Normal"/>
    <w:uiPriority w:val="99"/>
    <w:qFormat/>
    <w:rsid w:val="0045564D"/>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uiPriority w:val="99"/>
    <w:qFormat/>
    <w:rsid w:val="0045564D"/>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45564D"/>
    <w:pPr>
      <w:keepNext w:val="0"/>
      <w:keepLines w:val="0"/>
      <w:overflowPunct w:val="0"/>
      <w:autoSpaceDE w:val="0"/>
      <w:autoSpaceDN w:val="0"/>
      <w:adjustRightInd w:val="0"/>
      <w:spacing w:before="240"/>
      <w:ind w:left="0" w:firstLine="0"/>
      <w:textAlignment w:val="baseline"/>
    </w:pPr>
    <w:rPr>
      <w:rFonts w:eastAsia="MS Mincho"/>
      <w:bCs/>
    </w:rPr>
  </w:style>
  <w:style w:type="paragraph" w:customStyle="1" w:styleId="Note">
    <w:name w:val="Note"/>
    <w:basedOn w:val="B10"/>
    <w:uiPriority w:val="99"/>
    <w:qFormat/>
    <w:rsid w:val="0045564D"/>
    <w:pPr>
      <w:overflowPunct w:val="0"/>
      <w:autoSpaceDE w:val="0"/>
      <w:autoSpaceDN w:val="0"/>
      <w:adjustRightInd w:val="0"/>
      <w:textAlignment w:val="baseline"/>
    </w:pPr>
    <w:rPr>
      <w:rFonts w:eastAsia="MS Mincho"/>
    </w:rPr>
  </w:style>
  <w:style w:type="paragraph" w:customStyle="1" w:styleId="HO">
    <w:name w:val="HO"/>
    <w:basedOn w:val="Normal"/>
    <w:uiPriority w:val="99"/>
    <w:qFormat/>
    <w:rsid w:val="0045564D"/>
    <w:pPr>
      <w:overflowPunct w:val="0"/>
      <w:autoSpaceDE w:val="0"/>
      <w:autoSpaceDN w:val="0"/>
      <w:adjustRightInd w:val="0"/>
      <w:spacing w:after="0"/>
      <w:jc w:val="right"/>
      <w:textAlignment w:val="baseline"/>
    </w:pPr>
    <w:rPr>
      <w:rFonts w:eastAsia="MS Mincho"/>
      <w:b/>
    </w:rPr>
  </w:style>
  <w:style w:type="paragraph" w:customStyle="1" w:styleId="WP">
    <w:name w:val="WP"/>
    <w:basedOn w:val="Normal"/>
    <w:uiPriority w:val="99"/>
    <w:qFormat/>
    <w:rsid w:val="0045564D"/>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45564D"/>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45564D"/>
    <w:pPr>
      <w:spacing w:line="360" w:lineRule="atLeast"/>
      <w:jc w:val="center"/>
    </w:pPr>
    <w:rPr>
      <w:rFonts w:ascii="Times New Roman" w:eastAsia="MS Mincho" w:hAnsi="Times New Roman"/>
      <w:lang w:val="en-GB" w:eastAsia="en-US"/>
    </w:rPr>
  </w:style>
  <w:style w:type="paragraph" w:customStyle="1" w:styleId="NumberedList">
    <w:name w:val="Numbered List"/>
    <w:basedOn w:val="Para1"/>
    <w:link w:val="NumberedListChar"/>
    <w:qFormat/>
    <w:rsid w:val="0045564D"/>
    <w:pPr>
      <w:tabs>
        <w:tab w:val="left" w:pos="360"/>
      </w:tabs>
      <w:ind w:left="360" w:hanging="360"/>
    </w:pPr>
  </w:style>
  <w:style w:type="paragraph" w:customStyle="1" w:styleId="Para1">
    <w:name w:val="Para1"/>
    <w:basedOn w:val="Normal"/>
    <w:uiPriority w:val="99"/>
    <w:qFormat/>
    <w:rsid w:val="0045564D"/>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uiPriority w:val="99"/>
    <w:qFormat/>
    <w:rsid w:val="0045564D"/>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uiPriority w:val="99"/>
    <w:qFormat/>
    <w:rsid w:val="0045564D"/>
    <w:pPr>
      <w:keepNext/>
      <w:keepLines/>
      <w:spacing w:after="60"/>
      <w:ind w:left="210"/>
      <w:jc w:val="center"/>
    </w:pPr>
    <w:rPr>
      <w:b/>
      <w:sz w:val="20"/>
    </w:rPr>
  </w:style>
  <w:style w:type="paragraph" w:customStyle="1" w:styleId="t2">
    <w:name w:val="t2"/>
    <w:basedOn w:val="Normal"/>
    <w:uiPriority w:val="99"/>
    <w:qFormat/>
    <w:rsid w:val="0045564D"/>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uiPriority w:val="99"/>
    <w:qFormat/>
    <w:rsid w:val="0045564D"/>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uiPriority w:val="99"/>
    <w:qFormat/>
    <w:rsid w:val="0045564D"/>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45564D"/>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45564D"/>
    <w:pPr>
      <w:spacing w:before="120"/>
      <w:outlineLvl w:val="2"/>
    </w:pPr>
    <w:rPr>
      <w:sz w:val="28"/>
    </w:rPr>
  </w:style>
  <w:style w:type="paragraph" w:customStyle="1" w:styleId="Heading2Head2A2">
    <w:name w:val="Heading 2.Head2A.2"/>
    <w:basedOn w:val="Heading1"/>
    <w:next w:val="Normal"/>
    <w:uiPriority w:val="99"/>
    <w:qFormat/>
    <w:rsid w:val="0045564D"/>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45564D"/>
    <w:pPr>
      <w:overflowPunct w:val="0"/>
      <w:autoSpaceDE w:val="0"/>
      <w:autoSpaceDN w:val="0"/>
      <w:adjustRightInd w:val="0"/>
      <w:spacing w:after="220"/>
      <w:textAlignment w:val="baseline"/>
    </w:pPr>
    <w:rPr>
      <w:rFonts w:eastAsia="MS Mincho"/>
      <w:b/>
      <w:lang w:val="en-US"/>
    </w:rPr>
  </w:style>
  <w:style w:type="paragraph" w:customStyle="1" w:styleId="Bullets">
    <w:name w:val="Bullets"/>
    <w:basedOn w:val="Normal"/>
    <w:uiPriority w:val="99"/>
    <w:qFormat/>
    <w:rsid w:val="0045564D"/>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StyleTAC">
    <w:name w:val="Style TAC +"/>
    <w:basedOn w:val="TAC"/>
    <w:next w:val="TAC"/>
    <w:link w:val="StyleTACChar"/>
    <w:autoRedefine/>
    <w:qFormat/>
    <w:rsid w:val="0045564D"/>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45564D"/>
    <w:rPr>
      <w:rFonts w:ascii="Arial" w:eastAsia="Malgun Gothic" w:hAnsi="Arial"/>
      <w:kern w:val="2"/>
      <w:sz w:val="18"/>
      <w:lang w:val="en-GB" w:eastAsia="en-US"/>
    </w:rPr>
  </w:style>
  <w:style w:type="paragraph" w:customStyle="1" w:styleId="Default">
    <w:name w:val="Default"/>
    <w:uiPriority w:val="99"/>
    <w:qFormat/>
    <w:rsid w:val="0045564D"/>
    <w:pPr>
      <w:widowControl w:val="0"/>
      <w:autoSpaceDE w:val="0"/>
      <w:autoSpaceDN w:val="0"/>
      <w:adjustRightInd w:val="0"/>
    </w:pPr>
    <w:rPr>
      <w:rFonts w:ascii="Arial" w:eastAsia="Malgun Gothic" w:hAnsi="Arial" w:cs="Arial"/>
      <w:color w:val="000000"/>
      <w:sz w:val="24"/>
      <w:szCs w:val="24"/>
      <w:lang w:val="en-US" w:eastAsia="ja-JP"/>
    </w:rPr>
  </w:style>
  <w:style w:type="character" w:styleId="HTMLAcronym">
    <w:name w:val="HTML Acronym"/>
    <w:uiPriority w:val="99"/>
    <w:unhideWhenUsed/>
    <w:qFormat/>
    <w:rsid w:val="0045564D"/>
  </w:style>
  <w:style w:type="paragraph" w:styleId="Subtitle">
    <w:name w:val="Subtitle"/>
    <w:basedOn w:val="Normal"/>
    <w:next w:val="Normal"/>
    <w:link w:val="SubtitleChar"/>
    <w:uiPriority w:val="11"/>
    <w:qFormat/>
    <w:rsid w:val="0045564D"/>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45564D"/>
    <w:rPr>
      <w:rFonts w:asciiTheme="majorHAnsi" w:hAnsiTheme="majorHAnsi" w:cstheme="majorBidi"/>
      <w:b/>
      <w:bCs/>
      <w:kern w:val="28"/>
      <w:sz w:val="32"/>
      <w:szCs w:val="32"/>
      <w:lang w:val="en-GB" w:eastAsia="ko-KR"/>
    </w:rPr>
  </w:style>
  <w:style w:type="paragraph" w:customStyle="1" w:styleId="a">
    <w:name w:val="修订"/>
    <w:hidden/>
    <w:uiPriority w:val="99"/>
    <w:semiHidden/>
    <w:rsid w:val="0045564D"/>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45564D"/>
    <w:rPr>
      <w:rFonts w:asciiTheme="majorHAnsi" w:eastAsiaTheme="majorEastAsia" w:hAnsiTheme="majorHAnsi" w:cstheme="majorBidi"/>
      <w:i/>
      <w:iCs/>
      <w:color w:val="272727" w:themeColor="text1" w:themeTint="D8"/>
      <w:sz w:val="21"/>
      <w:szCs w:val="21"/>
      <w:lang w:val="en-GB"/>
    </w:rPr>
  </w:style>
  <w:style w:type="paragraph" w:customStyle="1" w:styleId="Subtitle1">
    <w:name w:val="Subtitle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paragraph" w:customStyle="1" w:styleId="2">
    <w:name w:val="修订2"/>
    <w:hidden/>
    <w:uiPriority w:val="99"/>
    <w:semiHidden/>
    <w:qFormat/>
    <w:rsid w:val="0045564D"/>
    <w:rPr>
      <w:rFonts w:ascii="Times New Roman" w:eastAsia="Batang" w:hAnsi="Times New Roman"/>
      <w:lang w:val="en-GB" w:eastAsia="en-US"/>
    </w:rPr>
  </w:style>
  <w:style w:type="character" w:customStyle="1" w:styleId="SubtitleChar2">
    <w:name w:val="Subtitle Char2"/>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45564D"/>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45564D"/>
    <w:rPr>
      <w:rFonts w:ascii="Arial" w:eastAsia="MS Mincho" w:hAnsi="Arial"/>
      <w:szCs w:val="24"/>
      <w:lang w:val="en-GB" w:eastAsia="en-US"/>
    </w:rPr>
  </w:style>
  <w:style w:type="character" w:customStyle="1" w:styleId="SubtitleChar3">
    <w:name w:val="Subtitle Char3"/>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45564D"/>
    <w:rPr>
      <w:rFonts w:ascii="Times New Roman" w:hAnsi="Times New Roman"/>
      <w:lang w:val="en-GB" w:eastAsia="en-US"/>
    </w:rPr>
  </w:style>
  <w:style w:type="paragraph" w:customStyle="1" w:styleId="21">
    <w:name w:val="修订21"/>
    <w:hidden/>
    <w:uiPriority w:val="99"/>
    <w:semiHidden/>
    <w:qFormat/>
    <w:rsid w:val="0045564D"/>
    <w:rPr>
      <w:rFonts w:ascii="Times New Roman" w:eastAsia="Batang" w:hAnsi="Times New Roman"/>
      <w:lang w:val="en-GB" w:eastAsia="en-US"/>
    </w:rPr>
  </w:style>
  <w:style w:type="character" w:customStyle="1" w:styleId="IntenseQuoteChar">
    <w:name w:val="Intense Quote Char"/>
    <w:basedOn w:val="DefaultParagraphFont"/>
    <w:link w:val="IntenseQuote"/>
    <w:uiPriority w:val="30"/>
    <w:qFormat/>
    <w:rsid w:val="0045564D"/>
    <w:rPr>
      <w:i/>
      <w:iCs/>
      <w:color w:val="5B9BD5"/>
      <w:lang w:eastAsia="en-US"/>
    </w:rPr>
  </w:style>
  <w:style w:type="paragraph" w:customStyle="1" w:styleId="3">
    <w:name w:val="修订3"/>
    <w:hidden/>
    <w:uiPriority w:val="99"/>
    <w:semiHidden/>
    <w:qFormat/>
    <w:rsid w:val="0045564D"/>
    <w:rPr>
      <w:rFonts w:ascii="Times New Roman" w:eastAsia="Batang" w:hAnsi="Times New Roman"/>
      <w:lang w:val="en-GB" w:eastAsia="en-US"/>
    </w:rPr>
  </w:style>
  <w:style w:type="paragraph" w:customStyle="1" w:styleId="IntenseQuote1">
    <w:name w:val="Intense Quote1"/>
    <w:basedOn w:val="Normal"/>
    <w:next w:val="Normal"/>
    <w:uiPriority w:val="30"/>
    <w:qFormat/>
    <w:rsid w:val="0045564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IntenseQuoteChar1">
    <w:name w:val="Intense Quote Char1"/>
    <w:basedOn w:val="DefaultParagraphFont"/>
    <w:uiPriority w:val="30"/>
    <w:qFormat/>
    <w:rsid w:val="0045564D"/>
    <w:rPr>
      <w:rFonts w:ascii="Times New Roman" w:hAnsi="Times New Roman"/>
      <w:i/>
      <w:iCs/>
      <w:color w:val="5B9BD5"/>
      <w:lang w:val="en-GB" w:eastAsia="en-US"/>
    </w:rPr>
  </w:style>
  <w:style w:type="character" w:customStyle="1" w:styleId="NumberedListChar">
    <w:name w:val="Numbered List Char"/>
    <w:basedOn w:val="DefaultParagraphFont"/>
    <w:link w:val="NumberedList"/>
    <w:qFormat/>
    <w:rsid w:val="0045564D"/>
    <w:rPr>
      <w:rFonts w:ascii="Times New Roman" w:eastAsia="MS Mincho" w:hAnsi="Times New Roman"/>
      <w:lang w:val="en-US" w:eastAsia="en-US"/>
    </w:rPr>
  </w:style>
  <w:style w:type="paragraph" w:customStyle="1" w:styleId="MediumGrid21">
    <w:name w:val="Medium Grid 21"/>
    <w:uiPriority w:val="1"/>
    <w:qFormat/>
    <w:rsid w:val="0045564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45564D"/>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45564D"/>
    <w:pPr>
      <w:numPr>
        <w:numId w:val="8"/>
      </w:numPr>
      <w:tabs>
        <w:tab w:val="num" w:pos="360"/>
        <w:tab w:val="left" w:pos="1701"/>
      </w:tabs>
      <w:overflowPunct w:val="0"/>
      <w:autoSpaceDE w:val="0"/>
      <w:autoSpaceDN w:val="0"/>
      <w:adjustRightInd w:val="0"/>
      <w:spacing w:before="120" w:after="120"/>
      <w:ind w:left="0" w:firstLine="0"/>
      <w:jc w:val="both"/>
      <w:textAlignment w:val="baseline"/>
    </w:pPr>
    <w:rPr>
      <w:rFonts w:ascii="Arial" w:hAnsi="Arial"/>
      <w:b/>
      <w:bCs/>
    </w:rPr>
  </w:style>
  <w:style w:type="character" w:styleId="Emphasis">
    <w:name w:val="Emphasis"/>
    <w:qFormat/>
    <w:rsid w:val="0045564D"/>
    <w:rPr>
      <w:rFonts w:ascii="Times New Roman" w:hAnsi="Times New Roman" w:cs="Times New Roman" w:hint="default"/>
      <w:i/>
      <w:iCs/>
    </w:rPr>
  </w:style>
  <w:style w:type="paragraph" w:styleId="NoSpacing">
    <w:name w:val="No Spacing"/>
    <w:basedOn w:val="Normal"/>
    <w:uiPriority w:val="1"/>
    <w:qFormat/>
    <w:rsid w:val="0045564D"/>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45564D"/>
    <w:rPr>
      <w:b/>
      <w:bCs w:val="0"/>
      <w:i/>
      <w:iCs w:val="0"/>
      <w:color w:val="4F81BD"/>
    </w:rPr>
  </w:style>
  <w:style w:type="character" w:styleId="SubtleReference">
    <w:name w:val="Subtle Reference"/>
    <w:uiPriority w:val="31"/>
    <w:qFormat/>
    <w:rsid w:val="0045564D"/>
    <w:rPr>
      <w:smallCaps/>
      <w:color w:val="C0504D"/>
      <w:u w:val="single"/>
    </w:rPr>
  </w:style>
  <w:style w:type="character" w:styleId="IntenseReference">
    <w:name w:val="Intense Reference"/>
    <w:qFormat/>
    <w:rsid w:val="0045564D"/>
    <w:rPr>
      <w:b/>
      <w:bCs w:val="0"/>
      <w:smallCaps/>
      <w:color w:val="C0504D"/>
      <w:spacing w:val="5"/>
      <w:u w:val="single"/>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45564D"/>
    <w:rPr>
      <w:rFonts w:ascii="Intel Clear" w:eastAsia="SimSun" w:hAnsi="Intel Clear" w:cs="Intel Clear"/>
      <w:sz w:val="28"/>
      <w:lang w:val="en-GB" w:eastAsia="en-GB"/>
    </w:rPr>
  </w:style>
  <w:style w:type="paragraph" w:customStyle="1" w:styleId="4">
    <w:name w:val="修订4"/>
    <w:hidden/>
    <w:uiPriority w:val="99"/>
    <w:semiHidden/>
    <w:qFormat/>
    <w:rsid w:val="0045564D"/>
    <w:rPr>
      <w:rFonts w:ascii="Times New Roman" w:eastAsia="Batang" w:hAnsi="Times New Roman"/>
      <w:lang w:val="en-GB" w:eastAsia="en-US"/>
    </w:rPr>
  </w:style>
  <w:style w:type="paragraph" w:styleId="IntenseQuote">
    <w:name w:val="Intense Quote"/>
    <w:basedOn w:val="Normal"/>
    <w:next w:val="Normal"/>
    <w:link w:val="IntenseQuoteChar"/>
    <w:uiPriority w:val="30"/>
    <w:qFormat/>
    <w:rsid w:val="0045564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qFormat/>
    <w:rsid w:val="0045564D"/>
    <w:rPr>
      <w:rFonts w:ascii="Times New Roman" w:hAnsi="Times New Roman"/>
      <w:i/>
      <w:iCs/>
      <w:color w:val="4F81BD" w:themeColor="accent1"/>
      <w:lang w:val="en-GB" w:eastAsia="en-US"/>
    </w:rPr>
  </w:style>
  <w:style w:type="paragraph" w:customStyle="1" w:styleId="Caption1">
    <w:name w:val="Caption1"/>
    <w:basedOn w:val="Normal"/>
    <w:next w:val="Normal"/>
    <w:uiPriority w:val="99"/>
    <w:qFormat/>
    <w:rsid w:val="0045564D"/>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uiPriority w:val="99"/>
    <w:qFormat/>
    <w:rsid w:val="0045564D"/>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45564D"/>
    <w:pPr>
      <w:numPr>
        <w:numId w:val="9"/>
      </w:numPr>
      <w:tabs>
        <w:tab w:val="clear" w:pos="1191"/>
        <w:tab w:val="num" w:pos="851"/>
      </w:tabs>
      <w:overflowPunct w:val="0"/>
      <w:autoSpaceDE w:val="0"/>
      <w:autoSpaceDN w:val="0"/>
      <w:adjustRightInd w:val="0"/>
      <w:ind w:left="0" w:firstLine="0"/>
      <w:textAlignment w:val="baseline"/>
    </w:pPr>
    <w:rPr>
      <w:rFonts w:eastAsia="PMingLiU"/>
      <w:lang w:eastAsia="ko-KR"/>
    </w:rPr>
  </w:style>
  <w:style w:type="paragraph" w:customStyle="1" w:styleId="B3">
    <w:name w:val="B3+"/>
    <w:basedOn w:val="B30"/>
    <w:uiPriority w:val="99"/>
    <w:qFormat/>
    <w:rsid w:val="0045564D"/>
    <w:pPr>
      <w:numPr>
        <w:numId w:val="10"/>
      </w:numPr>
      <w:tabs>
        <w:tab w:val="clear" w:pos="1644"/>
        <w:tab w:val="num" w:pos="737"/>
        <w:tab w:val="left" w:pos="1134"/>
      </w:tabs>
      <w:overflowPunct w:val="0"/>
      <w:autoSpaceDE w:val="0"/>
      <w:autoSpaceDN w:val="0"/>
      <w:adjustRightInd w:val="0"/>
      <w:ind w:left="0" w:firstLine="0"/>
      <w:textAlignment w:val="baseline"/>
    </w:pPr>
    <w:rPr>
      <w:rFonts w:eastAsia="PMingLiU"/>
      <w:lang w:eastAsia="ko-KR"/>
    </w:rPr>
  </w:style>
  <w:style w:type="paragraph" w:customStyle="1" w:styleId="BN">
    <w:name w:val="BN"/>
    <w:basedOn w:val="Normal"/>
    <w:uiPriority w:val="99"/>
    <w:qFormat/>
    <w:rsid w:val="0045564D"/>
    <w:pPr>
      <w:numPr>
        <w:numId w:val="11"/>
      </w:numPr>
      <w:tabs>
        <w:tab w:val="clear" w:pos="737"/>
        <w:tab w:val="num" w:pos="360"/>
      </w:tabs>
      <w:overflowPunct w:val="0"/>
      <w:autoSpaceDE w:val="0"/>
      <w:autoSpaceDN w:val="0"/>
      <w:adjustRightInd w:val="0"/>
      <w:ind w:left="0" w:firstLine="0"/>
      <w:textAlignment w:val="baseline"/>
    </w:pPr>
    <w:rPr>
      <w:rFonts w:eastAsia="PMingLiU"/>
      <w:lang w:eastAsia="ko-KR"/>
    </w:rPr>
  </w:style>
  <w:style w:type="paragraph" w:customStyle="1" w:styleId="TB1">
    <w:name w:val="TB1"/>
    <w:basedOn w:val="Normal"/>
    <w:uiPriority w:val="99"/>
    <w:qFormat/>
    <w:rsid w:val="0045564D"/>
    <w:pPr>
      <w:keepNext/>
      <w:keepLines/>
      <w:numPr>
        <w:numId w:val="12"/>
      </w:numPr>
      <w:tabs>
        <w:tab w:val="num" w:pos="644"/>
        <w:tab w:val="left" w:pos="720"/>
      </w:tabs>
      <w:overflowPunct w:val="0"/>
      <w:autoSpaceDE w:val="0"/>
      <w:autoSpaceDN w:val="0"/>
      <w:adjustRightInd w:val="0"/>
      <w:spacing w:after="0"/>
      <w:ind w:left="0" w:firstLine="0"/>
      <w:textAlignment w:val="baseline"/>
    </w:pPr>
    <w:rPr>
      <w:rFonts w:ascii="Arial" w:eastAsia="PMingLiU" w:hAnsi="Arial"/>
      <w:sz w:val="18"/>
      <w:lang w:eastAsia="ko-KR"/>
    </w:rPr>
  </w:style>
  <w:style w:type="paragraph" w:customStyle="1" w:styleId="TB2">
    <w:name w:val="TB2"/>
    <w:basedOn w:val="Normal"/>
    <w:uiPriority w:val="99"/>
    <w:qFormat/>
    <w:rsid w:val="0045564D"/>
    <w:pPr>
      <w:keepNext/>
      <w:keepLines/>
      <w:numPr>
        <w:numId w:val="13"/>
      </w:numPr>
      <w:tabs>
        <w:tab w:val="num" w:pos="720"/>
        <w:tab w:val="left" w:pos="1109"/>
      </w:tabs>
      <w:overflowPunct w:val="0"/>
      <w:autoSpaceDE w:val="0"/>
      <w:autoSpaceDN w:val="0"/>
      <w:adjustRightInd w:val="0"/>
      <w:spacing w:after="0"/>
      <w:ind w:left="0" w:firstLine="0"/>
      <w:textAlignment w:val="baseline"/>
    </w:pPr>
    <w:rPr>
      <w:rFonts w:ascii="Arial" w:eastAsia="PMingLiU" w:hAnsi="Arial"/>
      <w:sz w:val="18"/>
      <w:lang w:eastAsia="ko-KR"/>
    </w:rPr>
  </w:style>
  <w:style w:type="character" w:customStyle="1" w:styleId="fontstyle01">
    <w:name w:val="fontstyle01"/>
    <w:qFormat/>
    <w:rsid w:val="0045564D"/>
    <w:rPr>
      <w:rFonts w:ascii="Times-Roman" w:hAnsi="Times-Roman" w:hint="default"/>
      <w:b w:val="0"/>
      <w:bCs w:val="0"/>
      <w:i w:val="0"/>
      <w:iCs w:val="0"/>
      <w:color w:val="000000"/>
      <w:sz w:val="20"/>
      <w:szCs w:val="20"/>
    </w:rPr>
  </w:style>
  <w:style w:type="character" w:customStyle="1" w:styleId="eop">
    <w:name w:val="eop"/>
    <w:basedOn w:val="DefaultParagraphFont"/>
    <w:qFormat/>
    <w:rsid w:val="0045564D"/>
  </w:style>
  <w:style w:type="paragraph" w:customStyle="1" w:styleId="IntenseQuote2">
    <w:name w:val="Intense Quote2"/>
    <w:basedOn w:val="Normal"/>
    <w:next w:val="Normal"/>
    <w:uiPriority w:val="30"/>
    <w:qFormat/>
    <w:rsid w:val="0045564D"/>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table" w:styleId="GridTable1Light">
    <w:name w:val="Grid Table 1 Light"/>
    <w:basedOn w:val="TableNormal"/>
    <w:uiPriority w:val="46"/>
    <w:rsid w:val="0045564D"/>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ditorsNoteCarCar">
    <w:name w:val="Editor's Note Car Car"/>
    <w:qFormat/>
    <w:rsid w:val="0045564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45564D"/>
    <w:rPr>
      <w:rFonts w:asciiTheme="majorHAnsi" w:eastAsiaTheme="majorEastAsia" w:hAnsiTheme="majorHAnsi" w:cstheme="majorBidi"/>
      <w:color w:val="243F60" w:themeColor="accent1" w:themeShade="7F"/>
      <w:sz w:val="24"/>
      <w:szCs w:val="24"/>
      <w:lang w:val="en-GB" w:eastAsia="en-US"/>
    </w:rPr>
  </w:style>
  <w:style w:type="paragraph" w:customStyle="1" w:styleId="CH">
    <w:name w:val="CH"/>
    <w:basedOn w:val="Normal"/>
    <w:qFormat/>
    <w:rsid w:val="0045564D"/>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rPr>
  </w:style>
  <w:style w:type="table" w:styleId="TableGrid">
    <w:name w:val="Table Grid"/>
    <w:aliases w:val="SGS Table Basic 1,TableGrid"/>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45564D"/>
    <w:rPr>
      <w:rFonts w:ascii="Calibri" w:eastAsia="Calibri" w:hAnsi="Calibri" w:cs="Calibri"/>
      <w:sz w:val="22"/>
      <w:szCs w:val="22"/>
      <w:lang w:val="en-US" w:eastAsia="en-US"/>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45564D"/>
    <w:pPr>
      <w:spacing w:after="200" w:line="276" w:lineRule="auto"/>
      <w:ind w:left="720"/>
      <w:contextualSpacing/>
    </w:pPr>
    <w:rPr>
      <w:rFonts w:ascii="Calibri" w:eastAsia="Calibri" w:hAnsi="Calibri" w:cs="Calibri"/>
      <w:sz w:val="22"/>
      <w:szCs w:val="22"/>
      <w:lang w:val="en-US"/>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45564D"/>
    <w:pPr>
      <w:overflowPunct w:val="0"/>
      <w:autoSpaceDE w:val="0"/>
      <w:autoSpaceDN w:val="0"/>
      <w:adjustRightInd w:val="0"/>
      <w:spacing w:after="0"/>
      <w:ind w:left="851"/>
      <w:textAlignment w:val="baseline"/>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next w:val="BodyText"/>
    <w:link w:val="CaptionChar"/>
    <w:uiPriority w:val="35"/>
    <w:qFormat/>
    <w:rsid w:val="0045564D"/>
    <w:pPr>
      <w:spacing w:before="120" w:after="120"/>
      <w:ind w:left="2438" w:hanging="1134"/>
    </w:pPr>
    <w:rPr>
      <w:rFonts w:ascii="Arial" w:eastAsia="Malgun Gothic" w:hAnsi="Arial"/>
      <w:kern w:val="20"/>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45564D"/>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45564D"/>
    <w:rPr>
      <w:rFonts w:ascii="Times New Roman" w:eastAsia="MS Mincho"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45564D"/>
    <w:rPr>
      <w:rFonts w:ascii="Times New Roman" w:hAnsi="Times New Roman"/>
      <w:sz w:val="16"/>
      <w:lang w:val="en-GB" w:eastAsia="en-US"/>
    </w:rPr>
  </w:style>
  <w:style w:type="paragraph" w:customStyle="1" w:styleId="Revision1">
    <w:name w:val="Revision1"/>
    <w:hidden/>
    <w:uiPriority w:val="99"/>
    <w:qFormat/>
    <w:rsid w:val="0045564D"/>
    <w:rPr>
      <w:rFonts w:ascii="Times New Roman" w:eastAsiaTheme="minorEastAsia" w:hAnsi="Times New Roman"/>
      <w:lang w:val="en-GB" w:eastAsia="en-US"/>
    </w:rPr>
  </w:style>
  <w:style w:type="character" w:customStyle="1" w:styleId="TAL0">
    <w:name w:val="TAL (文字)"/>
    <w:qFormat/>
    <w:rsid w:val="0045564D"/>
    <w:rPr>
      <w:rFonts w:ascii="Arial" w:hAnsi="Arial"/>
      <w:sz w:val="18"/>
      <w:lang w:val="en-GB" w:eastAsia="ko-KR" w:bidi="ar-SA"/>
    </w:rPr>
  </w:style>
  <w:style w:type="character" w:customStyle="1" w:styleId="CharChar3">
    <w:name w:val="Char Char3"/>
    <w:qFormat/>
    <w:rsid w:val="0045564D"/>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45564D"/>
    <w:rPr>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5564D"/>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5564D"/>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45564D"/>
    <w:rPr>
      <w:sz w:val="24"/>
      <w:lang w:val="en-US" w:eastAsia="en-US"/>
    </w:rPr>
  </w:style>
  <w:style w:type="character" w:customStyle="1" w:styleId="B1Char1">
    <w:name w:val="B1 Char1"/>
    <w:qFormat/>
    <w:rsid w:val="0045564D"/>
    <w:rPr>
      <w:rFonts w:ascii="Times New Roman" w:hAnsi="Times New Roman"/>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45564D"/>
    <w:rPr>
      <w:rFonts w:ascii="Arial" w:eastAsia="Malgun Gothic" w:hAnsi="Arial"/>
      <w:kern w:val="20"/>
      <w:lang w:val="en-US" w:eastAsia="en-US"/>
    </w:rPr>
  </w:style>
  <w:style w:type="paragraph" w:customStyle="1" w:styleId="table">
    <w:name w:val="table"/>
    <w:basedOn w:val="Normal"/>
    <w:next w:val="Normal"/>
    <w:uiPriority w:val="99"/>
    <w:qFormat/>
    <w:rsid w:val="0045564D"/>
    <w:pPr>
      <w:overflowPunct w:val="0"/>
      <w:autoSpaceDE w:val="0"/>
      <w:autoSpaceDN w:val="0"/>
      <w:adjustRightInd w:val="0"/>
      <w:spacing w:after="0"/>
      <w:jc w:val="center"/>
      <w:textAlignment w:val="baseline"/>
    </w:pPr>
    <w:rPr>
      <w:rFonts w:eastAsia="MS Mincho"/>
      <w:lang w:val="en-US"/>
    </w:rPr>
  </w:style>
  <w:style w:type="paragraph" w:customStyle="1" w:styleId="berschrift1H1">
    <w:name w:val="Überschrift 1.H1"/>
    <w:basedOn w:val="Normal"/>
    <w:next w:val="Normal"/>
    <w:uiPriority w:val="99"/>
    <w:qFormat/>
    <w:rsid w:val="0045564D"/>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textintend1">
    <w:name w:val="text intend 1"/>
    <w:basedOn w:val="text"/>
    <w:uiPriority w:val="99"/>
    <w:qFormat/>
    <w:rsid w:val="0045564D"/>
    <w:pPr>
      <w:widowControl/>
      <w:tabs>
        <w:tab w:val="left" w:pos="992"/>
      </w:tabs>
      <w:spacing w:after="120"/>
      <w:ind w:left="992" w:hanging="425"/>
    </w:pPr>
    <w:rPr>
      <w:lang w:val="en-US"/>
    </w:rPr>
  </w:style>
  <w:style w:type="paragraph" w:customStyle="1" w:styleId="textintend2">
    <w:name w:val="text intend 2"/>
    <w:basedOn w:val="text"/>
    <w:uiPriority w:val="99"/>
    <w:qFormat/>
    <w:rsid w:val="0045564D"/>
    <w:pPr>
      <w:widowControl/>
      <w:tabs>
        <w:tab w:val="left" w:pos="1418"/>
      </w:tabs>
      <w:spacing w:after="120"/>
      <w:ind w:left="1418" w:hanging="426"/>
    </w:pPr>
    <w:rPr>
      <w:lang w:val="en-US"/>
    </w:rPr>
  </w:style>
  <w:style w:type="paragraph" w:customStyle="1" w:styleId="textintend3">
    <w:name w:val="text intend 3"/>
    <w:basedOn w:val="text"/>
    <w:uiPriority w:val="99"/>
    <w:qFormat/>
    <w:rsid w:val="0045564D"/>
    <w:pPr>
      <w:widowControl/>
      <w:tabs>
        <w:tab w:val="left" w:pos="1843"/>
      </w:tabs>
      <w:spacing w:after="120"/>
      <w:ind w:left="1843" w:hanging="425"/>
    </w:pPr>
    <w:rPr>
      <w:lang w:val="en-US"/>
    </w:rPr>
  </w:style>
  <w:style w:type="paragraph" w:customStyle="1" w:styleId="normalpuce">
    <w:name w:val="normal puce"/>
    <w:basedOn w:val="Normal"/>
    <w:uiPriority w:val="99"/>
    <w:qFormat/>
    <w:rsid w:val="0045564D"/>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ZchnZchn">
    <w:name w:val="Zchn Zchn"/>
    <w:uiPriority w:val="99"/>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edo1">
    <w:name w:val="Bulleted o 1"/>
    <w:basedOn w:val="Normal"/>
    <w:uiPriority w:val="99"/>
    <w:qFormat/>
    <w:rsid w:val="0045564D"/>
    <w:pPr>
      <w:tabs>
        <w:tab w:val="left" w:pos="360"/>
      </w:tabs>
      <w:overflowPunct w:val="0"/>
      <w:autoSpaceDE w:val="0"/>
      <w:autoSpaceDN w:val="0"/>
      <w:adjustRightInd w:val="0"/>
      <w:spacing w:before="120" w:after="120"/>
      <w:ind w:left="360" w:hanging="360"/>
      <w:textAlignment w:val="baseline"/>
    </w:pPr>
    <w:rPr>
      <w:rFonts w:eastAsiaTheme="minorEastAsia"/>
    </w:rPr>
  </w:style>
  <w:style w:type="paragraph" w:customStyle="1" w:styleId="TOCHeading1">
    <w:name w:val="TOC Heading1"/>
    <w:basedOn w:val="Heading1"/>
    <w:next w:val="Normal"/>
    <w:uiPriority w:val="39"/>
    <w:unhideWhenUsed/>
    <w:qFormat/>
    <w:rsid w:val="0045564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E74B5"/>
      <w:sz w:val="32"/>
      <w:szCs w:val="32"/>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5564D"/>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5564D"/>
    <w:rPr>
      <w:rFonts w:ascii="Times New Roman" w:eastAsia="SimSun" w:hAnsi="Times New Roman"/>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5564D"/>
    <w:rPr>
      <w:rFonts w:ascii="Arial" w:hAnsi="Arial" w:cs="Times New Roman"/>
      <w:sz w:val="28"/>
      <w:szCs w:val="20"/>
      <w:lang w:val="en-GB" w:eastAsia="en-US"/>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5564D"/>
    <w:rPr>
      <w:rFonts w:ascii="Arial" w:hAnsi="Arial"/>
      <w:sz w:val="32"/>
      <w:lang w:val="en-GB" w:eastAsia="ja-JP" w:bidi="ar-SA"/>
    </w:rPr>
  </w:style>
  <w:style w:type="character" w:customStyle="1" w:styleId="AndreaLeonardi">
    <w:name w:val="Andrea Leonardi"/>
    <w:semiHidden/>
    <w:qFormat/>
    <w:rsid w:val="0045564D"/>
    <w:rPr>
      <w:rFonts w:ascii="Arial" w:hAnsi="Arial" w:cs="Arial"/>
      <w:color w:val="auto"/>
      <w:sz w:val="20"/>
      <w:szCs w:val="20"/>
    </w:rPr>
  </w:style>
  <w:style w:type="character" w:customStyle="1" w:styleId="TACCar">
    <w:name w:val="TAC Car"/>
    <w:qFormat/>
    <w:rsid w:val="0045564D"/>
    <w:rPr>
      <w:rFonts w:ascii="Arial" w:hAnsi="Arial"/>
      <w:sz w:val="18"/>
      <w:lang w:val="en-GB" w:eastAsia="ja-JP" w:bidi="ar-SA"/>
    </w:rPr>
  </w:style>
  <w:style w:type="character" w:customStyle="1" w:styleId="T1Char1">
    <w:name w:val="T1 Char1"/>
    <w:aliases w:val="Header 6 Char Char1,Heading 6 Char1,Header 6 Char1,Heading 6 Char3,T1 Char10"/>
    <w:qFormat/>
    <w:rsid w:val="0045564D"/>
    <w:rPr>
      <w:rFonts w:ascii="Arial" w:hAnsi="Arial" w:cs="Times New Roman"/>
      <w:sz w:val="20"/>
      <w:szCs w:val="20"/>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5564D"/>
    <w:rPr>
      <w:rFonts w:ascii="Arial" w:hAnsi="Arial"/>
      <w:sz w:val="32"/>
      <w:lang w:val="en-GB" w:eastAsia="en-US" w:bidi="ar-SA"/>
    </w:rPr>
  </w:style>
  <w:style w:type="paragraph" w:customStyle="1" w:styleId="ZchnZchn1">
    <w:name w:val="Zchn Zchn1"/>
    <w:uiPriority w:val="99"/>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5564D"/>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5564D"/>
    <w:rPr>
      <w:rFonts w:ascii="Arial" w:hAnsi="Arial"/>
      <w:sz w:val="32"/>
      <w:lang w:val="en-GB" w:eastAsia="en-US" w:bidi="ar-SA"/>
    </w:rPr>
  </w:style>
  <w:style w:type="paragraph" w:customStyle="1" w:styleId="ZchnZchn2">
    <w:name w:val="Zchn Zchn2"/>
    <w:uiPriority w:val="99"/>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5564D"/>
    <w:rPr>
      <w:rFonts w:ascii="Arial" w:hAnsi="Arial" w:cs="Times New Roman"/>
      <w:sz w:val="20"/>
      <w:szCs w:val="20"/>
      <w:lang w:val="en-GB" w:eastAsia="en-US"/>
    </w:rPr>
  </w:style>
  <w:style w:type="character" w:customStyle="1" w:styleId="ZchnZchn5">
    <w:name w:val="Zchn Zchn5"/>
    <w:qFormat/>
    <w:rsid w:val="0045564D"/>
    <w:rPr>
      <w:rFonts w:ascii="Courier New" w:eastAsia="Batang" w:hAnsi="Courier New"/>
      <w:lang w:val="nb-NO" w:eastAsia="en-US" w:bidi="ar-SA"/>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45564D"/>
    <w:rPr>
      <w:lang w:val="en-GB" w:eastAsia="ja-JP" w:bidi="ar-SA"/>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45564D"/>
    <w:rPr>
      <w:rFonts w:ascii="Arial" w:hAnsi="Arial"/>
      <w:sz w:val="22"/>
      <w:lang w:val="en-GB" w:eastAsia="ja-JP" w:bidi="ar-SA"/>
    </w:rPr>
  </w:style>
  <w:style w:type="paragraph" w:customStyle="1" w:styleId="AutoCorrect">
    <w:name w:val="AutoCorrect"/>
    <w:uiPriority w:val="99"/>
    <w:qFormat/>
    <w:rsid w:val="0045564D"/>
    <w:rPr>
      <w:rFonts w:ascii="Times New Roman" w:eastAsia="Malgun Gothic" w:hAnsi="Times New Roman"/>
      <w:sz w:val="24"/>
      <w:szCs w:val="24"/>
      <w:lang w:val="en-GB" w:eastAsia="ko-KR"/>
    </w:rPr>
  </w:style>
  <w:style w:type="paragraph" w:customStyle="1" w:styleId="-PAGE-">
    <w:name w:val="- PAGE -"/>
    <w:uiPriority w:val="99"/>
    <w:qFormat/>
    <w:rsid w:val="0045564D"/>
    <w:rPr>
      <w:rFonts w:ascii="Times New Roman" w:eastAsia="Malgun Gothic" w:hAnsi="Times New Roman"/>
      <w:sz w:val="24"/>
      <w:szCs w:val="24"/>
      <w:lang w:val="en-GB" w:eastAsia="ko-KR"/>
    </w:rPr>
  </w:style>
  <w:style w:type="paragraph" w:customStyle="1" w:styleId="AuthorPageDate">
    <w:name w:val="Author  Page #  Date"/>
    <w:uiPriority w:val="99"/>
    <w:qFormat/>
    <w:rsid w:val="0045564D"/>
    <w:rPr>
      <w:rFonts w:ascii="Times New Roman" w:eastAsia="Malgun Gothic" w:hAnsi="Times New Roman"/>
      <w:sz w:val="24"/>
      <w:szCs w:val="24"/>
      <w:lang w:val="en-GB" w:eastAsia="ko-KR"/>
    </w:rPr>
  </w:style>
  <w:style w:type="table" w:customStyle="1" w:styleId="TableGrid1">
    <w:name w:val="Table Grid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C">
    <w:name w:val="ATC"/>
    <w:basedOn w:val="Normal"/>
    <w:uiPriority w:val="99"/>
    <w:qFormat/>
    <w:rsid w:val="0045564D"/>
    <w:pPr>
      <w:overflowPunct w:val="0"/>
      <w:autoSpaceDE w:val="0"/>
      <w:autoSpaceDN w:val="0"/>
      <w:adjustRightInd w:val="0"/>
      <w:textAlignment w:val="baseline"/>
    </w:pPr>
    <w:rPr>
      <w:rFonts w:eastAsiaTheme="minorEastAsia"/>
      <w:lang w:eastAsia="ja-JP"/>
    </w:rPr>
  </w:style>
  <w:style w:type="character" w:customStyle="1" w:styleId="T1Char3">
    <w:name w:val="T1 Char3"/>
    <w:aliases w:val="Header 6 Char Char3"/>
    <w:qFormat/>
    <w:rsid w:val="0045564D"/>
    <w:rPr>
      <w:rFonts w:ascii="Arial" w:hAnsi="Arial"/>
      <w:lang w:val="en-GB" w:eastAsia="en-US" w:bidi="ar-SA"/>
    </w:rPr>
  </w:style>
  <w:style w:type="table" w:customStyle="1" w:styleId="Tabellengitternetz1">
    <w:name w:val="Tabellengitternetz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uiPriority w:val="99"/>
    <w:qFormat/>
    <w:rsid w:val="0045564D"/>
    <w:pPr>
      <w:tabs>
        <w:tab w:val="left" w:pos="928"/>
        <w:tab w:val="left" w:pos="1097"/>
      </w:tabs>
      <w:spacing w:line="288" w:lineRule="auto"/>
      <w:ind w:left="1097" w:hanging="360"/>
    </w:pPr>
    <w:rPr>
      <w:rFonts w:ascii="Arial" w:eastAsia="SimSun" w:hAnsi="Arial" w:cs="Arial"/>
      <w:lang w:val="en-US" w:eastAsia="en-US"/>
    </w:rPr>
  </w:style>
  <w:style w:type="paragraph" w:customStyle="1" w:styleId="b11">
    <w:name w:val="b1"/>
    <w:basedOn w:val="Normal"/>
    <w:uiPriority w:val="99"/>
    <w:qFormat/>
    <w:rsid w:val="0045564D"/>
    <w:pPr>
      <w:overflowPunct w:val="0"/>
      <w:autoSpaceDE w:val="0"/>
      <w:autoSpaceDN w:val="0"/>
      <w:adjustRightInd w:val="0"/>
      <w:spacing w:before="100" w:beforeAutospacing="1" w:after="100" w:afterAutospacing="1"/>
      <w:textAlignment w:val="baseline"/>
    </w:pPr>
    <w:rPr>
      <w:rFonts w:eastAsiaTheme="minorEastAsia"/>
      <w:sz w:val="24"/>
      <w:szCs w:val="24"/>
      <w:lang w:val="en-US" w:eastAsia="ko-KR"/>
    </w:rPr>
  </w:style>
  <w:style w:type="paragraph" w:customStyle="1" w:styleId="10">
    <w:name w:val="吹き出し1"/>
    <w:basedOn w:val="Normal"/>
    <w:uiPriority w:val="99"/>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11">
    <w:name w:val="図表番号1"/>
    <w:basedOn w:val="Normal"/>
    <w:next w:val="Normal"/>
    <w:uiPriority w:val="99"/>
    <w:qFormat/>
    <w:rsid w:val="0045564D"/>
    <w:pPr>
      <w:overflowPunct w:val="0"/>
      <w:autoSpaceDE w:val="0"/>
      <w:autoSpaceDN w:val="0"/>
      <w:adjustRightInd w:val="0"/>
      <w:spacing w:before="120" w:after="120"/>
      <w:textAlignment w:val="baseline"/>
    </w:pPr>
    <w:rPr>
      <w:rFonts w:eastAsia="MS Mincho"/>
      <w:b/>
      <w:lang w:eastAsia="en-GB"/>
    </w:rPr>
  </w:style>
  <w:style w:type="paragraph" w:customStyle="1" w:styleId="FooterCentred">
    <w:name w:val="FooterCentred"/>
    <w:basedOn w:val="Footer"/>
    <w:uiPriority w:val="99"/>
    <w:qFormat/>
    <w:rsid w:val="0045564D"/>
    <w:pPr>
      <w:tabs>
        <w:tab w:val="center" w:pos="4678"/>
        <w:tab w:val="right" w:pos="9356"/>
      </w:tabs>
      <w:overflowPunct w:val="0"/>
      <w:autoSpaceDE w:val="0"/>
      <w:autoSpaceDN w:val="0"/>
      <w:adjustRightInd w:val="0"/>
      <w:spacing w:after="180"/>
      <w:jc w:val="both"/>
      <w:textAlignment w:val="baseline"/>
    </w:pPr>
    <w:rPr>
      <w:rFonts w:ascii="Times New Roman" w:eastAsia="MS Mincho" w:hAnsi="Times New Roman"/>
      <w:b w:val="0"/>
      <w:i w:val="0"/>
      <w:noProof w:val="0"/>
      <w:sz w:val="20"/>
      <w:lang w:eastAsia="en-GB"/>
    </w:rPr>
  </w:style>
  <w:style w:type="paragraph" w:customStyle="1" w:styleId="12">
    <w:name w:val="図表目次1"/>
    <w:basedOn w:val="Normal"/>
    <w:next w:val="Normal"/>
    <w:uiPriority w:val="99"/>
    <w:qFormat/>
    <w:rsid w:val="0045564D"/>
    <w:pPr>
      <w:overflowPunct w:val="0"/>
      <w:autoSpaceDE w:val="0"/>
      <w:autoSpaceDN w:val="0"/>
      <w:adjustRightInd w:val="0"/>
      <w:ind w:left="400" w:hanging="400"/>
      <w:jc w:val="center"/>
      <w:textAlignment w:val="baseline"/>
    </w:pPr>
    <w:rPr>
      <w:rFonts w:eastAsia="MS Mincho"/>
      <w:b/>
      <w:lang w:eastAsia="en-GB"/>
    </w:rPr>
  </w:style>
  <w:style w:type="paragraph" w:customStyle="1" w:styleId="berschrift2Head2A2">
    <w:name w:val="Überschrift 2.Head2A.2"/>
    <w:basedOn w:val="Heading1"/>
    <w:next w:val="Normal"/>
    <w:uiPriority w:val="99"/>
    <w:qFormat/>
    <w:rsid w:val="0045564D"/>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45564D"/>
    <w:pPr>
      <w:overflowPunct w:val="0"/>
      <w:autoSpaceDE w:val="0"/>
      <w:autoSpaceDN w:val="0"/>
      <w:adjustRightInd w:val="0"/>
      <w:spacing w:before="120"/>
      <w:textAlignment w:val="baseline"/>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Normal"/>
    <w:uiPriority w:val="99"/>
    <w:qFormat/>
    <w:rsid w:val="0045564D"/>
    <w:pPr>
      <w:keepNext/>
      <w:tabs>
        <w:tab w:val="left" w:pos="0"/>
      </w:tabs>
      <w:overflowPunct w:val="0"/>
      <w:autoSpaceDE w:val="0"/>
      <w:autoSpaceDN w:val="0"/>
      <w:adjustRightInd w:val="0"/>
      <w:spacing w:beforeLines="20" w:afterLines="10"/>
      <w:ind w:right="284"/>
      <w:jc w:val="both"/>
      <w:textAlignment w:val="baseline"/>
      <w:outlineLvl w:val="0"/>
    </w:pPr>
    <w:rPr>
      <w:rFonts w:ascii="Arial" w:eastAsiaTheme="minorEastAsia" w:hAnsi="Arial" w:cs="SimSun"/>
      <w:b/>
      <w:bCs/>
      <w:sz w:val="28"/>
      <w:lang w:val="en-US" w:eastAsia="zh-CN"/>
    </w:rPr>
  </w:style>
  <w:style w:type="paragraph" w:customStyle="1" w:styleId="NormalArial">
    <w:name w:val="Normal + Arial"/>
    <w:aliases w:val="9 pt,Right,Right:  0,24 cm,After:  0 pt,Normal + Times New Roman"/>
    <w:basedOn w:val="Normal"/>
    <w:uiPriority w:val="99"/>
    <w:qFormat/>
    <w:rsid w:val="0045564D"/>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5564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45564D"/>
    <w:rPr>
      <w:rFonts w:ascii="Arial" w:hAnsi="Arial"/>
      <w:sz w:val="22"/>
      <w:lang w:val="en-GB" w:eastAsia="en-GB" w:bidi="ar-SA"/>
    </w:rPr>
  </w:style>
  <w:style w:type="character" w:customStyle="1" w:styleId="B1Zchn">
    <w:name w:val="B1 Zchn"/>
    <w:qFormat/>
    <w:rsid w:val="0045564D"/>
    <w:rPr>
      <w:rFonts w:ascii="Times New Roman" w:hAnsi="Times New Roman"/>
      <w:lang w:val="en-GB"/>
    </w:rPr>
  </w:style>
  <w:style w:type="table" w:customStyle="1" w:styleId="TableGrid4">
    <w:name w:val="Table Grid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45564D"/>
    <w:pPr>
      <w:ind w:hanging="22"/>
      <w:jc w:val="both"/>
    </w:pPr>
    <w:rPr>
      <w:rFonts w:ascii="Arial" w:hAnsi="Arial" w:cs="Arial"/>
      <w:sz w:val="24"/>
      <w:szCs w:val="24"/>
      <w:lang w:val="en-US" w:eastAsia="en-US"/>
    </w:rPr>
  </w:style>
  <w:style w:type="character" w:customStyle="1" w:styleId="3GPPNormalTextChar">
    <w:name w:val="3GPP Normal Text Char"/>
    <w:link w:val="3GPPNormalText"/>
    <w:qFormat/>
    <w:rsid w:val="0045564D"/>
    <w:rPr>
      <w:rFonts w:ascii="Arial" w:eastAsia="MS Mincho" w:hAnsi="Arial" w:cs="Arial"/>
      <w:sz w:val="24"/>
      <w:szCs w:val="24"/>
      <w:lang w:val="en-US" w:eastAsia="en-US"/>
    </w:rPr>
  </w:style>
  <w:style w:type="character" w:customStyle="1" w:styleId="apple-converted-space">
    <w:name w:val="apple-converted-space"/>
    <w:qFormat/>
    <w:rsid w:val="0045564D"/>
  </w:style>
  <w:style w:type="paragraph" w:customStyle="1" w:styleId="H53GPP">
    <w:name w:val="H5 3GPP"/>
    <w:basedOn w:val="Normal"/>
    <w:link w:val="H53GPPChar"/>
    <w:qFormat/>
    <w:rsid w:val="0045564D"/>
    <w:pPr>
      <w:keepNext/>
      <w:keepLines/>
      <w:overflowPunct w:val="0"/>
      <w:autoSpaceDE w:val="0"/>
      <w:autoSpaceDN w:val="0"/>
      <w:adjustRightInd w:val="0"/>
      <w:spacing w:before="120"/>
      <w:ind w:left="1134" w:hanging="1134"/>
      <w:textAlignment w:val="baseline"/>
      <w:outlineLvl w:val="2"/>
    </w:pPr>
    <w:rPr>
      <w:rFonts w:ascii="Arial" w:eastAsiaTheme="minorEastAsia" w:hAnsi="Arial"/>
      <w:snapToGrid w:val="0"/>
      <w:sz w:val="22"/>
      <w:szCs w:val="22"/>
    </w:rPr>
  </w:style>
  <w:style w:type="character" w:customStyle="1" w:styleId="H53GPPChar">
    <w:name w:val="H5 3GPP Char"/>
    <w:basedOn w:val="DefaultParagraphFont"/>
    <w:link w:val="H53GPP"/>
    <w:qFormat/>
    <w:rsid w:val="0045564D"/>
    <w:rPr>
      <w:rFonts w:ascii="Arial" w:eastAsiaTheme="minorEastAsia" w:hAnsi="Arial"/>
      <w:snapToGrid w:val="0"/>
      <w:sz w:val="22"/>
      <w:szCs w:val="22"/>
      <w:lang w:val="en-GB" w:eastAsia="en-US"/>
    </w:rPr>
  </w:style>
  <w:style w:type="table" w:customStyle="1" w:styleId="TableGrid11">
    <w:name w:val="Table Grid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副标题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Char1">
    <w:name w:val="副标题 Char1"/>
    <w:basedOn w:val="DefaultParagraphFont"/>
    <w:qFormat/>
    <w:rsid w:val="0045564D"/>
    <w:rPr>
      <w:rFonts w:asciiTheme="majorHAnsi" w:eastAsia="SimSun" w:hAnsiTheme="majorHAnsi" w:cstheme="majorBidi"/>
      <w:b/>
      <w:bCs/>
      <w:kern w:val="28"/>
      <w:sz w:val="32"/>
      <w:szCs w:val="32"/>
      <w:lang w:val="en-GB" w:eastAsia="en-US"/>
    </w:rPr>
  </w:style>
  <w:style w:type="table" w:customStyle="1" w:styleId="TableGrid111">
    <w:name w:val="Table Grid1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明显引用1"/>
    <w:basedOn w:val="Normal"/>
    <w:next w:val="Normal"/>
    <w:uiPriority w:val="30"/>
    <w:qFormat/>
    <w:rsid w:val="0045564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heme="minorEastAsia"/>
      <w:i/>
      <w:iCs/>
      <w:color w:val="5B9BD5"/>
    </w:rPr>
  </w:style>
  <w:style w:type="character" w:customStyle="1" w:styleId="Char10">
    <w:name w:val="明显引用 Char1"/>
    <w:basedOn w:val="DefaultParagraphFont"/>
    <w:uiPriority w:val="30"/>
    <w:qFormat/>
    <w:rsid w:val="0045564D"/>
    <w:rPr>
      <w:rFonts w:ascii="Times New Roman" w:hAnsi="Times New Roman"/>
      <w:i/>
      <w:iCs/>
      <w:color w:val="4F81BD" w:themeColor="accent1"/>
      <w:lang w:val="en-GB" w:eastAsia="en-US"/>
    </w:rPr>
  </w:style>
  <w:style w:type="table" w:customStyle="1" w:styleId="TableGrid112">
    <w:name w:val="Table Grid1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明显强调1"/>
    <w:uiPriority w:val="21"/>
    <w:qFormat/>
    <w:rsid w:val="0045564D"/>
    <w:rPr>
      <w:b/>
      <w:bCs/>
      <w:i/>
      <w:iCs/>
      <w:color w:val="4F81BD"/>
    </w:rPr>
  </w:style>
  <w:style w:type="character" w:customStyle="1" w:styleId="IntenseEmphasis1">
    <w:name w:val="Intense Emphasis1"/>
    <w:uiPriority w:val="21"/>
    <w:qFormat/>
    <w:rsid w:val="0045564D"/>
    <w:rPr>
      <w:b/>
      <w:i/>
      <w:color w:val="4F81BD"/>
    </w:rPr>
  </w:style>
  <w:style w:type="character" w:customStyle="1" w:styleId="SubtleReference1">
    <w:name w:val="Subtle Reference1"/>
    <w:uiPriority w:val="31"/>
    <w:qFormat/>
    <w:rsid w:val="0045564D"/>
    <w:rPr>
      <w:smallCaps/>
      <w:color w:val="C0504D"/>
      <w:u w:val="single"/>
    </w:rPr>
  </w:style>
  <w:style w:type="character" w:customStyle="1" w:styleId="IntenseReference1">
    <w:name w:val="Intense Reference1"/>
    <w:qFormat/>
    <w:rsid w:val="0045564D"/>
    <w:rPr>
      <w:b/>
      <w:smallCaps/>
      <w:color w:val="C0504D"/>
      <w:spacing w:val="5"/>
      <w:u w:val="single"/>
    </w:rPr>
  </w:style>
  <w:style w:type="paragraph" w:customStyle="1" w:styleId="Header-3gppTdoc">
    <w:name w:val="Header-3gpp Tdoc"/>
    <w:basedOn w:val="Header"/>
    <w:link w:val="Header-3gppTdocChar"/>
    <w:qFormat/>
    <w:rsid w:val="0045564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45564D"/>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45564D"/>
    <w:rPr>
      <w:rFonts w:ascii="Times New Roman" w:hAnsi="Times New Roman"/>
      <w:i/>
      <w:iCs/>
      <w:color w:val="4F81BD" w:themeColor="accent1"/>
      <w:lang w:val="en-GB" w:eastAsia="en-US"/>
    </w:rPr>
  </w:style>
  <w:style w:type="table" w:customStyle="1" w:styleId="TableGrid71">
    <w:name w:val="Table Grid71"/>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45564D"/>
    <w:rPr>
      <w:rFonts w:ascii="Times New Roman" w:hAnsi="Times New Roman" w:cs="Times New Roman" w:hint="default"/>
      <w:i/>
      <w:iCs/>
      <w:color w:val="4F81BD"/>
      <w:lang w:val="en-GB" w:eastAsia="en-US"/>
    </w:rPr>
  </w:style>
  <w:style w:type="paragraph" w:customStyle="1" w:styleId="16">
    <w:name w:val="副標題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Char20">
    <w:name w:val="副标题 Char2"/>
    <w:uiPriority w:val="11"/>
    <w:qFormat/>
    <w:rsid w:val="0045564D"/>
    <w:rPr>
      <w:rFonts w:ascii="Cambria" w:hAnsi="Cambria" w:cs="Times New Roman" w:hint="default"/>
      <w:b/>
      <w:bCs/>
      <w:kern w:val="28"/>
      <w:sz w:val="32"/>
      <w:szCs w:val="32"/>
      <w:lang w:val="en-GB" w:eastAsia="en-US"/>
    </w:rPr>
  </w:style>
  <w:style w:type="character" w:customStyle="1" w:styleId="17">
    <w:name w:val="副標題 字元1"/>
    <w:qFormat/>
    <w:rsid w:val="0045564D"/>
    <w:rPr>
      <w:rFonts w:ascii="Calibri" w:eastAsia="SimSun" w:hAnsi="Calibri" w:cs="Times New Roman" w:hint="default"/>
      <w:color w:val="5A5A5A"/>
      <w:spacing w:val="15"/>
      <w:sz w:val="22"/>
      <w:szCs w:val="22"/>
      <w:lang w:val="en-GB" w:eastAsia="en-US"/>
    </w:rPr>
  </w:style>
  <w:style w:type="table" w:customStyle="1" w:styleId="TableGrid712">
    <w:name w:val="Table Grid7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uiPriority w:val="99"/>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31">
    <w:name w:val="Char Char31"/>
    <w:qFormat/>
    <w:rsid w:val="0045564D"/>
    <w:rPr>
      <w:rFonts w:ascii="Arial" w:hAnsi="Arial" w:cs="Arial" w:hint="default"/>
      <w:sz w:val="28"/>
      <w:lang w:val="en-GB" w:eastAsia="ko-KR" w:bidi="ar-SA"/>
    </w:rPr>
  </w:style>
  <w:style w:type="paragraph" w:customStyle="1" w:styleId="CharCharCharCharChar">
    <w:name w:val="Char Char Char Char Char"/>
    <w:uiPriority w:val="99"/>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45564D"/>
    <w:rPr>
      <w:lang w:val="en-GB" w:eastAsia="ja-JP" w:bidi="ar-SA"/>
    </w:rPr>
  </w:style>
  <w:style w:type="paragraph" w:customStyle="1" w:styleId="1Char">
    <w:name w:val="(文字) (文字)1 Char (文字) (文字)"/>
    <w:uiPriority w:val="99"/>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45564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45564D"/>
    <w:rPr>
      <w:b/>
      <w:lang w:val="en-GB" w:eastAsia="en-GB" w:bidi="ar-SA"/>
    </w:rPr>
  </w:style>
  <w:style w:type="character" w:customStyle="1" w:styleId="CharChar4">
    <w:name w:val="Char Char4"/>
    <w:qFormat/>
    <w:rsid w:val="0045564D"/>
    <w:rPr>
      <w:rFonts w:ascii="Courier New" w:hAnsi="Courier New"/>
      <w:lang w:val="nb-NO" w:eastAsia="ja-JP" w:bidi="ar-SA"/>
    </w:rPr>
  </w:style>
  <w:style w:type="paragraph" w:customStyle="1" w:styleId="CharCharCharCharCharChar">
    <w:name w:val="Char Char Char Char Char Char"/>
    <w:uiPriority w:val="99"/>
    <w:semiHidden/>
    <w:qFormat/>
    <w:rsid w:val="0045564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0">
    <w:name w:val="(文字) (文字)"/>
    <w:uiPriority w:val="99"/>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
    <w:uiPriority w:val="99"/>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
    <w:name w:val="(文字) (文字)3"/>
    <w:uiPriority w:val="99"/>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0">
    <w:name w:val="(文字) (文字)4"/>
    <w:uiPriority w:val="99"/>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8">
    <w:name w:val="(文字) (文字)1"/>
    <w:uiPriority w:val="99"/>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qFormat/>
    <w:rsid w:val="0045564D"/>
    <w:rPr>
      <w:rFonts w:ascii="Tahoma" w:hAnsi="Tahoma" w:cs="Tahoma"/>
      <w:shd w:val="clear" w:color="auto" w:fill="000080"/>
      <w:lang w:val="en-GB" w:eastAsia="en-US"/>
    </w:rPr>
  </w:style>
  <w:style w:type="character" w:customStyle="1" w:styleId="CharChar10">
    <w:name w:val="Char Char10"/>
    <w:qFormat/>
    <w:rsid w:val="0045564D"/>
    <w:rPr>
      <w:rFonts w:ascii="Times New Roman" w:hAnsi="Times New Roman"/>
      <w:lang w:val="en-GB" w:eastAsia="en-US"/>
    </w:rPr>
  </w:style>
  <w:style w:type="character" w:customStyle="1" w:styleId="CharChar9">
    <w:name w:val="Char Char9"/>
    <w:qFormat/>
    <w:rsid w:val="0045564D"/>
    <w:rPr>
      <w:rFonts w:ascii="Tahoma" w:hAnsi="Tahoma" w:cs="Tahoma"/>
      <w:sz w:val="16"/>
      <w:szCs w:val="16"/>
      <w:lang w:val="en-GB" w:eastAsia="en-US"/>
    </w:rPr>
  </w:style>
  <w:style w:type="character" w:customStyle="1" w:styleId="CharChar8">
    <w:name w:val="Char Char8"/>
    <w:qFormat/>
    <w:rsid w:val="0045564D"/>
    <w:rPr>
      <w:rFonts w:ascii="Times New Roman" w:hAnsi="Times New Roman"/>
      <w:b/>
      <w:bCs/>
      <w:lang w:val="en-GB" w:eastAsia="en-US"/>
    </w:rPr>
  </w:style>
  <w:style w:type="paragraph" w:customStyle="1" w:styleId="1CharChar1Char">
    <w:name w:val="(文字) (文字)1 Char (文字) (文字) Char (文字) (文字)1 Char (文字) (文字)"/>
    <w:uiPriority w:val="99"/>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91">
    <w:name w:val="目次 91"/>
    <w:basedOn w:val="TOC8"/>
    <w:uiPriority w:val="99"/>
    <w:qFormat/>
    <w:rsid w:val="0045564D"/>
    <w:pPr>
      <w:overflowPunct w:val="0"/>
      <w:autoSpaceDE w:val="0"/>
      <w:autoSpaceDN w:val="0"/>
      <w:adjustRightInd w:val="0"/>
      <w:ind w:left="1418" w:hanging="1418"/>
      <w:textAlignment w:val="baseline"/>
    </w:pPr>
    <w:rPr>
      <w:rFonts w:eastAsia="MS Mincho"/>
      <w:noProof w:val="0"/>
      <w:lang w:val="en-US" w:eastAsia="en-GB"/>
    </w:rPr>
  </w:style>
  <w:style w:type="paragraph" w:customStyle="1" w:styleId="11BodyText">
    <w:name w:val="11 BodyText"/>
    <w:aliases w:val="Block_Text,np,b"/>
    <w:basedOn w:val="Normal"/>
    <w:uiPriority w:val="99"/>
    <w:qFormat/>
    <w:rsid w:val="0045564D"/>
    <w:pPr>
      <w:spacing w:after="220"/>
      <w:ind w:left="1298"/>
    </w:pPr>
    <w:rPr>
      <w:rFonts w:ascii="Arial" w:hAnsi="Arial"/>
      <w:lang w:val="en-US" w:eastAsia="en-GB"/>
    </w:rPr>
  </w:style>
  <w:style w:type="table" w:customStyle="1" w:styleId="32">
    <w:name w:val="网格型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
    <w:name w:val="Char Char29"/>
    <w:qFormat/>
    <w:rsid w:val="0045564D"/>
    <w:rPr>
      <w:rFonts w:ascii="Arial" w:hAnsi="Arial"/>
      <w:sz w:val="36"/>
      <w:lang w:val="en-GB" w:eastAsia="en-US" w:bidi="ar-SA"/>
    </w:rPr>
  </w:style>
  <w:style w:type="character" w:customStyle="1" w:styleId="CharChar28">
    <w:name w:val="Char Char28"/>
    <w:qFormat/>
    <w:rsid w:val="0045564D"/>
    <w:rPr>
      <w:rFonts w:ascii="Arial" w:hAnsi="Arial"/>
      <w:sz w:val="32"/>
      <w:lang w:val="en-GB"/>
    </w:rPr>
  </w:style>
  <w:style w:type="table" w:customStyle="1" w:styleId="19">
    <w:name w:val="表格格線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4">
    <w:name w:val="Char Char34"/>
    <w:qFormat/>
    <w:rsid w:val="0045564D"/>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45564D"/>
    <w:rPr>
      <w:rFonts w:ascii="Arial" w:hAnsi="Arial"/>
      <w:sz w:val="28"/>
      <w:lang w:val="en-GB" w:eastAsia="ko-KR" w:bidi="ar-SA"/>
    </w:rPr>
  </w:style>
  <w:style w:type="character" w:customStyle="1" w:styleId="CharChar32">
    <w:name w:val="Char Char32"/>
    <w:semiHidden/>
    <w:qFormat/>
    <w:rsid w:val="0045564D"/>
    <w:rPr>
      <w:rFonts w:ascii="Arial" w:hAnsi="Arial"/>
      <w:sz w:val="28"/>
      <w:lang w:val="en-GB" w:eastAsia="ko-KR" w:bidi="ar-SA"/>
    </w:rPr>
  </w:style>
  <w:style w:type="table" w:customStyle="1" w:styleId="310">
    <w:name w:val="网格型3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har">
    <w:name w:val="1.1 Char"/>
    <w:link w:val="115"/>
    <w:qFormat/>
    <w:rsid w:val="0045564D"/>
    <w:rPr>
      <w:rFonts w:ascii="Arial" w:eastAsia="MS Mincho" w:hAnsi="Arial"/>
      <w:b/>
      <w:bCs/>
      <w:sz w:val="24"/>
      <w:szCs w:val="26"/>
    </w:rPr>
  </w:style>
  <w:style w:type="table" w:customStyle="1" w:styleId="331">
    <w:name w:val="网格型3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45564D"/>
    <w:pPr>
      <w:pBdr>
        <w:top w:val="single" w:sz="4" w:space="10" w:color="5B9BD5"/>
        <w:bottom w:val="single" w:sz="4" w:space="10" w:color="5B9BD5"/>
      </w:pBdr>
      <w:spacing w:before="360" w:after="360"/>
      <w:ind w:left="864" w:right="864"/>
      <w:jc w:val="center"/>
    </w:pPr>
    <w:rPr>
      <w:i/>
      <w:iCs/>
      <w:color w:val="5B9BD5"/>
    </w:rPr>
  </w:style>
  <w:style w:type="character" w:customStyle="1" w:styleId="1c">
    <w:name w:val="鮮明引文 字元1"/>
    <w:uiPriority w:val="30"/>
    <w:qFormat/>
    <w:rsid w:val="0045564D"/>
    <w:rPr>
      <w:rFonts w:ascii="Times New Roman" w:hAnsi="Times New Roman" w:cs="Times New Roman" w:hint="default"/>
      <w:i/>
      <w:iCs/>
      <w:color w:val="4F81BD"/>
      <w:lang w:val="en-GB" w:eastAsia="en-US"/>
    </w:rPr>
  </w:style>
  <w:style w:type="table" w:customStyle="1" w:styleId="3312">
    <w:name w:val="网格型3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45564D"/>
    <w:rPr>
      <w:rFonts w:ascii="Arial" w:hAnsi="Arial"/>
      <w:sz w:val="28"/>
      <w:lang w:val="en-GB" w:eastAsia="ko-KR" w:bidi="ar-SA"/>
    </w:rPr>
  </w:style>
  <w:style w:type="character" w:customStyle="1" w:styleId="26">
    <w:name w:val="副標題 字元2"/>
    <w:basedOn w:val="DefaultParagraphFont"/>
    <w:qFormat/>
    <w:rsid w:val="0045564D"/>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DefaultParagraphFont"/>
    <w:uiPriority w:val="30"/>
    <w:qFormat/>
    <w:rsid w:val="0045564D"/>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45564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45564D"/>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45564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45564D"/>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45564D"/>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45564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45564D"/>
    <w:rPr>
      <w:rFonts w:asciiTheme="majorHAnsi" w:eastAsiaTheme="majorEastAsia" w:hAnsiTheme="majorHAnsi" w:cstheme="majorBidi"/>
      <w:i/>
      <w:iCs/>
      <w:color w:val="262626" w:themeColor="text1" w:themeTint="D9"/>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45564D"/>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45564D"/>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45564D"/>
    <w:rPr>
      <w:rFonts w:ascii="Times New Roman" w:eastAsia="SimSun" w:hAnsi="Times New Roman"/>
      <w:lang w:val="en-GB" w:eastAsia="en-US"/>
    </w:rPr>
  </w:style>
  <w:style w:type="paragraph" w:customStyle="1" w:styleId="a1">
    <w:name w:val="吹き出し"/>
    <w:basedOn w:val="Normal"/>
    <w:uiPriority w:val="99"/>
    <w:qFormat/>
    <w:rsid w:val="0045564D"/>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TOC8"/>
    <w:uiPriority w:val="99"/>
    <w:qFormat/>
    <w:rsid w:val="0045564D"/>
    <w:pPr>
      <w:overflowPunct w:val="0"/>
      <w:autoSpaceDE w:val="0"/>
      <w:autoSpaceDN w:val="0"/>
      <w:adjustRightInd w:val="0"/>
      <w:ind w:left="1418" w:hanging="1418"/>
      <w:textAlignment w:val="baseline"/>
    </w:pPr>
    <w:rPr>
      <w:rFonts w:eastAsia="MS Mincho"/>
      <w:noProof w:val="0"/>
      <w:lang w:eastAsia="en-GB"/>
    </w:rPr>
  </w:style>
  <w:style w:type="character" w:customStyle="1" w:styleId="UnresolvedMention1">
    <w:name w:val="Unresolved Mention1"/>
    <w:basedOn w:val="DefaultParagraphFont"/>
    <w:uiPriority w:val="99"/>
    <w:qFormat/>
    <w:rsid w:val="0045564D"/>
    <w:rPr>
      <w:color w:val="605E5C"/>
      <w:shd w:val="clear" w:color="auto" w:fill="E1DFDD"/>
    </w:rPr>
  </w:style>
  <w:style w:type="table" w:customStyle="1" w:styleId="TableGrid30">
    <w:name w:val="Table Grid3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qFormat/>
    <w:rsid w:val="0045564D"/>
    <w:pPr>
      <w:overflowPunct w:val="0"/>
      <w:autoSpaceDE w:val="0"/>
      <w:autoSpaceDN w:val="0"/>
      <w:adjustRightInd w:val="0"/>
      <w:ind w:left="1985"/>
      <w:textAlignment w:val="baseline"/>
    </w:pPr>
    <w:rPr>
      <w:lang w:eastAsia="zh-CN"/>
    </w:rPr>
  </w:style>
  <w:style w:type="paragraph" w:styleId="TOCHeading">
    <w:name w:val="TOC Heading"/>
    <w:basedOn w:val="Heading1"/>
    <w:next w:val="Normal"/>
    <w:uiPriority w:val="39"/>
    <w:unhideWhenUsed/>
    <w:qFormat/>
    <w:rsid w:val="0045564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45564D"/>
    <w:rPr>
      <w:rFonts w:ascii="Arial" w:eastAsia="Batang" w:hAnsi="Arial" w:cs="Times New Roman"/>
      <w:b/>
      <w:bCs/>
      <w:i/>
      <w:iCs/>
      <w:sz w:val="28"/>
      <w:szCs w:val="28"/>
      <w:lang w:val="en-GB" w:eastAsia="en-US" w:bidi="ar-SA"/>
    </w:rPr>
  </w:style>
  <w:style w:type="paragraph" w:customStyle="1" w:styleId="115">
    <w:name w:val="1.1"/>
    <w:basedOn w:val="Heading3"/>
    <w:link w:val="11Char"/>
    <w:qFormat/>
    <w:rsid w:val="0045564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45564D"/>
    <w:rPr>
      <w:color w:val="605E5C"/>
      <w:shd w:val="clear" w:color="auto" w:fill="E1DFDD"/>
    </w:rPr>
  </w:style>
  <w:style w:type="character" w:customStyle="1" w:styleId="normaltextrun">
    <w:name w:val="normaltextrun"/>
    <w:basedOn w:val="DefaultParagraphFont"/>
    <w:qFormat/>
    <w:rsid w:val="0045564D"/>
  </w:style>
  <w:style w:type="table" w:customStyle="1" w:styleId="TableGrid713">
    <w:name w:val="Table Grid7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qFormat/>
    <w:rsid w:val="0045564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qFormat/>
    <w:rsid w:val="0045564D"/>
    <w:pPr>
      <w:tabs>
        <w:tab w:val="num" w:pos="927"/>
      </w:tabs>
      <w:spacing w:before="60" w:after="0"/>
      <w:ind w:left="927" w:hanging="360"/>
    </w:pPr>
    <w:rPr>
      <w:rFonts w:ascii="Arial" w:eastAsia="MS Mincho" w:hAnsi="Arial"/>
      <w:b/>
      <w:szCs w:val="24"/>
    </w:rPr>
  </w:style>
  <w:style w:type="paragraph" w:customStyle="1" w:styleId="3GPPAgreements">
    <w:name w:val="3GPP Agreements"/>
    <w:basedOn w:val="Normal"/>
    <w:link w:val="3GPPAgreementsChar"/>
    <w:qFormat/>
    <w:rsid w:val="0045564D"/>
    <w:pPr>
      <w:overflowPunct w:val="0"/>
      <w:autoSpaceDE w:val="0"/>
      <w:autoSpaceDN w:val="0"/>
      <w:adjustRightInd w:val="0"/>
      <w:spacing w:before="60" w:after="60"/>
      <w:ind w:left="284" w:hanging="284"/>
      <w:jc w:val="both"/>
      <w:textAlignment w:val="baseline"/>
    </w:pPr>
    <w:rPr>
      <w:lang w:val="en-US" w:eastAsia="zh-CN"/>
    </w:rPr>
  </w:style>
  <w:style w:type="character" w:customStyle="1" w:styleId="3GPPAgreementsChar">
    <w:name w:val="3GPP Agreements Char"/>
    <w:link w:val="3GPPAgreements"/>
    <w:qFormat/>
    <w:rsid w:val="0045564D"/>
    <w:rPr>
      <w:rFonts w:ascii="Times New Roman" w:eastAsia="SimSun" w:hAnsi="Times New Roman"/>
      <w:lang w:val="en-US" w:eastAsia="zh-CN"/>
    </w:rPr>
  </w:style>
  <w:style w:type="paragraph" w:customStyle="1" w:styleId="LGTdoc">
    <w:name w:val="LGTdoc_본문"/>
    <w:basedOn w:val="Normal"/>
    <w:link w:val="LGTdocChar"/>
    <w:qFormat/>
    <w:rsid w:val="0045564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5564D"/>
    <w:rPr>
      <w:rFonts w:ascii="Times New Roman" w:eastAsia="Batang" w:hAnsi="Times New Roman"/>
      <w:kern w:val="2"/>
      <w:sz w:val="22"/>
      <w:szCs w:val="24"/>
      <w:lang w:val="en-GB" w:eastAsia="ko-KR"/>
    </w:rPr>
  </w:style>
  <w:style w:type="character" w:customStyle="1" w:styleId="B12">
    <w:name w:val="B1 (文字)"/>
    <w:uiPriority w:val="99"/>
    <w:qFormat/>
    <w:locked/>
    <w:rsid w:val="0045564D"/>
    <w:rPr>
      <w:rFonts w:ascii="Times New Roman" w:eastAsia="Times New Roman" w:hAnsi="Times New Roman"/>
      <w:lang w:eastAsia="en-US"/>
    </w:rPr>
  </w:style>
  <w:style w:type="character" w:customStyle="1" w:styleId="1f0">
    <w:name w:val="未处理的提及1"/>
    <w:basedOn w:val="DefaultParagraphFont"/>
    <w:uiPriority w:val="52"/>
    <w:unhideWhenUsed/>
    <w:qFormat/>
    <w:rsid w:val="0045564D"/>
    <w:rPr>
      <w:color w:val="605E5C"/>
      <w:shd w:val="clear" w:color="auto" w:fill="E1DFDD"/>
    </w:rPr>
  </w:style>
  <w:style w:type="character" w:customStyle="1" w:styleId="UnresolvedMention2">
    <w:name w:val="Unresolved Mention2"/>
    <w:basedOn w:val="DefaultParagraphFont"/>
    <w:uiPriority w:val="99"/>
    <w:unhideWhenUsed/>
    <w:qFormat/>
    <w:rsid w:val="0045564D"/>
    <w:rPr>
      <w:color w:val="605E5C"/>
      <w:shd w:val="clear" w:color="auto" w:fill="E1DFDD"/>
    </w:rPr>
  </w:style>
  <w:style w:type="numbering" w:customStyle="1" w:styleId="NoList1">
    <w:name w:val="No List1"/>
    <w:next w:val="NoList"/>
    <w:uiPriority w:val="99"/>
    <w:semiHidden/>
    <w:unhideWhenUsed/>
    <w:rsid w:val="0045564D"/>
  </w:style>
  <w:style w:type="numbering" w:customStyle="1" w:styleId="NoList11">
    <w:name w:val="No List11"/>
    <w:next w:val="NoList"/>
    <w:uiPriority w:val="99"/>
    <w:semiHidden/>
    <w:unhideWhenUsed/>
    <w:rsid w:val="0045564D"/>
  </w:style>
  <w:style w:type="numbering" w:customStyle="1" w:styleId="NoList111">
    <w:name w:val="No List111"/>
    <w:next w:val="NoList"/>
    <w:uiPriority w:val="99"/>
    <w:semiHidden/>
    <w:unhideWhenUsed/>
    <w:rsid w:val="0045564D"/>
  </w:style>
  <w:style w:type="numbering" w:customStyle="1" w:styleId="1f1">
    <w:name w:val="リストなし1"/>
    <w:next w:val="NoList"/>
    <w:uiPriority w:val="99"/>
    <w:semiHidden/>
    <w:unhideWhenUsed/>
    <w:rsid w:val="0045564D"/>
  </w:style>
  <w:style w:type="numbering" w:customStyle="1" w:styleId="1f2">
    <w:name w:val="无列表1"/>
    <w:next w:val="NoList"/>
    <w:semiHidden/>
    <w:rsid w:val="0045564D"/>
  </w:style>
  <w:style w:type="numbering" w:customStyle="1" w:styleId="NoList2">
    <w:name w:val="No List2"/>
    <w:next w:val="NoList"/>
    <w:semiHidden/>
    <w:rsid w:val="0045564D"/>
  </w:style>
  <w:style w:type="numbering" w:customStyle="1" w:styleId="NoList3">
    <w:name w:val="No List3"/>
    <w:next w:val="NoList"/>
    <w:uiPriority w:val="99"/>
    <w:semiHidden/>
    <w:rsid w:val="0045564D"/>
  </w:style>
  <w:style w:type="numbering" w:customStyle="1" w:styleId="NoList1111">
    <w:name w:val="No List1111"/>
    <w:next w:val="NoList"/>
    <w:uiPriority w:val="99"/>
    <w:semiHidden/>
    <w:unhideWhenUsed/>
    <w:rsid w:val="0045564D"/>
  </w:style>
  <w:style w:type="numbering" w:customStyle="1" w:styleId="1f3">
    <w:name w:val="無清單1"/>
    <w:next w:val="NoList"/>
    <w:uiPriority w:val="99"/>
    <w:semiHidden/>
    <w:unhideWhenUsed/>
    <w:rsid w:val="0045564D"/>
  </w:style>
  <w:style w:type="numbering" w:customStyle="1" w:styleId="11a">
    <w:name w:val="無清單11"/>
    <w:next w:val="NoList"/>
    <w:uiPriority w:val="99"/>
    <w:semiHidden/>
    <w:unhideWhenUsed/>
    <w:rsid w:val="0045564D"/>
  </w:style>
  <w:style w:type="numbering" w:customStyle="1" w:styleId="NoList11111">
    <w:name w:val="No List11111"/>
    <w:next w:val="NoList"/>
    <w:uiPriority w:val="99"/>
    <w:semiHidden/>
    <w:unhideWhenUsed/>
    <w:rsid w:val="0045564D"/>
  </w:style>
  <w:style w:type="numbering" w:customStyle="1" w:styleId="28">
    <w:name w:val="无列表2"/>
    <w:next w:val="NoList"/>
    <w:uiPriority w:val="99"/>
    <w:semiHidden/>
    <w:unhideWhenUsed/>
    <w:rsid w:val="0045564D"/>
  </w:style>
  <w:style w:type="numbering" w:customStyle="1" w:styleId="NoList12">
    <w:name w:val="No List12"/>
    <w:next w:val="NoList"/>
    <w:uiPriority w:val="99"/>
    <w:semiHidden/>
    <w:unhideWhenUsed/>
    <w:rsid w:val="0045564D"/>
  </w:style>
  <w:style w:type="numbering" w:customStyle="1" w:styleId="11b">
    <w:name w:val="リストなし11"/>
    <w:next w:val="NoList"/>
    <w:uiPriority w:val="99"/>
    <w:semiHidden/>
    <w:unhideWhenUsed/>
    <w:rsid w:val="0045564D"/>
  </w:style>
  <w:style w:type="numbering" w:customStyle="1" w:styleId="11c">
    <w:name w:val="无列表11"/>
    <w:next w:val="NoList"/>
    <w:semiHidden/>
    <w:rsid w:val="0045564D"/>
  </w:style>
  <w:style w:type="numbering" w:customStyle="1" w:styleId="NoList21">
    <w:name w:val="No List21"/>
    <w:next w:val="NoList"/>
    <w:semiHidden/>
    <w:rsid w:val="0045564D"/>
  </w:style>
  <w:style w:type="numbering" w:customStyle="1" w:styleId="NoList31">
    <w:name w:val="No List31"/>
    <w:next w:val="NoList"/>
    <w:uiPriority w:val="99"/>
    <w:semiHidden/>
    <w:rsid w:val="0045564D"/>
  </w:style>
  <w:style w:type="numbering" w:customStyle="1" w:styleId="12a">
    <w:name w:val="無清單12"/>
    <w:next w:val="NoList"/>
    <w:uiPriority w:val="99"/>
    <w:semiHidden/>
    <w:unhideWhenUsed/>
    <w:rsid w:val="0045564D"/>
  </w:style>
  <w:style w:type="numbering" w:customStyle="1" w:styleId="1119">
    <w:name w:val="無清單111"/>
    <w:next w:val="NoList"/>
    <w:uiPriority w:val="99"/>
    <w:semiHidden/>
    <w:unhideWhenUsed/>
    <w:rsid w:val="0045564D"/>
  </w:style>
  <w:style w:type="numbering" w:customStyle="1" w:styleId="NoList4">
    <w:name w:val="No List4"/>
    <w:next w:val="NoList"/>
    <w:uiPriority w:val="99"/>
    <w:semiHidden/>
    <w:unhideWhenUsed/>
    <w:rsid w:val="0045564D"/>
  </w:style>
  <w:style w:type="numbering" w:customStyle="1" w:styleId="NoList112">
    <w:name w:val="No List112"/>
    <w:next w:val="NoList"/>
    <w:uiPriority w:val="99"/>
    <w:semiHidden/>
    <w:unhideWhenUsed/>
    <w:rsid w:val="0045564D"/>
  </w:style>
  <w:style w:type="numbering" w:customStyle="1" w:styleId="NoList121">
    <w:name w:val="No List121"/>
    <w:next w:val="NoList"/>
    <w:uiPriority w:val="99"/>
    <w:semiHidden/>
    <w:unhideWhenUsed/>
    <w:rsid w:val="0045564D"/>
  </w:style>
  <w:style w:type="numbering" w:customStyle="1" w:styleId="111a">
    <w:name w:val="リストなし111"/>
    <w:next w:val="NoList"/>
    <w:uiPriority w:val="99"/>
    <w:semiHidden/>
    <w:unhideWhenUsed/>
    <w:rsid w:val="0045564D"/>
  </w:style>
  <w:style w:type="numbering" w:customStyle="1" w:styleId="111b">
    <w:name w:val="无列表111"/>
    <w:next w:val="NoList"/>
    <w:semiHidden/>
    <w:rsid w:val="0045564D"/>
  </w:style>
  <w:style w:type="numbering" w:customStyle="1" w:styleId="NoList211">
    <w:name w:val="No List211"/>
    <w:next w:val="NoList"/>
    <w:semiHidden/>
    <w:rsid w:val="0045564D"/>
  </w:style>
  <w:style w:type="numbering" w:customStyle="1" w:styleId="NoList311">
    <w:name w:val="No List311"/>
    <w:next w:val="NoList"/>
    <w:uiPriority w:val="99"/>
    <w:semiHidden/>
    <w:rsid w:val="0045564D"/>
  </w:style>
  <w:style w:type="numbering" w:customStyle="1" w:styleId="NoList111111">
    <w:name w:val="No List111111"/>
    <w:next w:val="NoList"/>
    <w:uiPriority w:val="99"/>
    <w:semiHidden/>
    <w:unhideWhenUsed/>
    <w:rsid w:val="0045564D"/>
  </w:style>
  <w:style w:type="numbering" w:customStyle="1" w:styleId="1218">
    <w:name w:val="無清單121"/>
    <w:next w:val="NoList"/>
    <w:uiPriority w:val="99"/>
    <w:semiHidden/>
    <w:unhideWhenUsed/>
    <w:rsid w:val="0045564D"/>
  </w:style>
  <w:style w:type="numbering" w:customStyle="1" w:styleId="11110">
    <w:name w:val="無清單1111"/>
    <w:next w:val="NoList"/>
    <w:uiPriority w:val="99"/>
    <w:semiHidden/>
    <w:unhideWhenUsed/>
    <w:rsid w:val="0045564D"/>
  </w:style>
  <w:style w:type="numbering" w:customStyle="1" w:styleId="NoList5">
    <w:name w:val="No List5"/>
    <w:next w:val="NoList"/>
    <w:uiPriority w:val="99"/>
    <w:semiHidden/>
    <w:unhideWhenUsed/>
    <w:rsid w:val="0045564D"/>
  </w:style>
  <w:style w:type="numbering" w:customStyle="1" w:styleId="NoList13">
    <w:name w:val="No List13"/>
    <w:next w:val="NoList"/>
    <w:uiPriority w:val="99"/>
    <w:semiHidden/>
    <w:unhideWhenUsed/>
    <w:rsid w:val="0045564D"/>
  </w:style>
  <w:style w:type="numbering" w:customStyle="1" w:styleId="12b">
    <w:name w:val="リストなし12"/>
    <w:next w:val="NoList"/>
    <w:uiPriority w:val="99"/>
    <w:semiHidden/>
    <w:unhideWhenUsed/>
    <w:rsid w:val="0045564D"/>
  </w:style>
  <w:style w:type="numbering" w:customStyle="1" w:styleId="12c">
    <w:name w:val="无列表12"/>
    <w:next w:val="NoList"/>
    <w:semiHidden/>
    <w:rsid w:val="0045564D"/>
  </w:style>
  <w:style w:type="numbering" w:customStyle="1" w:styleId="NoList22">
    <w:name w:val="No List22"/>
    <w:next w:val="NoList"/>
    <w:semiHidden/>
    <w:rsid w:val="0045564D"/>
  </w:style>
  <w:style w:type="numbering" w:customStyle="1" w:styleId="NoList32">
    <w:name w:val="No List32"/>
    <w:next w:val="NoList"/>
    <w:uiPriority w:val="99"/>
    <w:semiHidden/>
    <w:rsid w:val="0045564D"/>
  </w:style>
  <w:style w:type="numbering" w:customStyle="1" w:styleId="138">
    <w:name w:val="無清單13"/>
    <w:next w:val="NoList"/>
    <w:uiPriority w:val="99"/>
    <w:semiHidden/>
    <w:unhideWhenUsed/>
    <w:rsid w:val="0045564D"/>
  </w:style>
  <w:style w:type="numbering" w:customStyle="1" w:styleId="1128">
    <w:name w:val="無清單112"/>
    <w:next w:val="NoList"/>
    <w:uiPriority w:val="99"/>
    <w:semiHidden/>
    <w:unhideWhenUsed/>
    <w:rsid w:val="0045564D"/>
  </w:style>
  <w:style w:type="numbering" w:customStyle="1" w:styleId="216">
    <w:name w:val="无列表21"/>
    <w:next w:val="NoList"/>
    <w:uiPriority w:val="99"/>
    <w:semiHidden/>
    <w:unhideWhenUsed/>
    <w:rsid w:val="0045564D"/>
  </w:style>
  <w:style w:type="numbering" w:customStyle="1" w:styleId="NoList122">
    <w:name w:val="No List122"/>
    <w:next w:val="NoList"/>
    <w:uiPriority w:val="99"/>
    <w:semiHidden/>
    <w:unhideWhenUsed/>
    <w:rsid w:val="0045564D"/>
  </w:style>
  <w:style w:type="numbering" w:customStyle="1" w:styleId="1129">
    <w:name w:val="リストなし112"/>
    <w:next w:val="NoList"/>
    <w:uiPriority w:val="99"/>
    <w:semiHidden/>
    <w:unhideWhenUsed/>
    <w:rsid w:val="0045564D"/>
  </w:style>
  <w:style w:type="numbering" w:customStyle="1" w:styleId="112a">
    <w:name w:val="无列表112"/>
    <w:next w:val="NoList"/>
    <w:semiHidden/>
    <w:rsid w:val="0045564D"/>
  </w:style>
  <w:style w:type="numbering" w:customStyle="1" w:styleId="NoList212">
    <w:name w:val="No List212"/>
    <w:next w:val="NoList"/>
    <w:semiHidden/>
    <w:rsid w:val="0045564D"/>
  </w:style>
  <w:style w:type="numbering" w:customStyle="1" w:styleId="NoList312">
    <w:name w:val="No List312"/>
    <w:next w:val="NoList"/>
    <w:uiPriority w:val="99"/>
    <w:semiHidden/>
    <w:rsid w:val="0045564D"/>
  </w:style>
  <w:style w:type="numbering" w:customStyle="1" w:styleId="NoList1112">
    <w:name w:val="No List1112"/>
    <w:next w:val="NoList"/>
    <w:uiPriority w:val="99"/>
    <w:semiHidden/>
    <w:unhideWhenUsed/>
    <w:rsid w:val="0045564D"/>
  </w:style>
  <w:style w:type="numbering" w:customStyle="1" w:styleId="1228">
    <w:name w:val="無清單122"/>
    <w:next w:val="NoList"/>
    <w:uiPriority w:val="99"/>
    <w:semiHidden/>
    <w:unhideWhenUsed/>
    <w:rsid w:val="0045564D"/>
  </w:style>
  <w:style w:type="numbering" w:customStyle="1" w:styleId="11120">
    <w:name w:val="無清單1112"/>
    <w:next w:val="NoList"/>
    <w:uiPriority w:val="99"/>
    <w:semiHidden/>
    <w:unhideWhenUsed/>
    <w:rsid w:val="0045564D"/>
  </w:style>
  <w:style w:type="numbering" w:customStyle="1" w:styleId="3a">
    <w:name w:val="无列表3"/>
    <w:next w:val="NoList"/>
    <w:uiPriority w:val="99"/>
    <w:semiHidden/>
    <w:unhideWhenUsed/>
    <w:rsid w:val="0045564D"/>
  </w:style>
  <w:style w:type="numbering" w:customStyle="1" w:styleId="139">
    <w:name w:val="无列表13"/>
    <w:next w:val="NoList"/>
    <w:semiHidden/>
    <w:rsid w:val="0045564D"/>
  </w:style>
  <w:style w:type="numbering" w:customStyle="1" w:styleId="NoList113">
    <w:name w:val="No List113"/>
    <w:next w:val="NoList"/>
    <w:uiPriority w:val="99"/>
    <w:semiHidden/>
    <w:unhideWhenUsed/>
    <w:rsid w:val="0045564D"/>
  </w:style>
  <w:style w:type="numbering" w:customStyle="1" w:styleId="NoList41">
    <w:name w:val="No List41"/>
    <w:next w:val="NoList"/>
    <w:uiPriority w:val="99"/>
    <w:semiHidden/>
    <w:unhideWhenUsed/>
    <w:rsid w:val="0045564D"/>
  </w:style>
  <w:style w:type="numbering" w:customStyle="1" w:styleId="222">
    <w:name w:val="无列表22"/>
    <w:next w:val="NoList"/>
    <w:uiPriority w:val="99"/>
    <w:semiHidden/>
    <w:unhideWhenUsed/>
    <w:rsid w:val="0045564D"/>
  </w:style>
  <w:style w:type="numbering" w:customStyle="1" w:styleId="NoList1211">
    <w:name w:val="No List1211"/>
    <w:next w:val="NoList"/>
    <w:uiPriority w:val="99"/>
    <w:semiHidden/>
    <w:unhideWhenUsed/>
    <w:rsid w:val="0045564D"/>
  </w:style>
  <w:style w:type="numbering" w:customStyle="1" w:styleId="11117">
    <w:name w:val="リストなし1111"/>
    <w:next w:val="NoList"/>
    <w:uiPriority w:val="99"/>
    <w:semiHidden/>
    <w:unhideWhenUsed/>
    <w:rsid w:val="0045564D"/>
  </w:style>
  <w:style w:type="numbering" w:customStyle="1" w:styleId="11118">
    <w:name w:val="无列表1111"/>
    <w:next w:val="NoList"/>
    <w:semiHidden/>
    <w:rsid w:val="0045564D"/>
  </w:style>
  <w:style w:type="numbering" w:customStyle="1" w:styleId="NoList2111">
    <w:name w:val="No List2111"/>
    <w:next w:val="NoList"/>
    <w:semiHidden/>
    <w:rsid w:val="0045564D"/>
  </w:style>
  <w:style w:type="numbering" w:customStyle="1" w:styleId="NoList3111">
    <w:name w:val="No List3111"/>
    <w:next w:val="NoList"/>
    <w:uiPriority w:val="99"/>
    <w:semiHidden/>
    <w:rsid w:val="0045564D"/>
  </w:style>
  <w:style w:type="numbering" w:customStyle="1" w:styleId="NoList1111111">
    <w:name w:val="No List1111111"/>
    <w:next w:val="NoList"/>
    <w:uiPriority w:val="99"/>
    <w:semiHidden/>
    <w:unhideWhenUsed/>
    <w:rsid w:val="0045564D"/>
  </w:style>
  <w:style w:type="numbering" w:customStyle="1" w:styleId="12110">
    <w:name w:val="無清單1211"/>
    <w:next w:val="NoList"/>
    <w:uiPriority w:val="99"/>
    <w:semiHidden/>
    <w:unhideWhenUsed/>
    <w:rsid w:val="0045564D"/>
  </w:style>
  <w:style w:type="numbering" w:customStyle="1" w:styleId="111110">
    <w:name w:val="無清單11111"/>
    <w:next w:val="NoList"/>
    <w:uiPriority w:val="99"/>
    <w:semiHidden/>
    <w:unhideWhenUsed/>
    <w:rsid w:val="0045564D"/>
  </w:style>
  <w:style w:type="numbering" w:customStyle="1" w:styleId="NoList131">
    <w:name w:val="No List131"/>
    <w:next w:val="NoList"/>
    <w:uiPriority w:val="99"/>
    <w:semiHidden/>
    <w:unhideWhenUsed/>
    <w:rsid w:val="0045564D"/>
  </w:style>
  <w:style w:type="numbering" w:customStyle="1" w:styleId="1219">
    <w:name w:val="リストなし121"/>
    <w:next w:val="NoList"/>
    <w:uiPriority w:val="99"/>
    <w:semiHidden/>
    <w:unhideWhenUsed/>
    <w:rsid w:val="0045564D"/>
  </w:style>
  <w:style w:type="numbering" w:customStyle="1" w:styleId="121a">
    <w:name w:val="无列表121"/>
    <w:next w:val="NoList"/>
    <w:semiHidden/>
    <w:rsid w:val="0045564D"/>
  </w:style>
  <w:style w:type="numbering" w:customStyle="1" w:styleId="NoList221">
    <w:name w:val="No List221"/>
    <w:next w:val="NoList"/>
    <w:semiHidden/>
    <w:rsid w:val="0045564D"/>
  </w:style>
  <w:style w:type="numbering" w:customStyle="1" w:styleId="NoList321">
    <w:name w:val="No List321"/>
    <w:next w:val="NoList"/>
    <w:uiPriority w:val="99"/>
    <w:semiHidden/>
    <w:rsid w:val="0045564D"/>
  </w:style>
  <w:style w:type="numbering" w:customStyle="1" w:styleId="NoList1121">
    <w:name w:val="No List1121"/>
    <w:next w:val="NoList"/>
    <w:uiPriority w:val="99"/>
    <w:semiHidden/>
    <w:unhideWhenUsed/>
    <w:rsid w:val="0045564D"/>
  </w:style>
  <w:style w:type="numbering" w:customStyle="1" w:styleId="1310">
    <w:name w:val="無清單131"/>
    <w:next w:val="NoList"/>
    <w:uiPriority w:val="99"/>
    <w:semiHidden/>
    <w:unhideWhenUsed/>
    <w:rsid w:val="0045564D"/>
  </w:style>
  <w:style w:type="numbering" w:customStyle="1" w:styleId="11210">
    <w:name w:val="無清單1121"/>
    <w:next w:val="NoList"/>
    <w:uiPriority w:val="99"/>
    <w:semiHidden/>
    <w:unhideWhenUsed/>
    <w:rsid w:val="0045564D"/>
  </w:style>
  <w:style w:type="numbering" w:customStyle="1" w:styleId="2110">
    <w:name w:val="无列表211"/>
    <w:next w:val="NoList"/>
    <w:uiPriority w:val="99"/>
    <w:semiHidden/>
    <w:unhideWhenUsed/>
    <w:rsid w:val="0045564D"/>
  </w:style>
  <w:style w:type="numbering" w:customStyle="1" w:styleId="NoList1221">
    <w:name w:val="No List1221"/>
    <w:next w:val="NoList"/>
    <w:uiPriority w:val="99"/>
    <w:semiHidden/>
    <w:unhideWhenUsed/>
    <w:rsid w:val="0045564D"/>
  </w:style>
  <w:style w:type="numbering" w:customStyle="1" w:styleId="11214">
    <w:name w:val="リストなし1121"/>
    <w:next w:val="NoList"/>
    <w:uiPriority w:val="99"/>
    <w:semiHidden/>
    <w:unhideWhenUsed/>
    <w:rsid w:val="0045564D"/>
  </w:style>
  <w:style w:type="numbering" w:customStyle="1" w:styleId="11215">
    <w:name w:val="无列表1121"/>
    <w:next w:val="NoList"/>
    <w:semiHidden/>
    <w:rsid w:val="0045564D"/>
  </w:style>
  <w:style w:type="numbering" w:customStyle="1" w:styleId="NoList2121">
    <w:name w:val="No List2121"/>
    <w:next w:val="NoList"/>
    <w:semiHidden/>
    <w:rsid w:val="0045564D"/>
  </w:style>
  <w:style w:type="numbering" w:customStyle="1" w:styleId="NoList3121">
    <w:name w:val="No List3121"/>
    <w:next w:val="NoList"/>
    <w:uiPriority w:val="99"/>
    <w:semiHidden/>
    <w:rsid w:val="0045564D"/>
  </w:style>
  <w:style w:type="numbering" w:customStyle="1" w:styleId="NoList11121">
    <w:name w:val="No List11121"/>
    <w:next w:val="NoList"/>
    <w:uiPriority w:val="99"/>
    <w:semiHidden/>
    <w:unhideWhenUsed/>
    <w:rsid w:val="0045564D"/>
  </w:style>
  <w:style w:type="numbering" w:customStyle="1" w:styleId="12210">
    <w:name w:val="無清單1221"/>
    <w:next w:val="NoList"/>
    <w:uiPriority w:val="99"/>
    <w:semiHidden/>
    <w:unhideWhenUsed/>
    <w:rsid w:val="0045564D"/>
  </w:style>
  <w:style w:type="numbering" w:customStyle="1" w:styleId="111210">
    <w:name w:val="無清單11121"/>
    <w:next w:val="NoList"/>
    <w:uiPriority w:val="99"/>
    <w:semiHidden/>
    <w:unhideWhenUsed/>
    <w:rsid w:val="0045564D"/>
  </w:style>
  <w:style w:type="numbering" w:customStyle="1" w:styleId="NoList6">
    <w:name w:val="No List6"/>
    <w:next w:val="NoList"/>
    <w:uiPriority w:val="99"/>
    <w:semiHidden/>
    <w:unhideWhenUsed/>
    <w:rsid w:val="0045564D"/>
  </w:style>
  <w:style w:type="numbering" w:customStyle="1" w:styleId="NoList14">
    <w:name w:val="No List14"/>
    <w:next w:val="NoList"/>
    <w:uiPriority w:val="99"/>
    <w:semiHidden/>
    <w:unhideWhenUsed/>
    <w:rsid w:val="0045564D"/>
  </w:style>
  <w:style w:type="numbering" w:customStyle="1" w:styleId="13a">
    <w:name w:val="リストなし13"/>
    <w:next w:val="NoList"/>
    <w:uiPriority w:val="99"/>
    <w:semiHidden/>
    <w:unhideWhenUsed/>
    <w:rsid w:val="0045564D"/>
  </w:style>
  <w:style w:type="numbering" w:customStyle="1" w:styleId="NoList23">
    <w:name w:val="No List23"/>
    <w:next w:val="NoList"/>
    <w:semiHidden/>
    <w:rsid w:val="0045564D"/>
  </w:style>
  <w:style w:type="numbering" w:customStyle="1" w:styleId="NoList33">
    <w:name w:val="No List33"/>
    <w:next w:val="NoList"/>
    <w:uiPriority w:val="99"/>
    <w:semiHidden/>
    <w:rsid w:val="0045564D"/>
  </w:style>
  <w:style w:type="numbering" w:customStyle="1" w:styleId="148">
    <w:name w:val="無清單14"/>
    <w:next w:val="NoList"/>
    <w:uiPriority w:val="99"/>
    <w:semiHidden/>
    <w:unhideWhenUsed/>
    <w:rsid w:val="0045564D"/>
  </w:style>
  <w:style w:type="numbering" w:customStyle="1" w:styleId="1137">
    <w:name w:val="無清單113"/>
    <w:next w:val="NoList"/>
    <w:uiPriority w:val="99"/>
    <w:semiHidden/>
    <w:unhideWhenUsed/>
    <w:rsid w:val="0045564D"/>
  </w:style>
  <w:style w:type="numbering" w:customStyle="1" w:styleId="NoList123">
    <w:name w:val="No List123"/>
    <w:next w:val="NoList"/>
    <w:uiPriority w:val="99"/>
    <w:semiHidden/>
    <w:unhideWhenUsed/>
    <w:rsid w:val="0045564D"/>
  </w:style>
  <w:style w:type="numbering" w:customStyle="1" w:styleId="1138">
    <w:name w:val="リストなし113"/>
    <w:next w:val="NoList"/>
    <w:uiPriority w:val="99"/>
    <w:semiHidden/>
    <w:unhideWhenUsed/>
    <w:rsid w:val="0045564D"/>
  </w:style>
  <w:style w:type="numbering" w:customStyle="1" w:styleId="1139">
    <w:name w:val="无列表113"/>
    <w:next w:val="NoList"/>
    <w:semiHidden/>
    <w:rsid w:val="0045564D"/>
  </w:style>
  <w:style w:type="numbering" w:customStyle="1" w:styleId="NoList213">
    <w:name w:val="No List213"/>
    <w:next w:val="NoList"/>
    <w:semiHidden/>
    <w:rsid w:val="0045564D"/>
  </w:style>
  <w:style w:type="numbering" w:customStyle="1" w:styleId="NoList313">
    <w:name w:val="No List313"/>
    <w:next w:val="NoList"/>
    <w:uiPriority w:val="99"/>
    <w:semiHidden/>
    <w:rsid w:val="0045564D"/>
  </w:style>
  <w:style w:type="numbering" w:customStyle="1" w:styleId="NoList1113">
    <w:name w:val="No List1113"/>
    <w:next w:val="NoList"/>
    <w:uiPriority w:val="99"/>
    <w:semiHidden/>
    <w:unhideWhenUsed/>
    <w:rsid w:val="0045564D"/>
  </w:style>
  <w:style w:type="numbering" w:customStyle="1" w:styleId="1236">
    <w:name w:val="無清單123"/>
    <w:next w:val="NoList"/>
    <w:uiPriority w:val="99"/>
    <w:semiHidden/>
    <w:unhideWhenUsed/>
    <w:rsid w:val="0045564D"/>
  </w:style>
  <w:style w:type="numbering" w:customStyle="1" w:styleId="11130">
    <w:name w:val="無清單1113"/>
    <w:next w:val="NoList"/>
    <w:uiPriority w:val="99"/>
    <w:semiHidden/>
    <w:unhideWhenUsed/>
    <w:rsid w:val="0045564D"/>
  </w:style>
  <w:style w:type="numbering" w:customStyle="1" w:styleId="NoList51">
    <w:name w:val="No List51"/>
    <w:next w:val="NoList"/>
    <w:uiPriority w:val="99"/>
    <w:semiHidden/>
    <w:unhideWhenUsed/>
    <w:rsid w:val="0045564D"/>
  </w:style>
  <w:style w:type="numbering" w:customStyle="1" w:styleId="1314">
    <w:name w:val="无列表131"/>
    <w:next w:val="NoList"/>
    <w:semiHidden/>
    <w:rsid w:val="0045564D"/>
  </w:style>
  <w:style w:type="numbering" w:customStyle="1" w:styleId="NoList1131">
    <w:name w:val="No List1131"/>
    <w:next w:val="NoList"/>
    <w:uiPriority w:val="99"/>
    <w:semiHidden/>
    <w:unhideWhenUsed/>
    <w:rsid w:val="0045564D"/>
  </w:style>
  <w:style w:type="numbering" w:customStyle="1" w:styleId="NoList411">
    <w:name w:val="No List411"/>
    <w:next w:val="NoList"/>
    <w:uiPriority w:val="99"/>
    <w:semiHidden/>
    <w:unhideWhenUsed/>
    <w:rsid w:val="0045564D"/>
  </w:style>
  <w:style w:type="numbering" w:customStyle="1" w:styleId="2210">
    <w:name w:val="无列表221"/>
    <w:next w:val="NoList"/>
    <w:uiPriority w:val="99"/>
    <w:semiHidden/>
    <w:unhideWhenUsed/>
    <w:rsid w:val="0045564D"/>
  </w:style>
  <w:style w:type="numbering" w:customStyle="1" w:styleId="NoList12111">
    <w:name w:val="No List12111"/>
    <w:next w:val="NoList"/>
    <w:uiPriority w:val="99"/>
    <w:semiHidden/>
    <w:unhideWhenUsed/>
    <w:rsid w:val="0045564D"/>
  </w:style>
  <w:style w:type="numbering" w:customStyle="1" w:styleId="111112">
    <w:name w:val="リストなし11111"/>
    <w:next w:val="NoList"/>
    <w:uiPriority w:val="99"/>
    <w:semiHidden/>
    <w:unhideWhenUsed/>
    <w:rsid w:val="0045564D"/>
  </w:style>
  <w:style w:type="numbering" w:customStyle="1" w:styleId="111113">
    <w:name w:val="无列表11111"/>
    <w:next w:val="NoList"/>
    <w:semiHidden/>
    <w:rsid w:val="0045564D"/>
  </w:style>
  <w:style w:type="numbering" w:customStyle="1" w:styleId="NoList21111">
    <w:name w:val="No List21111"/>
    <w:next w:val="NoList"/>
    <w:semiHidden/>
    <w:rsid w:val="0045564D"/>
  </w:style>
  <w:style w:type="numbering" w:customStyle="1" w:styleId="NoList31111">
    <w:name w:val="No List31111"/>
    <w:next w:val="NoList"/>
    <w:uiPriority w:val="99"/>
    <w:semiHidden/>
    <w:rsid w:val="0045564D"/>
  </w:style>
  <w:style w:type="numbering" w:customStyle="1" w:styleId="NoList11111111">
    <w:name w:val="No List11111111"/>
    <w:next w:val="NoList"/>
    <w:uiPriority w:val="99"/>
    <w:semiHidden/>
    <w:unhideWhenUsed/>
    <w:rsid w:val="0045564D"/>
  </w:style>
  <w:style w:type="numbering" w:customStyle="1" w:styleId="121110">
    <w:name w:val="無清單12111"/>
    <w:next w:val="NoList"/>
    <w:uiPriority w:val="99"/>
    <w:semiHidden/>
    <w:unhideWhenUsed/>
    <w:rsid w:val="0045564D"/>
  </w:style>
  <w:style w:type="numbering" w:customStyle="1" w:styleId="1111110">
    <w:name w:val="無清單111111"/>
    <w:next w:val="NoList"/>
    <w:uiPriority w:val="99"/>
    <w:semiHidden/>
    <w:unhideWhenUsed/>
    <w:rsid w:val="0045564D"/>
  </w:style>
  <w:style w:type="numbering" w:customStyle="1" w:styleId="NoList1311">
    <w:name w:val="No List1311"/>
    <w:next w:val="NoList"/>
    <w:uiPriority w:val="99"/>
    <w:semiHidden/>
    <w:unhideWhenUsed/>
    <w:rsid w:val="0045564D"/>
  </w:style>
  <w:style w:type="numbering" w:customStyle="1" w:styleId="12114">
    <w:name w:val="リストなし1211"/>
    <w:next w:val="NoList"/>
    <w:uiPriority w:val="99"/>
    <w:semiHidden/>
    <w:unhideWhenUsed/>
    <w:rsid w:val="0045564D"/>
  </w:style>
  <w:style w:type="numbering" w:customStyle="1" w:styleId="12115">
    <w:name w:val="无列表1211"/>
    <w:next w:val="NoList"/>
    <w:semiHidden/>
    <w:rsid w:val="0045564D"/>
  </w:style>
  <w:style w:type="numbering" w:customStyle="1" w:styleId="NoList2211">
    <w:name w:val="No List2211"/>
    <w:next w:val="NoList"/>
    <w:semiHidden/>
    <w:rsid w:val="0045564D"/>
  </w:style>
  <w:style w:type="numbering" w:customStyle="1" w:styleId="NoList3211">
    <w:name w:val="No List3211"/>
    <w:next w:val="NoList"/>
    <w:uiPriority w:val="99"/>
    <w:semiHidden/>
    <w:rsid w:val="0045564D"/>
  </w:style>
  <w:style w:type="numbering" w:customStyle="1" w:styleId="NoList11211">
    <w:name w:val="No List11211"/>
    <w:next w:val="NoList"/>
    <w:uiPriority w:val="99"/>
    <w:semiHidden/>
    <w:unhideWhenUsed/>
    <w:rsid w:val="0045564D"/>
  </w:style>
  <w:style w:type="numbering" w:customStyle="1" w:styleId="13110">
    <w:name w:val="無清單1311"/>
    <w:next w:val="NoList"/>
    <w:uiPriority w:val="99"/>
    <w:semiHidden/>
    <w:unhideWhenUsed/>
    <w:rsid w:val="0045564D"/>
  </w:style>
  <w:style w:type="numbering" w:customStyle="1" w:styleId="112110">
    <w:name w:val="無清單11211"/>
    <w:next w:val="NoList"/>
    <w:uiPriority w:val="99"/>
    <w:semiHidden/>
    <w:unhideWhenUsed/>
    <w:rsid w:val="0045564D"/>
  </w:style>
  <w:style w:type="numbering" w:customStyle="1" w:styleId="2111">
    <w:name w:val="无列表2111"/>
    <w:next w:val="NoList"/>
    <w:uiPriority w:val="99"/>
    <w:semiHidden/>
    <w:unhideWhenUsed/>
    <w:rsid w:val="0045564D"/>
  </w:style>
  <w:style w:type="numbering" w:customStyle="1" w:styleId="NoList12211">
    <w:name w:val="No List12211"/>
    <w:next w:val="NoList"/>
    <w:uiPriority w:val="99"/>
    <w:semiHidden/>
    <w:unhideWhenUsed/>
    <w:rsid w:val="0045564D"/>
  </w:style>
  <w:style w:type="numbering" w:customStyle="1" w:styleId="112111">
    <w:name w:val="リストなし11211"/>
    <w:next w:val="NoList"/>
    <w:uiPriority w:val="99"/>
    <w:semiHidden/>
    <w:unhideWhenUsed/>
    <w:rsid w:val="0045564D"/>
  </w:style>
  <w:style w:type="numbering" w:customStyle="1" w:styleId="112112">
    <w:name w:val="无列表11211"/>
    <w:next w:val="NoList"/>
    <w:semiHidden/>
    <w:rsid w:val="0045564D"/>
  </w:style>
  <w:style w:type="numbering" w:customStyle="1" w:styleId="NoList21211">
    <w:name w:val="No List21211"/>
    <w:next w:val="NoList"/>
    <w:semiHidden/>
    <w:rsid w:val="0045564D"/>
  </w:style>
  <w:style w:type="numbering" w:customStyle="1" w:styleId="NoList31211">
    <w:name w:val="No List31211"/>
    <w:next w:val="NoList"/>
    <w:uiPriority w:val="99"/>
    <w:semiHidden/>
    <w:rsid w:val="0045564D"/>
  </w:style>
  <w:style w:type="numbering" w:customStyle="1" w:styleId="NoList111211">
    <w:name w:val="No List111211"/>
    <w:next w:val="NoList"/>
    <w:uiPriority w:val="99"/>
    <w:semiHidden/>
    <w:unhideWhenUsed/>
    <w:rsid w:val="0045564D"/>
  </w:style>
  <w:style w:type="numbering" w:customStyle="1" w:styleId="122110">
    <w:name w:val="無清單12211"/>
    <w:next w:val="NoList"/>
    <w:uiPriority w:val="99"/>
    <w:semiHidden/>
    <w:unhideWhenUsed/>
    <w:rsid w:val="0045564D"/>
  </w:style>
  <w:style w:type="numbering" w:customStyle="1" w:styleId="111211">
    <w:name w:val="無清單111211"/>
    <w:next w:val="NoList"/>
    <w:uiPriority w:val="99"/>
    <w:semiHidden/>
    <w:unhideWhenUsed/>
    <w:rsid w:val="0045564D"/>
  </w:style>
  <w:style w:type="numbering" w:customStyle="1" w:styleId="NoList511">
    <w:name w:val="No List511"/>
    <w:next w:val="NoList"/>
    <w:uiPriority w:val="99"/>
    <w:semiHidden/>
    <w:unhideWhenUsed/>
    <w:rsid w:val="0045564D"/>
  </w:style>
  <w:style w:type="numbering" w:customStyle="1" w:styleId="NoList61">
    <w:name w:val="No List61"/>
    <w:next w:val="NoList"/>
    <w:uiPriority w:val="99"/>
    <w:semiHidden/>
    <w:unhideWhenUsed/>
    <w:rsid w:val="0045564D"/>
  </w:style>
  <w:style w:type="numbering" w:customStyle="1" w:styleId="NoList141">
    <w:name w:val="No List141"/>
    <w:next w:val="NoList"/>
    <w:uiPriority w:val="99"/>
    <w:semiHidden/>
    <w:unhideWhenUsed/>
    <w:rsid w:val="0045564D"/>
  </w:style>
  <w:style w:type="numbering" w:customStyle="1" w:styleId="1315">
    <w:name w:val="リストなし131"/>
    <w:next w:val="NoList"/>
    <w:uiPriority w:val="99"/>
    <w:semiHidden/>
    <w:unhideWhenUsed/>
    <w:rsid w:val="0045564D"/>
  </w:style>
  <w:style w:type="numbering" w:customStyle="1" w:styleId="NoList231">
    <w:name w:val="No List231"/>
    <w:next w:val="NoList"/>
    <w:semiHidden/>
    <w:rsid w:val="0045564D"/>
  </w:style>
  <w:style w:type="numbering" w:customStyle="1" w:styleId="NoList331">
    <w:name w:val="No List331"/>
    <w:next w:val="NoList"/>
    <w:uiPriority w:val="99"/>
    <w:semiHidden/>
    <w:rsid w:val="0045564D"/>
  </w:style>
  <w:style w:type="numbering" w:customStyle="1" w:styleId="NoList114">
    <w:name w:val="No List114"/>
    <w:next w:val="NoList"/>
    <w:uiPriority w:val="99"/>
    <w:semiHidden/>
    <w:unhideWhenUsed/>
    <w:rsid w:val="0045564D"/>
  </w:style>
  <w:style w:type="numbering" w:customStyle="1" w:styleId="1410">
    <w:name w:val="無清單141"/>
    <w:next w:val="NoList"/>
    <w:uiPriority w:val="99"/>
    <w:semiHidden/>
    <w:unhideWhenUsed/>
    <w:rsid w:val="0045564D"/>
  </w:style>
  <w:style w:type="numbering" w:customStyle="1" w:styleId="11310">
    <w:name w:val="無清單1131"/>
    <w:next w:val="NoList"/>
    <w:uiPriority w:val="99"/>
    <w:semiHidden/>
    <w:unhideWhenUsed/>
    <w:rsid w:val="0045564D"/>
  </w:style>
  <w:style w:type="numbering" w:customStyle="1" w:styleId="NoList42">
    <w:name w:val="No List42"/>
    <w:next w:val="NoList"/>
    <w:uiPriority w:val="99"/>
    <w:semiHidden/>
    <w:unhideWhenUsed/>
    <w:rsid w:val="0045564D"/>
  </w:style>
  <w:style w:type="numbering" w:customStyle="1" w:styleId="NoList1231">
    <w:name w:val="No List1231"/>
    <w:next w:val="NoList"/>
    <w:uiPriority w:val="99"/>
    <w:semiHidden/>
    <w:unhideWhenUsed/>
    <w:rsid w:val="0045564D"/>
  </w:style>
  <w:style w:type="numbering" w:customStyle="1" w:styleId="11312">
    <w:name w:val="リストなし1131"/>
    <w:next w:val="NoList"/>
    <w:uiPriority w:val="99"/>
    <w:semiHidden/>
    <w:unhideWhenUsed/>
    <w:rsid w:val="0045564D"/>
  </w:style>
  <w:style w:type="numbering" w:customStyle="1" w:styleId="11313">
    <w:name w:val="无列表1131"/>
    <w:next w:val="NoList"/>
    <w:semiHidden/>
    <w:rsid w:val="0045564D"/>
  </w:style>
  <w:style w:type="numbering" w:customStyle="1" w:styleId="NoList2131">
    <w:name w:val="No List2131"/>
    <w:next w:val="NoList"/>
    <w:semiHidden/>
    <w:rsid w:val="0045564D"/>
  </w:style>
  <w:style w:type="numbering" w:customStyle="1" w:styleId="NoList3131">
    <w:name w:val="No List3131"/>
    <w:next w:val="NoList"/>
    <w:uiPriority w:val="99"/>
    <w:semiHidden/>
    <w:rsid w:val="0045564D"/>
  </w:style>
  <w:style w:type="numbering" w:customStyle="1" w:styleId="NoList11131">
    <w:name w:val="No List11131"/>
    <w:next w:val="NoList"/>
    <w:uiPriority w:val="99"/>
    <w:semiHidden/>
    <w:unhideWhenUsed/>
    <w:rsid w:val="0045564D"/>
  </w:style>
  <w:style w:type="numbering" w:customStyle="1" w:styleId="12310">
    <w:name w:val="無清單1231"/>
    <w:next w:val="NoList"/>
    <w:uiPriority w:val="99"/>
    <w:semiHidden/>
    <w:unhideWhenUsed/>
    <w:rsid w:val="0045564D"/>
  </w:style>
  <w:style w:type="numbering" w:customStyle="1" w:styleId="111310">
    <w:name w:val="無清單11131"/>
    <w:next w:val="NoList"/>
    <w:uiPriority w:val="99"/>
    <w:semiHidden/>
    <w:unhideWhenUsed/>
    <w:rsid w:val="0045564D"/>
  </w:style>
  <w:style w:type="numbering" w:customStyle="1" w:styleId="NoList1212">
    <w:name w:val="No List1212"/>
    <w:next w:val="NoList"/>
    <w:uiPriority w:val="99"/>
    <w:semiHidden/>
    <w:unhideWhenUsed/>
    <w:rsid w:val="0045564D"/>
  </w:style>
  <w:style w:type="numbering" w:customStyle="1" w:styleId="11125">
    <w:name w:val="リストなし1112"/>
    <w:next w:val="NoList"/>
    <w:uiPriority w:val="99"/>
    <w:semiHidden/>
    <w:unhideWhenUsed/>
    <w:rsid w:val="0045564D"/>
  </w:style>
  <w:style w:type="numbering" w:customStyle="1" w:styleId="11126">
    <w:name w:val="无列表1112"/>
    <w:next w:val="NoList"/>
    <w:semiHidden/>
    <w:rsid w:val="0045564D"/>
  </w:style>
  <w:style w:type="numbering" w:customStyle="1" w:styleId="NoList2112">
    <w:name w:val="No List2112"/>
    <w:next w:val="NoList"/>
    <w:semiHidden/>
    <w:rsid w:val="0045564D"/>
  </w:style>
  <w:style w:type="numbering" w:customStyle="1" w:styleId="NoList3112">
    <w:name w:val="No List3112"/>
    <w:next w:val="NoList"/>
    <w:uiPriority w:val="99"/>
    <w:semiHidden/>
    <w:rsid w:val="0045564D"/>
  </w:style>
  <w:style w:type="numbering" w:customStyle="1" w:styleId="NoList11112">
    <w:name w:val="No List11112"/>
    <w:next w:val="NoList"/>
    <w:uiPriority w:val="99"/>
    <w:semiHidden/>
    <w:unhideWhenUsed/>
    <w:rsid w:val="0045564D"/>
  </w:style>
  <w:style w:type="numbering" w:customStyle="1" w:styleId="12120">
    <w:name w:val="無清單1212"/>
    <w:next w:val="NoList"/>
    <w:uiPriority w:val="99"/>
    <w:semiHidden/>
    <w:unhideWhenUsed/>
    <w:rsid w:val="0045564D"/>
  </w:style>
  <w:style w:type="numbering" w:customStyle="1" w:styleId="111120">
    <w:name w:val="無清單11112"/>
    <w:next w:val="NoList"/>
    <w:uiPriority w:val="99"/>
    <w:semiHidden/>
    <w:unhideWhenUsed/>
    <w:rsid w:val="0045564D"/>
  </w:style>
  <w:style w:type="numbering" w:customStyle="1" w:styleId="NoList52">
    <w:name w:val="No List52"/>
    <w:next w:val="NoList"/>
    <w:uiPriority w:val="99"/>
    <w:semiHidden/>
    <w:unhideWhenUsed/>
    <w:rsid w:val="0045564D"/>
  </w:style>
  <w:style w:type="numbering" w:customStyle="1" w:styleId="NoList132">
    <w:name w:val="No List132"/>
    <w:next w:val="NoList"/>
    <w:uiPriority w:val="99"/>
    <w:semiHidden/>
    <w:unhideWhenUsed/>
    <w:rsid w:val="0045564D"/>
  </w:style>
  <w:style w:type="numbering" w:customStyle="1" w:styleId="1229">
    <w:name w:val="リストなし122"/>
    <w:next w:val="NoList"/>
    <w:uiPriority w:val="99"/>
    <w:semiHidden/>
    <w:unhideWhenUsed/>
    <w:rsid w:val="0045564D"/>
  </w:style>
  <w:style w:type="numbering" w:customStyle="1" w:styleId="122a">
    <w:name w:val="无列表122"/>
    <w:next w:val="NoList"/>
    <w:semiHidden/>
    <w:rsid w:val="0045564D"/>
  </w:style>
  <w:style w:type="numbering" w:customStyle="1" w:styleId="NoList222">
    <w:name w:val="No List222"/>
    <w:next w:val="NoList"/>
    <w:semiHidden/>
    <w:rsid w:val="0045564D"/>
  </w:style>
  <w:style w:type="numbering" w:customStyle="1" w:styleId="NoList322">
    <w:name w:val="No List322"/>
    <w:next w:val="NoList"/>
    <w:uiPriority w:val="99"/>
    <w:semiHidden/>
    <w:rsid w:val="0045564D"/>
  </w:style>
  <w:style w:type="numbering" w:customStyle="1" w:styleId="NoList1122">
    <w:name w:val="No List1122"/>
    <w:next w:val="NoList"/>
    <w:uiPriority w:val="99"/>
    <w:semiHidden/>
    <w:unhideWhenUsed/>
    <w:rsid w:val="0045564D"/>
  </w:style>
  <w:style w:type="numbering" w:customStyle="1" w:styleId="1321">
    <w:name w:val="無清單132"/>
    <w:next w:val="NoList"/>
    <w:uiPriority w:val="99"/>
    <w:semiHidden/>
    <w:unhideWhenUsed/>
    <w:rsid w:val="0045564D"/>
  </w:style>
  <w:style w:type="numbering" w:customStyle="1" w:styleId="11220">
    <w:name w:val="無清單1122"/>
    <w:next w:val="NoList"/>
    <w:uiPriority w:val="99"/>
    <w:semiHidden/>
    <w:unhideWhenUsed/>
    <w:rsid w:val="0045564D"/>
  </w:style>
  <w:style w:type="numbering" w:customStyle="1" w:styleId="2120">
    <w:name w:val="无列表212"/>
    <w:next w:val="NoList"/>
    <w:uiPriority w:val="99"/>
    <w:semiHidden/>
    <w:unhideWhenUsed/>
    <w:rsid w:val="0045564D"/>
  </w:style>
  <w:style w:type="numbering" w:customStyle="1" w:styleId="NoList11122">
    <w:name w:val="No List11122"/>
    <w:next w:val="NoList"/>
    <w:uiPriority w:val="99"/>
    <w:semiHidden/>
    <w:unhideWhenUsed/>
    <w:rsid w:val="0045564D"/>
  </w:style>
  <w:style w:type="numbering" w:customStyle="1" w:styleId="NoList7">
    <w:name w:val="No List7"/>
    <w:next w:val="NoList"/>
    <w:uiPriority w:val="99"/>
    <w:semiHidden/>
    <w:unhideWhenUsed/>
    <w:rsid w:val="0045564D"/>
  </w:style>
  <w:style w:type="numbering" w:customStyle="1" w:styleId="NoList15">
    <w:name w:val="No List15"/>
    <w:next w:val="NoList"/>
    <w:uiPriority w:val="99"/>
    <w:semiHidden/>
    <w:unhideWhenUsed/>
    <w:rsid w:val="0045564D"/>
  </w:style>
  <w:style w:type="numbering" w:customStyle="1" w:styleId="149">
    <w:name w:val="リストなし14"/>
    <w:next w:val="NoList"/>
    <w:uiPriority w:val="99"/>
    <w:semiHidden/>
    <w:unhideWhenUsed/>
    <w:rsid w:val="0045564D"/>
  </w:style>
  <w:style w:type="numbering" w:customStyle="1" w:styleId="14a">
    <w:name w:val="无列表14"/>
    <w:next w:val="NoList"/>
    <w:semiHidden/>
    <w:rsid w:val="0045564D"/>
  </w:style>
  <w:style w:type="numbering" w:customStyle="1" w:styleId="NoList24">
    <w:name w:val="No List24"/>
    <w:next w:val="NoList"/>
    <w:semiHidden/>
    <w:rsid w:val="0045564D"/>
  </w:style>
  <w:style w:type="numbering" w:customStyle="1" w:styleId="NoList34">
    <w:name w:val="No List34"/>
    <w:next w:val="NoList"/>
    <w:uiPriority w:val="99"/>
    <w:semiHidden/>
    <w:rsid w:val="0045564D"/>
  </w:style>
  <w:style w:type="numbering" w:customStyle="1" w:styleId="NoList115">
    <w:name w:val="No List115"/>
    <w:next w:val="NoList"/>
    <w:uiPriority w:val="99"/>
    <w:semiHidden/>
    <w:unhideWhenUsed/>
    <w:rsid w:val="0045564D"/>
  </w:style>
  <w:style w:type="numbering" w:customStyle="1" w:styleId="157">
    <w:name w:val="無清單15"/>
    <w:next w:val="NoList"/>
    <w:uiPriority w:val="99"/>
    <w:semiHidden/>
    <w:unhideWhenUsed/>
    <w:rsid w:val="0045564D"/>
  </w:style>
  <w:style w:type="numbering" w:customStyle="1" w:styleId="1142">
    <w:name w:val="無清單114"/>
    <w:next w:val="NoList"/>
    <w:uiPriority w:val="99"/>
    <w:semiHidden/>
    <w:unhideWhenUsed/>
    <w:rsid w:val="0045564D"/>
  </w:style>
  <w:style w:type="numbering" w:customStyle="1" w:styleId="NoList43">
    <w:name w:val="No List43"/>
    <w:next w:val="NoList"/>
    <w:uiPriority w:val="99"/>
    <w:semiHidden/>
    <w:unhideWhenUsed/>
    <w:rsid w:val="0045564D"/>
  </w:style>
  <w:style w:type="numbering" w:customStyle="1" w:styleId="NoList124">
    <w:name w:val="No List124"/>
    <w:next w:val="NoList"/>
    <w:uiPriority w:val="99"/>
    <w:semiHidden/>
    <w:unhideWhenUsed/>
    <w:rsid w:val="0045564D"/>
  </w:style>
  <w:style w:type="numbering" w:customStyle="1" w:styleId="1143">
    <w:name w:val="リストなし114"/>
    <w:next w:val="NoList"/>
    <w:uiPriority w:val="99"/>
    <w:semiHidden/>
    <w:unhideWhenUsed/>
    <w:rsid w:val="0045564D"/>
  </w:style>
  <w:style w:type="numbering" w:customStyle="1" w:styleId="1144">
    <w:name w:val="无列表114"/>
    <w:next w:val="NoList"/>
    <w:semiHidden/>
    <w:rsid w:val="0045564D"/>
  </w:style>
  <w:style w:type="numbering" w:customStyle="1" w:styleId="NoList214">
    <w:name w:val="No List214"/>
    <w:next w:val="NoList"/>
    <w:semiHidden/>
    <w:rsid w:val="0045564D"/>
  </w:style>
  <w:style w:type="numbering" w:customStyle="1" w:styleId="NoList314">
    <w:name w:val="No List314"/>
    <w:next w:val="NoList"/>
    <w:uiPriority w:val="99"/>
    <w:semiHidden/>
    <w:rsid w:val="0045564D"/>
  </w:style>
  <w:style w:type="numbering" w:customStyle="1" w:styleId="NoList1114">
    <w:name w:val="No List1114"/>
    <w:next w:val="NoList"/>
    <w:uiPriority w:val="99"/>
    <w:semiHidden/>
    <w:unhideWhenUsed/>
    <w:rsid w:val="0045564D"/>
  </w:style>
  <w:style w:type="numbering" w:customStyle="1" w:styleId="1242">
    <w:name w:val="無清單124"/>
    <w:next w:val="NoList"/>
    <w:uiPriority w:val="99"/>
    <w:semiHidden/>
    <w:unhideWhenUsed/>
    <w:rsid w:val="0045564D"/>
  </w:style>
  <w:style w:type="numbering" w:customStyle="1" w:styleId="11140">
    <w:name w:val="無清單1114"/>
    <w:next w:val="NoList"/>
    <w:uiPriority w:val="99"/>
    <w:semiHidden/>
    <w:unhideWhenUsed/>
    <w:rsid w:val="0045564D"/>
  </w:style>
  <w:style w:type="numbering" w:customStyle="1" w:styleId="231">
    <w:name w:val="无列表23"/>
    <w:next w:val="NoList"/>
    <w:uiPriority w:val="99"/>
    <w:semiHidden/>
    <w:unhideWhenUsed/>
    <w:rsid w:val="0045564D"/>
  </w:style>
  <w:style w:type="numbering" w:customStyle="1" w:styleId="NoList1213">
    <w:name w:val="No List1213"/>
    <w:next w:val="NoList"/>
    <w:uiPriority w:val="99"/>
    <w:semiHidden/>
    <w:unhideWhenUsed/>
    <w:rsid w:val="0045564D"/>
  </w:style>
  <w:style w:type="numbering" w:customStyle="1" w:styleId="11132">
    <w:name w:val="リストなし1113"/>
    <w:next w:val="NoList"/>
    <w:uiPriority w:val="99"/>
    <w:semiHidden/>
    <w:unhideWhenUsed/>
    <w:rsid w:val="0045564D"/>
  </w:style>
  <w:style w:type="numbering" w:customStyle="1" w:styleId="11133">
    <w:name w:val="无列表1113"/>
    <w:next w:val="NoList"/>
    <w:semiHidden/>
    <w:rsid w:val="0045564D"/>
  </w:style>
  <w:style w:type="numbering" w:customStyle="1" w:styleId="NoList2113">
    <w:name w:val="No List2113"/>
    <w:next w:val="NoList"/>
    <w:semiHidden/>
    <w:rsid w:val="0045564D"/>
  </w:style>
  <w:style w:type="numbering" w:customStyle="1" w:styleId="NoList3113">
    <w:name w:val="No List3113"/>
    <w:next w:val="NoList"/>
    <w:uiPriority w:val="99"/>
    <w:semiHidden/>
    <w:rsid w:val="0045564D"/>
  </w:style>
  <w:style w:type="numbering" w:customStyle="1" w:styleId="NoList11113">
    <w:name w:val="No List11113"/>
    <w:next w:val="NoList"/>
    <w:uiPriority w:val="99"/>
    <w:semiHidden/>
    <w:unhideWhenUsed/>
    <w:rsid w:val="0045564D"/>
  </w:style>
  <w:style w:type="numbering" w:customStyle="1" w:styleId="12130">
    <w:name w:val="無清單1213"/>
    <w:next w:val="NoList"/>
    <w:uiPriority w:val="99"/>
    <w:semiHidden/>
    <w:unhideWhenUsed/>
    <w:rsid w:val="0045564D"/>
  </w:style>
  <w:style w:type="numbering" w:customStyle="1" w:styleId="111130">
    <w:name w:val="無清單11113"/>
    <w:next w:val="NoList"/>
    <w:uiPriority w:val="99"/>
    <w:semiHidden/>
    <w:unhideWhenUsed/>
    <w:rsid w:val="0045564D"/>
  </w:style>
  <w:style w:type="numbering" w:customStyle="1" w:styleId="NoList53">
    <w:name w:val="No List53"/>
    <w:next w:val="NoList"/>
    <w:uiPriority w:val="99"/>
    <w:semiHidden/>
    <w:unhideWhenUsed/>
    <w:rsid w:val="0045564D"/>
  </w:style>
  <w:style w:type="numbering" w:customStyle="1" w:styleId="NoList133">
    <w:name w:val="No List133"/>
    <w:next w:val="NoList"/>
    <w:uiPriority w:val="99"/>
    <w:semiHidden/>
    <w:unhideWhenUsed/>
    <w:rsid w:val="0045564D"/>
  </w:style>
  <w:style w:type="numbering" w:customStyle="1" w:styleId="1237">
    <w:name w:val="リストなし123"/>
    <w:next w:val="NoList"/>
    <w:uiPriority w:val="99"/>
    <w:semiHidden/>
    <w:unhideWhenUsed/>
    <w:rsid w:val="0045564D"/>
  </w:style>
  <w:style w:type="numbering" w:customStyle="1" w:styleId="1238">
    <w:name w:val="无列表123"/>
    <w:next w:val="NoList"/>
    <w:semiHidden/>
    <w:rsid w:val="0045564D"/>
  </w:style>
  <w:style w:type="numbering" w:customStyle="1" w:styleId="NoList223">
    <w:name w:val="No List223"/>
    <w:next w:val="NoList"/>
    <w:semiHidden/>
    <w:rsid w:val="0045564D"/>
  </w:style>
  <w:style w:type="numbering" w:customStyle="1" w:styleId="NoList323">
    <w:name w:val="No List323"/>
    <w:next w:val="NoList"/>
    <w:uiPriority w:val="99"/>
    <w:semiHidden/>
    <w:rsid w:val="0045564D"/>
  </w:style>
  <w:style w:type="numbering" w:customStyle="1" w:styleId="NoList1123">
    <w:name w:val="No List1123"/>
    <w:next w:val="NoList"/>
    <w:uiPriority w:val="99"/>
    <w:semiHidden/>
    <w:unhideWhenUsed/>
    <w:rsid w:val="0045564D"/>
  </w:style>
  <w:style w:type="numbering" w:customStyle="1" w:styleId="1330">
    <w:name w:val="無清單133"/>
    <w:next w:val="NoList"/>
    <w:uiPriority w:val="99"/>
    <w:semiHidden/>
    <w:unhideWhenUsed/>
    <w:rsid w:val="0045564D"/>
  </w:style>
  <w:style w:type="numbering" w:customStyle="1" w:styleId="11230">
    <w:name w:val="無清單1123"/>
    <w:next w:val="NoList"/>
    <w:uiPriority w:val="99"/>
    <w:semiHidden/>
    <w:unhideWhenUsed/>
    <w:rsid w:val="0045564D"/>
  </w:style>
  <w:style w:type="numbering" w:customStyle="1" w:styleId="2130">
    <w:name w:val="无列表213"/>
    <w:next w:val="NoList"/>
    <w:uiPriority w:val="99"/>
    <w:semiHidden/>
    <w:unhideWhenUsed/>
    <w:rsid w:val="0045564D"/>
  </w:style>
  <w:style w:type="numbering" w:customStyle="1" w:styleId="NoList1222">
    <w:name w:val="No List1222"/>
    <w:next w:val="NoList"/>
    <w:uiPriority w:val="99"/>
    <w:semiHidden/>
    <w:unhideWhenUsed/>
    <w:rsid w:val="0045564D"/>
  </w:style>
  <w:style w:type="numbering" w:customStyle="1" w:styleId="11221">
    <w:name w:val="リストなし1122"/>
    <w:next w:val="NoList"/>
    <w:uiPriority w:val="99"/>
    <w:semiHidden/>
    <w:unhideWhenUsed/>
    <w:rsid w:val="0045564D"/>
  </w:style>
  <w:style w:type="numbering" w:customStyle="1" w:styleId="11222">
    <w:name w:val="无列表1122"/>
    <w:next w:val="NoList"/>
    <w:semiHidden/>
    <w:rsid w:val="0045564D"/>
  </w:style>
  <w:style w:type="numbering" w:customStyle="1" w:styleId="NoList2122">
    <w:name w:val="No List2122"/>
    <w:next w:val="NoList"/>
    <w:semiHidden/>
    <w:rsid w:val="0045564D"/>
  </w:style>
  <w:style w:type="numbering" w:customStyle="1" w:styleId="NoList3122">
    <w:name w:val="No List3122"/>
    <w:next w:val="NoList"/>
    <w:uiPriority w:val="99"/>
    <w:semiHidden/>
    <w:rsid w:val="0045564D"/>
  </w:style>
  <w:style w:type="numbering" w:customStyle="1" w:styleId="NoList11123">
    <w:name w:val="No List11123"/>
    <w:next w:val="NoList"/>
    <w:uiPriority w:val="99"/>
    <w:semiHidden/>
    <w:unhideWhenUsed/>
    <w:rsid w:val="0045564D"/>
  </w:style>
  <w:style w:type="numbering" w:customStyle="1" w:styleId="12220">
    <w:name w:val="無清單1222"/>
    <w:next w:val="NoList"/>
    <w:uiPriority w:val="99"/>
    <w:semiHidden/>
    <w:unhideWhenUsed/>
    <w:rsid w:val="0045564D"/>
  </w:style>
  <w:style w:type="numbering" w:customStyle="1" w:styleId="111220">
    <w:name w:val="無清單11122"/>
    <w:next w:val="NoList"/>
    <w:uiPriority w:val="99"/>
    <w:semiHidden/>
    <w:unhideWhenUsed/>
    <w:rsid w:val="0045564D"/>
  </w:style>
  <w:style w:type="numbering" w:customStyle="1" w:styleId="NoList8">
    <w:name w:val="No List8"/>
    <w:next w:val="NoList"/>
    <w:uiPriority w:val="99"/>
    <w:semiHidden/>
    <w:unhideWhenUsed/>
    <w:rsid w:val="0045564D"/>
  </w:style>
  <w:style w:type="numbering" w:customStyle="1" w:styleId="NoList16">
    <w:name w:val="No List16"/>
    <w:next w:val="NoList"/>
    <w:uiPriority w:val="99"/>
    <w:semiHidden/>
    <w:unhideWhenUsed/>
    <w:rsid w:val="0045564D"/>
  </w:style>
  <w:style w:type="numbering" w:customStyle="1" w:styleId="158">
    <w:name w:val="リストなし15"/>
    <w:next w:val="NoList"/>
    <w:uiPriority w:val="99"/>
    <w:semiHidden/>
    <w:unhideWhenUsed/>
    <w:rsid w:val="0045564D"/>
  </w:style>
  <w:style w:type="numbering" w:customStyle="1" w:styleId="159">
    <w:name w:val="无列表15"/>
    <w:next w:val="NoList"/>
    <w:semiHidden/>
    <w:rsid w:val="0045564D"/>
  </w:style>
  <w:style w:type="numbering" w:customStyle="1" w:styleId="NoList25">
    <w:name w:val="No List25"/>
    <w:next w:val="NoList"/>
    <w:semiHidden/>
    <w:rsid w:val="0045564D"/>
  </w:style>
  <w:style w:type="numbering" w:customStyle="1" w:styleId="NoList35">
    <w:name w:val="No List35"/>
    <w:next w:val="NoList"/>
    <w:uiPriority w:val="99"/>
    <w:semiHidden/>
    <w:rsid w:val="0045564D"/>
  </w:style>
  <w:style w:type="numbering" w:customStyle="1" w:styleId="NoList116">
    <w:name w:val="No List116"/>
    <w:next w:val="NoList"/>
    <w:uiPriority w:val="99"/>
    <w:semiHidden/>
    <w:unhideWhenUsed/>
    <w:rsid w:val="0045564D"/>
  </w:style>
  <w:style w:type="numbering" w:customStyle="1" w:styleId="162">
    <w:name w:val="無清單16"/>
    <w:next w:val="NoList"/>
    <w:uiPriority w:val="99"/>
    <w:semiHidden/>
    <w:unhideWhenUsed/>
    <w:rsid w:val="0045564D"/>
  </w:style>
  <w:style w:type="numbering" w:customStyle="1" w:styleId="1152">
    <w:name w:val="無清單115"/>
    <w:next w:val="NoList"/>
    <w:uiPriority w:val="99"/>
    <w:semiHidden/>
    <w:unhideWhenUsed/>
    <w:rsid w:val="0045564D"/>
  </w:style>
  <w:style w:type="numbering" w:customStyle="1" w:styleId="NoList1115">
    <w:name w:val="No List1115"/>
    <w:next w:val="NoList"/>
    <w:uiPriority w:val="99"/>
    <w:semiHidden/>
    <w:unhideWhenUsed/>
    <w:rsid w:val="0045564D"/>
  </w:style>
  <w:style w:type="numbering" w:customStyle="1" w:styleId="240">
    <w:name w:val="无列表24"/>
    <w:next w:val="NoList"/>
    <w:uiPriority w:val="99"/>
    <w:semiHidden/>
    <w:unhideWhenUsed/>
    <w:rsid w:val="0045564D"/>
  </w:style>
  <w:style w:type="numbering" w:customStyle="1" w:styleId="NoList125">
    <w:name w:val="No List125"/>
    <w:next w:val="NoList"/>
    <w:uiPriority w:val="99"/>
    <w:semiHidden/>
    <w:unhideWhenUsed/>
    <w:rsid w:val="0045564D"/>
  </w:style>
  <w:style w:type="numbering" w:customStyle="1" w:styleId="1153">
    <w:name w:val="リストなし115"/>
    <w:next w:val="NoList"/>
    <w:uiPriority w:val="99"/>
    <w:semiHidden/>
    <w:unhideWhenUsed/>
    <w:rsid w:val="0045564D"/>
  </w:style>
  <w:style w:type="numbering" w:customStyle="1" w:styleId="1154">
    <w:name w:val="无列表115"/>
    <w:next w:val="NoList"/>
    <w:semiHidden/>
    <w:rsid w:val="0045564D"/>
  </w:style>
  <w:style w:type="numbering" w:customStyle="1" w:styleId="NoList215">
    <w:name w:val="No List215"/>
    <w:next w:val="NoList"/>
    <w:semiHidden/>
    <w:rsid w:val="0045564D"/>
  </w:style>
  <w:style w:type="numbering" w:customStyle="1" w:styleId="NoList315">
    <w:name w:val="No List315"/>
    <w:next w:val="NoList"/>
    <w:uiPriority w:val="99"/>
    <w:semiHidden/>
    <w:rsid w:val="0045564D"/>
  </w:style>
  <w:style w:type="numbering" w:customStyle="1" w:styleId="1250">
    <w:name w:val="無清單125"/>
    <w:next w:val="NoList"/>
    <w:uiPriority w:val="99"/>
    <w:semiHidden/>
    <w:unhideWhenUsed/>
    <w:rsid w:val="0045564D"/>
  </w:style>
  <w:style w:type="numbering" w:customStyle="1" w:styleId="11150">
    <w:name w:val="無清單1115"/>
    <w:next w:val="NoList"/>
    <w:uiPriority w:val="99"/>
    <w:semiHidden/>
    <w:unhideWhenUsed/>
    <w:rsid w:val="0045564D"/>
  </w:style>
  <w:style w:type="numbering" w:customStyle="1" w:styleId="NoList44">
    <w:name w:val="No List44"/>
    <w:next w:val="NoList"/>
    <w:uiPriority w:val="99"/>
    <w:semiHidden/>
    <w:unhideWhenUsed/>
    <w:rsid w:val="0045564D"/>
  </w:style>
  <w:style w:type="numbering" w:customStyle="1" w:styleId="NoList1124">
    <w:name w:val="No List1124"/>
    <w:next w:val="NoList"/>
    <w:uiPriority w:val="99"/>
    <w:semiHidden/>
    <w:unhideWhenUsed/>
    <w:rsid w:val="0045564D"/>
  </w:style>
  <w:style w:type="numbering" w:customStyle="1" w:styleId="NoList1214">
    <w:name w:val="No List1214"/>
    <w:next w:val="NoList"/>
    <w:uiPriority w:val="99"/>
    <w:semiHidden/>
    <w:unhideWhenUsed/>
    <w:rsid w:val="0045564D"/>
  </w:style>
  <w:style w:type="numbering" w:customStyle="1" w:styleId="11141">
    <w:name w:val="リストなし1114"/>
    <w:next w:val="NoList"/>
    <w:uiPriority w:val="99"/>
    <w:semiHidden/>
    <w:unhideWhenUsed/>
    <w:rsid w:val="0045564D"/>
  </w:style>
  <w:style w:type="numbering" w:customStyle="1" w:styleId="11142">
    <w:name w:val="无列表1114"/>
    <w:next w:val="NoList"/>
    <w:semiHidden/>
    <w:rsid w:val="0045564D"/>
  </w:style>
  <w:style w:type="numbering" w:customStyle="1" w:styleId="NoList2114">
    <w:name w:val="No List2114"/>
    <w:next w:val="NoList"/>
    <w:semiHidden/>
    <w:rsid w:val="0045564D"/>
  </w:style>
  <w:style w:type="numbering" w:customStyle="1" w:styleId="NoList3114">
    <w:name w:val="No List3114"/>
    <w:next w:val="NoList"/>
    <w:uiPriority w:val="99"/>
    <w:semiHidden/>
    <w:rsid w:val="0045564D"/>
  </w:style>
  <w:style w:type="numbering" w:customStyle="1" w:styleId="NoList11114">
    <w:name w:val="No List11114"/>
    <w:next w:val="NoList"/>
    <w:uiPriority w:val="99"/>
    <w:semiHidden/>
    <w:unhideWhenUsed/>
    <w:rsid w:val="0045564D"/>
  </w:style>
  <w:style w:type="numbering" w:customStyle="1" w:styleId="12140">
    <w:name w:val="無清單1214"/>
    <w:next w:val="NoList"/>
    <w:uiPriority w:val="99"/>
    <w:semiHidden/>
    <w:unhideWhenUsed/>
    <w:rsid w:val="0045564D"/>
  </w:style>
  <w:style w:type="numbering" w:customStyle="1" w:styleId="111140">
    <w:name w:val="無清單11114"/>
    <w:next w:val="NoList"/>
    <w:uiPriority w:val="99"/>
    <w:semiHidden/>
    <w:unhideWhenUsed/>
    <w:rsid w:val="0045564D"/>
  </w:style>
  <w:style w:type="numbering" w:customStyle="1" w:styleId="NoList54">
    <w:name w:val="No List54"/>
    <w:next w:val="NoList"/>
    <w:uiPriority w:val="99"/>
    <w:semiHidden/>
    <w:unhideWhenUsed/>
    <w:rsid w:val="0045564D"/>
  </w:style>
  <w:style w:type="numbering" w:customStyle="1" w:styleId="NoList134">
    <w:name w:val="No List134"/>
    <w:next w:val="NoList"/>
    <w:uiPriority w:val="99"/>
    <w:semiHidden/>
    <w:unhideWhenUsed/>
    <w:rsid w:val="0045564D"/>
  </w:style>
  <w:style w:type="numbering" w:customStyle="1" w:styleId="1243">
    <w:name w:val="リストなし124"/>
    <w:next w:val="NoList"/>
    <w:uiPriority w:val="99"/>
    <w:semiHidden/>
    <w:unhideWhenUsed/>
    <w:rsid w:val="0045564D"/>
  </w:style>
  <w:style w:type="numbering" w:customStyle="1" w:styleId="1244">
    <w:name w:val="无列表124"/>
    <w:next w:val="NoList"/>
    <w:semiHidden/>
    <w:rsid w:val="0045564D"/>
  </w:style>
  <w:style w:type="numbering" w:customStyle="1" w:styleId="NoList224">
    <w:name w:val="No List224"/>
    <w:next w:val="NoList"/>
    <w:semiHidden/>
    <w:rsid w:val="0045564D"/>
  </w:style>
  <w:style w:type="numbering" w:customStyle="1" w:styleId="NoList324">
    <w:name w:val="No List324"/>
    <w:next w:val="NoList"/>
    <w:uiPriority w:val="99"/>
    <w:semiHidden/>
    <w:rsid w:val="0045564D"/>
  </w:style>
  <w:style w:type="numbering" w:customStyle="1" w:styleId="1340">
    <w:name w:val="無清單134"/>
    <w:next w:val="NoList"/>
    <w:uiPriority w:val="99"/>
    <w:semiHidden/>
    <w:unhideWhenUsed/>
    <w:rsid w:val="0045564D"/>
  </w:style>
  <w:style w:type="numbering" w:customStyle="1" w:styleId="11240">
    <w:name w:val="無清單1124"/>
    <w:next w:val="NoList"/>
    <w:uiPriority w:val="99"/>
    <w:semiHidden/>
    <w:unhideWhenUsed/>
    <w:rsid w:val="0045564D"/>
  </w:style>
  <w:style w:type="numbering" w:customStyle="1" w:styleId="2140">
    <w:name w:val="无列表214"/>
    <w:next w:val="NoList"/>
    <w:uiPriority w:val="99"/>
    <w:semiHidden/>
    <w:unhideWhenUsed/>
    <w:rsid w:val="0045564D"/>
  </w:style>
  <w:style w:type="numbering" w:customStyle="1" w:styleId="NoList1223">
    <w:name w:val="No List1223"/>
    <w:next w:val="NoList"/>
    <w:uiPriority w:val="99"/>
    <w:semiHidden/>
    <w:unhideWhenUsed/>
    <w:rsid w:val="0045564D"/>
  </w:style>
  <w:style w:type="numbering" w:customStyle="1" w:styleId="11231">
    <w:name w:val="リストなし1123"/>
    <w:next w:val="NoList"/>
    <w:uiPriority w:val="99"/>
    <w:semiHidden/>
    <w:unhideWhenUsed/>
    <w:rsid w:val="0045564D"/>
  </w:style>
  <w:style w:type="numbering" w:customStyle="1" w:styleId="11232">
    <w:name w:val="无列表1123"/>
    <w:next w:val="NoList"/>
    <w:semiHidden/>
    <w:rsid w:val="0045564D"/>
  </w:style>
  <w:style w:type="numbering" w:customStyle="1" w:styleId="NoList2123">
    <w:name w:val="No List2123"/>
    <w:next w:val="NoList"/>
    <w:semiHidden/>
    <w:rsid w:val="0045564D"/>
  </w:style>
  <w:style w:type="numbering" w:customStyle="1" w:styleId="NoList3123">
    <w:name w:val="No List3123"/>
    <w:next w:val="NoList"/>
    <w:uiPriority w:val="99"/>
    <w:semiHidden/>
    <w:rsid w:val="0045564D"/>
  </w:style>
  <w:style w:type="numbering" w:customStyle="1" w:styleId="NoList11124">
    <w:name w:val="No List11124"/>
    <w:next w:val="NoList"/>
    <w:uiPriority w:val="99"/>
    <w:semiHidden/>
    <w:unhideWhenUsed/>
    <w:rsid w:val="0045564D"/>
  </w:style>
  <w:style w:type="numbering" w:customStyle="1" w:styleId="12230">
    <w:name w:val="無清單1223"/>
    <w:next w:val="NoList"/>
    <w:uiPriority w:val="99"/>
    <w:semiHidden/>
    <w:unhideWhenUsed/>
    <w:rsid w:val="0045564D"/>
  </w:style>
  <w:style w:type="numbering" w:customStyle="1" w:styleId="111230">
    <w:name w:val="無清單11123"/>
    <w:next w:val="NoList"/>
    <w:uiPriority w:val="99"/>
    <w:semiHidden/>
    <w:unhideWhenUsed/>
    <w:rsid w:val="0045564D"/>
  </w:style>
  <w:style w:type="numbering" w:customStyle="1" w:styleId="31a">
    <w:name w:val="无列表31"/>
    <w:next w:val="NoList"/>
    <w:uiPriority w:val="99"/>
    <w:semiHidden/>
    <w:unhideWhenUsed/>
    <w:rsid w:val="0045564D"/>
  </w:style>
  <w:style w:type="numbering" w:customStyle="1" w:styleId="1322">
    <w:name w:val="无列表132"/>
    <w:next w:val="NoList"/>
    <w:semiHidden/>
    <w:rsid w:val="0045564D"/>
  </w:style>
  <w:style w:type="numbering" w:customStyle="1" w:styleId="NoList1132">
    <w:name w:val="No List1132"/>
    <w:next w:val="NoList"/>
    <w:uiPriority w:val="99"/>
    <w:semiHidden/>
    <w:unhideWhenUsed/>
    <w:rsid w:val="0045564D"/>
  </w:style>
  <w:style w:type="numbering" w:customStyle="1" w:styleId="NoList412">
    <w:name w:val="No List412"/>
    <w:next w:val="NoList"/>
    <w:uiPriority w:val="99"/>
    <w:semiHidden/>
    <w:unhideWhenUsed/>
    <w:rsid w:val="0045564D"/>
  </w:style>
  <w:style w:type="numbering" w:customStyle="1" w:styleId="2220">
    <w:name w:val="无列表222"/>
    <w:next w:val="NoList"/>
    <w:uiPriority w:val="99"/>
    <w:semiHidden/>
    <w:unhideWhenUsed/>
    <w:rsid w:val="0045564D"/>
  </w:style>
  <w:style w:type="numbering" w:customStyle="1" w:styleId="NoList12112">
    <w:name w:val="No List12112"/>
    <w:next w:val="NoList"/>
    <w:uiPriority w:val="99"/>
    <w:semiHidden/>
    <w:unhideWhenUsed/>
    <w:rsid w:val="0045564D"/>
  </w:style>
  <w:style w:type="numbering" w:customStyle="1" w:styleId="111121">
    <w:name w:val="リストなし11112"/>
    <w:next w:val="NoList"/>
    <w:uiPriority w:val="99"/>
    <w:semiHidden/>
    <w:unhideWhenUsed/>
    <w:rsid w:val="0045564D"/>
  </w:style>
  <w:style w:type="numbering" w:customStyle="1" w:styleId="111122">
    <w:name w:val="无列表11112"/>
    <w:next w:val="NoList"/>
    <w:semiHidden/>
    <w:rsid w:val="0045564D"/>
  </w:style>
  <w:style w:type="numbering" w:customStyle="1" w:styleId="NoList21112">
    <w:name w:val="No List21112"/>
    <w:next w:val="NoList"/>
    <w:semiHidden/>
    <w:rsid w:val="0045564D"/>
  </w:style>
  <w:style w:type="numbering" w:customStyle="1" w:styleId="NoList31112">
    <w:name w:val="No List31112"/>
    <w:next w:val="NoList"/>
    <w:uiPriority w:val="99"/>
    <w:semiHidden/>
    <w:rsid w:val="0045564D"/>
  </w:style>
  <w:style w:type="numbering" w:customStyle="1" w:styleId="NoList111112">
    <w:name w:val="No List111112"/>
    <w:next w:val="NoList"/>
    <w:uiPriority w:val="99"/>
    <w:semiHidden/>
    <w:unhideWhenUsed/>
    <w:rsid w:val="0045564D"/>
  </w:style>
  <w:style w:type="numbering" w:customStyle="1" w:styleId="121120">
    <w:name w:val="無清單12112"/>
    <w:next w:val="NoList"/>
    <w:uiPriority w:val="99"/>
    <w:semiHidden/>
    <w:unhideWhenUsed/>
    <w:rsid w:val="0045564D"/>
  </w:style>
  <w:style w:type="numbering" w:customStyle="1" w:styleId="1111120">
    <w:name w:val="無清單111112"/>
    <w:next w:val="NoList"/>
    <w:uiPriority w:val="99"/>
    <w:semiHidden/>
    <w:unhideWhenUsed/>
    <w:rsid w:val="0045564D"/>
  </w:style>
  <w:style w:type="numbering" w:customStyle="1" w:styleId="NoList1312">
    <w:name w:val="No List1312"/>
    <w:next w:val="NoList"/>
    <w:uiPriority w:val="99"/>
    <w:semiHidden/>
    <w:unhideWhenUsed/>
    <w:rsid w:val="0045564D"/>
  </w:style>
  <w:style w:type="numbering" w:customStyle="1" w:styleId="12121">
    <w:name w:val="リストなし1212"/>
    <w:next w:val="NoList"/>
    <w:uiPriority w:val="99"/>
    <w:semiHidden/>
    <w:unhideWhenUsed/>
    <w:rsid w:val="0045564D"/>
  </w:style>
  <w:style w:type="numbering" w:customStyle="1" w:styleId="12122">
    <w:name w:val="无列表1212"/>
    <w:next w:val="NoList"/>
    <w:semiHidden/>
    <w:rsid w:val="0045564D"/>
  </w:style>
  <w:style w:type="numbering" w:customStyle="1" w:styleId="NoList2212">
    <w:name w:val="No List2212"/>
    <w:next w:val="NoList"/>
    <w:semiHidden/>
    <w:rsid w:val="0045564D"/>
  </w:style>
  <w:style w:type="numbering" w:customStyle="1" w:styleId="NoList3212">
    <w:name w:val="No List3212"/>
    <w:next w:val="NoList"/>
    <w:uiPriority w:val="99"/>
    <w:semiHidden/>
    <w:rsid w:val="0045564D"/>
  </w:style>
  <w:style w:type="numbering" w:customStyle="1" w:styleId="NoList11212">
    <w:name w:val="No List11212"/>
    <w:next w:val="NoList"/>
    <w:uiPriority w:val="99"/>
    <w:semiHidden/>
    <w:unhideWhenUsed/>
    <w:rsid w:val="0045564D"/>
  </w:style>
  <w:style w:type="numbering" w:customStyle="1" w:styleId="13120">
    <w:name w:val="無清單1312"/>
    <w:next w:val="NoList"/>
    <w:uiPriority w:val="99"/>
    <w:semiHidden/>
    <w:unhideWhenUsed/>
    <w:rsid w:val="0045564D"/>
  </w:style>
  <w:style w:type="numbering" w:customStyle="1" w:styleId="112120">
    <w:name w:val="無清單11212"/>
    <w:next w:val="NoList"/>
    <w:uiPriority w:val="99"/>
    <w:semiHidden/>
    <w:unhideWhenUsed/>
    <w:rsid w:val="0045564D"/>
  </w:style>
  <w:style w:type="numbering" w:customStyle="1" w:styleId="2112">
    <w:name w:val="无列表2112"/>
    <w:next w:val="NoList"/>
    <w:uiPriority w:val="99"/>
    <w:semiHidden/>
    <w:unhideWhenUsed/>
    <w:rsid w:val="0045564D"/>
  </w:style>
  <w:style w:type="numbering" w:customStyle="1" w:styleId="NoList12212">
    <w:name w:val="No List12212"/>
    <w:next w:val="NoList"/>
    <w:uiPriority w:val="99"/>
    <w:semiHidden/>
    <w:unhideWhenUsed/>
    <w:rsid w:val="0045564D"/>
  </w:style>
  <w:style w:type="numbering" w:customStyle="1" w:styleId="112121">
    <w:name w:val="リストなし11212"/>
    <w:next w:val="NoList"/>
    <w:uiPriority w:val="99"/>
    <w:semiHidden/>
    <w:unhideWhenUsed/>
    <w:rsid w:val="0045564D"/>
  </w:style>
  <w:style w:type="numbering" w:customStyle="1" w:styleId="112122">
    <w:name w:val="无列表11212"/>
    <w:next w:val="NoList"/>
    <w:semiHidden/>
    <w:rsid w:val="0045564D"/>
  </w:style>
  <w:style w:type="numbering" w:customStyle="1" w:styleId="NoList21212">
    <w:name w:val="No List21212"/>
    <w:next w:val="NoList"/>
    <w:semiHidden/>
    <w:rsid w:val="0045564D"/>
  </w:style>
  <w:style w:type="numbering" w:customStyle="1" w:styleId="NoList31212">
    <w:name w:val="No List31212"/>
    <w:next w:val="NoList"/>
    <w:uiPriority w:val="99"/>
    <w:semiHidden/>
    <w:rsid w:val="0045564D"/>
  </w:style>
  <w:style w:type="numbering" w:customStyle="1" w:styleId="NoList111212">
    <w:name w:val="No List111212"/>
    <w:next w:val="NoList"/>
    <w:uiPriority w:val="99"/>
    <w:semiHidden/>
    <w:unhideWhenUsed/>
    <w:rsid w:val="0045564D"/>
  </w:style>
  <w:style w:type="numbering" w:customStyle="1" w:styleId="122120">
    <w:name w:val="無清單12212"/>
    <w:next w:val="NoList"/>
    <w:uiPriority w:val="99"/>
    <w:semiHidden/>
    <w:unhideWhenUsed/>
    <w:rsid w:val="0045564D"/>
  </w:style>
  <w:style w:type="numbering" w:customStyle="1" w:styleId="111212">
    <w:name w:val="無清單111212"/>
    <w:next w:val="NoList"/>
    <w:uiPriority w:val="99"/>
    <w:semiHidden/>
    <w:unhideWhenUsed/>
    <w:rsid w:val="0045564D"/>
  </w:style>
  <w:style w:type="numbering" w:customStyle="1" w:styleId="13111">
    <w:name w:val="无列表1311"/>
    <w:next w:val="NoList"/>
    <w:semiHidden/>
    <w:rsid w:val="0045564D"/>
  </w:style>
  <w:style w:type="numbering" w:customStyle="1" w:styleId="NoList4111">
    <w:name w:val="No List4111"/>
    <w:next w:val="NoList"/>
    <w:uiPriority w:val="99"/>
    <w:semiHidden/>
    <w:unhideWhenUsed/>
    <w:rsid w:val="0045564D"/>
  </w:style>
  <w:style w:type="numbering" w:customStyle="1" w:styleId="2211">
    <w:name w:val="无列表2211"/>
    <w:next w:val="NoList"/>
    <w:uiPriority w:val="99"/>
    <w:semiHidden/>
    <w:unhideWhenUsed/>
    <w:rsid w:val="0045564D"/>
  </w:style>
  <w:style w:type="numbering" w:customStyle="1" w:styleId="NoList121111">
    <w:name w:val="No List121111"/>
    <w:next w:val="NoList"/>
    <w:uiPriority w:val="99"/>
    <w:semiHidden/>
    <w:unhideWhenUsed/>
    <w:rsid w:val="0045564D"/>
  </w:style>
  <w:style w:type="numbering" w:customStyle="1" w:styleId="1111111">
    <w:name w:val="リストなし111111"/>
    <w:next w:val="NoList"/>
    <w:uiPriority w:val="99"/>
    <w:semiHidden/>
    <w:unhideWhenUsed/>
    <w:rsid w:val="0045564D"/>
  </w:style>
  <w:style w:type="numbering" w:customStyle="1" w:styleId="1111112">
    <w:name w:val="无列表111111"/>
    <w:next w:val="NoList"/>
    <w:semiHidden/>
    <w:rsid w:val="0045564D"/>
  </w:style>
  <w:style w:type="numbering" w:customStyle="1" w:styleId="NoList211111">
    <w:name w:val="No List211111"/>
    <w:next w:val="NoList"/>
    <w:semiHidden/>
    <w:rsid w:val="0045564D"/>
  </w:style>
  <w:style w:type="numbering" w:customStyle="1" w:styleId="NoList311111">
    <w:name w:val="No List311111"/>
    <w:next w:val="NoList"/>
    <w:uiPriority w:val="99"/>
    <w:semiHidden/>
    <w:rsid w:val="0045564D"/>
  </w:style>
  <w:style w:type="numbering" w:customStyle="1" w:styleId="NoList111111111">
    <w:name w:val="No List111111111"/>
    <w:next w:val="NoList"/>
    <w:uiPriority w:val="99"/>
    <w:semiHidden/>
    <w:unhideWhenUsed/>
    <w:rsid w:val="0045564D"/>
  </w:style>
  <w:style w:type="numbering" w:customStyle="1" w:styleId="121111">
    <w:name w:val="無清單121111"/>
    <w:next w:val="NoList"/>
    <w:uiPriority w:val="99"/>
    <w:semiHidden/>
    <w:unhideWhenUsed/>
    <w:rsid w:val="0045564D"/>
  </w:style>
  <w:style w:type="numbering" w:customStyle="1" w:styleId="11111110">
    <w:name w:val="無清單1111111"/>
    <w:next w:val="NoList"/>
    <w:uiPriority w:val="99"/>
    <w:semiHidden/>
    <w:unhideWhenUsed/>
    <w:rsid w:val="0045564D"/>
  </w:style>
  <w:style w:type="numbering" w:customStyle="1" w:styleId="NoList13111">
    <w:name w:val="No List13111"/>
    <w:next w:val="NoList"/>
    <w:uiPriority w:val="99"/>
    <w:semiHidden/>
    <w:unhideWhenUsed/>
    <w:rsid w:val="0045564D"/>
  </w:style>
  <w:style w:type="numbering" w:customStyle="1" w:styleId="121112">
    <w:name w:val="リストなし12111"/>
    <w:next w:val="NoList"/>
    <w:uiPriority w:val="99"/>
    <w:semiHidden/>
    <w:unhideWhenUsed/>
    <w:rsid w:val="0045564D"/>
  </w:style>
  <w:style w:type="numbering" w:customStyle="1" w:styleId="121113">
    <w:name w:val="无列表12111"/>
    <w:next w:val="NoList"/>
    <w:semiHidden/>
    <w:rsid w:val="0045564D"/>
  </w:style>
  <w:style w:type="numbering" w:customStyle="1" w:styleId="NoList22111">
    <w:name w:val="No List22111"/>
    <w:next w:val="NoList"/>
    <w:semiHidden/>
    <w:rsid w:val="0045564D"/>
  </w:style>
  <w:style w:type="numbering" w:customStyle="1" w:styleId="NoList32111">
    <w:name w:val="No List32111"/>
    <w:next w:val="NoList"/>
    <w:uiPriority w:val="99"/>
    <w:semiHidden/>
    <w:rsid w:val="0045564D"/>
  </w:style>
  <w:style w:type="numbering" w:customStyle="1" w:styleId="NoList112111">
    <w:name w:val="No List112111"/>
    <w:next w:val="NoList"/>
    <w:uiPriority w:val="99"/>
    <w:semiHidden/>
    <w:unhideWhenUsed/>
    <w:rsid w:val="0045564D"/>
  </w:style>
  <w:style w:type="numbering" w:customStyle="1" w:styleId="131110">
    <w:name w:val="無清單13111"/>
    <w:next w:val="NoList"/>
    <w:uiPriority w:val="99"/>
    <w:semiHidden/>
    <w:unhideWhenUsed/>
    <w:rsid w:val="0045564D"/>
  </w:style>
  <w:style w:type="numbering" w:customStyle="1" w:styleId="1121110">
    <w:name w:val="無清單112111"/>
    <w:next w:val="NoList"/>
    <w:uiPriority w:val="99"/>
    <w:semiHidden/>
    <w:unhideWhenUsed/>
    <w:rsid w:val="0045564D"/>
  </w:style>
  <w:style w:type="numbering" w:customStyle="1" w:styleId="21111">
    <w:name w:val="无列表21111"/>
    <w:next w:val="NoList"/>
    <w:uiPriority w:val="99"/>
    <w:semiHidden/>
    <w:unhideWhenUsed/>
    <w:rsid w:val="0045564D"/>
  </w:style>
  <w:style w:type="numbering" w:customStyle="1" w:styleId="NoList122111">
    <w:name w:val="No List122111"/>
    <w:next w:val="NoList"/>
    <w:uiPriority w:val="99"/>
    <w:semiHidden/>
    <w:unhideWhenUsed/>
    <w:rsid w:val="0045564D"/>
  </w:style>
  <w:style w:type="numbering" w:customStyle="1" w:styleId="1121111">
    <w:name w:val="リストなし112111"/>
    <w:next w:val="NoList"/>
    <w:uiPriority w:val="99"/>
    <w:semiHidden/>
    <w:unhideWhenUsed/>
    <w:rsid w:val="0045564D"/>
  </w:style>
  <w:style w:type="numbering" w:customStyle="1" w:styleId="1121112">
    <w:name w:val="无列表112111"/>
    <w:next w:val="NoList"/>
    <w:semiHidden/>
    <w:rsid w:val="0045564D"/>
  </w:style>
  <w:style w:type="numbering" w:customStyle="1" w:styleId="NoList212111">
    <w:name w:val="No List212111"/>
    <w:next w:val="NoList"/>
    <w:semiHidden/>
    <w:rsid w:val="0045564D"/>
  </w:style>
  <w:style w:type="numbering" w:customStyle="1" w:styleId="NoList312111">
    <w:name w:val="No List312111"/>
    <w:next w:val="NoList"/>
    <w:uiPriority w:val="99"/>
    <w:semiHidden/>
    <w:rsid w:val="0045564D"/>
  </w:style>
  <w:style w:type="numbering" w:customStyle="1" w:styleId="NoList1112111">
    <w:name w:val="No List1112111"/>
    <w:next w:val="NoList"/>
    <w:uiPriority w:val="99"/>
    <w:semiHidden/>
    <w:unhideWhenUsed/>
    <w:rsid w:val="0045564D"/>
  </w:style>
  <w:style w:type="numbering" w:customStyle="1" w:styleId="122111">
    <w:name w:val="無清單122111"/>
    <w:next w:val="NoList"/>
    <w:uiPriority w:val="99"/>
    <w:semiHidden/>
    <w:unhideWhenUsed/>
    <w:rsid w:val="0045564D"/>
  </w:style>
  <w:style w:type="numbering" w:customStyle="1" w:styleId="1112111">
    <w:name w:val="無清單1112111"/>
    <w:next w:val="NoList"/>
    <w:uiPriority w:val="99"/>
    <w:semiHidden/>
    <w:unhideWhenUsed/>
    <w:rsid w:val="0045564D"/>
  </w:style>
  <w:style w:type="numbering" w:customStyle="1" w:styleId="12214">
    <w:name w:val="无列表1221"/>
    <w:next w:val="NoList"/>
    <w:semiHidden/>
    <w:rsid w:val="0045564D"/>
  </w:style>
  <w:style w:type="numbering" w:customStyle="1" w:styleId="NoList62">
    <w:name w:val="No List62"/>
    <w:next w:val="NoList"/>
    <w:uiPriority w:val="99"/>
    <w:semiHidden/>
    <w:unhideWhenUsed/>
    <w:rsid w:val="0045564D"/>
  </w:style>
  <w:style w:type="numbering" w:customStyle="1" w:styleId="NoList142">
    <w:name w:val="No List142"/>
    <w:next w:val="NoList"/>
    <w:uiPriority w:val="99"/>
    <w:semiHidden/>
    <w:unhideWhenUsed/>
    <w:rsid w:val="0045564D"/>
  </w:style>
  <w:style w:type="numbering" w:customStyle="1" w:styleId="1323">
    <w:name w:val="リストなし132"/>
    <w:next w:val="NoList"/>
    <w:uiPriority w:val="99"/>
    <w:semiHidden/>
    <w:unhideWhenUsed/>
    <w:rsid w:val="0045564D"/>
  </w:style>
  <w:style w:type="numbering" w:customStyle="1" w:styleId="NoList232">
    <w:name w:val="No List232"/>
    <w:next w:val="NoList"/>
    <w:semiHidden/>
    <w:rsid w:val="0045564D"/>
  </w:style>
  <w:style w:type="numbering" w:customStyle="1" w:styleId="NoList332">
    <w:name w:val="No List332"/>
    <w:next w:val="NoList"/>
    <w:uiPriority w:val="99"/>
    <w:semiHidden/>
    <w:rsid w:val="0045564D"/>
  </w:style>
  <w:style w:type="numbering" w:customStyle="1" w:styleId="1420">
    <w:name w:val="無清單142"/>
    <w:next w:val="NoList"/>
    <w:uiPriority w:val="99"/>
    <w:semiHidden/>
    <w:unhideWhenUsed/>
    <w:rsid w:val="0045564D"/>
  </w:style>
  <w:style w:type="numbering" w:customStyle="1" w:styleId="11320">
    <w:name w:val="無清單1132"/>
    <w:next w:val="NoList"/>
    <w:uiPriority w:val="99"/>
    <w:semiHidden/>
    <w:unhideWhenUsed/>
    <w:rsid w:val="0045564D"/>
  </w:style>
  <w:style w:type="numbering" w:customStyle="1" w:styleId="NoList1232">
    <w:name w:val="No List1232"/>
    <w:next w:val="NoList"/>
    <w:uiPriority w:val="99"/>
    <w:semiHidden/>
    <w:unhideWhenUsed/>
    <w:rsid w:val="0045564D"/>
  </w:style>
  <w:style w:type="numbering" w:customStyle="1" w:styleId="11321">
    <w:name w:val="リストなし1132"/>
    <w:next w:val="NoList"/>
    <w:uiPriority w:val="99"/>
    <w:semiHidden/>
    <w:unhideWhenUsed/>
    <w:rsid w:val="0045564D"/>
  </w:style>
  <w:style w:type="numbering" w:customStyle="1" w:styleId="11322">
    <w:name w:val="无列表1132"/>
    <w:next w:val="NoList"/>
    <w:semiHidden/>
    <w:rsid w:val="0045564D"/>
  </w:style>
  <w:style w:type="numbering" w:customStyle="1" w:styleId="NoList2132">
    <w:name w:val="No List2132"/>
    <w:next w:val="NoList"/>
    <w:semiHidden/>
    <w:rsid w:val="0045564D"/>
  </w:style>
  <w:style w:type="numbering" w:customStyle="1" w:styleId="NoList3132">
    <w:name w:val="No List3132"/>
    <w:next w:val="NoList"/>
    <w:uiPriority w:val="99"/>
    <w:semiHidden/>
    <w:rsid w:val="0045564D"/>
  </w:style>
  <w:style w:type="numbering" w:customStyle="1" w:styleId="NoList11132">
    <w:name w:val="No List11132"/>
    <w:next w:val="NoList"/>
    <w:uiPriority w:val="99"/>
    <w:semiHidden/>
    <w:unhideWhenUsed/>
    <w:rsid w:val="0045564D"/>
  </w:style>
  <w:style w:type="numbering" w:customStyle="1" w:styleId="12320">
    <w:name w:val="無清單1232"/>
    <w:next w:val="NoList"/>
    <w:uiPriority w:val="99"/>
    <w:semiHidden/>
    <w:unhideWhenUsed/>
    <w:rsid w:val="0045564D"/>
  </w:style>
  <w:style w:type="numbering" w:customStyle="1" w:styleId="111320">
    <w:name w:val="無清單11132"/>
    <w:next w:val="NoList"/>
    <w:uiPriority w:val="99"/>
    <w:semiHidden/>
    <w:unhideWhenUsed/>
    <w:rsid w:val="0045564D"/>
  </w:style>
  <w:style w:type="numbering" w:customStyle="1" w:styleId="NoList512">
    <w:name w:val="No List512"/>
    <w:next w:val="NoList"/>
    <w:uiPriority w:val="99"/>
    <w:semiHidden/>
    <w:unhideWhenUsed/>
    <w:rsid w:val="0045564D"/>
  </w:style>
  <w:style w:type="numbering" w:customStyle="1" w:styleId="NoList11311">
    <w:name w:val="No List11311"/>
    <w:next w:val="NoList"/>
    <w:uiPriority w:val="99"/>
    <w:semiHidden/>
    <w:unhideWhenUsed/>
    <w:rsid w:val="0045564D"/>
  </w:style>
  <w:style w:type="numbering" w:customStyle="1" w:styleId="NoList5111">
    <w:name w:val="No List5111"/>
    <w:next w:val="NoList"/>
    <w:uiPriority w:val="99"/>
    <w:semiHidden/>
    <w:unhideWhenUsed/>
    <w:rsid w:val="0045564D"/>
  </w:style>
  <w:style w:type="numbering" w:customStyle="1" w:styleId="NoList611">
    <w:name w:val="No List611"/>
    <w:next w:val="NoList"/>
    <w:uiPriority w:val="99"/>
    <w:semiHidden/>
    <w:unhideWhenUsed/>
    <w:rsid w:val="0045564D"/>
  </w:style>
  <w:style w:type="numbering" w:customStyle="1" w:styleId="NoList1411">
    <w:name w:val="No List1411"/>
    <w:next w:val="NoList"/>
    <w:uiPriority w:val="99"/>
    <w:semiHidden/>
    <w:unhideWhenUsed/>
    <w:rsid w:val="0045564D"/>
  </w:style>
  <w:style w:type="numbering" w:customStyle="1" w:styleId="13112">
    <w:name w:val="リストなし1311"/>
    <w:next w:val="NoList"/>
    <w:uiPriority w:val="99"/>
    <w:semiHidden/>
    <w:unhideWhenUsed/>
    <w:rsid w:val="0045564D"/>
  </w:style>
  <w:style w:type="numbering" w:customStyle="1" w:styleId="NoList2311">
    <w:name w:val="No List2311"/>
    <w:next w:val="NoList"/>
    <w:semiHidden/>
    <w:rsid w:val="0045564D"/>
  </w:style>
  <w:style w:type="numbering" w:customStyle="1" w:styleId="NoList3311">
    <w:name w:val="No List3311"/>
    <w:next w:val="NoList"/>
    <w:uiPriority w:val="99"/>
    <w:semiHidden/>
    <w:rsid w:val="0045564D"/>
  </w:style>
  <w:style w:type="numbering" w:customStyle="1" w:styleId="NoList1141">
    <w:name w:val="No List1141"/>
    <w:next w:val="NoList"/>
    <w:uiPriority w:val="99"/>
    <w:semiHidden/>
    <w:unhideWhenUsed/>
    <w:rsid w:val="0045564D"/>
  </w:style>
  <w:style w:type="numbering" w:customStyle="1" w:styleId="14110">
    <w:name w:val="無清單1411"/>
    <w:next w:val="NoList"/>
    <w:uiPriority w:val="99"/>
    <w:semiHidden/>
    <w:unhideWhenUsed/>
    <w:rsid w:val="0045564D"/>
  </w:style>
  <w:style w:type="numbering" w:customStyle="1" w:styleId="113110">
    <w:name w:val="無清單11311"/>
    <w:next w:val="NoList"/>
    <w:uiPriority w:val="99"/>
    <w:semiHidden/>
    <w:unhideWhenUsed/>
    <w:rsid w:val="0045564D"/>
  </w:style>
  <w:style w:type="numbering" w:customStyle="1" w:styleId="NoList421">
    <w:name w:val="No List421"/>
    <w:next w:val="NoList"/>
    <w:uiPriority w:val="99"/>
    <w:semiHidden/>
    <w:unhideWhenUsed/>
    <w:rsid w:val="0045564D"/>
  </w:style>
  <w:style w:type="numbering" w:customStyle="1" w:styleId="NoList12311">
    <w:name w:val="No List12311"/>
    <w:next w:val="NoList"/>
    <w:uiPriority w:val="99"/>
    <w:semiHidden/>
    <w:unhideWhenUsed/>
    <w:rsid w:val="0045564D"/>
  </w:style>
  <w:style w:type="numbering" w:customStyle="1" w:styleId="113111">
    <w:name w:val="リストなし11311"/>
    <w:next w:val="NoList"/>
    <w:uiPriority w:val="99"/>
    <w:semiHidden/>
    <w:unhideWhenUsed/>
    <w:rsid w:val="0045564D"/>
  </w:style>
  <w:style w:type="numbering" w:customStyle="1" w:styleId="113112">
    <w:name w:val="无列表11311"/>
    <w:next w:val="NoList"/>
    <w:semiHidden/>
    <w:rsid w:val="0045564D"/>
  </w:style>
  <w:style w:type="numbering" w:customStyle="1" w:styleId="NoList21311">
    <w:name w:val="No List21311"/>
    <w:next w:val="NoList"/>
    <w:semiHidden/>
    <w:rsid w:val="0045564D"/>
  </w:style>
  <w:style w:type="numbering" w:customStyle="1" w:styleId="NoList31311">
    <w:name w:val="No List31311"/>
    <w:next w:val="NoList"/>
    <w:uiPriority w:val="99"/>
    <w:semiHidden/>
    <w:rsid w:val="0045564D"/>
  </w:style>
  <w:style w:type="numbering" w:customStyle="1" w:styleId="NoList111311">
    <w:name w:val="No List111311"/>
    <w:next w:val="NoList"/>
    <w:uiPriority w:val="99"/>
    <w:semiHidden/>
    <w:unhideWhenUsed/>
    <w:rsid w:val="0045564D"/>
  </w:style>
  <w:style w:type="numbering" w:customStyle="1" w:styleId="12311">
    <w:name w:val="無清單12311"/>
    <w:next w:val="NoList"/>
    <w:uiPriority w:val="99"/>
    <w:semiHidden/>
    <w:unhideWhenUsed/>
    <w:rsid w:val="0045564D"/>
  </w:style>
  <w:style w:type="numbering" w:customStyle="1" w:styleId="111311">
    <w:name w:val="無清單111311"/>
    <w:next w:val="NoList"/>
    <w:uiPriority w:val="99"/>
    <w:semiHidden/>
    <w:unhideWhenUsed/>
    <w:rsid w:val="0045564D"/>
  </w:style>
  <w:style w:type="numbering" w:customStyle="1" w:styleId="NoList12121">
    <w:name w:val="No List12121"/>
    <w:next w:val="NoList"/>
    <w:uiPriority w:val="99"/>
    <w:semiHidden/>
    <w:unhideWhenUsed/>
    <w:rsid w:val="0045564D"/>
  </w:style>
  <w:style w:type="numbering" w:customStyle="1" w:styleId="111213">
    <w:name w:val="リストなし11121"/>
    <w:next w:val="NoList"/>
    <w:uiPriority w:val="99"/>
    <w:semiHidden/>
    <w:unhideWhenUsed/>
    <w:rsid w:val="0045564D"/>
  </w:style>
  <w:style w:type="numbering" w:customStyle="1" w:styleId="111214">
    <w:name w:val="无列表11121"/>
    <w:next w:val="NoList"/>
    <w:semiHidden/>
    <w:rsid w:val="0045564D"/>
  </w:style>
  <w:style w:type="numbering" w:customStyle="1" w:styleId="NoList21121">
    <w:name w:val="No List21121"/>
    <w:next w:val="NoList"/>
    <w:semiHidden/>
    <w:rsid w:val="0045564D"/>
  </w:style>
  <w:style w:type="numbering" w:customStyle="1" w:styleId="NoList31121">
    <w:name w:val="No List31121"/>
    <w:next w:val="NoList"/>
    <w:uiPriority w:val="99"/>
    <w:semiHidden/>
    <w:rsid w:val="0045564D"/>
  </w:style>
  <w:style w:type="numbering" w:customStyle="1" w:styleId="NoList111121">
    <w:name w:val="No List111121"/>
    <w:next w:val="NoList"/>
    <w:uiPriority w:val="99"/>
    <w:semiHidden/>
    <w:unhideWhenUsed/>
    <w:rsid w:val="0045564D"/>
  </w:style>
  <w:style w:type="numbering" w:customStyle="1" w:styleId="121210">
    <w:name w:val="無清單12121"/>
    <w:next w:val="NoList"/>
    <w:uiPriority w:val="99"/>
    <w:semiHidden/>
    <w:unhideWhenUsed/>
    <w:rsid w:val="0045564D"/>
  </w:style>
  <w:style w:type="numbering" w:customStyle="1" w:styleId="1111210">
    <w:name w:val="無清單111121"/>
    <w:next w:val="NoList"/>
    <w:uiPriority w:val="99"/>
    <w:semiHidden/>
    <w:unhideWhenUsed/>
    <w:rsid w:val="0045564D"/>
  </w:style>
  <w:style w:type="numbering" w:customStyle="1" w:styleId="NoList521">
    <w:name w:val="No List521"/>
    <w:next w:val="NoList"/>
    <w:uiPriority w:val="99"/>
    <w:semiHidden/>
    <w:unhideWhenUsed/>
    <w:rsid w:val="0045564D"/>
  </w:style>
  <w:style w:type="numbering" w:customStyle="1" w:styleId="NoList1321">
    <w:name w:val="No List1321"/>
    <w:next w:val="NoList"/>
    <w:uiPriority w:val="99"/>
    <w:semiHidden/>
    <w:unhideWhenUsed/>
    <w:rsid w:val="0045564D"/>
  </w:style>
  <w:style w:type="numbering" w:customStyle="1" w:styleId="12215">
    <w:name w:val="リストなし1221"/>
    <w:next w:val="NoList"/>
    <w:uiPriority w:val="99"/>
    <w:semiHidden/>
    <w:unhideWhenUsed/>
    <w:rsid w:val="0045564D"/>
  </w:style>
  <w:style w:type="numbering" w:customStyle="1" w:styleId="NoList2221">
    <w:name w:val="No List2221"/>
    <w:next w:val="NoList"/>
    <w:semiHidden/>
    <w:rsid w:val="0045564D"/>
  </w:style>
  <w:style w:type="numbering" w:customStyle="1" w:styleId="NoList3221">
    <w:name w:val="No List3221"/>
    <w:next w:val="NoList"/>
    <w:uiPriority w:val="99"/>
    <w:semiHidden/>
    <w:rsid w:val="0045564D"/>
  </w:style>
  <w:style w:type="numbering" w:customStyle="1" w:styleId="NoList11221">
    <w:name w:val="No List11221"/>
    <w:next w:val="NoList"/>
    <w:uiPriority w:val="99"/>
    <w:semiHidden/>
    <w:unhideWhenUsed/>
    <w:rsid w:val="0045564D"/>
  </w:style>
  <w:style w:type="numbering" w:customStyle="1" w:styleId="13210">
    <w:name w:val="無清單1321"/>
    <w:next w:val="NoList"/>
    <w:uiPriority w:val="99"/>
    <w:semiHidden/>
    <w:unhideWhenUsed/>
    <w:rsid w:val="0045564D"/>
  </w:style>
  <w:style w:type="numbering" w:customStyle="1" w:styleId="112210">
    <w:name w:val="無清單11221"/>
    <w:next w:val="NoList"/>
    <w:uiPriority w:val="99"/>
    <w:semiHidden/>
    <w:unhideWhenUsed/>
    <w:rsid w:val="0045564D"/>
  </w:style>
  <w:style w:type="numbering" w:customStyle="1" w:styleId="2121">
    <w:name w:val="无列表2121"/>
    <w:next w:val="NoList"/>
    <w:uiPriority w:val="99"/>
    <w:semiHidden/>
    <w:unhideWhenUsed/>
    <w:rsid w:val="0045564D"/>
  </w:style>
  <w:style w:type="numbering" w:customStyle="1" w:styleId="NoList111221">
    <w:name w:val="No List111221"/>
    <w:next w:val="NoList"/>
    <w:uiPriority w:val="99"/>
    <w:semiHidden/>
    <w:unhideWhenUsed/>
    <w:rsid w:val="0045564D"/>
  </w:style>
  <w:style w:type="numbering" w:customStyle="1" w:styleId="NoList71">
    <w:name w:val="No List71"/>
    <w:next w:val="NoList"/>
    <w:uiPriority w:val="99"/>
    <w:semiHidden/>
    <w:unhideWhenUsed/>
    <w:rsid w:val="0045564D"/>
  </w:style>
  <w:style w:type="numbering" w:customStyle="1" w:styleId="NoList151">
    <w:name w:val="No List151"/>
    <w:next w:val="NoList"/>
    <w:uiPriority w:val="99"/>
    <w:semiHidden/>
    <w:unhideWhenUsed/>
    <w:rsid w:val="0045564D"/>
  </w:style>
  <w:style w:type="numbering" w:customStyle="1" w:styleId="1414">
    <w:name w:val="リストなし141"/>
    <w:next w:val="NoList"/>
    <w:uiPriority w:val="99"/>
    <w:semiHidden/>
    <w:unhideWhenUsed/>
    <w:rsid w:val="0045564D"/>
  </w:style>
  <w:style w:type="numbering" w:customStyle="1" w:styleId="1415">
    <w:name w:val="无列表141"/>
    <w:next w:val="NoList"/>
    <w:semiHidden/>
    <w:rsid w:val="0045564D"/>
  </w:style>
  <w:style w:type="numbering" w:customStyle="1" w:styleId="NoList241">
    <w:name w:val="No List241"/>
    <w:next w:val="NoList"/>
    <w:semiHidden/>
    <w:rsid w:val="0045564D"/>
  </w:style>
  <w:style w:type="numbering" w:customStyle="1" w:styleId="NoList341">
    <w:name w:val="No List341"/>
    <w:next w:val="NoList"/>
    <w:uiPriority w:val="99"/>
    <w:semiHidden/>
    <w:rsid w:val="0045564D"/>
  </w:style>
  <w:style w:type="numbering" w:customStyle="1" w:styleId="NoList1151">
    <w:name w:val="No List1151"/>
    <w:next w:val="NoList"/>
    <w:uiPriority w:val="99"/>
    <w:semiHidden/>
    <w:unhideWhenUsed/>
    <w:rsid w:val="0045564D"/>
  </w:style>
  <w:style w:type="numbering" w:customStyle="1" w:styleId="1510">
    <w:name w:val="無清單151"/>
    <w:next w:val="NoList"/>
    <w:uiPriority w:val="99"/>
    <w:semiHidden/>
    <w:unhideWhenUsed/>
    <w:rsid w:val="0045564D"/>
  </w:style>
  <w:style w:type="numbering" w:customStyle="1" w:styleId="11411">
    <w:name w:val="無清單1141"/>
    <w:next w:val="NoList"/>
    <w:uiPriority w:val="99"/>
    <w:semiHidden/>
    <w:unhideWhenUsed/>
    <w:rsid w:val="0045564D"/>
  </w:style>
  <w:style w:type="numbering" w:customStyle="1" w:styleId="NoList431">
    <w:name w:val="No List431"/>
    <w:next w:val="NoList"/>
    <w:uiPriority w:val="99"/>
    <w:semiHidden/>
    <w:unhideWhenUsed/>
    <w:rsid w:val="0045564D"/>
  </w:style>
  <w:style w:type="numbering" w:customStyle="1" w:styleId="NoList1241">
    <w:name w:val="No List1241"/>
    <w:next w:val="NoList"/>
    <w:uiPriority w:val="99"/>
    <w:semiHidden/>
    <w:unhideWhenUsed/>
    <w:rsid w:val="0045564D"/>
  </w:style>
  <w:style w:type="numbering" w:customStyle="1" w:styleId="11412">
    <w:name w:val="リストなし1141"/>
    <w:next w:val="NoList"/>
    <w:uiPriority w:val="99"/>
    <w:semiHidden/>
    <w:unhideWhenUsed/>
    <w:rsid w:val="0045564D"/>
  </w:style>
  <w:style w:type="numbering" w:customStyle="1" w:styleId="11413">
    <w:name w:val="无列表1141"/>
    <w:next w:val="NoList"/>
    <w:semiHidden/>
    <w:rsid w:val="0045564D"/>
  </w:style>
  <w:style w:type="numbering" w:customStyle="1" w:styleId="NoList2141">
    <w:name w:val="No List2141"/>
    <w:next w:val="NoList"/>
    <w:semiHidden/>
    <w:rsid w:val="0045564D"/>
  </w:style>
  <w:style w:type="numbering" w:customStyle="1" w:styleId="NoList3141">
    <w:name w:val="No List3141"/>
    <w:next w:val="NoList"/>
    <w:uiPriority w:val="99"/>
    <w:semiHidden/>
    <w:rsid w:val="0045564D"/>
  </w:style>
  <w:style w:type="numbering" w:customStyle="1" w:styleId="NoList11141">
    <w:name w:val="No List11141"/>
    <w:next w:val="NoList"/>
    <w:uiPriority w:val="99"/>
    <w:semiHidden/>
    <w:unhideWhenUsed/>
    <w:rsid w:val="0045564D"/>
  </w:style>
  <w:style w:type="numbering" w:customStyle="1" w:styleId="12410">
    <w:name w:val="無清單1241"/>
    <w:next w:val="NoList"/>
    <w:uiPriority w:val="99"/>
    <w:semiHidden/>
    <w:unhideWhenUsed/>
    <w:rsid w:val="0045564D"/>
  </w:style>
  <w:style w:type="numbering" w:customStyle="1" w:styleId="111410">
    <w:name w:val="無清單11141"/>
    <w:next w:val="NoList"/>
    <w:uiPriority w:val="99"/>
    <w:semiHidden/>
    <w:unhideWhenUsed/>
    <w:rsid w:val="0045564D"/>
  </w:style>
  <w:style w:type="numbering" w:customStyle="1" w:styleId="2310">
    <w:name w:val="无列表231"/>
    <w:next w:val="NoList"/>
    <w:uiPriority w:val="99"/>
    <w:semiHidden/>
    <w:unhideWhenUsed/>
    <w:rsid w:val="0045564D"/>
  </w:style>
  <w:style w:type="numbering" w:customStyle="1" w:styleId="NoList12131">
    <w:name w:val="No List12131"/>
    <w:next w:val="NoList"/>
    <w:uiPriority w:val="99"/>
    <w:semiHidden/>
    <w:unhideWhenUsed/>
    <w:rsid w:val="0045564D"/>
  </w:style>
  <w:style w:type="numbering" w:customStyle="1" w:styleId="111312">
    <w:name w:val="リストなし11131"/>
    <w:next w:val="NoList"/>
    <w:uiPriority w:val="99"/>
    <w:semiHidden/>
    <w:unhideWhenUsed/>
    <w:rsid w:val="0045564D"/>
  </w:style>
  <w:style w:type="numbering" w:customStyle="1" w:styleId="111313">
    <w:name w:val="无列表11131"/>
    <w:next w:val="NoList"/>
    <w:semiHidden/>
    <w:rsid w:val="0045564D"/>
  </w:style>
  <w:style w:type="numbering" w:customStyle="1" w:styleId="NoList21131">
    <w:name w:val="No List21131"/>
    <w:next w:val="NoList"/>
    <w:semiHidden/>
    <w:rsid w:val="0045564D"/>
  </w:style>
  <w:style w:type="numbering" w:customStyle="1" w:styleId="NoList31131">
    <w:name w:val="No List31131"/>
    <w:next w:val="NoList"/>
    <w:uiPriority w:val="99"/>
    <w:semiHidden/>
    <w:rsid w:val="0045564D"/>
  </w:style>
  <w:style w:type="numbering" w:customStyle="1" w:styleId="NoList111131">
    <w:name w:val="No List111131"/>
    <w:next w:val="NoList"/>
    <w:uiPriority w:val="99"/>
    <w:semiHidden/>
    <w:unhideWhenUsed/>
    <w:rsid w:val="0045564D"/>
  </w:style>
  <w:style w:type="numbering" w:customStyle="1" w:styleId="12131">
    <w:name w:val="無清單12131"/>
    <w:next w:val="NoList"/>
    <w:uiPriority w:val="99"/>
    <w:semiHidden/>
    <w:unhideWhenUsed/>
    <w:rsid w:val="0045564D"/>
  </w:style>
  <w:style w:type="numbering" w:customStyle="1" w:styleId="111131">
    <w:name w:val="無清單111131"/>
    <w:next w:val="NoList"/>
    <w:uiPriority w:val="99"/>
    <w:semiHidden/>
    <w:unhideWhenUsed/>
    <w:rsid w:val="0045564D"/>
  </w:style>
  <w:style w:type="numbering" w:customStyle="1" w:styleId="NoList531">
    <w:name w:val="No List531"/>
    <w:next w:val="NoList"/>
    <w:uiPriority w:val="99"/>
    <w:semiHidden/>
    <w:unhideWhenUsed/>
    <w:rsid w:val="0045564D"/>
  </w:style>
  <w:style w:type="numbering" w:customStyle="1" w:styleId="NoList1331">
    <w:name w:val="No List1331"/>
    <w:next w:val="NoList"/>
    <w:uiPriority w:val="99"/>
    <w:semiHidden/>
    <w:unhideWhenUsed/>
    <w:rsid w:val="0045564D"/>
  </w:style>
  <w:style w:type="numbering" w:customStyle="1" w:styleId="12312">
    <w:name w:val="リストなし1231"/>
    <w:next w:val="NoList"/>
    <w:uiPriority w:val="99"/>
    <w:semiHidden/>
    <w:unhideWhenUsed/>
    <w:rsid w:val="0045564D"/>
  </w:style>
  <w:style w:type="numbering" w:customStyle="1" w:styleId="12313">
    <w:name w:val="无列表1231"/>
    <w:next w:val="NoList"/>
    <w:semiHidden/>
    <w:rsid w:val="0045564D"/>
  </w:style>
  <w:style w:type="numbering" w:customStyle="1" w:styleId="NoList2231">
    <w:name w:val="No List2231"/>
    <w:next w:val="NoList"/>
    <w:semiHidden/>
    <w:rsid w:val="0045564D"/>
  </w:style>
  <w:style w:type="numbering" w:customStyle="1" w:styleId="NoList3231">
    <w:name w:val="No List3231"/>
    <w:next w:val="NoList"/>
    <w:uiPriority w:val="99"/>
    <w:semiHidden/>
    <w:rsid w:val="0045564D"/>
  </w:style>
  <w:style w:type="numbering" w:customStyle="1" w:styleId="NoList11231">
    <w:name w:val="No List11231"/>
    <w:next w:val="NoList"/>
    <w:uiPriority w:val="99"/>
    <w:semiHidden/>
    <w:unhideWhenUsed/>
    <w:rsid w:val="0045564D"/>
  </w:style>
  <w:style w:type="numbering" w:customStyle="1" w:styleId="1331">
    <w:name w:val="無清單1331"/>
    <w:next w:val="NoList"/>
    <w:uiPriority w:val="99"/>
    <w:semiHidden/>
    <w:unhideWhenUsed/>
    <w:rsid w:val="0045564D"/>
  </w:style>
  <w:style w:type="numbering" w:customStyle="1" w:styleId="112310">
    <w:name w:val="無清單11231"/>
    <w:next w:val="NoList"/>
    <w:uiPriority w:val="99"/>
    <w:semiHidden/>
    <w:unhideWhenUsed/>
    <w:rsid w:val="0045564D"/>
  </w:style>
  <w:style w:type="numbering" w:customStyle="1" w:styleId="2131">
    <w:name w:val="无列表2131"/>
    <w:next w:val="NoList"/>
    <w:uiPriority w:val="99"/>
    <w:semiHidden/>
    <w:unhideWhenUsed/>
    <w:rsid w:val="0045564D"/>
  </w:style>
  <w:style w:type="numbering" w:customStyle="1" w:styleId="NoList12221">
    <w:name w:val="No List12221"/>
    <w:next w:val="NoList"/>
    <w:uiPriority w:val="99"/>
    <w:semiHidden/>
    <w:unhideWhenUsed/>
    <w:rsid w:val="0045564D"/>
  </w:style>
  <w:style w:type="numbering" w:customStyle="1" w:styleId="112211">
    <w:name w:val="リストなし11221"/>
    <w:next w:val="NoList"/>
    <w:uiPriority w:val="99"/>
    <w:semiHidden/>
    <w:unhideWhenUsed/>
    <w:rsid w:val="0045564D"/>
  </w:style>
  <w:style w:type="numbering" w:customStyle="1" w:styleId="112212">
    <w:name w:val="无列表11221"/>
    <w:next w:val="NoList"/>
    <w:semiHidden/>
    <w:rsid w:val="0045564D"/>
  </w:style>
  <w:style w:type="numbering" w:customStyle="1" w:styleId="NoList21221">
    <w:name w:val="No List21221"/>
    <w:next w:val="NoList"/>
    <w:semiHidden/>
    <w:rsid w:val="0045564D"/>
  </w:style>
  <w:style w:type="numbering" w:customStyle="1" w:styleId="NoList31221">
    <w:name w:val="No List31221"/>
    <w:next w:val="NoList"/>
    <w:uiPriority w:val="99"/>
    <w:semiHidden/>
    <w:rsid w:val="0045564D"/>
  </w:style>
  <w:style w:type="numbering" w:customStyle="1" w:styleId="NoList111231">
    <w:name w:val="No List111231"/>
    <w:next w:val="NoList"/>
    <w:uiPriority w:val="99"/>
    <w:semiHidden/>
    <w:unhideWhenUsed/>
    <w:rsid w:val="0045564D"/>
  </w:style>
  <w:style w:type="numbering" w:customStyle="1" w:styleId="12221">
    <w:name w:val="無清單12221"/>
    <w:next w:val="NoList"/>
    <w:uiPriority w:val="99"/>
    <w:semiHidden/>
    <w:unhideWhenUsed/>
    <w:rsid w:val="0045564D"/>
  </w:style>
  <w:style w:type="numbering" w:customStyle="1" w:styleId="111221">
    <w:name w:val="無清單111221"/>
    <w:next w:val="NoList"/>
    <w:uiPriority w:val="99"/>
    <w:semiHidden/>
    <w:unhideWhenUsed/>
    <w:rsid w:val="0045564D"/>
  </w:style>
  <w:style w:type="numbering" w:customStyle="1" w:styleId="4a">
    <w:name w:val="无列表4"/>
    <w:next w:val="NoList"/>
    <w:uiPriority w:val="99"/>
    <w:semiHidden/>
    <w:unhideWhenUsed/>
    <w:rsid w:val="0045564D"/>
  </w:style>
  <w:style w:type="numbering" w:customStyle="1" w:styleId="32a">
    <w:name w:val="无列表32"/>
    <w:next w:val="NoList"/>
    <w:uiPriority w:val="99"/>
    <w:semiHidden/>
    <w:unhideWhenUsed/>
    <w:rsid w:val="0045564D"/>
  </w:style>
  <w:style w:type="numbering" w:customStyle="1" w:styleId="13121">
    <w:name w:val="无列表1312"/>
    <w:next w:val="NoList"/>
    <w:semiHidden/>
    <w:rsid w:val="0045564D"/>
  </w:style>
  <w:style w:type="numbering" w:customStyle="1" w:styleId="NoList4112">
    <w:name w:val="No List4112"/>
    <w:next w:val="NoList"/>
    <w:uiPriority w:val="99"/>
    <w:semiHidden/>
    <w:unhideWhenUsed/>
    <w:rsid w:val="0045564D"/>
  </w:style>
  <w:style w:type="numbering" w:customStyle="1" w:styleId="2212">
    <w:name w:val="无列表2212"/>
    <w:next w:val="NoList"/>
    <w:uiPriority w:val="99"/>
    <w:semiHidden/>
    <w:unhideWhenUsed/>
    <w:rsid w:val="0045564D"/>
  </w:style>
  <w:style w:type="numbering" w:customStyle="1" w:styleId="NoList121112">
    <w:name w:val="No List121112"/>
    <w:next w:val="NoList"/>
    <w:uiPriority w:val="99"/>
    <w:semiHidden/>
    <w:unhideWhenUsed/>
    <w:rsid w:val="0045564D"/>
  </w:style>
  <w:style w:type="numbering" w:customStyle="1" w:styleId="1111121">
    <w:name w:val="リストなし111112"/>
    <w:next w:val="NoList"/>
    <w:uiPriority w:val="99"/>
    <w:semiHidden/>
    <w:unhideWhenUsed/>
    <w:rsid w:val="0045564D"/>
  </w:style>
  <w:style w:type="numbering" w:customStyle="1" w:styleId="1111122">
    <w:name w:val="无列表111112"/>
    <w:next w:val="NoList"/>
    <w:semiHidden/>
    <w:rsid w:val="0045564D"/>
  </w:style>
  <w:style w:type="numbering" w:customStyle="1" w:styleId="NoList211112">
    <w:name w:val="No List211112"/>
    <w:next w:val="NoList"/>
    <w:semiHidden/>
    <w:rsid w:val="0045564D"/>
  </w:style>
  <w:style w:type="numbering" w:customStyle="1" w:styleId="NoList311112">
    <w:name w:val="No List311112"/>
    <w:next w:val="NoList"/>
    <w:uiPriority w:val="99"/>
    <w:semiHidden/>
    <w:rsid w:val="0045564D"/>
  </w:style>
  <w:style w:type="numbering" w:customStyle="1" w:styleId="NoList1111112">
    <w:name w:val="No List1111112"/>
    <w:next w:val="NoList"/>
    <w:uiPriority w:val="99"/>
    <w:semiHidden/>
    <w:unhideWhenUsed/>
    <w:rsid w:val="0045564D"/>
  </w:style>
  <w:style w:type="numbering" w:customStyle="1" w:styleId="1211120">
    <w:name w:val="無清單121112"/>
    <w:next w:val="NoList"/>
    <w:uiPriority w:val="99"/>
    <w:semiHidden/>
    <w:unhideWhenUsed/>
    <w:rsid w:val="0045564D"/>
  </w:style>
  <w:style w:type="numbering" w:customStyle="1" w:styleId="11111120">
    <w:name w:val="無清單1111112"/>
    <w:next w:val="NoList"/>
    <w:uiPriority w:val="99"/>
    <w:semiHidden/>
    <w:unhideWhenUsed/>
    <w:rsid w:val="0045564D"/>
  </w:style>
  <w:style w:type="numbering" w:customStyle="1" w:styleId="NoList13112">
    <w:name w:val="No List13112"/>
    <w:next w:val="NoList"/>
    <w:uiPriority w:val="99"/>
    <w:semiHidden/>
    <w:unhideWhenUsed/>
    <w:rsid w:val="0045564D"/>
  </w:style>
  <w:style w:type="numbering" w:customStyle="1" w:styleId="121121">
    <w:name w:val="リストなし12112"/>
    <w:next w:val="NoList"/>
    <w:uiPriority w:val="99"/>
    <w:semiHidden/>
    <w:unhideWhenUsed/>
    <w:rsid w:val="0045564D"/>
  </w:style>
  <w:style w:type="numbering" w:customStyle="1" w:styleId="121122">
    <w:name w:val="无列表12112"/>
    <w:next w:val="NoList"/>
    <w:semiHidden/>
    <w:rsid w:val="0045564D"/>
  </w:style>
  <w:style w:type="numbering" w:customStyle="1" w:styleId="NoList22112">
    <w:name w:val="No List22112"/>
    <w:next w:val="NoList"/>
    <w:semiHidden/>
    <w:rsid w:val="0045564D"/>
  </w:style>
  <w:style w:type="numbering" w:customStyle="1" w:styleId="NoList32112">
    <w:name w:val="No List32112"/>
    <w:next w:val="NoList"/>
    <w:uiPriority w:val="99"/>
    <w:semiHidden/>
    <w:rsid w:val="0045564D"/>
  </w:style>
  <w:style w:type="numbering" w:customStyle="1" w:styleId="NoList112112">
    <w:name w:val="No List112112"/>
    <w:next w:val="NoList"/>
    <w:uiPriority w:val="99"/>
    <w:semiHidden/>
    <w:unhideWhenUsed/>
    <w:rsid w:val="0045564D"/>
  </w:style>
  <w:style w:type="numbering" w:customStyle="1" w:styleId="131120">
    <w:name w:val="無清單13112"/>
    <w:next w:val="NoList"/>
    <w:uiPriority w:val="99"/>
    <w:semiHidden/>
    <w:unhideWhenUsed/>
    <w:rsid w:val="0045564D"/>
  </w:style>
  <w:style w:type="numbering" w:customStyle="1" w:styleId="1121120">
    <w:name w:val="無清單112112"/>
    <w:next w:val="NoList"/>
    <w:uiPriority w:val="99"/>
    <w:semiHidden/>
    <w:unhideWhenUsed/>
    <w:rsid w:val="0045564D"/>
  </w:style>
  <w:style w:type="numbering" w:customStyle="1" w:styleId="21112">
    <w:name w:val="无列表21112"/>
    <w:next w:val="NoList"/>
    <w:uiPriority w:val="99"/>
    <w:semiHidden/>
    <w:unhideWhenUsed/>
    <w:rsid w:val="0045564D"/>
  </w:style>
  <w:style w:type="numbering" w:customStyle="1" w:styleId="NoList122112">
    <w:name w:val="No List122112"/>
    <w:next w:val="NoList"/>
    <w:uiPriority w:val="99"/>
    <w:semiHidden/>
    <w:unhideWhenUsed/>
    <w:rsid w:val="0045564D"/>
  </w:style>
  <w:style w:type="numbering" w:customStyle="1" w:styleId="1121121">
    <w:name w:val="リストなし112112"/>
    <w:next w:val="NoList"/>
    <w:uiPriority w:val="99"/>
    <w:semiHidden/>
    <w:unhideWhenUsed/>
    <w:rsid w:val="0045564D"/>
  </w:style>
  <w:style w:type="numbering" w:customStyle="1" w:styleId="1121122">
    <w:name w:val="无列表112112"/>
    <w:next w:val="NoList"/>
    <w:semiHidden/>
    <w:rsid w:val="0045564D"/>
  </w:style>
  <w:style w:type="numbering" w:customStyle="1" w:styleId="NoList212112">
    <w:name w:val="No List212112"/>
    <w:next w:val="NoList"/>
    <w:semiHidden/>
    <w:rsid w:val="0045564D"/>
  </w:style>
  <w:style w:type="numbering" w:customStyle="1" w:styleId="NoList312112">
    <w:name w:val="No List312112"/>
    <w:next w:val="NoList"/>
    <w:uiPriority w:val="99"/>
    <w:semiHidden/>
    <w:rsid w:val="0045564D"/>
  </w:style>
  <w:style w:type="numbering" w:customStyle="1" w:styleId="NoList1112112">
    <w:name w:val="No List1112112"/>
    <w:next w:val="NoList"/>
    <w:uiPriority w:val="99"/>
    <w:semiHidden/>
    <w:unhideWhenUsed/>
    <w:rsid w:val="0045564D"/>
  </w:style>
  <w:style w:type="numbering" w:customStyle="1" w:styleId="122112">
    <w:name w:val="無清單122112"/>
    <w:next w:val="NoList"/>
    <w:uiPriority w:val="99"/>
    <w:semiHidden/>
    <w:unhideWhenUsed/>
    <w:rsid w:val="0045564D"/>
  </w:style>
  <w:style w:type="numbering" w:customStyle="1" w:styleId="1112112">
    <w:name w:val="無清單1112112"/>
    <w:next w:val="NoList"/>
    <w:uiPriority w:val="99"/>
    <w:semiHidden/>
    <w:unhideWhenUsed/>
    <w:rsid w:val="0045564D"/>
  </w:style>
  <w:style w:type="numbering" w:customStyle="1" w:styleId="12222">
    <w:name w:val="无列表1222"/>
    <w:next w:val="NoList"/>
    <w:semiHidden/>
    <w:rsid w:val="0045564D"/>
  </w:style>
  <w:style w:type="numbering" w:customStyle="1" w:styleId="NoList9">
    <w:name w:val="No List9"/>
    <w:next w:val="NoList"/>
    <w:uiPriority w:val="99"/>
    <w:semiHidden/>
    <w:unhideWhenUsed/>
    <w:rsid w:val="0045564D"/>
  </w:style>
  <w:style w:type="numbering" w:customStyle="1" w:styleId="NoList17">
    <w:name w:val="No List17"/>
    <w:next w:val="NoList"/>
    <w:uiPriority w:val="99"/>
    <w:semiHidden/>
    <w:unhideWhenUsed/>
    <w:rsid w:val="0045564D"/>
  </w:style>
  <w:style w:type="numbering" w:customStyle="1" w:styleId="163">
    <w:name w:val="リストなし16"/>
    <w:next w:val="NoList"/>
    <w:uiPriority w:val="99"/>
    <w:semiHidden/>
    <w:unhideWhenUsed/>
    <w:rsid w:val="0045564D"/>
  </w:style>
  <w:style w:type="numbering" w:customStyle="1" w:styleId="164">
    <w:name w:val="无列表16"/>
    <w:next w:val="NoList"/>
    <w:semiHidden/>
    <w:rsid w:val="0045564D"/>
  </w:style>
  <w:style w:type="numbering" w:customStyle="1" w:styleId="NoList26">
    <w:name w:val="No List26"/>
    <w:next w:val="NoList"/>
    <w:semiHidden/>
    <w:rsid w:val="0045564D"/>
  </w:style>
  <w:style w:type="numbering" w:customStyle="1" w:styleId="NoList36">
    <w:name w:val="No List36"/>
    <w:next w:val="NoList"/>
    <w:uiPriority w:val="99"/>
    <w:semiHidden/>
    <w:rsid w:val="0045564D"/>
  </w:style>
  <w:style w:type="numbering" w:customStyle="1" w:styleId="NoList117">
    <w:name w:val="No List117"/>
    <w:next w:val="NoList"/>
    <w:uiPriority w:val="99"/>
    <w:semiHidden/>
    <w:unhideWhenUsed/>
    <w:rsid w:val="0045564D"/>
  </w:style>
  <w:style w:type="numbering" w:customStyle="1" w:styleId="172">
    <w:name w:val="無清單17"/>
    <w:next w:val="NoList"/>
    <w:uiPriority w:val="99"/>
    <w:semiHidden/>
    <w:unhideWhenUsed/>
    <w:rsid w:val="0045564D"/>
  </w:style>
  <w:style w:type="numbering" w:customStyle="1" w:styleId="1160">
    <w:name w:val="無清單116"/>
    <w:next w:val="NoList"/>
    <w:uiPriority w:val="99"/>
    <w:semiHidden/>
    <w:unhideWhenUsed/>
    <w:rsid w:val="0045564D"/>
  </w:style>
  <w:style w:type="numbering" w:customStyle="1" w:styleId="NoList1116">
    <w:name w:val="No List1116"/>
    <w:next w:val="NoList"/>
    <w:uiPriority w:val="99"/>
    <w:semiHidden/>
    <w:unhideWhenUsed/>
    <w:rsid w:val="0045564D"/>
  </w:style>
  <w:style w:type="numbering" w:customStyle="1" w:styleId="250">
    <w:name w:val="无列表25"/>
    <w:next w:val="NoList"/>
    <w:uiPriority w:val="99"/>
    <w:semiHidden/>
    <w:unhideWhenUsed/>
    <w:rsid w:val="0045564D"/>
  </w:style>
  <w:style w:type="numbering" w:customStyle="1" w:styleId="NoList126">
    <w:name w:val="No List126"/>
    <w:next w:val="NoList"/>
    <w:uiPriority w:val="99"/>
    <w:semiHidden/>
    <w:unhideWhenUsed/>
    <w:rsid w:val="0045564D"/>
  </w:style>
  <w:style w:type="numbering" w:customStyle="1" w:styleId="1161">
    <w:name w:val="リストなし116"/>
    <w:next w:val="NoList"/>
    <w:uiPriority w:val="99"/>
    <w:semiHidden/>
    <w:unhideWhenUsed/>
    <w:rsid w:val="0045564D"/>
  </w:style>
  <w:style w:type="numbering" w:customStyle="1" w:styleId="1162">
    <w:name w:val="无列表116"/>
    <w:next w:val="NoList"/>
    <w:semiHidden/>
    <w:rsid w:val="0045564D"/>
  </w:style>
  <w:style w:type="numbering" w:customStyle="1" w:styleId="NoList216">
    <w:name w:val="No List216"/>
    <w:next w:val="NoList"/>
    <w:semiHidden/>
    <w:rsid w:val="0045564D"/>
  </w:style>
  <w:style w:type="numbering" w:customStyle="1" w:styleId="NoList316">
    <w:name w:val="No List316"/>
    <w:next w:val="NoList"/>
    <w:uiPriority w:val="99"/>
    <w:semiHidden/>
    <w:rsid w:val="0045564D"/>
  </w:style>
  <w:style w:type="numbering" w:customStyle="1" w:styleId="1260">
    <w:name w:val="無清單126"/>
    <w:next w:val="NoList"/>
    <w:uiPriority w:val="99"/>
    <w:semiHidden/>
    <w:unhideWhenUsed/>
    <w:rsid w:val="0045564D"/>
  </w:style>
  <w:style w:type="numbering" w:customStyle="1" w:styleId="11160">
    <w:name w:val="無清單1116"/>
    <w:next w:val="NoList"/>
    <w:uiPriority w:val="99"/>
    <w:semiHidden/>
    <w:unhideWhenUsed/>
    <w:rsid w:val="0045564D"/>
  </w:style>
  <w:style w:type="numbering" w:customStyle="1" w:styleId="NoList45">
    <w:name w:val="No List45"/>
    <w:next w:val="NoList"/>
    <w:uiPriority w:val="99"/>
    <w:semiHidden/>
    <w:unhideWhenUsed/>
    <w:rsid w:val="0045564D"/>
  </w:style>
  <w:style w:type="numbering" w:customStyle="1" w:styleId="NoList1125">
    <w:name w:val="No List1125"/>
    <w:next w:val="NoList"/>
    <w:uiPriority w:val="99"/>
    <w:semiHidden/>
    <w:unhideWhenUsed/>
    <w:rsid w:val="0045564D"/>
  </w:style>
  <w:style w:type="numbering" w:customStyle="1" w:styleId="NoList1215">
    <w:name w:val="No List1215"/>
    <w:next w:val="NoList"/>
    <w:uiPriority w:val="99"/>
    <w:semiHidden/>
    <w:unhideWhenUsed/>
    <w:rsid w:val="0045564D"/>
  </w:style>
  <w:style w:type="numbering" w:customStyle="1" w:styleId="11151">
    <w:name w:val="リストなし1115"/>
    <w:next w:val="NoList"/>
    <w:uiPriority w:val="99"/>
    <w:semiHidden/>
    <w:unhideWhenUsed/>
    <w:rsid w:val="0045564D"/>
  </w:style>
  <w:style w:type="numbering" w:customStyle="1" w:styleId="11152">
    <w:name w:val="无列表1115"/>
    <w:next w:val="NoList"/>
    <w:semiHidden/>
    <w:rsid w:val="0045564D"/>
  </w:style>
  <w:style w:type="numbering" w:customStyle="1" w:styleId="NoList2115">
    <w:name w:val="No List2115"/>
    <w:next w:val="NoList"/>
    <w:semiHidden/>
    <w:rsid w:val="0045564D"/>
  </w:style>
  <w:style w:type="numbering" w:customStyle="1" w:styleId="NoList3115">
    <w:name w:val="No List3115"/>
    <w:next w:val="NoList"/>
    <w:uiPriority w:val="99"/>
    <w:semiHidden/>
    <w:rsid w:val="0045564D"/>
  </w:style>
  <w:style w:type="numbering" w:customStyle="1" w:styleId="NoList11115">
    <w:name w:val="No List11115"/>
    <w:next w:val="NoList"/>
    <w:uiPriority w:val="99"/>
    <w:semiHidden/>
    <w:unhideWhenUsed/>
    <w:rsid w:val="0045564D"/>
  </w:style>
  <w:style w:type="numbering" w:customStyle="1" w:styleId="12150">
    <w:name w:val="無清單1215"/>
    <w:next w:val="NoList"/>
    <w:uiPriority w:val="99"/>
    <w:semiHidden/>
    <w:unhideWhenUsed/>
    <w:rsid w:val="0045564D"/>
  </w:style>
  <w:style w:type="numbering" w:customStyle="1" w:styleId="111150">
    <w:name w:val="無清單11115"/>
    <w:next w:val="NoList"/>
    <w:uiPriority w:val="99"/>
    <w:semiHidden/>
    <w:unhideWhenUsed/>
    <w:rsid w:val="0045564D"/>
  </w:style>
  <w:style w:type="numbering" w:customStyle="1" w:styleId="NoList55">
    <w:name w:val="No List55"/>
    <w:next w:val="NoList"/>
    <w:uiPriority w:val="99"/>
    <w:semiHidden/>
    <w:unhideWhenUsed/>
    <w:rsid w:val="0045564D"/>
  </w:style>
  <w:style w:type="numbering" w:customStyle="1" w:styleId="NoList135">
    <w:name w:val="No List135"/>
    <w:next w:val="NoList"/>
    <w:uiPriority w:val="99"/>
    <w:semiHidden/>
    <w:unhideWhenUsed/>
    <w:rsid w:val="0045564D"/>
  </w:style>
  <w:style w:type="numbering" w:customStyle="1" w:styleId="1251">
    <w:name w:val="リストなし125"/>
    <w:next w:val="NoList"/>
    <w:uiPriority w:val="99"/>
    <w:semiHidden/>
    <w:unhideWhenUsed/>
    <w:rsid w:val="0045564D"/>
  </w:style>
  <w:style w:type="numbering" w:customStyle="1" w:styleId="1252">
    <w:name w:val="无列表125"/>
    <w:next w:val="NoList"/>
    <w:semiHidden/>
    <w:rsid w:val="0045564D"/>
  </w:style>
  <w:style w:type="numbering" w:customStyle="1" w:styleId="NoList225">
    <w:name w:val="No List225"/>
    <w:next w:val="NoList"/>
    <w:semiHidden/>
    <w:rsid w:val="0045564D"/>
  </w:style>
  <w:style w:type="numbering" w:customStyle="1" w:styleId="NoList325">
    <w:name w:val="No List325"/>
    <w:next w:val="NoList"/>
    <w:uiPriority w:val="99"/>
    <w:semiHidden/>
    <w:rsid w:val="0045564D"/>
  </w:style>
  <w:style w:type="numbering" w:customStyle="1" w:styleId="1350">
    <w:name w:val="無清單135"/>
    <w:next w:val="NoList"/>
    <w:uiPriority w:val="99"/>
    <w:semiHidden/>
    <w:unhideWhenUsed/>
    <w:rsid w:val="0045564D"/>
  </w:style>
  <w:style w:type="numbering" w:customStyle="1" w:styleId="11250">
    <w:name w:val="無清單1125"/>
    <w:next w:val="NoList"/>
    <w:uiPriority w:val="99"/>
    <w:semiHidden/>
    <w:unhideWhenUsed/>
    <w:rsid w:val="0045564D"/>
  </w:style>
  <w:style w:type="numbering" w:customStyle="1" w:styleId="2151">
    <w:name w:val="无列表215"/>
    <w:next w:val="NoList"/>
    <w:uiPriority w:val="99"/>
    <w:semiHidden/>
    <w:unhideWhenUsed/>
    <w:rsid w:val="0045564D"/>
  </w:style>
  <w:style w:type="numbering" w:customStyle="1" w:styleId="NoList1224">
    <w:name w:val="No List1224"/>
    <w:next w:val="NoList"/>
    <w:uiPriority w:val="99"/>
    <w:semiHidden/>
    <w:unhideWhenUsed/>
    <w:rsid w:val="0045564D"/>
  </w:style>
  <w:style w:type="numbering" w:customStyle="1" w:styleId="11241">
    <w:name w:val="リストなし1124"/>
    <w:next w:val="NoList"/>
    <w:uiPriority w:val="99"/>
    <w:semiHidden/>
    <w:unhideWhenUsed/>
    <w:rsid w:val="0045564D"/>
  </w:style>
  <w:style w:type="numbering" w:customStyle="1" w:styleId="11242">
    <w:name w:val="无列表1124"/>
    <w:next w:val="NoList"/>
    <w:semiHidden/>
    <w:rsid w:val="0045564D"/>
  </w:style>
  <w:style w:type="numbering" w:customStyle="1" w:styleId="NoList2124">
    <w:name w:val="No List2124"/>
    <w:next w:val="NoList"/>
    <w:semiHidden/>
    <w:rsid w:val="0045564D"/>
  </w:style>
  <w:style w:type="numbering" w:customStyle="1" w:styleId="NoList3124">
    <w:name w:val="No List3124"/>
    <w:next w:val="NoList"/>
    <w:uiPriority w:val="99"/>
    <w:semiHidden/>
    <w:rsid w:val="0045564D"/>
  </w:style>
  <w:style w:type="numbering" w:customStyle="1" w:styleId="NoList11125">
    <w:name w:val="No List11125"/>
    <w:next w:val="NoList"/>
    <w:uiPriority w:val="99"/>
    <w:semiHidden/>
    <w:unhideWhenUsed/>
    <w:rsid w:val="0045564D"/>
  </w:style>
  <w:style w:type="numbering" w:customStyle="1" w:styleId="12240">
    <w:name w:val="無清單1224"/>
    <w:next w:val="NoList"/>
    <w:uiPriority w:val="99"/>
    <w:semiHidden/>
    <w:unhideWhenUsed/>
    <w:rsid w:val="0045564D"/>
  </w:style>
  <w:style w:type="numbering" w:customStyle="1" w:styleId="111240">
    <w:name w:val="無清單11124"/>
    <w:next w:val="NoList"/>
    <w:uiPriority w:val="99"/>
    <w:semiHidden/>
    <w:unhideWhenUsed/>
    <w:rsid w:val="0045564D"/>
  </w:style>
  <w:style w:type="numbering" w:customStyle="1" w:styleId="330">
    <w:name w:val="无列表33"/>
    <w:next w:val="NoList"/>
    <w:uiPriority w:val="99"/>
    <w:semiHidden/>
    <w:unhideWhenUsed/>
    <w:rsid w:val="0045564D"/>
  </w:style>
  <w:style w:type="numbering" w:customStyle="1" w:styleId="1332">
    <w:name w:val="无列表133"/>
    <w:next w:val="NoList"/>
    <w:semiHidden/>
    <w:rsid w:val="0045564D"/>
  </w:style>
  <w:style w:type="numbering" w:customStyle="1" w:styleId="NoList1133">
    <w:name w:val="No List1133"/>
    <w:next w:val="NoList"/>
    <w:uiPriority w:val="99"/>
    <w:semiHidden/>
    <w:unhideWhenUsed/>
    <w:rsid w:val="0045564D"/>
  </w:style>
  <w:style w:type="numbering" w:customStyle="1" w:styleId="NoList413">
    <w:name w:val="No List413"/>
    <w:next w:val="NoList"/>
    <w:uiPriority w:val="99"/>
    <w:semiHidden/>
    <w:unhideWhenUsed/>
    <w:rsid w:val="0045564D"/>
  </w:style>
  <w:style w:type="numbering" w:customStyle="1" w:styleId="223">
    <w:name w:val="无列表223"/>
    <w:next w:val="NoList"/>
    <w:uiPriority w:val="99"/>
    <w:semiHidden/>
    <w:unhideWhenUsed/>
    <w:rsid w:val="0045564D"/>
  </w:style>
  <w:style w:type="numbering" w:customStyle="1" w:styleId="NoList12113">
    <w:name w:val="No List12113"/>
    <w:next w:val="NoList"/>
    <w:uiPriority w:val="99"/>
    <w:semiHidden/>
    <w:unhideWhenUsed/>
    <w:rsid w:val="0045564D"/>
  </w:style>
  <w:style w:type="numbering" w:customStyle="1" w:styleId="111132">
    <w:name w:val="リストなし11113"/>
    <w:next w:val="NoList"/>
    <w:uiPriority w:val="99"/>
    <w:semiHidden/>
    <w:unhideWhenUsed/>
    <w:rsid w:val="0045564D"/>
  </w:style>
  <w:style w:type="numbering" w:customStyle="1" w:styleId="111133">
    <w:name w:val="无列表11113"/>
    <w:next w:val="NoList"/>
    <w:semiHidden/>
    <w:rsid w:val="0045564D"/>
  </w:style>
  <w:style w:type="numbering" w:customStyle="1" w:styleId="NoList21113">
    <w:name w:val="No List21113"/>
    <w:next w:val="NoList"/>
    <w:semiHidden/>
    <w:rsid w:val="0045564D"/>
  </w:style>
  <w:style w:type="numbering" w:customStyle="1" w:styleId="NoList31113">
    <w:name w:val="No List31113"/>
    <w:next w:val="NoList"/>
    <w:uiPriority w:val="99"/>
    <w:semiHidden/>
    <w:rsid w:val="0045564D"/>
  </w:style>
  <w:style w:type="numbering" w:customStyle="1" w:styleId="NoList111113">
    <w:name w:val="No List111113"/>
    <w:next w:val="NoList"/>
    <w:uiPriority w:val="99"/>
    <w:semiHidden/>
    <w:unhideWhenUsed/>
    <w:rsid w:val="0045564D"/>
  </w:style>
  <w:style w:type="numbering" w:customStyle="1" w:styleId="121130">
    <w:name w:val="無清單12113"/>
    <w:next w:val="NoList"/>
    <w:uiPriority w:val="99"/>
    <w:semiHidden/>
    <w:unhideWhenUsed/>
    <w:rsid w:val="0045564D"/>
  </w:style>
  <w:style w:type="numbering" w:customStyle="1" w:styleId="1111130">
    <w:name w:val="無清單111113"/>
    <w:next w:val="NoList"/>
    <w:uiPriority w:val="99"/>
    <w:semiHidden/>
    <w:unhideWhenUsed/>
    <w:rsid w:val="0045564D"/>
  </w:style>
  <w:style w:type="numbering" w:customStyle="1" w:styleId="NoList1313">
    <w:name w:val="No List1313"/>
    <w:next w:val="NoList"/>
    <w:uiPriority w:val="99"/>
    <w:semiHidden/>
    <w:unhideWhenUsed/>
    <w:rsid w:val="0045564D"/>
  </w:style>
  <w:style w:type="numbering" w:customStyle="1" w:styleId="12132">
    <w:name w:val="リストなし1213"/>
    <w:next w:val="NoList"/>
    <w:uiPriority w:val="99"/>
    <w:semiHidden/>
    <w:unhideWhenUsed/>
    <w:rsid w:val="0045564D"/>
  </w:style>
  <w:style w:type="numbering" w:customStyle="1" w:styleId="12133">
    <w:name w:val="无列表1213"/>
    <w:next w:val="NoList"/>
    <w:semiHidden/>
    <w:rsid w:val="0045564D"/>
  </w:style>
  <w:style w:type="numbering" w:customStyle="1" w:styleId="NoList2213">
    <w:name w:val="No List2213"/>
    <w:next w:val="NoList"/>
    <w:semiHidden/>
    <w:rsid w:val="0045564D"/>
  </w:style>
  <w:style w:type="numbering" w:customStyle="1" w:styleId="NoList3213">
    <w:name w:val="No List3213"/>
    <w:next w:val="NoList"/>
    <w:uiPriority w:val="99"/>
    <w:semiHidden/>
    <w:rsid w:val="0045564D"/>
  </w:style>
  <w:style w:type="numbering" w:customStyle="1" w:styleId="NoList11213">
    <w:name w:val="No List11213"/>
    <w:next w:val="NoList"/>
    <w:uiPriority w:val="99"/>
    <w:semiHidden/>
    <w:unhideWhenUsed/>
    <w:rsid w:val="0045564D"/>
  </w:style>
  <w:style w:type="numbering" w:customStyle="1" w:styleId="13130">
    <w:name w:val="無清單1313"/>
    <w:next w:val="NoList"/>
    <w:uiPriority w:val="99"/>
    <w:semiHidden/>
    <w:unhideWhenUsed/>
    <w:rsid w:val="0045564D"/>
  </w:style>
  <w:style w:type="numbering" w:customStyle="1" w:styleId="112130">
    <w:name w:val="無清單11213"/>
    <w:next w:val="NoList"/>
    <w:uiPriority w:val="99"/>
    <w:semiHidden/>
    <w:unhideWhenUsed/>
    <w:rsid w:val="0045564D"/>
  </w:style>
  <w:style w:type="numbering" w:customStyle="1" w:styleId="2113">
    <w:name w:val="无列表2113"/>
    <w:next w:val="NoList"/>
    <w:uiPriority w:val="99"/>
    <w:semiHidden/>
    <w:unhideWhenUsed/>
    <w:rsid w:val="0045564D"/>
  </w:style>
  <w:style w:type="numbering" w:customStyle="1" w:styleId="NoList12213">
    <w:name w:val="No List12213"/>
    <w:next w:val="NoList"/>
    <w:uiPriority w:val="99"/>
    <w:semiHidden/>
    <w:unhideWhenUsed/>
    <w:rsid w:val="0045564D"/>
  </w:style>
  <w:style w:type="numbering" w:customStyle="1" w:styleId="112131">
    <w:name w:val="リストなし11213"/>
    <w:next w:val="NoList"/>
    <w:uiPriority w:val="99"/>
    <w:semiHidden/>
    <w:unhideWhenUsed/>
    <w:rsid w:val="0045564D"/>
  </w:style>
  <w:style w:type="numbering" w:customStyle="1" w:styleId="112132">
    <w:name w:val="无列表11213"/>
    <w:next w:val="NoList"/>
    <w:semiHidden/>
    <w:rsid w:val="0045564D"/>
  </w:style>
  <w:style w:type="numbering" w:customStyle="1" w:styleId="NoList21213">
    <w:name w:val="No List21213"/>
    <w:next w:val="NoList"/>
    <w:semiHidden/>
    <w:rsid w:val="0045564D"/>
  </w:style>
  <w:style w:type="numbering" w:customStyle="1" w:styleId="NoList31213">
    <w:name w:val="No List31213"/>
    <w:next w:val="NoList"/>
    <w:uiPriority w:val="99"/>
    <w:semiHidden/>
    <w:rsid w:val="0045564D"/>
  </w:style>
  <w:style w:type="numbering" w:customStyle="1" w:styleId="NoList111213">
    <w:name w:val="No List111213"/>
    <w:next w:val="NoList"/>
    <w:uiPriority w:val="99"/>
    <w:semiHidden/>
    <w:unhideWhenUsed/>
    <w:rsid w:val="0045564D"/>
  </w:style>
  <w:style w:type="numbering" w:customStyle="1" w:styleId="122130">
    <w:name w:val="無清單12213"/>
    <w:next w:val="NoList"/>
    <w:uiPriority w:val="99"/>
    <w:semiHidden/>
    <w:unhideWhenUsed/>
    <w:rsid w:val="0045564D"/>
  </w:style>
  <w:style w:type="numbering" w:customStyle="1" w:styleId="1112130">
    <w:name w:val="無清單111213"/>
    <w:next w:val="NoList"/>
    <w:uiPriority w:val="99"/>
    <w:semiHidden/>
    <w:unhideWhenUsed/>
    <w:rsid w:val="0045564D"/>
  </w:style>
  <w:style w:type="numbering" w:customStyle="1" w:styleId="NoList63">
    <w:name w:val="No List63"/>
    <w:next w:val="NoList"/>
    <w:uiPriority w:val="99"/>
    <w:semiHidden/>
    <w:unhideWhenUsed/>
    <w:rsid w:val="0045564D"/>
  </w:style>
  <w:style w:type="numbering" w:customStyle="1" w:styleId="NoList143">
    <w:name w:val="No List143"/>
    <w:next w:val="NoList"/>
    <w:uiPriority w:val="99"/>
    <w:semiHidden/>
    <w:unhideWhenUsed/>
    <w:rsid w:val="0045564D"/>
  </w:style>
  <w:style w:type="numbering" w:customStyle="1" w:styleId="1333">
    <w:name w:val="リストなし133"/>
    <w:next w:val="NoList"/>
    <w:uiPriority w:val="99"/>
    <w:semiHidden/>
    <w:unhideWhenUsed/>
    <w:rsid w:val="0045564D"/>
  </w:style>
  <w:style w:type="numbering" w:customStyle="1" w:styleId="NoList233">
    <w:name w:val="No List233"/>
    <w:next w:val="NoList"/>
    <w:semiHidden/>
    <w:rsid w:val="0045564D"/>
  </w:style>
  <w:style w:type="numbering" w:customStyle="1" w:styleId="NoList333">
    <w:name w:val="No List333"/>
    <w:next w:val="NoList"/>
    <w:uiPriority w:val="99"/>
    <w:semiHidden/>
    <w:rsid w:val="0045564D"/>
  </w:style>
  <w:style w:type="numbering" w:customStyle="1" w:styleId="1431">
    <w:name w:val="無清單143"/>
    <w:next w:val="NoList"/>
    <w:uiPriority w:val="99"/>
    <w:semiHidden/>
    <w:unhideWhenUsed/>
    <w:rsid w:val="0045564D"/>
  </w:style>
  <w:style w:type="numbering" w:customStyle="1" w:styleId="11330">
    <w:name w:val="無清單1133"/>
    <w:next w:val="NoList"/>
    <w:uiPriority w:val="99"/>
    <w:semiHidden/>
    <w:unhideWhenUsed/>
    <w:rsid w:val="0045564D"/>
  </w:style>
  <w:style w:type="numbering" w:customStyle="1" w:styleId="NoList1233">
    <w:name w:val="No List1233"/>
    <w:next w:val="NoList"/>
    <w:uiPriority w:val="99"/>
    <w:semiHidden/>
    <w:unhideWhenUsed/>
    <w:rsid w:val="0045564D"/>
  </w:style>
  <w:style w:type="numbering" w:customStyle="1" w:styleId="11331">
    <w:name w:val="リストなし1133"/>
    <w:next w:val="NoList"/>
    <w:uiPriority w:val="99"/>
    <w:semiHidden/>
    <w:unhideWhenUsed/>
    <w:rsid w:val="0045564D"/>
  </w:style>
  <w:style w:type="numbering" w:customStyle="1" w:styleId="11332">
    <w:name w:val="无列表1133"/>
    <w:next w:val="NoList"/>
    <w:semiHidden/>
    <w:rsid w:val="0045564D"/>
  </w:style>
  <w:style w:type="numbering" w:customStyle="1" w:styleId="NoList2133">
    <w:name w:val="No List2133"/>
    <w:next w:val="NoList"/>
    <w:semiHidden/>
    <w:rsid w:val="0045564D"/>
  </w:style>
  <w:style w:type="numbering" w:customStyle="1" w:styleId="NoList3133">
    <w:name w:val="No List3133"/>
    <w:next w:val="NoList"/>
    <w:uiPriority w:val="99"/>
    <w:semiHidden/>
    <w:rsid w:val="0045564D"/>
  </w:style>
  <w:style w:type="numbering" w:customStyle="1" w:styleId="NoList11133">
    <w:name w:val="No List11133"/>
    <w:next w:val="NoList"/>
    <w:uiPriority w:val="99"/>
    <w:semiHidden/>
    <w:unhideWhenUsed/>
    <w:rsid w:val="0045564D"/>
  </w:style>
  <w:style w:type="numbering" w:customStyle="1" w:styleId="12330">
    <w:name w:val="無清單1233"/>
    <w:next w:val="NoList"/>
    <w:uiPriority w:val="99"/>
    <w:semiHidden/>
    <w:unhideWhenUsed/>
    <w:rsid w:val="0045564D"/>
  </w:style>
  <w:style w:type="numbering" w:customStyle="1" w:styleId="111330">
    <w:name w:val="無清單11133"/>
    <w:next w:val="NoList"/>
    <w:uiPriority w:val="99"/>
    <w:semiHidden/>
    <w:unhideWhenUsed/>
    <w:rsid w:val="0045564D"/>
  </w:style>
  <w:style w:type="numbering" w:customStyle="1" w:styleId="NoList513">
    <w:name w:val="No List513"/>
    <w:next w:val="NoList"/>
    <w:uiPriority w:val="99"/>
    <w:semiHidden/>
    <w:unhideWhenUsed/>
    <w:rsid w:val="0045564D"/>
  </w:style>
  <w:style w:type="numbering" w:customStyle="1" w:styleId="13131">
    <w:name w:val="无列表1313"/>
    <w:next w:val="NoList"/>
    <w:semiHidden/>
    <w:rsid w:val="0045564D"/>
  </w:style>
  <w:style w:type="numbering" w:customStyle="1" w:styleId="NoList11312">
    <w:name w:val="No List11312"/>
    <w:next w:val="NoList"/>
    <w:uiPriority w:val="99"/>
    <w:semiHidden/>
    <w:unhideWhenUsed/>
    <w:rsid w:val="0045564D"/>
  </w:style>
  <w:style w:type="numbering" w:customStyle="1" w:styleId="NoList4113">
    <w:name w:val="No List4113"/>
    <w:next w:val="NoList"/>
    <w:uiPriority w:val="99"/>
    <w:semiHidden/>
    <w:unhideWhenUsed/>
    <w:rsid w:val="0045564D"/>
  </w:style>
  <w:style w:type="numbering" w:customStyle="1" w:styleId="2213">
    <w:name w:val="无列表2213"/>
    <w:next w:val="NoList"/>
    <w:uiPriority w:val="99"/>
    <w:semiHidden/>
    <w:unhideWhenUsed/>
    <w:rsid w:val="0045564D"/>
  </w:style>
  <w:style w:type="numbering" w:customStyle="1" w:styleId="NoList121113">
    <w:name w:val="No List121113"/>
    <w:next w:val="NoList"/>
    <w:uiPriority w:val="99"/>
    <w:semiHidden/>
    <w:unhideWhenUsed/>
    <w:rsid w:val="0045564D"/>
  </w:style>
  <w:style w:type="numbering" w:customStyle="1" w:styleId="1111131">
    <w:name w:val="リストなし111113"/>
    <w:next w:val="NoList"/>
    <w:uiPriority w:val="99"/>
    <w:semiHidden/>
    <w:unhideWhenUsed/>
    <w:rsid w:val="0045564D"/>
  </w:style>
  <w:style w:type="numbering" w:customStyle="1" w:styleId="1111132">
    <w:name w:val="无列表111113"/>
    <w:next w:val="NoList"/>
    <w:semiHidden/>
    <w:rsid w:val="0045564D"/>
  </w:style>
  <w:style w:type="numbering" w:customStyle="1" w:styleId="NoList211113">
    <w:name w:val="No List211113"/>
    <w:next w:val="NoList"/>
    <w:semiHidden/>
    <w:rsid w:val="0045564D"/>
  </w:style>
  <w:style w:type="numbering" w:customStyle="1" w:styleId="NoList311113">
    <w:name w:val="No List311113"/>
    <w:next w:val="NoList"/>
    <w:uiPriority w:val="99"/>
    <w:semiHidden/>
    <w:rsid w:val="0045564D"/>
  </w:style>
  <w:style w:type="numbering" w:customStyle="1" w:styleId="NoList1111113">
    <w:name w:val="No List1111113"/>
    <w:next w:val="NoList"/>
    <w:uiPriority w:val="99"/>
    <w:semiHidden/>
    <w:unhideWhenUsed/>
    <w:rsid w:val="0045564D"/>
  </w:style>
  <w:style w:type="numbering" w:customStyle="1" w:styleId="1211130">
    <w:name w:val="無清單121113"/>
    <w:next w:val="NoList"/>
    <w:uiPriority w:val="99"/>
    <w:semiHidden/>
    <w:unhideWhenUsed/>
    <w:rsid w:val="0045564D"/>
  </w:style>
  <w:style w:type="numbering" w:customStyle="1" w:styleId="1111113">
    <w:name w:val="無清單1111113"/>
    <w:next w:val="NoList"/>
    <w:uiPriority w:val="99"/>
    <w:semiHidden/>
    <w:unhideWhenUsed/>
    <w:rsid w:val="0045564D"/>
  </w:style>
  <w:style w:type="numbering" w:customStyle="1" w:styleId="NoList13113">
    <w:name w:val="No List13113"/>
    <w:next w:val="NoList"/>
    <w:uiPriority w:val="99"/>
    <w:semiHidden/>
    <w:unhideWhenUsed/>
    <w:rsid w:val="0045564D"/>
  </w:style>
  <w:style w:type="numbering" w:customStyle="1" w:styleId="121131">
    <w:name w:val="リストなし12113"/>
    <w:next w:val="NoList"/>
    <w:uiPriority w:val="99"/>
    <w:semiHidden/>
    <w:unhideWhenUsed/>
    <w:rsid w:val="0045564D"/>
  </w:style>
  <w:style w:type="numbering" w:customStyle="1" w:styleId="121132">
    <w:name w:val="无列表12113"/>
    <w:next w:val="NoList"/>
    <w:semiHidden/>
    <w:rsid w:val="0045564D"/>
  </w:style>
  <w:style w:type="numbering" w:customStyle="1" w:styleId="NoList22113">
    <w:name w:val="No List22113"/>
    <w:next w:val="NoList"/>
    <w:semiHidden/>
    <w:rsid w:val="0045564D"/>
  </w:style>
  <w:style w:type="numbering" w:customStyle="1" w:styleId="NoList32113">
    <w:name w:val="No List32113"/>
    <w:next w:val="NoList"/>
    <w:uiPriority w:val="99"/>
    <w:semiHidden/>
    <w:rsid w:val="0045564D"/>
  </w:style>
  <w:style w:type="numbering" w:customStyle="1" w:styleId="NoList112113">
    <w:name w:val="No List112113"/>
    <w:next w:val="NoList"/>
    <w:uiPriority w:val="99"/>
    <w:semiHidden/>
    <w:unhideWhenUsed/>
    <w:rsid w:val="0045564D"/>
  </w:style>
  <w:style w:type="numbering" w:customStyle="1" w:styleId="13113">
    <w:name w:val="無清單13113"/>
    <w:next w:val="NoList"/>
    <w:uiPriority w:val="99"/>
    <w:semiHidden/>
    <w:unhideWhenUsed/>
    <w:rsid w:val="0045564D"/>
  </w:style>
  <w:style w:type="numbering" w:customStyle="1" w:styleId="112113">
    <w:name w:val="無清單112113"/>
    <w:next w:val="NoList"/>
    <w:uiPriority w:val="99"/>
    <w:semiHidden/>
    <w:unhideWhenUsed/>
    <w:rsid w:val="0045564D"/>
  </w:style>
  <w:style w:type="numbering" w:customStyle="1" w:styleId="21113">
    <w:name w:val="无列表21113"/>
    <w:next w:val="NoList"/>
    <w:uiPriority w:val="99"/>
    <w:semiHidden/>
    <w:unhideWhenUsed/>
    <w:rsid w:val="0045564D"/>
  </w:style>
  <w:style w:type="numbering" w:customStyle="1" w:styleId="NoList122113">
    <w:name w:val="No List122113"/>
    <w:next w:val="NoList"/>
    <w:uiPriority w:val="99"/>
    <w:semiHidden/>
    <w:unhideWhenUsed/>
    <w:rsid w:val="0045564D"/>
  </w:style>
  <w:style w:type="numbering" w:customStyle="1" w:styleId="1121130">
    <w:name w:val="リストなし112113"/>
    <w:next w:val="NoList"/>
    <w:uiPriority w:val="99"/>
    <w:semiHidden/>
    <w:unhideWhenUsed/>
    <w:rsid w:val="0045564D"/>
  </w:style>
  <w:style w:type="numbering" w:customStyle="1" w:styleId="1121131">
    <w:name w:val="无列表112113"/>
    <w:next w:val="NoList"/>
    <w:semiHidden/>
    <w:rsid w:val="0045564D"/>
  </w:style>
  <w:style w:type="numbering" w:customStyle="1" w:styleId="NoList212113">
    <w:name w:val="No List212113"/>
    <w:next w:val="NoList"/>
    <w:semiHidden/>
    <w:rsid w:val="0045564D"/>
  </w:style>
  <w:style w:type="numbering" w:customStyle="1" w:styleId="NoList312113">
    <w:name w:val="No List312113"/>
    <w:next w:val="NoList"/>
    <w:uiPriority w:val="99"/>
    <w:semiHidden/>
    <w:rsid w:val="0045564D"/>
  </w:style>
  <w:style w:type="numbering" w:customStyle="1" w:styleId="NoList1112113">
    <w:name w:val="No List1112113"/>
    <w:next w:val="NoList"/>
    <w:uiPriority w:val="99"/>
    <w:semiHidden/>
    <w:unhideWhenUsed/>
    <w:rsid w:val="0045564D"/>
  </w:style>
  <w:style w:type="numbering" w:customStyle="1" w:styleId="122113">
    <w:name w:val="無清單122113"/>
    <w:next w:val="NoList"/>
    <w:uiPriority w:val="99"/>
    <w:semiHidden/>
    <w:unhideWhenUsed/>
    <w:rsid w:val="0045564D"/>
  </w:style>
  <w:style w:type="numbering" w:customStyle="1" w:styleId="1112113">
    <w:name w:val="無清單1112113"/>
    <w:next w:val="NoList"/>
    <w:uiPriority w:val="99"/>
    <w:semiHidden/>
    <w:unhideWhenUsed/>
    <w:rsid w:val="0045564D"/>
  </w:style>
  <w:style w:type="numbering" w:customStyle="1" w:styleId="NoList5112">
    <w:name w:val="No List5112"/>
    <w:next w:val="NoList"/>
    <w:uiPriority w:val="99"/>
    <w:semiHidden/>
    <w:unhideWhenUsed/>
    <w:rsid w:val="0045564D"/>
  </w:style>
  <w:style w:type="numbering" w:customStyle="1" w:styleId="NoList612">
    <w:name w:val="No List612"/>
    <w:next w:val="NoList"/>
    <w:uiPriority w:val="99"/>
    <w:semiHidden/>
    <w:unhideWhenUsed/>
    <w:rsid w:val="0045564D"/>
  </w:style>
  <w:style w:type="numbering" w:customStyle="1" w:styleId="NoList1412">
    <w:name w:val="No List1412"/>
    <w:next w:val="NoList"/>
    <w:uiPriority w:val="99"/>
    <w:semiHidden/>
    <w:unhideWhenUsed/>
    <w:rsid w:val="0045564D"/>
  </w:style>
  <w:style w:type="numbering" w:customStyle="1" w:styleId="13122">
    <w:name w:val="リストなし1312"/>
    <w:next w:val="NoList"/>
    <w:uiPriority w:val="99"/>
    <w:semiHidden/>
    <w:unhideWhenUsed/>
    <w:rsid w:val="0045564D"/>
  </w:style>
  <w:style w:type="numbering" w:customStyle="1" w:styleId="NoList2312">
    <w:name w:val="No List2312"/>
    <w:next w:val="NoList"/>
    <w:semiHidden/>
    <w:rsid w:val="0045564D"/>
  </w:style>
  <w:style w:type="numbering" w:customStyle="1" w:styleId="NoList3312">
    <w:name w:val="No List3312"/>
    <w:next w:val="NoList"/>
    <w:uiPriority w:val="99"/>
    <w:semiHidden/>
    <w:rsid w:val="0045564D"/>
  </w:style>
  <w:style w:type="numbering" w:customStyle="1" w:styleId="NoList1142">
    <w:name w:val="No List1142"/>
    <w:next w:val="NoList"/>
    <w:uiPriority w:val="99"/>
    <w:semiHidden/>
    <w:unhideWhenUsed/>
    <w:rsid w:val="0045564D"/>
  </w:style>
  <w:style w:type="numbering" w:customStyle="1" w:styleId="14120">
    <w:name w:val="無清單1412"/>
    <w:next w:val="NoList"/>
    <w:uiPriority w:val="99"/>
    <w:semiHidden/>
    <w:unhideWhenUsed/>
    <w:rsid w:val="0045564D"/>
  </w:style>
  <w:style w:type="numbering" w:customStyle="1" w:styleId="113120">
    <w:name w:val="無清單11312"/>
    <w:next w:val="NoList"/>
    <w:uiPriority w:val="99"/>
    <w:semiHidden/>
    <w:unhideWhenUsed/>
    <w:rsid w:val="0045564D"/>
  </w:style>
  <w:style w:type="numbering" w:customStyle="1" w:styleId="NoList422">
    <w:name w:val="No List422"/>
    <w:next w:val="NoList"/>
    <w:uiPriority w:val="99"/>
    <w:semiHidden/>
    <w:unhideWhenUsed/>
    <w:rsid w:val="0045564D"/>
  </w:style>
  <w:style w:type="numbering" w:customStyle="1" w:styleId="NoList12312">
    <w:name w:val="No List12312"/>
    <w:next w:val="NoList"/>
    <w:uiPriority w:val="99"/>
    <w:semiHidden/>
    <w:unhideWhenUsed/>
    <w:rsid w:val="0045564D"/>
  </w:style>
  <w:style w:type="numbering" w:customStyle="1" w:styleId="113121">
    <w:name w:val="リストなし11312"/>
    <w:next w:val="NoList"/>
    <w:uiPriority w:val="99"/>
    <w:semiHidden/>
    <w:unhideWhenUsed/>
    <w:rsid w:val="0045564D"/>
  </w:style>
  <w:style w:type="numbering" w:customStyle="1" w:styleId="113122">
    <w:name w:val="无列表11312"/>
    <w:next w:val="NoList"/>
    <w:semiHidden/>
    <w:rsid w:val="0045564D"/>
  </w:style>
  <w:style w:type="numbering" w:customStyle="1" w:styleId="NoList21312">
    <w:name w:val="No List21312"/>
    <w:next w:val="NoList"/>
    <w:semiHidden/>
    <w:rsid w:val="0045564D"/>
  </w:style>
  <w:style w:type="numbering" w:customStyle="1" w:styleId="NoList31312">
    <w:name w:val="No List31312"/>
    <w:next w:val="NoList"/>
    <w:uiPriority w:val="99"/>
    <w:semiHidden/>
    <w:rsid w:val="0045564D"/>
  </w:style>
  <w:style w:type="numbering" w:customStyle="1" w:styleId="NoList111312">
    <w:name w:val="No List111312"/>
    <w:next w:val="NoList"/>
    <w:uiPriority w:val="99"/>
    <w:semiHidden/>
    <w:unhideWhenUsed/>
    <w:rsid w:val="0045564D"/>
  </w:style>
  <w:style w:type="numbering" w:customStyle="1" w:styleId="123120">
    <w:name w:val="無清單12312"/>
    <w:next w:val="NoList"/>
    <w:uiPriority w:val="99"/>
    <w:semiHidden/>
    <w:unhideWhenUsed/>
    <w:rsid w:val="0045564D"/>
  </w:style>
  <w:style w:type="numbering" w:customStyle="1" w:styleId="1113120">
    <w:name w:val="無清單111312"/>
    <w:next w:val="NoList"/>
    <w:uiPriority w:val="99"/>
    <w:semiHidden/>
    <w:unhideWhenUsed/>
    <w:rsid w:val="0045564D"/>
  </w:style>
  <w:style w:type="numbering" w:customStyle="1" w:styleId="NoList12122">
    <w:name w:val="No List12122"/>
    <w:next w:val="NoList"/>
    <w:uiPriority w:val="99"/>
    <w:semiHidden/>
    <w:unhideWhenUsed/>
    <w:rsid w:val="0045564D"/>
  </w:style>
  <w:style w:type="numbering" w:customStyle="1" w:styleId="111222">
    <w:name w:val="リストなし11122"/>
    <w:next w:val="NoList"/>
    <w:uiPriority w:val="99"/>
    <w:semiHidden/>
    <w:unhideWhenUsed/>
    <w:rsid w:val="0045564D"/>
  </w:style>
  <w:style w:type="numbering" w:customStyle="1" w:styleId="111223">
    <w:name w:val="无列表11122"/>
    <w:next w:val="NoList"/>
    <w:semiHidden/>
    <w:rsid w:val="0045564D"/>
  </w:style>
  <w:style w:type="numbering" w:customStyle="1" w:styleId="NoList21122">
    <w:name w:val="No List21122"/>
    <w:next w:val="NoList"/>
    <w:semiHidden/>
    <w:rsid w:val="0045564D"/>
  </w:style>
  <w:style w:type="numbering" w:customStyle="1" w:styleId="NoList31122">
    <w:name w:val="No List31122"/>
    <w:next w:val="NoList"/>
    <w:uiPriority w:val="99"/>
    <w:semiHidden/>
    <w:rsid w:val="0045564D"/>
  </w:style>
  <w:style w:type="numbering" w:customStyle="1" w:styleId="NoList111122">
    <w:name w:val="No List111122"/>
    <w:next w:val="NoList"/>
    <w:uiPriority w:val="99"/>
    <w:semiHidden/>
    <w:unhideWhenUsed/>
    <w:rsid w:val="0045564D"/>
  </w:style>
  <w:style w:type="numbering" w:customStyle="1" w:styleId="121220">
    <w:name w:val="無清單12122"/>
    <w:next w:val="NoList"/>
    <w:uiPriority w:val="99"/>
    <w:semiHidden/>
    <w:unhideWhenUsed/>
    <w:rsid w:val="0045564D"/>
  </w:style>
  <w:style w:type="numbering" w:customStyle="1" w:styleId="1111220">
    <w:name w:val="無清單111122"/>
    <w:next w:val="NoList"/>
    <w:uiPriority w:val="99"/>
    <w:semiHidden/>
    <w:unhideWhenUsed/>
    <w:rsid w:val="0045564D"/>
  </w:style>
  <w:style w:type="numbering" w:customStyle="1" w:styleId="NoList522">
    <w:name w:val="No List522"/>
    <w:next w:val="NoList"/>
    <w:uiPriority w:val="99"/>
    <w:semiHidden/>
    <w:unhideWhenUsed/>
    <w:rsid w:val="0045564D"/>
  </w:style>
  <w:style w:type="numbering" w:customStyle="1" w:styleId="NoList1322">
    <w:name w:val="No List1322"/>
    <w:next w:val="NoList"/>
    <w:uiPriority w:val="99"/>
    <w:semiHidden/>
    <w:unhideWhenUsed/>
    <w:rsid w:val="0045564D"/>
  </w:style>
  <w:style w:type="numbering" w:customStyle="1" w:styleId="12223">
    <w:name w:val="リストなし1222"/>
    <w:next w:val="NoList"/>
    <w:uiPriority w:val="99"/>
    <w:semiHidden/>
    <w:unhideWhenUsed/>
    <w:rsid w:val="0045564D"/>
  </w:style>
  <w:style w:type="numbering" w:customStyle="1" w:styleId="12231">
    <w:name w:val="无列表1223"/>
    <w:next w:val="NoList"/>
    <w:semiHidden/>
    <w:rsid w:val="0045564D"/>
  </w:style>
  <w:style w:type="numbering" w:customStyle="1" w:styleId="NoList2222">
    <w:name w:val="No List2222"/>
    <w:next w:val="NoList"/>
    <w:semiHidden/>
    <w:rsid w:val="0045564D"/>
  </w:style>
  <w:style w:type="numbering" w:customStyle="1" w:styleId="NoList3222">
    <w:name w:val="No List3222"/>
    <w:next w:val="NoList"/>
    <w:uiPriority w:val="99"/>
    <w:semiHidden/>
    <w:rsid w:val="0045564D"/>
  </w:style>
  <w:style w:type="numbering" w:customStyle="1" w:styleId="NoList11222">
    <w:name w:val="No List11222"/>
    <w:next w:val="NoList"/>
    <w:uiPriority w:val="99"/>
    <w:semiHidden/>
    <w:unhideWhenUsed/>
    <w:rsid w:val="0045564D"/>
  </w:style>
  <w:style w:type="numbering" w:customStyle="1" w:styleId="13220">
    <w:name w:val="無清單1322"/>
    <w:next w:val="NoList"/>
    <w:uiPriority w:val="99"/>
    <w:semiHidden/>
    <w:unhideWhenUsed/>
    <w:rsid w:val="0045564D"/>
  </w:style>
  <w:style w:type="numbering" w:customStyle="1" w:styleId="112220">
    <w:name w:val="無清單11222"/>
    <w:next w:val="NoList"/>
    <w:uiPriority w:val="99"/>
    <w:semiHidden/>
    <w:unhideWhenUsed/>
    <w:rsid w:val="0045564D"/>
  </w:style>
  <w:style w:type="numbering" w:customStyle="1" w:styleId="2122">
    <w:name w:val="无列表2122"/>
    <w:next w:val="NoList"/>
    <w:uiPriority w:val="99"/>
    <w:semiHidden/>
    <w:unhideWhenUsed/>
    <w:rsid w:val="0045564D"/>
  </w:style>
  <w:style w:type="numbering" w:customStyle="1" w:styleId="NoList111222">
    <w:name w:val="No List111222"/>
    <w:next w:val="NoList"/>
    <w:uiPriority w:val="99"/>
    <w:semiHidden/>
    <w:unhideWhenUsed/>
    <w:rsid w:val="0045564D"/>
  </w:style>
  <w:style w:type="numbering" w:customStyle="1" w:styleId="NoList72">
    <w:name w:val="No List72"/>
    <w:next w:val="NoList"/>
    <w:uiPriority w:val="99"/>
    <w:semiHidden/>
    <w:unhideWhenUsed/>
    <w:rsid w:val="0045564D"/>
  </w:style>
  <w:style w:type="numbering" w:customStyle="1" w:styleId="NoList152">
    <w:name w:val="No List152"/>
    <w:next w:val="NoList"/>
    <w:uiPriority w:val="99"/>
    <w:semiHidden/>
    <w:unhideWhenUsed/>
    <w:rsid w:val="0045564D"/>
  </w:style>
  <w:style w:type="numbering" w:customStyle="1" w:styleId="1421">
    <w:name w:val="リストなし142"/>
    <w:next w:val="NoList"/>
    <w:uiPriority w:val="99"/>
    <w:semiHidden/>
    <w:unhideWhenUsed/>
    <w:rsid w:val="0045564D"/>
  </w:style>
  <w:style w:type="numbering" w:customStyle="1" w:styleId="1422">
    <w:name w:val="无列表142"/>
    <w:next w:val="NoList"/>
    <w:semiHidden/>
    <w:rsid w:val="0045564D"/>
  </w:style>
  <w:style w:type="numbering" w:customStyle="1" w:styleId="NoList242">
    <w:name w:val="No List242"/>
    <w:next w:val="NoList"/>
    <w:semiHidden/>
    <w:rsid w:val="0045564D"/>
  </w:style>
  <w:style w:type="numbering" w:customStyle="1" w:styleId="NoList342">
    <w:name w:val="No List342"/>
    <w:next w:val="NoList"/>
    <w:uiPriority w:val="99"/>
    <w:semiHidden/>
    <w:rsid w:val="0045564D"/>
  </w:style>
  <w:style w:type="numbering" w:customStyle="1" w:styleId="NoList1152">
    <w:name w:val="No List1152"/>
    <w:next w:val="NoList"/>
    <w:uiPriority w:val="99"/>
    <w:semiHidden/>
    <w:unhideWhenUsed/>
    <w:rsid w:val="0045564D"/>
  </w:style>
  <w:style w:type="numbering" w:customStyle="1" w:styleId="1520">
    <w:name w:val="無清單152"/>
    <w:next w:val="NoList"/>
    <w:uiPriority w:val="99"/>
    <w:semiHidden/>
    <w:unhideWhenUsed/>
    <w:rsid w:val="0045564D"/>
  </w:style>
  <w:style w:type="numbering" w:customStyle="1" w:styleId="11420">
    <w:name w:val="無清單1142"/>
    <w:next w:val="NoList"/>
    <w:uiPriority w:val="99"/>
    <w:semiHidden/>
    <w:unhideWhenUsed/>
    <w:rsid w:val="0045564D"/>
  </w:style>
  <w:style w:type="numbering" w:customStyle="1" w:styleId="NoList432">
    <w:name w:val="No List432"/>
    <w:next w:val="NoList"/>
    <w:uiPriority w:val="99"/>
    <w:semiHidden/>
    <w:unhideWhenUsed/>
    <w:rsid w:val="0045564D"/>
  </w:style>
  <w:style w:type="numbering" w:customStyle="1" w:styleId="NoList1242">
    <w:name w:val="No List1242"/>
    <w:next w:val="NoList"/>
    <w:uiPriority w:val="99"/>
    <w:semiHidden/>
    <w:unhideWhenUsed/>
    <w:rsid w:val="0045564D"/>
  </w:style>
  <w:style w:type="numbering" w:customStyle="1" w:styleId="11421">
    <w:name w:val="リストなし1142"/>
    <w:next w:val="NoList"/>
    <w:uiPriority w:val="99"/>
    <w:semiHidden/>
    <w:unhideWhenUsed/>
    <w:rsid w:val="0045564D"/>
  </w:style>
  <w:style w:type="numbering" w:customStyle="1" w:styleId="11422">
    <w:name w:val="无列表1142"/>
    <w:next w:val="NoList"/>
    <w:semiHidden/>
    <w:rsid w:val="0045564D"/>
  </w:style>
  <w:style w:type="numbering" w:customStyle="1" w:styleId="NoList2142">
    <w:name w:val="No List2142"/>
    <w:next w:val="NoList"/>
    <w:semiHidden/>
    <w:rsid w:val="0045564D"/>
  </w:style>
  <w:style w:type="numbering" w:customStyle="1" w:styleId="NoList3142">
    <w:name w:val="No List3142"/>
    <w:next w:val="NoList"/>
    <w:uiPriority w:val="99"/>
    <w:semiHidden/>
    <w:rsid w:val="0045564D"/>
  </w:style>
  <w:style w:type="numbering" w:customStyle="1" w:styleId="NoList11142">
    <w:name w:val="No List11142"/>
    <w:next w:val="NoList"/>
    <w:uiPriority w:val="99"/>
    <w:semiHidden/>
    <w:unhideWhenUsed/>
    <w:rsid w:val="0045564D"/>
  </w:style>
  <w:style w:type="numbering" w:customStyle="1" w:styleId="12420">
    <w:name w:val="無清單1242"/>
    <w:next w:val="NoList"/>
    <w:uiPriority w:val="99"/>
    <w:semiHidden/>
    <w:unhideWhenUsed/>
    <w:rsid w:val="0045564D"/>
  </w:style>
  <w:style w:type="numbering" w:customStyle="1" w:styleId="111420">
    <w:name w:val="無清單11142"/>
    <w:next w:val="NoList"/>
    <w:uiPriority w:val="99"/>
    <w:semiHidden/>
    <w:unhideWhenUsed/>
    <w:rsid w:val="0045564D"/>
  </w:style>
  <w:style w:type="numbering" w:customStyle="1" w:styleId="232">
    <w:name w:val="无列表232"/>
    <w:next w:val="NoList"/>
    <w:uiPriority w:val="99"/>
    <w:semiHidden/>
    <w:unhideWhenUsed/>
    <w:rsid w:val="0045564D"/>
  </w:style>
  <w:style w:type="numbering" w:customStyle="1" w:styleId="NoList12132">
    <w:name w:val="No List12132"/>
    <w:next w:val="NoList"/>
    <w:uiPriority w:val="99"/>
    <w:semiHidden/>
    <w:unhideWhenUsed/>
    <w:rsid w:val="0045564D"/>
  </w:style>
  <w:style w:type="numbering" w:customStyle="1" w:styleId="111321">
    <w:name w:val="リストなし11132"/>
    <w:next w:val="NoList"/>
    <w:uiPriority w:val="99"/>
    <w:semiHidden/>
    <w:unhideWhenUsed/>
    <w:rsid w:val="0045564D"/>
  </w:style>
  <w:style w:type="numbering" w:customStyle="1" w:styleId="111322">
    <w:name w:val="无列表11132"/>
    <w:next w:val="NoList"/>
    <w:semiHidden/>
    <w:rsid w:val="0045564D"/>
  </w:style>
  <w:style w:type="numbering" w:customStyle="1" w:styleId="NoList21132">
    <w:name w:val="No List21132"/>
    <w:next w:val="NoList"/>
    <w:semiHidden/>
    <w:rsid w:val="0045564D"/>
  </w:style>
  <w:style w:type="numbering" w:customStyle="1" w:styleId="NoList31132">
    <w:name w:val="No List31132"/>
    <w:next w:val="NoList"/>
    <w:uiPriority w:val="99"/>
    <w:semiHidden/>
    <w:rsid w:val="0045564D"/>
  </w:style>
  <w:style w:type="numbering" w:customStyle="1" w:styleId="NoList111132">
    <w:name w:val="No List111132"/>
    <w:next w:val="NoList"/>
    <w:uiPriority w:val="99"/>
    <w:semiHidden/>
    <w:unhideWhenUsed/>
    <w:rsid w:val="0045564D"/>
  </w:style>
  <w:style w:type="numbering" w:customStyle="1" w:styleId="121320">
    <w:name w:val="無清單12132"/>
    <w:next w:val="NoList"/>
    <w:uiPriority w:val="99"/>
    <w:semiHidden/>
    <w:unhideWhenUsed/>
    <w:rsid w:val="0045564D"/>
  </w:style>
  <w:style w:type="numbering" w:customStyle="1" w:styleId="1111320">
    <w:name w:val="無清單111132"/>
    <w:next w:val="NoList"/>
    <w:uiPriority w:val="99"/>
    <w:semiHidden/>
    <w:unhideWhenUsed/>
    <w:rsid w:val="0045564D"/>
  </w:style>
  <w:style w:type="numbering" w:customStyle="1" w:styleId="NoList532">
    <w:name w:val="No List532"/>
    <w:next w:val="NoList"/>
    <w:uiPriority w:val="99"/>
    <w:semiHidden/>
    <w:unhideWhenUsed/>
    <w:rsid w:val="0045564D"/>
  </w:style>
  <w:style w:type="numbering" w:customStyle="1" w:styleId="NoList1332">
    <w:name w:val="No List1332"/>
    <w:next w:val="NoList"/>
    <w:uiPriority w:val="99"/>
    <w:semiHidden/>
    <w:unhideWhenUsed/>
    <w:rsid w:val="0045564D"/>
  </w:style>
  <w:style w:type="numbering" w:customStyle="1" w:styleId="12321">
    <w:name w:val="リストなし1232"/>
    <w:next w:val="NoList"/>
    <w:uiPriority w:val="99"/>
    <w:semiHidden/>
    <w:unhideWhenUsed/>
    <w:rsid w:val="0045564D"/>
  </w:style>
  <w:style w:type="numbering" w:customStyle="1" w:styleId="12322">
    <w:name w:val="无列表1232"/>
    <w:next w:val="NoList"/>
    <w:semiHidden/>
    <w:rsid w:val="0045564D"/>
  </w:style>
  <w:style w:type="numbering" w:customStyle="1" w:styleId="NoList2232">
    <w:name w:val="No List2232"/>
    <w:next w:val="NoList"/>
    <w:semiHidden/>
    <w:rsid w:val="0045564D"/>
  </w:style>
  <w:style w:type="numbering" w:customStyle="1" w:styleId="NoList3232">
    <w:name w:val="No List3232"/>
    <w:next w:val="NoList"/>
    <w:uiPriority w:val="99"/>
    <w:semiHidden/>
    <w:rsid w:val="0045564D"/>
  </w:style>
  <w:style w:type="numbering" w:customStyle="1" w:styleId="NoList11232">
    <w:name w:val="No List11232"/>
    <w:next w:val="NoList"/>
    <w:uiPriority w:val="99"/>
    <w:semiHidden/>
    <w:unhideWhenUsed/>
    <w:rsid w:val="0045564D"/>
  </w:style>
  <w:style w:type="numbering" w:customStyle="1" w:styleId="13320">
    <w:name w:val="無清單1332"/>
    <w:next w:val="NoList"/>
    <w:uiPriority w:val="99"/>
    <w:semiHidden/>
    <w:unhideWhenUsed/>
    <w:rsid w:val="0045564D"/>
  </w:style>
  <w:style w:type="numbering" w:customStyle="1" w:styleId="112320">
    <w:name w:val="無清單11232"/>
    <w:next w:val="NoList"/>
    <w:uiPriority w:val="99"/>
    <w:semiHidden/>
    <w:unhideWhenUsed/>
    <w:rsid w:val="0045564D"/>
  </w:style>
  <w:style w:type="numbering" w:customStyle="1" w:styleId="2132">
    <w:name w:val="无列表2132"/>
    <w:next w:val="NoList"/>
    <w:uiPriority w:val="99"/>
    <w:semiHidden/>
    <w:unhideWhenUsed/>
    <w:rsid w:val="0045564D"/>
  </w:style>
  <w:style w:type="numbering" w:customStyle="1" w:styleId="NoList12222">
    <w:name w:val="No List12222"/>
    <w:next w:val="NoList"/>
    <w:uiPriority w:val="99"/>
    <w:semiHidden/>
    <w:unhideWhenUsed/>
    <w:rsid w:val="0045564D"/>
  </w:style>
  <w:style w:type="numbering" w:customStyle="1" w:styleId="112221">
    <w:name w:val="リストなし11222"/>
    <w:next w:val="NoList"/>
    <w:uiPriority w:val="99"/>
    <w:semiHidden/>
    <w:unhideWhenUsed/>
    <w:rsid w:val="0045564D"/>
  </w:style>
  <w:style w:type="numbering" w:customStyle="1" w:styleId="112222">
    <w:name w:val="无列表11222"/>
    <w:next w:val="NoList"/>
    <w:semiHidden/>
    <w:rsid w:val="0045564D"/>
  </w:style>
  <w:style w:type="numbering" w:customStyle="1" w:styleId="NoList21222">
    <w:name w:val="No List21222"/>
    <w:next w:val="NoList"/>
    <w:semiHidden/>
    <w:rsid w:val="0045564D"/>
  </w:style>
  <w:style w:type="numbering" w:customStyle="1" w:styleId="NoList31222">
    <w:name w:val="No List31222"/>
    <w:next w:val="NoList"/>
    <w:uiPriority w:val="99"/>
    <w:semiHidden/>
    <w:rsid w:val="0045564D"/>
  </w:style>
  <w:style w:type="numbering" w:customStyle="1" w:styleId="NoList111232">
    <w:name w:val="No List111232"/>
    <w:next w:val="NoList"/>
    <w:uiPriority w:val="99"/>
    <w:semiHidden/>
    <w:unhideWhenUsed/>
    <w:rsid w:val="0045564D"/>
  </w:style>
  <w:style w:type="numbering" w:customStyle="1" w:styleId="122220">
    <w:name w:val="無清單12222"/>
    <w:next w:val="NoList"/>
    <w:uiPriority w:val="99"/>
    <w:semiHidden/>
    <w:unhideWhenUsed/>
    <w:rsid w:val="0045564D"/>
  </w:style>
  <w:style w:type="numbering" w:customStyle="1" w:styleId="1112220">
    <w:name w:val="無清單111222"/>
    <w:next w:val="NoList"/>
    <w:uiPriority w:val="99"/>
    <w:semiHidden/>
    <w:unhideWhenUsed/>
    <w:rsid w:val="0045564D"/>
  </w:style>
  <w:style w:type="numbering" w:customStyle="1" w:styleId="NoList81">
    <w:name w:val="No List81"/>
    <w:next w:val="NoList"/>
    <w:uiPriority w:val="99"/>
    <w:semiHidden/>
    <w:unhideWhenUsed/>
    <w:rsid w:val="0045564D"/>
  </w:style>
  <w:style w:type="numbering" w:customStyle="1" w:styleId="NoList161">
    <w:name w:val="No List161"/>
    <w:next w:val="NoList"/>
    <w:uiPriority w:val="99"/>
    <w:semiHidden/>
    <w:unhideWhenUsed/>
    <w:rsid w:val="0045564D"/>
  </w:style>
  <w:style w:type="numbering" w:customStyle="1" w:styleId="1512">
    <w:name w:val="リストなし151"/>
    <w:next w:val="NoList"/>
    <w:uiPriority w:val="99"/>
    <w:semiHidden/>
    <w:unhideWhenUsed/>
    <w:rsid w:val="0045564D"/>
  </w:style>
  <w:style w:type="numbering" w:customStyle="1" w:styleId="1513">
    <w:name w:val="无列表151"/>
    <w:next w:val="NoList"/>
    <w:semiHidden/>
    <w:rsid w:val="0045564D"/>
  </w:style>
  <w:style w:type="numbering" w:customStyle="1" w:styleId="NoList251">
    <w:name w:val="No List251"/>
    <w:next w:val="NoList"/>
    <w:semiHidden/>
    <w:rsid w:val="0045564D"/>
  </w:style>
  <w:style w:type="numbering" w:customStyle="1" w:styleId="NoList351">
    <w:name w:val="No List351"/>
    <w:next w:val="NoList"/>
    <w:uiPriority w:val="99"/>
    <w:semiHidden/>
    <w:rsid w:val="0045564D"/>
  </w:style>
  <w:style w:type="numbering" w:customStyle="1" w:styleId="NoList1161">
    <w:name w:val="No List1161"/>
    <w:next w:val="NoList"/>
    <w:uiPriority w:val="99"/>
    <w:semiHidden/>
    <w:unhideWhenUsed/>
    <w:rsid w:val="0045564D"/>
  </w:style>
  <w:style w:type="numbering" w:customStyle="1" w:styleId="1611">
    <w:name w:val="無清單161"/>
    <w:next w:val="NoList"/>
    <w:uiPriority w:val="99"/>
    <w:semiHidden/>
    <w:unhideWhenUsed/>
    <w:rsid w:val="0045564D"/>
  </w:style>
  <w:style w:type="numbering" w:customStyle="1" w:styleId="11510">
    <w:name w:val="無清單1151"/>
    <w:next w:val="NoList"/>
    <w:uiPriority w:val="99"/>
    <w:semiHidden/>
    <w:unhideWhenUsed/>
    <w:rsid w:val="0045564D"/>
  </w:style>
  <w:style w:type="numbering" w:customStyle="1" w:styleId="NoList11151">
    <w:name w:val="No List11151"/>
    <w:next w:val="NoList"/>
    <w:uiPriority w:val="99"/>
    <w:semiHidden/>
    <w:unhideWhenUsed/>
    <w:rsid w:val="0045564D"/>
  </w:style>
  <w:style w:type="numbering" w:customStyle="1" w:styleId="241">
    <w:name w:val="无列表241"/>
    <w:next w:val="NoList"/>
    <w:uiPriority w:val="99"/>
    <w:semiHidden/>
    <w:unhideWhenUsed/>
    <w:rsid w:val="0045564D"/>
  </w:style>
  <w:style w:type="numbering" w:customStyle="1" w:styleId="NoList1251">
    <w:name w:val="No List1251"/>
    <w:next w:val="NoList"/>
    <w:uiPriority w:val="99"/>
    <w:semiHidden/>
    <w:unhideWhenUsed/>
    <w:rsid w:val="0045564D"/>
  </w:style>
  <w:style w:type="numbering" w:customStyle="1" w:styleId="11511">
    <w:name w:val="リストなし1151"/>
    <w:next w:val="NoList"/>
    <w:uiPriority w:val="99"/>
    <w:semiHidden/>
    <w:unhideWhenUsed/>
    <w:rsid w:val="0045564D"/>
  </w:style>
  <w:style w:type="numbering" w:customStyle="1" w:styleId="11512">
    <w:name w:val="无列表1151"/>
    <w:next w:val="NoList"/>
    <w:semiHidden/>
    <w:rsid w:val="0045564D"/>
  </w:style>
  <w:style w:type="numbering" w:customStyle="1" w:styleId="NoList2151">
    <w:name w:val="No List2151"/>
    <w:next w:val="NoList"/>
    <w:semiHidden/>
    <w:rsid w:val="0045564D"/>
  </w:style>
  <w:style w:type="numbering" w:customStyle="1" w:styleId="NoList3151">
    <w:name w:val="No List3151"/>
    <w:next w:val="NoList"/>
    <w:uiPriority w:val="99"/>
    <w:semiHidden/>
    <w:rsid w:val="0045564D"/>
  </w:style>
  <w:style w:type="numbering" w:customStyle="1" w:styleId="12510">
    <w:name w:val="無清單1251"/>
    <w:next w:val="NoList"/>
    <w:uiPriority w:val="99"/>
    <w:semiHidden/>
    <w:unhideWhenUsed/>
    <w:rsid w:val="0045564D"/>
  </w:style>
  <w:style w:type="numbering" w:customStyle="1" w:styleId="111510">
    <w:name w:val="無清單11151"/>
    <w:next w:val="NoList"/>
    <w:uiPriority w:val="99"/>
    <w:semiHidden/>
    <w:unhideWhenUsed/>
    <w:rsid w:val="0045564D"/>
  </w:style>
  <w:style w:type="numbering" w:customStyle="1" w:styleId="NoList441">
    <w:name w:val="No List441"/>
    <w:next w:val="NoList"/>
    <w:uiPriority w:val="99"/>
    <w:semiHidden/>
    <w:unhideWhenUsed/>
    <w:rsid w:val="0045564D"/>
  </w:style>
  <w:style w:type="numbering" w:customStyle="1" w:styleId="NoList11241">
    <w:name w:val="No List11241"/>
    <w:next w:val="NoList"/>
    <w:uiPriority w:val="99"/>
    <w:semiHidden/>
    <w:unhideWhenUsed/>
    <w:rsid w:val="0045564D"/>
  </w:style>
  <w:style w:type="numbering" w:customStyle="1" w:styleId="NoList12141">
    <w:name w:val="No List12141"/>
    <w:next w:val="NoList"/>
    <w:uiPriority w:val="99"/>
    <w:semiHidden/>
    <w:unhideWhenUsed/>
    <w:rsid w:val="0045564D"/>
  </w:style>
  <w:style w:type="numbering" w:customStyle="1" w:styleId="111411">
    <w:name w:val="リストなし11141"/>
    <w:next w:val="NoList"/>
    <w:uiPriority w:val="99"/>
    <w:semiHidden/>
    <w:unhideWhenUsed/>
    <w:rsid w:val="0045564D"/>
  </w:style>
  <w:style w:type="numbering" w:customStyle="1" w:styleId="111412">
    <w:name w:val="无列表11141"/>
    <w:next w:val="NoList"/>
    <w:semiHidden/>
    <w:rsid w:val="0045564D"/>
  </w:style>
  <w:style w:type="numbering" w:customStyle="1" w:styleId="NoList21141">
    <w:name w:val="No List21141"/>
    <w:next w:val="NoList"/>
    <w:semiHidden/>
    <w:rsid w:val="0045564D"/>
  </w:style>
  <w:style w:type="numbering" w:customStyle="1" w:styleId="NoList31141">
    <w:name w:val="No List31141"/>
    <w:next w:val="NoList"/>
    <w:uiPriority w:val="99"/>
    <w:semiHidden/>
    <w:rsid w:val="0045564D"/>
  </w:style>
  <w:style w:type="numbering" w:customStyle="1" w:styleId="NoList111141">
    <w:name w:val="No List111141"/>
    <w:next w:val="NoList"/>
    <w:uiPriority w:val="99"/>
    <w:semiHidden/>
    <w:unhideWhenUsed/>
    <w:rsid w:val="0045564D"/>
  </w:style>
  <w:style w:type="numbering" w:customStyle="1" w:styleId="12141">
    <w:name w:val="無清單12141"/>
    <w:next w:val="NoList"/>
    <w:uiPriority w:val="99"/>
    <w:semiHidden/>
    <w:unhideWhenUsed/>
    <w:rsid w:val="0045564D"/>
  </w:style>
  <w:style w:type="numbering" w:customStyle="1" w:styleId="111141">
    <w:name w:val="無清單111141"/>
    <w:next w:val="NoList"/>
    <w:uiPriority w:val="99"/>
    <w:semiHidden/>
    <w:unhideWhenUsed/>
    <w:rsid w:val="0045564D"/>
  </w:style>
  <w:style w:type="numbering" w:customStyle="1" w:styleId="NoList541">
    <w:name w:val="No List541"/>
    <w:next w:val="NoList"/>
    <w:uiPriority w:val="99"/>
    <w:semiHidden/>
    <w:unhideWhenUsed/>
    <w:rsid w:val="0045564D"/>
  </w:style>
  <w:style w:type="numbering" w:customStyle="1" w:styleId="NoList1341">
    <w:name w:val="No List1341"/>
    <w:next w:val="NoList"/>
    <w:uiPriority w:val="99"/>
    <w:semiHidden/>
    <w:unhideWhenUsed/>
    <w:rsid w:val="0045564D"/>
  </w:style>
  <w:style w:type="numbering" w:customStyle="1" w:styleId="12411">
    <w:name w:val="リストなし1241"/>
    <w:next w:val="NoList"/>
    <w:uiPriority w:val="99"/>
    <w:semiHidden/>
    <w:unhideWhenUsed/>
    <w:rsid w:val="0045564D"/>
  </w:style>
  <w:style w:type="numbering" w:customStyle="1" w:styleId="12412">
    <w:name w:val="无列表1241"/>
    <w:next w:val="NoList"/>
    <w:semiHidden/>
    <w:rsid w:val="0045564D"/>
  </w:style>
  <w:style w:type="numbering" w:customStyle="1" w:styleId="NoList2241">
    <w:name w:val="No List2241"/>
    <w:next w:val="NoList"/>
    <w:semiHidden/>
    <w:rsid w:val="0045564D"/>
  </w:style>
  <w:style w:type="numbering" w:customStyle="1" w:styleId="NoList3241">
    <w:name w:val="No List3241"/>
    <w:next w:val="NoList"/>
    <w:uiPriority w:val="99"/>
    <w:semiHidden/>
    <w:rsid w:val="0045564D"/>
  </w:style>
  <w:style w:type="numbering" w:customStyle="1" w:styleId="1341">
    <w:name w:val="無清單1341"/>
    <w:next w:val="NoList"/>
    <w:uiPriority w:val="99"/>
    <w:semiHidden/>
    <w:unhideWhenUsed/>
    <w:rsid w:val="0045564D"/>
  </w:style>
  <w:style w:type="numbering" w:customStyle="1" w:styleId="112410">
    <w:name w:val="無清單11241"/>
    <w:next w:val="NoList"/>
    <w:uiPriority w:val="99"/>
    <w:semiHidden/>
    <w:unhideWhenUsed/>
    <w:rsid w:val="0045564D"/>
  </w:style>
  <w:style w:type="numbering" w:customStyle="1" w:styleId="2141">
    <w:name w:val="无列表2141"/>
    <w:next w:val="NoList"/>
    <w:uiPriority w:val="99"/>
    <w:semiHidden/>
    <w:unhideWhenUsed/>
    <w:rsid w:val="0045564D"/>
  </w:style>
  <w:style w:type="numbering" w:customStyle="1" w:styleId="NoList12231">
    <w:name w:val="No List12231"/>
    <w:next w:val="NoList"/>
    <w:uiPriority w:val="99"/>
    <w:semiHidden/>
    <w:unhideWhenUsed/>
    <w:rsid w:val="0045564D"/>
  </w:style>
  <w:style w:type="numbering" w:customStyle="1" w:styleId="112311">
    <w:name w:val="リストなし11231"/>
    <w:next w:val="NoList"/>
    <w:uiPriority w:val="99"/>
    <w:semiHidden/>
    <w:unhideWhenUsed/>
    <w:rsid w:val="0045564D"/>
  </w:style>
  <w:style w:type="numbering" w:customStyle="1" w:styleId="112312">
    <w:name w:val="无列表11231"/>
    <w:next w:val="NoList"/>
    <w:semiHidden/>
    <w:rsid w:val="0045564D"/>
  </w:style>
  <w:style w:type="numbering" w:customStyle="1" w:styleId="NoList21231">
    <w:name w:val="No List21231"/>
    <w:next w:val="NoList"/>
    <w:semiHidden/>
    <w:rsid w:val="0045564D"/>
  </w:style>
  <w:style w:type="numbering" w:customStyle="1" w:styleId="NoList31231">
    <w:name w:val="No List31231"/>
    <w:next w:val="NoList"/>
    <w:uiPriority w:val="99"/>
    <w:semiHidden/>
    <w:rsid w:val="0045564D"/>
  </w:style>
  <w:style w:type="numbering" w:customStyle="1" w:styleId="NoList111241">
    <w:name w:val="No List111241"/>
    <w:next w:val="NoList"/>
    <w:uiPriority w:val="99"/>
    <w:semiHidden/>
    <w:unhideWhenUsed/>
    <w:rsid w:val="0045564D"/>
  </w:style>
  <w:style w:type="numbering" w:customStyle="1" w:styleId="122310">
    <w:name w:val="無清單12231"/>
    <w:next w:val="NoList"/>
    <w:uiPriority w:val="99"/>
    <w:semiHidden/>
    <w:unhideWhenUsed/>
    <w:rsid w:val="0045564D"/>
  </w:style>
  <w:style w:type="numbering" w:customStyle="1" w:styleId="111231">
    <w:name w:val="無清單111231"/>
    <w:next w:val="NoList"/>
    <w:uiPriority w:val="99"/>
    <w:semiHidden/>
    <w:unhideWhenUsed/>
    <w:rsid w:val="0045564D"/>
  </w:style>
  <w:style w:type="numbering" w:customStyle="1" w:styleId="3119">
    <w:name w:val="无列表311"/>
    <w:next w:val="NoList"/>
    <w:uiPriority w:val="99"/>
    <w:semiHidden/>
    <w:unhideWhenUsed/>
    <w:rsid w:val="0045564D"/>
  </w:style>
  <w:style w:type="numbering" w:customStyle="1" w:styleId="13211">
    <w:name w:val="无列表1321"/>
    <w:next w:val="NoList"/>
    <w:semiHidden/>
    <w:rsid w:val="0045564D"/>
  </w:style>
  <w:style w:type="numbering" w:customStyle="1" w:styleId="NoList11321">
    <w:name w:val="No List11321"/>
    <w:next w:val="NoList"/>
    <w:uiPriority w:val="99"/>
    <w:semiHidden/>
    <w:unhideWhenUsed/>
    <w:rsid w:val="0045564D"/>
  </w:style>
  <w:style w:type="numbering" w:customStyle="1" w:styleId="NoList4121">
    <w:name w:val="No List4121"/>
    <w:next w:val="NoList"/>
    <w:uiPriority w:val="99"/>
    <w:semiHidden/>
    <w:unhideWhenUsed/>
    <w:rsid w:val="0045564D"/>
  </w:style>
  <w:style w:type="numbering" w:customStyle="1" w:styleId="2221">
    <w:name w:val="无列表2221"/>
    <w:next w:val="NoList"/>
    <w:uiPriority w:val="99"/>
    <w:semiHidden/>
    <w:unhideWhenUsed/>
    <w:rsid w:val="0045564D"/>
  </w:style>
  <w:style w:type="numbering" w:customStyle="1" w:styleId="NoList121121">
    <w:name w:val="No List121121"/>
    <w:next w:val="NoList"/>
    <w:uiPriority w:val="99"/>
    <w:semiHidden/>
    <w:unhideWhenUsed/>
    <w:rsid w:val="0045564D"/>
  </w:style>
  <w:style w:type="numbering" w:customStyle="1" w:styleId="1111211">
    <w:name w:val="リストなし111121"/>
    <w:next w:val="NoList"/>
    <w:uiPriority w:val="99"/>
    <w:semiHidden/>
    <w:unhideWhenUsed/>
    <w:rsid w:val="0045564D"/>
  </w:style>
  <w:style w:type="numbering" w:customStyle="1" w:styleId="1111212">
    <w:name w:val="无列表111121"/>
    <w:next w:val="NoList"/>
    <w:semiHidden/>
    <w:rsid w:val="0045564D"/>
  </w:style>
  <w:style w:type="numbering" w:customStyle="1" w:styleId="NoList211121">
    <w:name w:val="No List211121"/>
    <w:next w:val="NoList"/>
    <w:semiHidden/>
    <w:rsid w:val="0045564D"/>
  </w:style>
  <w:style w:type="numbering" w:customStyle="1" w:styleId="NoList311121">
    <w:name w:val="No List311121"/>
    <w:next w:val="NoList"/>
    <w:uiPriority w:val="99"/>
    <w:semiHidden/>
    <w:rsid w:val="0045564D"/>
  </w:style>
  <w:style w:type="numbering" w:customStyle="1" w:styleId="NoList1111121">
    <w:name w:val="No List1111121"/>
    <w:next w:val="NoList"/>
    <w:uiPriority w:val="99"/>
    <w:semiHidden/>
    <w:unhideWhenUsed/>
    <w:rsid w:val="0045564D"/>
  </w:style>
  <w:style w:type="numbering" w:customStyle="1" w:styleId="1211210">
    <w:name w:val="無清單121121"/>
    <w:next w:val="NoList"/>
    <w:uiPriority w:val="99"/>
    <w:semiHidden/>
    <w:unhideWhenUsed/>
    <w:rsid w:val="0045564D"/>
  </w:style>
  <w:style w:type="numbering" w:customStyle="1" w:styleId="11111210">
    <w:name w:val="無清單1111121"/>
    <w:next w:val="NoList"/>
    <w:uiPriority w:val="99"/>
    <w:semiHidden/>
    <w:unhideWhenUsed/>
    <w:rsid w:val="0045564D"/>
  </w:style>
  <w:style w:type="numbering" w:customStyle="1" w:styleId="NoList13121">
    <w:name w:val="No List13121"/>
    <w:next w:val="NoList"/>
    <w:uiPriority w:val="99"/>
    <w:semiHidden/>
    <w:unhideWhenUsed/>
    <w:rsid w:val="0045564D"/>
  </w:style>
  <w:style w:type="numbering" w:customStyle="1" w:styleId="121211">
    <w:name w:val="リストなし12121"/>
    <w:next w:val="NoList"/>
    <w:uiPriority w:val="99"/>
    <w:semiHidden/>
    <w:unhideWhenUsed/>
    <w:rsid w:val="0045564D"/>
  </w:style>
  <w:style w:type="numbering" w:customStyle="1" w:styleId="121212">
    <w:name w:val="无列表12121"/>
    <w:next w:val="NoList"/>
    <w:semiHidden/>
    <w:rsid w:val="0045564D"/>
  </w:style>
  <w:style w:type="numbering" w:customStyle="1" w:styleId="NoList22121">
    <w:name w:val="No List22121"/>
    <w:next w:val="NoList"/>
    <w:semiHidden/>
    <w:rsid w:val="0045564D"/>
  </w:style>
  <w:style w:type="numbering" w:customStyle="1" w:styleId="NoList32121">
    <w:name w:val="No List32121"/>
    <w:next w:val="NoList"/>
    <w:uiPriority w:val="99"/>
    <w:semiHidden/>
    <w:rsid w:val="0045564D"/>
  </w:style>
  <w:style w:type="numbering" w:customStyle="1" w:styleId="NoList112121">
    <w:name w:val="No List112121"/>
    <w:next w:val="NoList"/>
    <w:uiPriority w:val="99"/>
    <w:semiHidden/>
    <w:unhideWhenUsed/>
    <w:rsid w:val="0045564D"/>
  </w:style>
  <w:style w:type="numbering" w:customStyle="1" w:styleId="131210">
    <w:name w:val="無清單13121"/>
    <w:next w:val="NoList"/>
    <w:uiPriority w:val="99"/>
    <w:semiHidden/>
    <w:unhideWhenUsed/>
    <w:rsid w:val="0045564D"/>
  </w:style>
  <w:style w:type="numbering" w:customStyle="1" w:styleId="1121210">
    <w:name w:val="無清單112121"/>
    <w:next w:val="NoList"/>
    <w:uiPriority w:val="99"/>
    <w:semiHidden/>
    <w:unhideWhenUsed/>
    <w:rsid w:val="0045564D"/>
  </w:style>
  <w:style w:type="numbering" w:customStyle="1" w:styleId="21121">
    <w:name w:val="无列表21121"/>
    <w:next w:val="NoList"/>
    <w:uiPriority w:val="99"/>
    <w:semiHidden/>
    <w:unhideWhenUsed/>
    <w:rsid w:val="0045564D"/>
  </w:style>
  <w:style w:type="numbering" w:customStyle="1" w:styleId="NoList122121">
    <w:name w:val="No List122121"/>
    <w:next w:val="NoList"/>
    <w:uiPriority w:val="99"/>
    <w:semiHidden/>
    <w:unhideWhenUsed/>
    <w:rsid w:val="0045564D"/>
  </w:style>
  <w:style w:type="numbering" w:customStyle="1" w:styleId="1121211">
    <w:name w:val="リストなし112121"/>
    <w:next w:val="NoList"/>
    <w:uiPriority w:val="99"/>
    <w:semiHidden/>
    <w:unhideWhenUsed/>
    <w:rsid w:val="0045564D"/>
  </w:style>
  <w:style w:type="numbering" w:customStyle="1" w:styleId="1121212">
    <w:name w:val="无列表112121"/>
    <w:next w:val="NoList"/>
    <w:semiHidden/>
    <w:rsid w:val="0045564D"/>
  </w:style>
  <w:style w:type="numbering" w:customStyle="1" w:styleId="NoList212121">
    <w:name w:val="No List212121"/>
    <w:next w:val="NoList"/>
    <w:semiHidden/>
    <w:rsid w:val="0045564D"/>
  </w:style>
  <w:style w:type="numbering" w:customStyle="1" w:styleId="NoList312121">
    <w:name w:val="No List312121"/>
    <w:next w:val="NoList"/>
    <w:uiPriority w:val="99"/>
    <w:semiHidden/>
    <w:rsid w:val="0045564D"/>
  </w:style>
  <w:style w:type="numbering" w:customStyle="1" w:styleId="NoList1112121">
    <w:name w:val="No List1112121"/>
    <w:next w:val="NoList"/>
    <w:uiPriority w:val="99"/>
    <w:semiHidden/>
    <w:unhideWhenUsed/>
    <w:rsid w:val="0045564D"/>
  </w:style>
  <w:style w:type="numbering" w:customStyle="1" w:styleId="122121">
    <w:name w:val="無清單122121"/>
    <w:next w:val="NoList"/>
    <w:uiPriority w:val="99"/>
    <w:semiHidden/>
    <w:unhideWhenUsed/>
    <w:rsid w:val="0045564D"/>
  </w:style>
  <w:style w:type="numbering" w:customStyle="1" w:styleId="1112121">
    <w:name w:val="無清單1112121"/>
    <w:next w:val="NoList"/>
    <w:uiPriority w:val="99"/>
    <w:semiHidden/>
    <w:unhideWhenUsed/>
    <w:rsid w:val="0045564D"/>
  </w:style>
  <w:style w:type="numbering" w:customStyle="1" w:styleId="131111">
    <w:name w:val="无列表13111"/>
    <w:next w:val="NoList"/>
    <w:semiHidden/>
    <w:rsid w:val="0045564D"/>
  </w:style>
  <w:style w:type="numbering" w:customStyle="1" w:styleId="NoList41111">
    <w:name w:val="No List41111"/>
    <w:next w:val="NoList"/>
    <w:uiPriority w:val="99"/>
    <w:semiHidden/>
    <w:unhideWhenUsed/>
    <w:rsid w:val="0045564D"/>
  </w:style>
  <w:style w:type="numbering" w:customStyle="1" w:styleId="22111">
    <w:name w:val="无列表22111"/>
    <w:next w:val="NoList"/>
    <w:uiPriority w:val="99"/>
    <w:semiHidden/>
    <w:unhideWhenUsed/>
    <w:rsid w:val="0045564D"/>
  </w:style>
  <w:style w:type="numbering" w:customStyle="1" w:styleId="NoList1211111">
    <w:name w:val="No List1211111"/>
    <w:next w:val="NoList"/>
    <w:uiPriority w:val="99"/>
    <w:semiHidden/>
    <w:unhideWhenUsed/>
    <w:rsid w:val="0045564D"/>
  </w:style>
  <w:style w:type="numbering" w:customStyle="1" w:styleId="11111111">
    <w:name w:val="リストなし1111111"/>
    <w:next w:val="NoList"/>
    <w:uiPriority w:val="99"/>
    <w:semiHidden/>
    <w:unhideWhenUsed/>
    <w:rsid w:val="0045564D"/>
  </w:style>
  <w:style w:type="numbering" w:customStyle="1" w:styleId="11111112">
    <w:name w:val="无列表1111111"/>
    <w:next w:val="NoList"/>
    <w:semiHidden/>
    <w:rsid w:val="0045564D"/>
  </w:style>
  <w:style w:type="numbering" w:customStyle="1" w:styleId="NoList2111111">
    <w:name w:val="No List2111111"/>
    <w:next w:val="NoList"/>
    <w:semiHidden/>
    <w:rsid w:val="0045564D"/>
  </w:style>
  <w:style w:type="numbering" w:customStyle="1" w:styleId="NoList3111111">
    <w:name w:val="No List3111111"/>
    <w:next w:val="NoList"/>
    <w:uiPriority w:val="99"/>
    <w:semiHidden/>
    <w:rsid w:val="0045564D"/>
  </w:style>
  <w:style w:type="numbering" w:customStyle="1" w:styleId="NoList1111111111">
    <w:name w:val="No List1111111111"/>
    <w:next w:val="NoList"/>
    <w:uiPriority w:val="99"/>
    <w:semiHidden/>
    <w:unhideWhenUsed/>
    <w:rsid w:val="0045564D"/>
  </w:style>
  <w:style w:type="numbering" w:customStyle="1" w:styleId="1211111">
    <w:name w:val="無清單1211111"/>
    <w:next w:val="NoList"/>
    <w:uiPriority w:val="99"/>
    <w:semiHidden/>
    <w:unhideWhenUsed/>
    <w:rsid w:val="0045564D"/>
  </w:style>
  <w:style w:type="numbering" w:customStyle="1" w:styleId="111111110">
    <w:name w:val="無清單11111111"/>
    <w:next w:val="NoList"/>
    <w:uiPriority w:val="99"/>
    <w:semiHidden/>
    <w:unhideWhenUsed/>
    <w:rsid w:val="0045564D"/>
  </w:style>
  <w:style w:type="numbering" w:customStyle="1" w:styleId="NoList131111">
    <w:name w:val="No List131111"/>
    <w:next w:val="NoList"/>
    <w:uiPriority w:val="99"/>
    <w:semiHidden/>
    <w:unhideWhenUsed/>
    <w:rsid w:val="0045564D"/>
  </w:style>
  <w:style w:type="numbering" w:customStyle="1" w:styleId="1211110">
    <w:name w:val="リストなし121111"/>
    <w:next w:val="NoList"/>
    <w:uiPriority w:val="99"/>
    <w:semiHidden/>
    <w:unhideWhenUsed/>
    <w:rsid w:val="0045564D"/>
  </w:style>
  <w:style w:type="numbering" w:customStyle="1" w:styleId="1211112">
    <w:name w:val="无列表121111"/>
    <w:next w:val="NoList"/>
    <w:semiHidden/>
    <w:rsid w:val="0045564D"/>
  </w:style>
  <w:style w:type="numbering" w:customStyle="1" w:styleId="NoList221111">
    <w:name w:val="No List221111"/>
    <w:next w:val="NoList"/>
    <w:semiHidden/>
    <w:rsid w:val="0045564D"/>
  </w:style>
  <w:style w:type="numbering" w:customStyle="1" w:styleId="NoList321111">
    <w:name w:val="No List321111"/>
    <w:next w:val="NoList"/>
    <w:uiPriority w:val="99"/>
    <w:semiHidden/>
    <w:rsid w:val="0045564D"/>
  </w:style>
  <w:style w:type="numbering" w:customStyle="1" w:styleId="NoList1121111">
    <w:name w:val="No List1121111"/>
    <w:next w:val="NoList"/>
    <w:uiPriority w:val="99"/>
    <w:semiHidden/>
    <w:unhideWhenUsed/>
    <w:rsid w:val="0045564D"/>
  </w:style>
  <w:style w:type="numbering" w:customStyle="1" w:styleId="1311110">
    <w:name w:val="無清單131111"/>
    <w:next w:val="NoList"/>
    <w:uiPriority w:val="99"/>
    <w:semiHidden/>
    <w:unhideWhenUsed/>
    <w:rsid w:val="0045564D"/>
  </w:style>
  <w:style w:type="numbering" w:customStyle="1" w:styleId="11211110">
    <w:name w:val="無清單1121111"/>
    <w:next w:val="NoList"/>
    <w:uiPriority w:val="99"/>
    <w:semiHidden/>
    <w:unhideWhenUsed/>
    <w:rsid w:val="0045564D"/>
  </w:style>
  <w:style w:type="numbering" w:customStyle="1" w:styleId="211111">
    <w:name w:val="无列表211111"/>
    <w:next w:val="NoList"/>
    <w:uiPriority w:val="99"/>
    <w:semiHidden/>
    <w:unhideWhenUsed/>
    <w:rsid w:val="0045564D"/>
  </w:style>
  <w:style w:type="numbering" w:customStyle="1" w:styleId="NoList1221111">
    <w:name w:val="No List1221111"/>
    <w:next w:val="NoList"/>
    <w:uiPriority w:val="99"/>
    <w:semiHidden/>
    <w:unhideWhenUsed/>
    <w:rsid w:val="0045564D"/>
  </w:style>
  <w:style w:type="numbering" w:customStyle="1" w:styleId="11211111">
    <w:name w:val="リストなし1121111"/>
    <w:next w:val="NoList"/>
    <w:uiPriority w:val="99"/>
    <w:semiHidden/>
    <w:unhideWhenUsed/>
    <w:rsid w:val="0045564D"/>
  </w:style>
  <w:style w:type="numbering" w:customStyle="1" w:styleId="11211112">
    <w:name w:val="无列表1121111"/>
    <w:next w:val="NoList"/>
    <w:semiHidden/>
    <w:rsid w:val="0045564D"/>
  </w:style>
  <w:style w:type="numbering" w:customStyle="1" w:styleId="NoList2121111">
    <w:name w:val="No List2121111"/>
    <w:next w:val="NoList"/>
    <w:semiHidden/>
    <w:rsid w:val="0045564D"/>
  </w:style>
  <w:style w:type="numbering" w:customStyle="1" w:styleId="NoList3121111">
    <w:name w:val="No List3121111"/>
    <w:next w:val="NoList"/>
    <w:uiPriority w:val="99"/>
    <w:semiHidden/>
    <w:rsid w:val="0045564D"/>
  </w:style>
  <w:style w:type="numbering" w:customStyle="1" w:styleId="NoList11121111">
    <w:name w:val="No List11121111"/>
    <w:next w:val="NoList"/>
    <w:uiPriority w:val="99"/>
    <w:semiHidden/>
    <w:unhideWhenUsed/>
    <w:rsid w:val="0045564D"/>
  </w:style>
  <w:style w:type="numbering" w:customStyle="1" w:styleId="1221111">
    <w:name w:val="無清單1221111"/>
    <w:next w:val="NoList"/>
    <w:uiPriority w:val="99"/>
    <w:semiHidden/>
    <w:unhideWhenUsed/>
    <w:rsid w:val="0045564D"/>
  </w:style>
  <w:style w:type="numbering" w:customStyle="1" w:styleId="11121111">
    <w:name w:val="無清單11121111"/>
    <w:next w:val="NoList"/>
    <w:uiPriority w:val="99"/>
    <w:semiHidden/>
    <w:unhideWhenUsed/>
    <w:rsid w:val="0045564D"/>
  </w:style>
  <w:style w:type="numbering" w:customStyle="1" w:styleId="122114">
    <w:name w:val="无列表12211"/>
    <w:next w:val="NoList"/>
    <w:semiHidden/>
    <w:rsid w:val="0045564D"/>
  </w:style>
  <w:style w:type="numbering" w:customStyle="1" w:styleId="NoList10">
    <w:name w:val="No List10"/>
    <w:next w:val="NoList"/>
    <w:uiPriority w:val="99"/>
    <w:semiHidden/>
    <w:unhideWhenUsed/>
    <w:rsid w:val="0045564D"/>
  </w:style>
  <w:style w:type="numbering" w:customStyle="1" w:styleId="NoList18">
    <w:name w:val="No List18"/>
    <w:next w:val="NoList"/>
    <w:uiPriority w:val="99"/>
    <w:semiHidden/>
    <w:unhideWhenUsed/>
    <w:rsid w:val="0045564D"/>
  </w:style>
  <w:style w:type="numbering" w:customStyle="1" w:styleId="173">
    <w:name w:val="リストなし17"/>
    <w:next w:val="NoList"/>
    <w:uiPriority w:val="99"/>
    <w:semiHidden/>
    <w:unhideWhenUsed/>
    <w:rsid w:val="0045564D"/>
  </w:style>
  <w:style w:type="numbering" w:customStyle="1" w:styleId="174">
    <w:name w:val="无列表17"/>
    <w:next w:val="NoList"/>
    <w:semiHidden/>
    <w:rsid w:val="0045564D"/>
  </w:style>
  <w:style w:type="numbering" w:customStyle="1" w:styleId="NoList27">
    <w:name w:val="No List27"/>
    <w:next w:val="NoList"/>
    <w:semiHidden/>
    <w:rsid w:val="0045564D"/>
  </w:style>
  <w:style w:type="numbering" w:customStyle="1" w:styleId="NoList37">
    <w:name w:val="No List37"/>
    <w:next w:val="NoList"/>
    <w:uiPriority w:val="99"/>
    <w:semiHidden/>
    <w:rsid w:val="0045564D"/>
  </w:style>
  <w:style w:type="numbering" w:customStyle="1" w:styleId="NoList118">
    <w:name w:val="No List118"/>
    <w:next w:val="NoList"/>
    <w:uiPriority w:val="99"/>
    <w:semiHidden/>
    <w:unhideWhenUsed/>
    <w:rsid w:val="0045564D"/>
  </w:style>
  <w:style w:type="numbering" w:customStyle="1" w:styleId="182">
    <w:name w:val="無清單18"/>
    <w:next w:val="NoList"/>
    <w:uiPriority w:val="99"/>
    <w:semiHidden/>
    <w:unhideWhenUsed/>
    <w:rsid w:val="0045564D"/>
  </w:style>
  <w:style w:type="numbering" w:customStyle="1" w:styleId="1170">
    <w:name w:val="無清單117"/>
    <w:next w:val="NoList"/>
    <w:uiPriority w:val="99"/>
    <w:semiHidden/>
    <w:unhideWhenUsed/>
    <w:rsid w:val="0045564D"/>
  </w:style>
  <w:style w:type="numbering" w:customStyle="1" w:styleId="NoList46">
    <w:name w:val="No List46"/>
    <w:next w:val="NoList"/>
    <w:uiPriority w:val="99"/>
    <w:semiHidden/>
    <w:unhideWhenUsed/>
    <w:rsid w:val="0045564D"/>
  </w:style>
  <w:style w:type="numbering" w:customStyle="1" w:styleId="NoList127">
    <w:name w:val="No List127"/>
    <w:next w:val="NoList"/>
    <w:uiPriority w:val="99"/>
    <w:semiHidden/>
    <w:unhideWhenUsed/>
    <w:rsid w:val="0045564D"/>
  </w:style>
  <w:style w:type="numbering" w:customStyle="1" w:styleId="1171">
    <w:name w:val="リストなし117"/>
    <w:next w:val="NoList"/>
    <w:uiPriority w:val="99"/>
    <w:semiHidden/>
    <w:unhideWhenUsed/>
    <w:rsid w:val="0045564D"/>
  </w:style>
  <w:style w:type="numbering" w:customStyle="1" w:styleId="1172">
    <w:name w:val="无列表117"/>
    <w:next w:val="NoList"/>
    <w:semiHidden/>
    <w:rsid w:val="0045564D"/>
  </w:style>
  <w:style w:type="numbering" w:customStyle="1" w:styleId="NoList217">
    <w:name w:val="No List217"/>
    <w:next w:val="NoList"/>
    <w:semiHidden/>
    <w:rsid w:val="0045564D"/>
  </w:style>
  <w:style w:type="numbering" w:customStyle="1" w:styleId="NoList317">
    <w:name w:val="No List317"/>
    <w:next w:val="NoList"/>
    <w:uiPriority w:val="99"/>
    <w:semiHidden/>
    <w:rsid w:val="0045564D"/>
  </w:style>
  <w:style w:type="numbering" w:customStyle="1" w:styleId="NoList1117">
    <w:name w:val="No List1117"/>
    <w:next w:val="NoList"/>
    <w:uiPriority w:val="99"/>
    <w:semiHidden/>
    <w:unhideWhenUsed/>
    <w:rsid w:val="0045564D"/>
  </w:style>
  <w:style w:type="numbering" w:customStyle="1" w:styleId="1270">
    <w:name w:val="無清單127"/>
    <w:next w:val="NoList"/>
    <w:uiPriority w:val="99"/>
    <w:semiHidden/>
    <w:unhideWhenUsed/>
    <w:rsid w:val="0045564D"/>
  </w:style>
  <w:style w:type="numbering" w:customStyle="1" w:styleId="11170">
    <w:name w:val="無清單1117"/>
    <w:next w:val="NoList"/>
    <w:uiPriority w:val="99"/>
    <w:semiHidden/>
    <w:unhideWhenUsed/>
    <w:rsid w:val="0045564D"/>
  </w:style>
  <w:style w:type="numbering" w:customStyle="1" w:styleId="261">
    <w:name w:val="无列表26"/>
    <w:next w:val="NoList"/>
    <w:uiPriority w:val="99"/>
    <w:semiHidden/>
    <w:unhideWhenUsed/>
    <w:rsid w:val="0045564D"/>
  </w:style>
  <w:style w:type="numbering" w:customStyle="1" w:styleId="NoList1216">
    <w:name w:val="No List1216"/>
    <w:next w:val="NoList"/>
    <w:uiPriority w:val="99"/>
    <w:semiHidden/>
    <w:unhideWhenUsed/>
    <w:rsid w:val="0045564D"/>
  </w:style>
  <w:style w:type="numbering" w:customStyle="1" w:styleId="11161">
    <w:name w:val="リストなし1116"/>
    <w:next w:val="NoList"/>
    <w:uiPriority w:val="99"/>
    <w:semiHidden/>
    <w:unhideWhenUsed/>
    <w:rsid w:val="0045564D"/>
  </w:style>
  <w:style w:type="numbering" w:customStyle="1" w:styleId="11162">
    <w:name w:val="无列表1116"/>
    <w:next w:val="NoList"/>
    <w:semiHidden/>
    <w:rsid w:val="0045564D"/>
  </w:style>
  <w:style w:type="numbering" w:customStyle="1" w:styleId="NoList2116">
    <w:name w:val="No List2116"/>
    <w:next w:val="NoList"/>
    <w:semiHidden/>
    <w:rsid w:val="0045564D"/>
  </w:style>
  <w:style w:type="numbering" w:customStyle="1" w:styleId="NoList3116">
    <w:name w:val="No List3116"/>
    <w:next w:val="NoList"/>
    <w:uiPriority w:val="99"/>
    <w:semiHidden/>
    <w:rsid w:val="0045564D"/>
  </w:style>
  <w:style w:type="numbering" w:customStyle="1" w:styleId="NoList11116">
    <w:name w:val="No List11116"/>
    <w:next w:val="NoList"/>
    <w:uiPriority w:val="99"/>
    <w:semiHidden/>
    <w:unhideWhenUsed/>
    <w:rsid w:val="0045564D"/>
  </w:style>
  <w:style w:type="numbering" w:customStyle="1" w:styleId="12160">
    <w:name w:val="無清單1216"/>
    <w:next w:val="NoList"/>
    <w:uiPriority w:val="99"/>
    <w:semiHidden/>
    <w:unhideWhenUsed/>
    <w:rsid w:val="0045564D"/>
  </w:style>
  <w:style w:type="numbering" w:customStyle="1" w:styleId="111160">
    <w:name w:val="無清單11116"/>
    <w:next w:val="NoList"/>
    <w:uiPriority w:val="99"/>
    <w:semiHidden/>
    <w:unhideWhenUsed/>
    <w:rsid w:val="0045564D"/>
  </w:style>
  <w:style w:type="numbering" w:customStyle="1" w:styleId="NoList56">
    <w:name w:val="No List56"/>
    <w:next w:val="NoList"/>
    <w:uiPriority w:val="99"/>
    <w:semiHidden/>
    <w:unhideWhenUsed/>
    <w:rsid w:val="0045564D"/>
  </w:style>
  <w:style w:type="numbering" w:customStyle="1" w:styleId="NoList136">
    <w:name w:val="No List136"/>
    <w:next w:val="NoList"/>
    <w:uiPriority w:val="99"/>
    <w:semiHidden/>
    <w:unhideWhenUsed/>
    <w:rsid w:val="0045564D"/>
  </w:style>
  <w:style w:type="numbering" w:customStyle="1" w:styleId="1261">
    <w:name w:val="リストなし126"/>
    <w:next w:val="NoList"/>
    <w:uiPriority w:val="99"/>
    <w:semiHidden/>
    <w:unhideWhenUsed/>
    <w:rsid w:val="0045564D"/>
  </w:style>
  <w:style w:type="numbering" w:customStyle="1" w:styleId="1262">
    <w:name w:val="无列表126"/>
    <w:next w:val="NoList"/>
    <w:semiHidden/>
    <w:rsid w:val="0045564D"/>
  </w:style>
  <w:style w:type="numbering" w:customStyle="1" w:styleId="NoList226">
    <w:name w:val="No List226"/>
    <w:next w:val="NoList"/>
    <w:semiHidden/>
    <w:rsid w:val="0045564D"/>
  </w:style>
  <w:style w:type="numbering" w:customStyle="1" w:styleId="NoList326">
    <w:name w:val="No List326"/>
    <w:next w:val="NoList"/>
    <w:uiPriority w:val="99"/>
    <w:semiHidden/>
    <w:rsid w:val="0045564D"/>
  </w:style>
  <w:style w:type="numbering" w:customStyle="1" w:styleId="NoList1126">
    <w:name w:val="No List1126"/>
    <w:next w:val="NoList"/>
    <w:uiPriority w:val="99"/>
    <w:semiHidden/>
    <w:unhideWhenUsed/>
    <w:rsid w:val="0045564D"/>
  </w:style>
  <w:style w:type="numbering" w:customStyle="1" w:styleId="1360">
    <w:name w:val="無清單136"/>
    <w:next w:val="NoList"/>
    <w:uiPriority w:val="99"/>
    <w:semiHidden/>
    <w:unhideWhenUsed/>
    <w:rsid w:val="0045564D"/>
  </w:style>
  <w:style w:type="numbering" w:customStyle="1" w:styleId="11260">
    <w:name w:val="無清單1126"/>
    <w:next w:val="NoList"/>
    <w:uiPriority w:val="99"/>
    <w:semiHidden/>
    <w:unhideWhenUsed/>
    <w:rsid w:val="0045564D"/>
  </w:style>
  <w:style w:type="numbering" w:customStyle="1" w:styleId="2160">
    <w:name w:val="无列表216"/>
    <w:next w:val="NoList"/>
    <w:uiPriority w:val="99"/>
    <w:semiHidden/>
    <w:unhideWhenUsed/>
    <w:rsid w:val="0045564D"/>
  </w:style>
  <w:style w:type="numbering" w:customStyle="1" w:styleId="NoList1225">
    <w:name w:val="No List1225"/>
    <w:next w:val="NoList"/>
    <w:uiPriority w:val="99"/>
    <w:semiHidden/>
    <w:unhideWhenUsed/>
    <w:rsid w:val="0045564D"/>
  </w:style>
  <w:style w:type="numbering" w:customStyle="1" w:styleId="11251">
    <w:name w:val="リストなし1125"/>
    <w:next w:val="NoList"/>
    <w:uiPriority w:val="99"/>
    <w:semiHidden/>
    <w:unhideWhenUsed/>
    <w:rsid w:val="0045564D"/>
  </w:style>
  <w:style w:type="numbering" w:customStyle="1" w:styleId="11252">
    <w:name w:val="无列表1125"/>
    <w:next w:val="NoList"/>
    <w:semiHidden/>
    <w:rsid w:val="0045564D"/>
  </w:style>
  <w:style w:type="numbering" w:customStyle="1" w:styleId="NoList2125">
    <w:name w:val="No List2125"/>
    <w:next w:val="NoList"/>
    <w:semiHidden/>
    <w:rsid w:val="0045564D"/>
  </w:style>
  <w:style w:type="numbering" w:customStyle="1" w:styleId="NoList3125">
    <w:name w:val="No List3125"/>
    <w:next w:val="NoList"/>
    <w:uiPriority w:val="99"/>
    <w:semiHidden/>
    <w:rsid w:val="0045564D"/>
  </w:style>
  <w:style w:type="numbering" w:customStyle="1" w:styleId="NoList11126">
    <w:name w:val="No List11126"/>
    <w:next w:val="NoList"/>
    <w:uiPriority w:val="99"/>
    <w:semiHidden/>
    <w:unhideWhenUsed/>
    <w:rsid w:val="0045564D"/>
  </w:style>
  <w:style w:type="numbering" w:customStyle="1" w:styleId="12250">
    <w:name w:val="無清單1225"/>
    <w:next w:val="NoList"/>
    <w:uiPriority w:val="99"/>
    <w:semiHidden/>
    <w:unhideWhenUsed/>
    <w:rsid w:val="0045564D"/>
  </w:style>
  <w:style w:type="numbering" w:customStyle="1" w:styleId="111250">
    <w:name w:val="無清單11125"/>
    <w:next w:val="NoList"/>
    <w:uiPriority w:val="99"/>
    <w:semiHidden/>
    <w:unhideWhenUsed/>
    <w:rsid w:val="0045564D"/>
  </w:style>
  <w:style w:type="numbering" w:customStyle="1" w:styleId="NoList64">
    <w:name w:val="No List64"/>
    <w:next w:val="NoList"/>
    <w:uiPriority w:val="99"/>
    <w:semiHidden/>
    <w:unhideWhenUsed/>
    <w:rsid w:val="0045564D"/>
  </w:style>
  <w:style w:type="numbering" w:customStyle="1" w:styleId="NoList144">
    <w:name w:val="No List144"/>
    <w:next w:val="NoList"/>
    <w:uiPriority w:val="99"/>
    <w:semiHidden/>
    <w:unhideWhenUsed/>
    <w:rsid w:val="0045564D"/>
  </w:style>
  <w:style w:type="numbering" w:customStyle="1" w:styleId="1342">
    <w:name w:val="リストなし134"/>
    <w:next w:val="NoList"/>
    <w:uiPriority w:val="99"/>
    <w:semiHidden/>
    <w:unhideWhenUsed/>
    <w:rsid w:val="0045564D"/>
  </w:style>
  <w:style w:type="numbering" w:customStyle="1" w:styleId="1343">
    <w:name w:val="无列表134"/>
    <w:next w:val="NoList"/>
    <w:semiHidden/>
    <w:rsid w:val="0045564D"/>
  </w:style>
  <w:style w:type="numbering" w:customStyle="1" w:styleId="NoList234">
    <w:name w:val="No List234"/>
    <w:next w:val="NoList"/>
    <w:semiHidden/>
    <w:rsid w:val="0045564D"/>
  </w:style>
  <w:style w:type="numbering" w:customStyle="1" w:styleId="NoList334">
    <w:name w:val="No List334"/>
    <w:next w:val="NoList"/>
    <w:uiPriority w:val="99"/>
    <w:semiHidden/>
    <w:rsid w:val="0045564D"/>
  </w:style>
  <w:style w:type="numbering" w:customStyle="1" w:styleId="NoList1134">
    <w:name w:val="No List1134"/>
    <w:next w:val="NoList"/>
    <w:uiPriority w:val="99"/>
    <w:semiHidden/>
    <w:unhideWhenUsed/>
    <w:rsid w:val="0045564D"/>
  </w:style>
  <w:style w:type="numbering" w:customStyle="1" w:styleId="1440">
    <w:name w:val="無清單144"/>
    <w:next w:val="NoList"/>
    <w:uiPriority w:val="99"/>
    <w:semiHidden/>
    <w:unhideWhenUsed/>
    <w:rsid w:val="0045564D"/>
  </w:style>
  <w:style w:type="numbering" w:customStyle="1" w:styleId="11340">
    <w:name w:val="無清單1134"/>
    <w:next w:val="NoList"/>
    <w:uiPriority w:val="99"/>
    <w:semiHidden/>
    <w:unhideWhenUsed/>
    <w:rsid w:val="0045564D"/>
  </w:style>
  <w:style w:type="numbering" w:customStyle="1" w:styleId="224">
    <w:name w:val="无列表224"/>
    <w:next w:val="NoList"/>
    <w:uiPriority w:val="99"/>
    <w:semiHidden/>
    <w:unhideWhenUsed/>
    <w:rsid w:val="0045564D"/>
  </w:style>
  <w:style w:type="numbering" w:customStyle="1" w:styleId="NoList1234">
    <w:name w:val="No List1234"/>
    <w:next w:val="NoList"/>
    <w:uiPriority w:val="99"/>
    <w:semiHidden/>
    <w:unhideWhenUsed/>
    <w:rsid w:val="0045564D"/>
  </w:style>
  <w:style w:type="numbering" w:customStyle="1" w:styleId="11341">
    <w:name w:val="リストなし1134"/>
    <w:next w:val="NoList"/>
    <w:uiPriority w:val="99"/>
    <w:semiHidden/>
    <w:unhideWhenUsed/>
    <w:rsid w:val="0045564D"/>
  </w:style>
  <w:style w:type="numbering" w:customStyle="1" w:styleId="11342">
    <w:name w:val="无列表1134"/>
    <w:next w:val="NoList"/>
    <w:semiHidden/>
    <w:rsid w:val="0045564D"/>
  </w:style>
  <w:style w:type="numbering" w:customStyle="1" w:styleId="NoList2134">
    <w:name w:val="No List2134"/>
    <w:next w:val="NoList"/>
    <w:semiHidden/>
    <w:rsid w:val="0045564D"/>
  </w:style>
  <w:style w:type="numbering" w:customStyle="1" w:styleId="NoList3134">
    <w:name w:val="No List3134"/>
    <w:next w:val="NoList"/>
    <w:uiPriority w:val="99"/>
    <w:semiHidden/>
    <w:rsid w:val="0045564D"/>
  </w:style>
  <w:style w:type="numbering" w:customStyle="1" w:styleId="NoList11134">
    <w:name w:val="No List11134"/>
    <w:next w:val="NoList"/>
    <w:uiPriority w:val="99"/>
    <w:semiHidden/>
    <w:unhideWhenUsed/>
    <w:rsid w:val="0045564D"/>
  </w:style>
  <w:style w:type="numbering" w:customStyle="1" w:styleId="12340">
    <w:name w:val="無清單1234"/>
    <w:next w:val="NoList"/>
    <w:uiPriority w:val="99"/>
    <w:semiHidden/>
    <w:unhideWhenUsed/>
    <w:rsid w:val="0045564D"/>
  </w:style>
  <w:style w:type="numbering" w:customStyle="1" w:styleId="11134">
    <w:name w:val="無清單11134"/>
    <w:next w:val="NoList"/>
    <w:uiPriority w:val="99"/>
    <w:semiHidden/>
    <w:unhideWhenUsed/>
    <w:rsid w:val="0045564D"/>
  </w:style>
  <w:style w:type="numbering" w:customStyle="1" w:styleId="NoList414">
    <w:name w:val="No List414"/>
    <w:next w:val="NoList"/>
    <w:uiPriority w:val="99"/>
    <w:semiHidden/>
    <w:unhideWhenUsed/>
    <w:rsid w:val="0045564D"/>
  </w:style>
  <w:style w:type="numbering" w:customStyle="1" w:styleId="NoList12114">
    <w:name w:val="No List12114"/>
    <w:next w:val="NoList"/>
    <w:uiPriority w:val="99"/>
    <w:semiHidden/>
    <w:unhideWhenUsed/>
    <w:rsid w:val="0045564D"/>
  </w:style>
  <w:style w:type="numbering" w:customStyle="1" w:styleId="111142">
    <w:name w:val="リストなし11114"/>
    <w:next w:val="NoList"/>
    <w:uiPriority w:val="99"/>
    <w:semiHidden/>
    <w:unhideWhenUsed/>
    <w:rsid w:val="0045564D"/>
  </w:style>
  <w:style w:type="numbering" w:customStyle="1" w:styleId="111143">
    <w:name w:val="无列表11114"/>
    <w:next w:val="NoList"/>
    <w:semiHidden/>
    <w:rsid w:val="0045564D"/>
  </w:style>
  <w:style w:type="numbering" w:customStyle="1" w:styleId="NoList21114">
    <w:name w:val="No List21114"/>
    <w:next w:val="NoList"/>
    <w:semiHidden/>
    <w:rsid w:val="0045564D"/>
  </w:style>
  <w:style w:type="numbering" w:customStyle="1" w:styleId="NoList31114">
    <w:name w:val="No List31114"/>
    <w:next w:val="NoList"/>
    <w:uiPriority w:val="99"/>
    <w:semiHidden/>
    <w:rsid w:val="0045564D"/>
  </w:style>
  <w:style w:type="numbering" w:customStyle="1" w:styleId="NoList111114">
    <w:name w:val="No List111114"/>
    <w:next w:val="NoList"/>
    <w:uiPriority w:val="99"/>
    <w:semiHidden/>
    <w:unhideWhenUsed/>
    <w:rsid w:val="0045564D"/>
  </w:style>
  <w:style w:type="numbering" w:customStyle="1" w:styleId="121140">
    <w:name w:val="無清單12114"/>
    <w:next w:val="NoList"/>
    <w:uiPriority w:val="99"/>
    <w:semiHidden/>
    <w:unhideWhenUsed/>
    <w:rsid w:val="0045564D"/>
  </w:style>
  <w:style w:type="numbering" w:customStyle="1" w:styleId="111114">
    <w:name w:val="無清單111114"/>
    <w:next w:val="NoList"/>
    <w:uiPriority w:val="99"/>
    <w:semiHidden/>
    <w:unhideWhenUsed/>
    <w:rsid w:val="0045564D"/>
  </w:style>
  <w:style w:type="numbering" w:customStyle="1" w:styleId="NoList514">
    <w:name w:val="No List514"/>
    <w:next w:val="NoList"/>
    <w:uiPriority w:val="99"/>
    <w:semiHidden/>
    <w:unhideWhenUsed/>
    <w:rsid w:val="0045564D"/>
  </w:style>
  <w:style w:type="numbering" w:customStyle="1" w:styleId="NoList1314">
    <w:name w:val="No List1314"/>
    <w:next w:val="NoList"/>
    <w:uiPriority w:val="99"/>
    <w:semiHidden/>
    <w:unhideWhenUsed/>
    <w:rsid w:val="0045564D"/>
  </w:style>
  <w:style w:type="numbering" w:customStyle="1" w:styleId="12142">
    <w:name w:val="リストなし1214"/>
    <w:next w:val="NoList"/>
    <w:uiPriority w:val="99"/>
    <w:semiHidden/>
    <w:unhideWhenUsed/>
    <w:rsid w:val="0045564D"/>
  </w:style>
  <w:style w:type="numbering" w:customStyle="1" w:styleId="12143">
    <w:name w:val="无列表1214"/>
    <w:next w:val="NoList"/>
    <w:semiHidden/>
    <w:rsid w:val="0045564D"/>
  </w:style>
  <w:style w:type="numbering" w:customStyle="1" w:styleId="NoList2214">
    <w:name w:val="No List2214"/>
    <w:next w:val="NoList"/>
    <w:semiHidden/>
    <w:rsid w:val="0045564D"/>
  </w:style>
  <w:style w:type="numbering" w:customStyle="1" w:styleId="NoList3214">
    <w:name w:val="No List3214"/>
    <w:next w:val="NoList"/>
    <w:uiPriority w:val="99"/>
    <w:semiHidden/>
    <w:rsid w:val="0045564D"/>
  </w:style>
  <w:style w:type="numbering" w:customStyle="1" w:styleId="NoList11214">
    <w:name w:val="No List11214"/>
    <w:next w:val="NoList"/>
    <w:uiPriority w:val="99"/>
    <w:semiHidden/>
    <w:unhideWhenUsed/>
    <w:rsid w:val="0045564D"/>
  </w:style>
  <w:style w:type="numbering" w:customStyle="1" w:styleId="13140">
    <w:name w:val="無清單1314"/>
    <w:next w:val="NoList"/>
    <w:uiPriority w:val="99"/>
    <w:semiHidden/>
    <w:unhideWhenUsed/>
    <w:rsid w:val="0045564D"/>
  </w:style>
  <w:style w:type="numbering" w:customStyle="1" w:styleId="112140">
    <w:name w:val="無清單11214"/>
    <w:next w:val="NoList"/>
    <w:uiPriority w:val="99"/>
    <w:semiHidden/>
    <w:unhideWhenUsed/>
    <w:rsid w:val="0045564D"/>
  </w:style>
  <w:style w:type="numbering" w:customStyle="1" w:styleId="2114">
    <w:name w:val="无列表2114"/>
    <w:next w:val="NoList"/>
    <w:uiPriority w:val="99"/>
    <w:semiHidden/>
    <w:unhideWhenUsed/>
    <w:rsid w:val="0045564D"/>
  </w:style>
  <w:style w:type="numbering" w:customStyle="1" w:styleId="NoList12214">
    <w:name w:val="No List12214"/>
    <w:next w:val="NoList"/>
    <w:uiPriority w:val="99"/>
    <w:semiHidden/>
    <w:unhideWhenUsed/>
    <w:rsid w:val="0045564D"/>
  </w:style>
  <w:style w:type="numbering" w:customStyle="1" w:styleId="112141">
    <w:name w:val="リストなし11214"/>
    <w:next w:val="NoList"/>
    <w:uiPriority w:val="99"/>
    <w:semiHidden/>
    <w:unhideWhenUsed/>
    <w:rsid w:val="0045564D"/>
  </w:style>
  <w:style w:type="numbering" w:customStyle="1" w:styleId="112142">
    <w:name w:val="无列表11214"/>
    <w:next w:val="NoList"/>
    <w:semiHidden/>
    <w:rsid w:val="0045564D"/>
  </w:style>
  <w:style w:type="numbering" w:customStyle="1" w:styleId="NoList21214">
    <w:name w:val="No List21214"/>
    <w:next w:val="NoList"/>
    <w:semiHidden/>
    <w:rsid w:val="0045564D"/>
  </w:style>
  <w:style w:type="numbering" w:customStyle="1" w:styleId="NoList31214">
    <w:name w:val="No List31214"/>
    <w:next w:val="NoList"/>
    <w:uiPriority w:val="99"/>
    <w:semiHidden/>
    <w:rsid w:val="0045564D"/>
  </w:style>
  <w:style w:type="numbering" w:customStyle="1" w:styleId="NoList111214">
    <w:name w:val="No List111214"/>
    <w:next w:val="NoList"/>
    <w:uiPriority w:val="99"/>
    <w:semiHidden/>
    <w:unhideWhenUsed/>
    <w:rsid w:val="0045564D"/>
  </w:style>
  <w:style w:type="numbering" w:customStyle="1" w:styleId="122140">
    <w:name w:val="無清單12214"/>
    <w:next w:val="NoList"/>
    <w:uiPriority w:val="99"/>
    <w:semiHidden/>
    <w:unhideWhenUsed/>
    <w:rsid w:val="0045564D"/>
  </w:style>
  <w:style w:type="numbering" w:customStyle="1" w:styleId="1112140">
    <w:name w:val="無清單111214"/>
    <w:next w:val="NoList"/>
    <w:uiPriority w:val="99"/>
    <w:semiHidden/>
    <w:unhideWhenUsed/>
    <w:rsid w:val="0045564D"/>
  </w:style>
  <w:style w:type="numbering" w:customStyle="1" w:styleId="340">
    <w:name w:val="无列表34"/>
    <w:next w:val="NoList"/>
    <w:uiPriority w:val="99"/>
    <w:semiHidden/>
    <w:unhideWhenUsed/>
    <w:rsid w:val="0045564D"/>
  </w:style>
  <w:style w:type="numbering" w:customStyle="1" w:styleId="13141">
    <w:name w:val="无列表1314"/>
    <w:next w:val="NoList"/>
    <w:semiHidden/>
    <w:rsid w:val="0045564D"/>
  </w:style>
  <w:style w:type="numbering" w:customStyle="1" w:styleId="NoList11313">
    <w:name w:val="No List11313"/>
    <w:next w:val="NoList"/>
    <w:uiPriority w:val="99"/>
    <w:semiHidden/>
    <w:unhideWhenUsed/>
    <w:rsid w:val="0045564D"/>
  </w:style>
  <w:style w:type="numbering" w:customStyle="1" w:styleId="NoList4114">
    <w:name w:val="No List4114"/>
    <w:next w:val="NoList"/>
    <w:uiPriority w:val="99"/>
    <w:semiHidden/>
    <w:unhideWhenUsed/>
    <w:rsid w:val="0045564D"/>
  </w:style>
  <w:style w:type="numbering" w:customStyle="1" w:styleId="2214">
    <w:name w:val="无列表2214"/>
    <w:next w:val="NoList"/>
    <w:uiPriority w:val="99"/>
    <w:semiHidden/>
    <w:unhideWhenUsed/>
    <w:rsid w:val="0045564D"/>
  </w:style>
  <w:style w:type="numbering" w:customStyle="1" w:styleId="NoList121114">
    <w:name w:val="No List121114"/>
    <w:next w:val="NoList"/>
    <w:uiPriority w:val="99"/>
    <w:semiHidden/>
    <w:unhideWhenUsed/>
    <w:rsid w:val="0045564D"/>
  </w:style>
  <w:style w:type="numbering" w:customStyle="1" w:styleId="1111140">
    <w:name w:val="リストなし111114"/>
    <w:next w:val="NoList"/>
    <w:uiPriority w:val="99"/>
    <w:semiHidden/>
    <w:unhideWhenUsed/>
    <w:rsid w:val="0045564D"/>
  </w:style>
  <w:style w:type="numbering" w:customStyle="1" w:styleId="1111141">
    <w:name w:val="无列表111114"/>
    <w:next w:val="NoList"/>
    <w:semiHidden/>
    <w:rsid w:val="0045564D"/>
  </w:style>
  <w:style w:type="numbering" w:customStyle="1" w:styleId="NoList211114">
    <w:name w:val="No List211114"/>
    <w:next w:val="NoList"/>
    <w:semiHidden/>
    <w:rsid w:val="0045564D"/>
  </w:style>
  <w:style w:type="numbering" w:customStyle="1" w:styleId="NoList311114">
    <w:name w:val="No List311114"/>
    <w:next w:val="NoList"/>
    <w:uiPriority w:val="99"/>
    <w:semiHidden/>
    <w:rsid w:val="0045564D"/>
  </w:style>
  <w:style w:type="numbering" w:customStyle="1" w:styleId="NoList1111114">
    <w:name w:val="No List1111114"/>
    <w:next w:val="NoList"/>
    <w:uiPriority w:val="99"/>
    <w:semiHidden/>
    <w:unhideWhenUsed/>
    <w:rsid w:val="0045564D"/>
  </w:style>
  <w:style w:type="numbering" w:customStyle="1" w:styleId="121114">
    <w:name w:val="無清單121114"/>
    <w:next w:val="NoList"/>
    <w:uiPriority w:val="99"/>
    <w:semiHidden/>
    <w:unhideWhenUsed/>
    <w:rsid w:val="0045564D"/>
  </w:style>
  <w:style w:type="numbering" w:customStyle="1" w:styleId="1111114">
    <w:name w:val="無清單1111114"/>
    <w:next w:val="NoList"/>
    <w:uiPriority w:val="99"/>
    <w:semiHidden/>
    <w:unhideWhenUsed/>
    <w:rsid w:val="0045564D"/>
  </w:style>
  <w:style w:type="numbering" w:customStyle="1" w:styleId="NoList13114">
    <w:name w:val="No List13114"/>
    <w:next w:val="NoList"/>
    <w:uiPriority w:val="99"/>
    <w:semiHidden/>
    <w:unhideWhenUsed/>
    <w:rsid w:val="0045564D"/>
  </w:style>
  <w:style w:type="numbering" w:customStyle="1" w:styleId="121141">
    <w:name w:val="リストなし12114"/>
    <w:next w:val="NoList"/>
    <w:uiPriority w:val="99"/>
    <w:semiHidden/>
    <w:unhideWhenUsed/>
    <w:rsid w:val="0045564D"/>
  </w:style>
  <w:style w:type="numbering" w:customStyle="1" w:styleId="121142">
    <w:name w:val="无列表12114"/>
    <w:next w:val="NoList"/>
    <w:semiHidden/>
    <w:rsid w:val="0045564D"/>
  </w:style>
  <w:style w:type="numbering" w:customStyle="1" w:styleId="NoList22114">
    <w:name w:val="No List22114"/>
    <w:next w:val="NoList"/>
    <w:semiHidden/>
    <w:rsid w:val="0045564D"/>
  </w:style>
  <w:style w:type="numbering" w:customStyle="1" w:styleId="NoList32114">
    <w:name w:val="No List32114"/>
    <w:next w:val="NoList"/>
    <w:uiPriority w:val="99"/>
    <w:semiHidden/>
    <w:rsid w:val="0045564D"/>
  </w:style>
  <w:style w:type="numbering" w:customStyle="1" w:styleId="NoList112114">
    <w:name w:val="No List112114"/>
    <w:next w:val="NoList"/>
    <w:uiPriority w:val="99"/>
    <w:semiHidden/>
    <w:unhideWhenUsed/>
    <w:rsid w:val="0045564D"/>
  </w:style>
  <w:style w:type="numbering" w:customStyle="1" w:styleId="13114">
    <w:name w:val="無清單13114"/>
    <w:next w:val="NoList"/>
    <w:uiPriority w:val="99"/>
    <w:semiHidden/>
    <w:unhideWhenUsed/>
    <w:rsid w:val="0045564D"/>
  </w:style>
  <w:style w:type="numbering" w:customStyle="1" w:styleId="112114">
    <w:name w:val="無清單112114"/>
    <w:next w:val="NoList"/>
    <w:uiPriority w:val="99"/>
    <w:semiHidden/>
    <w:unhideWhenUsed/>
    <w:rsid w:val="0045564D"/>
  </w:style>
  <w:style w:type="numbering" w:customStyle="1" w:styleId="21114">
    <w:name w:val="无列表21114"/>
    <w:next w:val="NoList"/>
    <w:uiPriority w:val="99"/>
    <w:semiHidden/>
    <w:unhideWhenUsed/>
    <w:rsid w:val="0045564D"/>
  </w:style>
  <w:style w:type="numbering" w:customStyle="1" w:styleId="NoList122114">
    <w:name w:val="No List122114"/>
    <w:next w:val="NoList"/>
    <w:uiPriority w:val="99"/>
    <w:semiHidden/>
    <w:unhideWhenUsed/>
    <w:rsid w:val="0045564D"/>
  </w:style>
  <w:style w:type="numbering" w:customStyle="1" w:styleId="1121140">
    <w:name w:val="リストなし112114"/>
    <w:next w:val="NoList"/>
    <w:uiPriority w:val="99"/>
    <w:semiHidden/>
    <w:unhideWhenUsed/>
    <w:rsid w:val="0045564D"/>
  </w:style>
  <w:style w:type="numbering" w:customStyle="1" w:styleId="1121141">
    <w:name w:val="无列表112114"/>
    <w:next w:val="NoList"/>
    <w:semiHidden/>
    <w:rsid w:val="0045564D"/>
  </w:style>
  <w:style w:type="numbering" w:customStyle="1" w:styleId="NoList212114">
    <w:name w:val="No List212114"/>
    <w:next w:val="NoList"/>
    <w:semiHidden/>
    <w:rsid w:val="0045564D"/>
  </w:style>
  <w:style w:type="numbering" w:customStyle="1" w:styleId="NoList312114">
    <w:name w:val="No List312114"/>
    <w:next w:val="NoList"/>
    <w:uiPriority w:val="99"/>
    <w:semiHidden/>
    <w:rsid w:val="0045564D"/>
  </w:style>
  <w:style w:type="numbering" w:customStyle="1" w:styleId="NoList1112114">
    <w:name w:val="No List1112114"/>
    <w:next w:val="NoList"/>
    <w:uiPriority w:val="99"/>
    <w:semiHidden/>
    <w:unhideWhenUsed/>
    <w:rsid w:val="0045564D"/>
  </w:style>
  <w:style w:type="numbering" w:customStyle="1" w:styleId="1221140">
    <w:name w:val="無清單122114"/>
    <w:next w:val="NoList"/>
    <w:uiPriority w:val="99"/>
    <w:semiHidden/>
    <w:unhideWhenUsed/>
    <w:rsid w:val="0045564D"/>
  </w:style>
  <w:style w:type="numbering" w:customStyle="1" w:styleId="1112114">
    <w:name w:val="無清單1112114"/>
    <w:next w:val="NoList"/>
    <w:uiPriority w:val="99"/>
    <w:semiHidden/>
    <w:unhideWhenUsed/>
    <w:rsid w:val="0045564D"/>
  </w:style>
  <w:style w:type="numbering" w:customStyle="1" w:styleId="NoList5113">
    <w:name w:val="No List5113"/>
    <w:next w:val="NoList"/>
    <w:uiPriority w:val="99"/>
    <w:semiHidden/>
    <w:unhideWhenUsed/>
    <w:rsid w:val="0045564D"/>
  </w:style>
  <w:style w:type="numbering" w:customStyle="1" w:styleId="NoList613">
    <w:name w:val="No List613"/>
    <w:next w:val="NoList"/>
    <w:uiPriority w:val="99"/>
    <w:semiHidden/>
    <w:unhideWhenUsed/>
    <w:rsid w:val="0045564D"/>
  </w:style>
  <w:style w:type="numbering" w:customStyle="1" w:styleId="NoList1413">
    <w:name w:val="No List1413"/>
    <w:next w:val="NoList"/>
    <w:uiPriority w:val="99"/>
    <w:semiHidden/>
    <w:unhideWhenUsed/>
    <w:rsid w:val="0045564D"/>
  </w:style>
  <w:style w:type="numbering" w:customStyle="1" w:styleId="13132">
    <w:name w:val="リストなし1313"/>
    <w:next w:val="NoList"/>
    <w:uiPriority w:val="99"/>
    <w:semiHidden/>
    <w:unhideWhenUsed/>
    <w:rsid w:val="0045564D"/>
  </w:style>
  <w:style w:type="numbering" w:customStyle="1" w:styleId="NoList2313">
    <w:name w:val="No List2313"/>
    <w:next w:val="NoList"/>
    <w:semiHidden/>
    <w:rsid w:val="0045564D"/>
  </w:style>
  <w:style w:type="numbering" w:customStyle="1" w:styleId="NoList3313">
    <w:name w:val="No List3313"/>
    <w:next w:val="NoList"/>
    <w:uiPriority w:val="99"/>
    <w:semiHidden/>
    <w:rsid w:val="0045564D"/>
  </w:style>
  <w:style w:type="numbering" w:customStyle="1" w:styleId="NoList1143">
    <w:name w:val="No List1143"/>
    <w:next w:val="NoList"/>
    <w:uiPriority w:val="99"/>
    <w:semiHidden/>
    <w:unhideWhenUsed/>
    <w:rsid w:val="0045564D"/>
  </w:style>
  <w:style w:type="numbering" w:customStyle="1" w:styleId="14130">
    <w:name w:val="無清單1413"/>
    <w:next w:val="NoList"/>
    <w:uiPriority w:val="99"/>
    <w:semiHidden/>
    <w:unhideWhenUsed/>
    <w:rsid w:val="0045564D"/>
  </w:style>
  <w:style w:type="numbering" w:customStyle="1" w:styleId="113130">
    <w:name w:val="無清單11313"/>
    <w:next w:val="NoList"/>
    <w:uiPriority w:val="99"/>
    <w:semiHidden/>
    <w:unhideWhenUsed/>
    <w:rsid w:val="0045564D"/>
  </w:style>
  <w:style w:type="numbering" w:customStyle="1" w:styleId="NoList423">
    <w:name w:val="No List423"/>
    <w:next w:val="NoList"/>
    <w:uiPriority w:val="99"/>
    <w:semiHidden/>
    <w:unhideWhenUsed/>
    <w:rsid w:val="0045564D"/>
  </w:style>
  <w:style w:type="numbering" w:customStyle="1" w:styleId="NoList12313">
    <w:name w:val="No List12313"/>
    <w:next w:val="NoList"/>
    <w:uiPriority w:val="99"/>
    <w:semiHidden/>
    <w:unhideWhenUsed/>
    <w:rsid w:val="0045564D"/>
  </w:style>
  <w:style w:type="numbering" w:customStyle="1" w:styleId="113131">
    <w:name w:val="リストなし11313"/>
    <w:next w:val="NoList"/>
    <w:uiPriority w:val="99"/>
    <w:semiHidden/>
    <w:unhideWhenUsed/>
    <w:rsid w:val="0045564D"/>
  </w:style>
  <w:style w:type="numbering" w:customStyle="1" w:styleId="113132">
    <w:name w:val="无列表11313"/>
    <w:next w:val="NoList"/>
    <w:semiHidden/>
    <w:rsid w:val="0045564D"/>
  </w:style>
  <w:style w:type="numbering" w:customStyle="1" w:styleId="NoList21313">
    <w:name w:val="No List21313"/>
    <w:next w:val="NoList"/>
    <w:semiHidden/>
    <w:rsid w:val="0045564D"/>
  </w:style>
  <w:style w:type="numbering" w:customStyle="1" w:styleId="NoList31313">
    <w:name w:val="No List31313"/>
    <w:next w:val="NoList"/>
    <w:uiPriority w:val="99"/>
    <w:semiHidden/>
    <w:rsid w:val="0045564D"/>
  </w:style>
  <w:style w:type="numbering" w:customStyle="1" w:styleId="NoList111313">
    <w:name w:val="No List111313"/>
    <w:next w:val="NoList"/>
    <w:uiPriority w:val="99"/>
    <w:semiHidden/>
    <w:unhideWhenUsed/>
    <w:rsid w:val="0045564D"/>
  </w:style>
  <w:style w:type="numbering" w:customStyle="1" w:styleId="123130">
    <w:name w:val="無清單12313"/>
    <w:next w:val="NoList"/>
    <w:uiPriority w:val="99"/>
    <w:semiHidden/>
    <w:unhideWhenUsed/>
    <w:rsid w:val="0045564D"/>
  </w:style>
  <w:style w:type="numbering" w:customStyle="1" w:styleId="1113130">
    <w:name w:val="無清單111313"/>
    <w:next w:val="NoList"/>
    <w:uiPriority w:val="99"/>
    <w:semiHidden/>
    <w:unhideWhenUsed/>
    <w:rsid w:val="0045564D"/>
  </w:style>
  <w:style w:type="numbering" w:customStyle="1" w:styleId="NoList12123">
    <w:name w:val="No List12123"/>
    <w:next w:val="NoList"/>
    <w:uiPriority w:val="99"/>
    <w:semiHidden/>
    <w:unhideWhenUsed/>
    <w:rsid w:val="0045564D"/>
  </w:style>
  <w:style w:type="numbering" w:customStyle="1" w:styleId="111232">
    <w:name w:val="リストなし11123"/>
    <w:next w:val="NoList"/>
    <w:uiPriority w:val="99"/>
    <w:semiHidden/>
    <w:unhideWhenUsed/>
    <w:rsid w:val="0045564D"/>
  </w:style>
  <w:style w:type="numbering" w:customStyle="1" w:styleId="111233">
    <w:name w:val="无列表11123"/>
    <w:next w:val="NoList"/>
    <w:semiHidden/>
    <w:rsid w:val="0045564D"/>
  </w:style>
  <w:style w:type="numbering" w:customStyle="1" w:styleId="NoList21123">
    <w:name w:val="No List21123"/>
    <w:next w:val="NoList"/>
    <w:semiHidden/>
    <w:rsid w:val="0045564D"/>
  </w:style>
  <w:style w:type="numbering" w:customStyle="1" w:styleId="NoList31123">
    <w:name w:val="No List31123"/>
    <w:next w:val="NoList"/>
    <w:uiPriority w:val="99"/>
    <w:semiHidden/>
    <w:rsid w:val="0045564D"/>
  </w:style>
  <w:style w:type="numbering" w:customStyle="1" w:styleId="NoList111123">
    <w:name w:val="No List111123"/>
    <w:next w:val="NoList"/>
    <w:uiPriority w:val="99"/>
    <w:semiHidden/>
    <w:unhideWhenUsed/>
    <w:rsid w:val="0045564D"/>
  </w:style>
  <w:style w:type="numbering" w:customStyle="1" w:styleId="12123">
    <w:name w:val="無清單12123"/>
    <w:next w:val="NoList"/>
    <w:uiPriority w:val="99"/>
    <w:semiHidden/>
    <w:unhideWhenUsed/>
    <w:rsid w:val="0045564D"/>
  </w:style>
  <w:style w:type="numbering" w:customStyle="1" w:styleId="111123">
    <w:name w:val="無清單111123"/>
    <w:next w:val="NoList"/>
    <w:uiPriority w:val="99"/>
    <w:semiHidden/>
    <w:unhideWhenUsed/>
    <w:rsid w:val="0045564D"/>
  </w:style>
  <w:style w:type="numbering" w:customStyle="1" w:styleId="NoList523">
    <w:name w:val="No List523"/>
    <w:next w:val="NoList"/>
    <w:uiPriority w:val="99"/>
    <w:semiHidden/>
    <w:unhideWhenUsed/>
    <w:rsid w:val="0045564D"/>
  </w:style>
  <w:style w:type="numbering" w:customStyle="1" w:styleId="NoList1323">
    <w:name w:val="No List1323"/>
    <w:next w:val="NoList"/>
    <w:uiPriority w:val="99"/>
    <w:semiHidden/>
    <w:unhideWhenUsed/>
    <w:rsid w:val="0045564D"/>
  </w:style>
  <w:style w:type="numbering" w:customStyle="1" w:styleId="12232">
    <w:name w:val="リストなし1223"/>
    <w:next w:val="NoList"/>
    <w:uiPriority w:val="99"/>
    <w:semiHidden/>
    <w:unhideWhenUsed/>
    <w:rsid w:val="0045564D"/>
  </w:style>
  <w:style w:type="numbering" w:customStyle="1" w:styleId="12241">
    <w:name w:val="无列表1224"/>
    <w:next w:val="NoList"/>
    <w:semiHidden/>
    <w:rsid w:val="0045564D"/>
  </w:style>
  <w:style w:type="numbering" w:customStyle="1" w:styleId="NoList2223">
    <w:name w:val="No List2223"/>
    <w:next w:val="NoList"/>
    <w:semiHidden/>
    <w:rsid w:val="0045564D"/>
  </w:style>
  <w:style w:type="numbering" w:customStyle="1" w:styleId="NoList3223">
    <w:name w:val="No List3223"/>
    <w:next w:val="NoList"/>
    <w:uiPriority w:val="99"/>
    <w:semiHidden/>
    <w:rsid w:val="0045564D"/>
  </w:style>
  <w:style w:type="numbering" w:customStyle="1" w:styleId="NoList11223">
    <w:name w:val="No List11223"/>
    <w:next w:val="NoList"/>
    <w:uiPriority w:val="99"/>
    <w:semiHidden/>
    <w:unhideWhenUsed/>
    <w:rsid w:val="0045564D"/>
  </w:style>
  <w:style w:type="numbering" w:customStyle="1" w:styleId="13230">
    <w:name w:val="無清單1323"/>
    <w:next w:val="NoList"/>
    <w:uiPriority w:val="99"/>
    <w:semiHidden/>
    <w:unhideWhenUsed/>
    <w:rsid w:val="0045564D"/>
  </w:style>
  <w:style w:type="numbering" w:customStyle="1" w:styleId="11223">
    <w:name w:val="無清單11223"/>
    <w:next w:val="NoList"/>
    <w:uiPriority w:val="99"/>
    <w:semiHidden/>
    <w:unhideWhenUsed/>
    <w:rsid w:val="0045564D"/>
  </w:style>
  <w:style w:type="numbering" w:customStyle="1" w:styleId="2123">
    <w:name w:val="无列表2123"/>
    <w:next w:val="NoList"/>
    <w:uiPriority w:val="99"/>
    <w:semiHidden/>
    <w:unhideWhenUsed/>
    <w:rsid w:val="0045564D"/>
  </w:style>
  <w:style w:type="numbering" w:customStyle="1" w:styleId="NoList111223">
    <w:name w:val="No List111223"/>
    <w:next w:val="NoList"/>
    <w:uiPriority w:val="99"/>
    <w:semiHidden/>
    <w:unhideWhenUsed/>
    <w:rsid w:val="0045564D"/>
  </w:style>
  <w:style w:type="numbering" w:customStyle="1" w:styleId="NoList73">
    <w:name w:val="No List73"/>
    <w:next w:val="NoList"/>
    <w:uiPriority w:val="99"/>
    <w:semiHidden/>
    <w:unhideWhenUsed/>
    <w:rsid w:val="0045564D"/>
  </w:style>
  <w:style w:type="numbering" w:customStyle="1" w:styleId="NoList153">
    <w:name w:val="No List153"/>
    <w:next w:val="NoList"/>
    <w:uiPriority w:val="99"/>
    <w:semiHidden/>
    <w:unhideWhenUsed/>
    <w:rsid w:val="0045564D"/>
  </w:style>
  <w:style w:type="numbering" w:customStyle="1" w:styleId="1432">
    <w:name w:val="リストなし143"/>
    <w:next w:val="NoList"/>
    <w:uiPriority w:val="99"/>
    <w:semiHidden/>
    <w:unhideWhenUsed/>
    <w:rsid w:val="0045564D"/>
  </w:style>
  <w:style w:type="numbering" w:customStyle="1" w:styleId="1433">
    <w:name w:val="无列表143"/>
    <w:next w:val="NoList"/>
    <w:semiHidden/>
    <w:rsid w:val="0045564D"/>
  </w:style>
  <w:style w:type="numbering" w:customStyle="1" w:styleId="NoList243">
    <w:name w:val="No List243"/>
    <w:next w:val="NoList"/>
    <w:semiHidden/>
    <w:rsid w:val="0045564D"/>
  </w:style>
  <w:style w:type="numbering" w:customStyle="1" w:styleId="NoList343">
    <w:name w:val="No List343"/>
    <w:next w:val="NoList"/>
    <w:uiPriority w:val="99"/>
    <w:semiHidden/>
    <w:rsid w:val="0045564D"/>
  </w:style>
  <w:style w:type="numbering" w:customStyle="1" w:styleId="NoList1153">
    <w:name w:val="No List1153"/>
    <w:next w:val="NoList"/>
    <w:uiPriority w:val="99"/>
    <w:semiHidden/>
    <w:unhideWhenUsed/>
    <w:rsid w:val="0045564D"/>
  </w:style>
  <w:style w:type="numbering" w:customStyle="1" w:styleId="1531">
    <w:name w:val="無清單153"/>
    <w:next w:val="NoList"/>
    <w:uiPriority w:val="99"/>
    <w:semiHidden/>
    <w:unhideWhenUsed/>
    <w:rsid w:val="0045564D"/>
  </w:style>
  <w:style w:type="numbering" w:customStyle="1" w:styleId="11430">
    <w:name w:val="無清單1143"/>
    <w:next w:val="NoList"/>
    <w:uiPriority w:val="99"/>
    <w:semiHidden/>
    <w:unhideWhenUsed/>
    <w:rsid w:val="0045564D"/>
  </w:style>
  <w:style w:type="numbering" w:customStyle="1" w:styleId="NoList433">
    <w:name w:val="No List433"/>
    <w:next w:val="NoList"/>
    <w:uiPriority w:val="99"/>
    <w:semiHidden/>
    <w:unhideWhenUsed/>
    <w:rsid w:val="0045564D"/>
  </w:style>
  <w:style w:type="numbering" w:customStyle="1" w:styleId="NoList1243">
    <w:name w:val="No List1243"/>
    <w:next w:val="NoList"/>
    <w:uiPriority w:val="99"/>
    <w:semiHidden/>
    <w:unhideWhenUsed/>
    <w:rsid w:val="0045564D"/>
  </w:style>
  <w:style w:type="numbering" w:customStyle="1" w:styleId="11431">
    <w:name w:val="リストなし1143"/>
    <w:next w:val="NoList"/>
    <w:uiPriority w:val="99"/>
    <w:semiHidden/>
    <w:unhideWhenUsed/>
    <w:rsid w:val="0045564D"/>
  </w:style>
  <w:style w:type="numbering" w:customStyle="1" w:styleId="11432">
    <w:name w:val="无列表1143"/>
    <w:next w:val="NoList"/>
    <w:semiHidden/>
    <w:rsid w:val="0045564D"/>
  </w:style>
  <w:style w:type="numbering" w:customStyle="1" w:styleId="NoList2143">
    <w:name w:val="No List2143"/>
    <w:next w:val="NoList"/>
    <w:semiHidden/>
    <w:rsid w:val="0045564D"/>
  </w:style>
  <w:style w:type="numbering" w:customStyle="1" w:styleId="NoList3143">
    <w:name w:val="No List3143"/>
    <w:next w:val="NoList"/>
    <w:uiPriority w:val="99"/>
    <w:semiHidden/>
    <w:rsid w:val="0045564D"/>
  </w:style>
  <w:style w:type="numbering" w:customStyle="1" w:styleId="NoList11143">
    <w:name w:val="No List11143"/>
    <w:next w:val="NoList"/>
    <w:uiPriority w:val="99"/>
    <w:semiHidden/>
    <w:unhideWhenUsed/>
    <w:rsid w:val="0045564D"/>
  </w:style>
  <w:style w:type="numbering" w:customStyle="1" w:styleId="12430">
    <w:name w:val="無清單1243"/>
    <w:next w:val="NoList"/>
    <w:uiPriority w:val="99"/>
    <w:semiHidden/>
    <w:unhideWhenUsed/>
    <w:rsid w:val="0045564D"/>
  </w:style>
  <w:style w:type="numbering" w:customStyle="1" w:styleId="11143">
    <w:name w:val="無清單11143"/>
    <w:next w:val="NoList"/>
    <w:uiPriority w:val="99"/>
    <w:semiHidden/>
    <w:unhideWhenUsed/>
    <w:rsid w:val="0045564D"/>
  </w:style>
  <w:style w:type="numbering" w:customStyle="1" w:styleId="233">
    <w:name w:val="无列表233"/>
    <w:next w:val="NoList"/>
    <w:uiPriority w:val="99"/>
    <w:semiHidden/>
    <w:unhideWhenUsed/>
    <w:rsid w:val="0045564D"/>
  </w:style>
  <w:style w:type="numbering" w:customStyle="1" w:styleId="NoList12133">
    <w:name w:val="No List12133"/>
    <w:next w:val="NoList"/>
    <w:uiPriority w:val="99"/>
    <w:semiHidden/>
    <w:unhideWhenUsed/>
    <w:rsid w:val="0045564D"/>
  </w:style>
  <w:style w:type="numbering" w:customStyle="1" w:styleId="111331">
    <w:name w:val="リストなし11133"/>
    <w:next w:val="NoList"/>
    <w:uiPriority w:val="99"/>
    <w:semiHidden/>
    <w:unhideWhenUsed/>
    <w:rsid w:val="0045564D"/>
  </w:style>
  <w:style w:type="numbering" w:customStyle="1" w:styleId="111332">
    <w:name w:val="无列表11133"/>
    <w:next w:val="NoList"/>
    <w:semiHidden/>
    <w:rsid w:val="0045564D"/>
  </w:style>
  <w:style w:type="numbering" w:customStyle="1" w:styleId="NoList21133">
    <w:name w:val="No List21133"/>
    <w:next w:val="NoList"/>
    <w:semiHidden/>
    <w:rsid w:val="0045564D"/>
  </w:style>
  <w:style w:type="numbering" w:customStyle="1" w:styleId="NoList31133">
    <w:name w:val="No List31133"/>
    <w:next w:val="NoList"/>
    <w:uiPriority w:val="99"/>
    <w:semiHidden/>
    <w:rsid w:val="0045564D"/>
  </w:style>
  <w:style w:type="numbering" w:customStyle="1" w:styleId="NoList111133">
    <w:name w:val="No List111133"/>
    <w:next w:val="NoList"/>
    <w:uiPriority w:val="99"/>
    <w:semiHidden/>
    <w:unhideWhenUsed/>
    <w:rsid w:val="0045564D"/>
  </w:style>
  <w:style w:type="numbering" w:customStyle="1" w:styleId="121330">
    <w:name w:val="無清單12133"/>
    <w:next w:val="NoList"/>
    <w:uiPriority w:val="99"/>
    <w:semiHidden/>
    <w:unhideWhenUsed/>
    <w:rsid w:val="0045564D"/>
  </w:style>
  <w:style w:type="numbering" w:customStyle="1" w:styleId="1111330">
    <w:name w:val="無清單111133"/>
    <w:next w:val="NoList"/>
    <w:uiPriority w:val="99"/>
    <w:semiHidden/>
    <w:unhideWhenUsed/>
    <w:rsid w:val="0045564D"/>
  </w:style>
  <w:style w:type="numbering" w:customStyle="1" w:styleId="NoList533">
    <w:name w:val="No List533"/>
    <w:next w:val="NoList"/>
    <w:uiPriority w:val="99"/>
    <w:semiHidden/>
    <w:unhideWhenUsed/>
    <w:rsid w:val="0045564D"/>
  </w:style>
  <w:style w:type="numbering" w:customStyle="1" w:styleId="NoList1333">
    <w:name w:val="No List1333"/>
    <w:next w:val="NoList"/>
    <w:uiPriority w:val="99"/>
    <w:semiHidden/>
    <w:unhideWhenUsed/>
    <w:rsid w:val="0045564D"/>
  </w:style>
  <w:style w:type="numbering" w:customStyle="1" w:styleId="12331">
    <w:name w:val="リストなし1233"/>
    <w:next w:val="NoList"/>
    <w:uiPriority w:val="99"/>
    <w:semiHidden/>
    <w:unhideWhenUsed/>
    <w:rsid w:val="0045564D"/>
  </w:style>
  <w:style w:type="numbering" w:customStyle="1" w:styleId="12332">
    <w:name w:val="无列表1233"/>
    <w:next w:val="NoList"/>
    <w:semiHidden/>
    <w:rsid w:val="0045564D"/>
  </w:style>
  <w:style w:type="numbering" w:customStyle="1" w:styleId="NoList2233">
    <w:name w:val="No List2233"/>
    <w:next w:val="NoList"/>
    <w:semiHidden/>
    <w:rsid w:val="0045564D"/>
  </w:style>
  <w:style w:type="numbering" w:customStyle="1" w:styleId="NoList3233">
    <w:name w:val="No List3233"/>
    <w:next w:val="NoList"/>
    <w:uiPriority w:val="99"/>
    <w:semiHidden/>
    <w:rsid w:val="0045564D"/>
  </w:style>
  <w:style w:type="numbering" w:customStyle="1" w:styleId="NoList11233">
    <w:name w:val="No List11233"/>
    <w:next w:val="NoList"/>
    <w:uiPriority w:val="99"/>
    <w:semiHidden/>
    <w:unhideWhenUsed/>
    <w:rsid w:val="0045564D"/>
  </w:style>
  <w:style w:type="numbering" w:customStyle="1" w:styleId="13330">
    <w:name w:val="無清單1333"/>
    <w:next w:val="NoList"/>
    <w:uiPriority w:val="99"/>
    <w:semiHidden/>
    <w:unhideWhenUsed/>
    <w:rsid w:val="0045564D"/>
  </w:style>
  <w:style w:type="numbering" w:customStyle="1" w:styleId="11233">
    <w:name w:val="無清單11233"/>
    <w:next w:val="NoList"/>
    <w:uiPriority w:val="99"/>
    <w:semiHidden/>
    <w:unhideWhenUsed/>
    <w:rsid w:val="0045564D"/>
  </w:style>
  <w:style w:type="numbering" w:customStyle="1" w:styleId="2133">
    <w:name w:val="无列表2133"/>
    <w:next w:val="NoList"/>
    <w:uiPriority w:val="99"/>
    <w:semiHidden/>
    <w:unhideWhenUsed/>
    <w:rsid w:val="0045564D"/>
  </w:style>
  <w:style w:type="numbering" w:customStyle="1" w:styleId="NoList12223">
    <w:name w:val="No List12223"/>
    <w:next w:val="NoList"/>
    <w:uiPriority w:val="99"/>
    <w:semiHidden/>
    <w:unhideWhenUsed/>
    <w:rsid w:val="0045564D"/>
  </w:style>
  <w:style w:type="numbering" w:customStyle="1" w:styleId="112230">
    <w:name w:val="リストなし11223"/>
    <w:next w:val="NoList"/>
    <w:uiPriority w:val="99"/>
    <w:semiHidden/>
    <w:unhideWhenUsed/>
    <w:rsid w:val="0045564D"/>
  </w:style>
  <w:style w:type="numbering" w:customStyle="1" w:styleId="112231">
    <w:name w:val="无列表11223"/>
    <w:next w:val="NoList"/>
    <w:semiHidden/>
    <w:rsid w:val="0045564D"/>
  </w:style>
  <w:style w:type="numbering" w:customStyle="1" w:styleId="NoList21223">
    <w:name w:val="No List21223"/>
    <w:next w:val="NoList"/>
    <w:semiHidden/>
    <w:rsid w:val="0045564D"/>
  </w:style>
  <w:style w:type="numbering" w:customStyle="1" w:styleId="NoList31223">
    <w:name w:val="No List31223"/>
    <w:next w:val="NoList"/>
    <w:uiPriority w:val="99"/>
    <w:semiHidden/>
    <w:rsid w:val="0045564D"/>
  </w:style>
  <w:style w:type="numbering" w:customStyle="1" w:styleId="NoList111233">
    <w:name w:val="No List111233"/>
    <w:next w:val="NoList"/>
    <w:uiPriority w:val="99"/>
    <w:semiHidden/>
    <w:unhideWhenUsed/>
    <w:rsid w:val="0045564D"/>
  </w:style>
  <w:style w:type="numbering" w:customStyle="1" w:styleId="122230">
    <w:name w:val="無清單12223"/>
    <w:next w:val="NoList"/>
    <w:uiPriority w:val="99"/>
    <w:semiHidden/>
    <w:unhideWhenUsed/>
    <w:rsid w:val="0045564D"/>
  </w:style>
  <w:style w:type="numbering" w:customStyle="1" w:styleId="1112230">
    <w:name w:val="無清單111223"/>
    <w:next w:val="NoList"/>
    <w:uiPriority w:val="99"/>
    <w:semiHidden/>
    <w:unhideWhenUsed/>
    <w:rsid w:val="0045564D"/>
  </w:style>
  <w:style w:type="numbering" w:customStyle="1" w:styleId="NoList82">
    <w:name w:val="No List82"/>
    <w:next w:val="NoList"/>
    <w:uiPriority w:val="99"/>
    <w:semiHidden/>
    <w:unhideWhenUsed/>
    <w:rsid w:val="0045564D"/>
  </w:style>
  <w:style w:type="numbering" w:customStyle="1" w:styleId="NoList162">
    <w:name w:val="No List162"/>
    <w:next w:val="NoList"/>
    <w:uiPriority w:val="99"/>
    <w:semiHidden/>
    <w:unhideWhenUsed/>
    <w:rsid w:val="0045564D"/>
  </w:style>
  <w:style w:type="numbering" w:customStyle="1" w:styleId="1521">
    <w:name w:val="リストなし152"/>
    <w:next w:val="NoList"/>
    <w:uiPriority w:val="99"/>
    <w:semiHidden/>
    <w:unhideWhenUsed/>
    <w:rsid w:val="0045564D"/>
  </w:style>
  <w:style w:type="numbering" w:customStyle="1" w:styleId="1522">
    <w:name w:val="无列表152"/>
    <w:next w:val="NoList"/>
    <w:semiHidden/>
    <w:rsid w:val="0045564D"/>
  </w:style>
  <w:style w:type="numbering" w:customStyle="1" w:styleId="NoList252">
    <w:name w:val="No List252"/>
    <w:next w:val="NoList"/>
    <w:semiHidden/>
    <w:rsid w:val="0045564D"/>
  </w:style>
  <w:style w:type="numbering" w:customStyle="1" w:styleId="NoList352">
    <w:name w:val="No List352"/>
    <w:next w:val="NoList"/>
    <w:uiPriority w:val="99"/>
    <w:semiHidden/>
    <w:rsid w:val="0045564D"/>
  </w:style>
  <w:style w:type="numbering" w:customStyle="1" w:styleId="NoList1162">
    <w:name w:val="No List1162"/>
    <w:next w:val="NoList"/>
    <w:uiPriority w:val="99"/>
    <w:semiHidden/>
    <w:unhideWhenUsed/>
    <w:rsid w:val="0045564D"/>
  </w:style>
  <w:style w:type="numbering" w:customStyle="1" w:styleId="1620">
    <w:name w:val="無清單162"/>
    <w:next w:val="NoList"/>
    <w:uiPriority w:val="99"/>
    <w:semiHidden/>
    <w:unhideWhenUsed/>
    <w:rsid w:val="0045564D"/>
  </w:style>
  <w:style w:type="numbering" w:customStyle="1" w:styleId="11520">
    <w:name w:val="無清單1152"/>
    <w:next w:val="NoList"/>
    <w:uiPriority w:val="99"/>
    <w:semiHidden/>
    <w:unhideWhenUsed/>
    <w:rsid w:val="0045564D"/>
  </w:style>
  <w:style w:type="numbering" w:customStyle="1" w:styleId="NoList442">
    <w:name w:val="No List442"/>
    <w:next w:val="NoList"/>
    <w:uiPriority w:val="99"/>
    <w:semiHidden/>
    <w:unhideWhenUsed/>
    <w:rsid w:val="0045564D"/>
  </w:style>
  <w:style w:type="numbering" w:customStyle="1" w:styleId="NoList1252">
    <w:name w:val="No List1252"/>
    <w:next w:val="NoList"/>
    <w:uiPriority w:val="99"/>
    <w:semiHidden/>
    <w:unhideWhenUsed/>
    <w:rsid w:val="0045564D"/>
  </w:style>
  <w:style w:type="numbering" w:customStyle="1" w:styleId="11521">
    <w:name w:val="リストなし1152"/>
    <w:next w:val="NoList"/>
    <w:uiPriority w:val="99"/>
    <w:semiHidden/>
    <w:unhideWhenUsed/>
    <w:rsid w:val="0045564D"/>
  </w:style>
  <w:style w:type="numbering" w:customStyle="1" w:styleId="11522">
    <w:name w:val="无列表1152"/>
    <w:next w:val="NoList"/>
    <w:semiHidden/>
    <w:rsid w:val="0045564D"/>
  </w:style>
  <w:style w:type="numbering" w:customStyle="1" w:styleId="NoList2152">
    <w:name w:val="No List2152"/>
    <w:next w:val="NoList"/>
    <w:semiHidden/>
    <w:rsid w:val="0045564D"/>
  </w:style>
  <w:style w:type="numbering" w:customStyle="1" w:styleId="NoList3152">
    <w:name w:val="No List3152"/>
    <w:next w:val="NoList"/>
    <w:uiPriority w:val="99"/>
    <w:semiHidden/>
    <w:rsid w:val="0045564D"/>
  </w:style>
  <w:style w:type="numbering" w:customStyle="1" w:styleId="NoList11152">
    <w:name w:val="No List11152"/>
    <w:next w:val="NoList"/>
    <w:uiPriority w:val="99"/>
    <w:semiHidden/>
    <w:unhideWhenUsed/>
    <w:rsid w:val="0045564D"/>
  </w:style>
  <w:style w:type="numbering" w:customStyle="1" w:styleId="12520">
    <w:name w:val="無清單1252"/>
    <w:next w:val="NoList"/>
    <w:uiPriority w:val="99"/>
    <w:semiHidden/>
    <w:unhideWhenUsed/>
    <w:rsid w:val="0045564D"/>
  </w:style>
  <w:style w:type="numbering" w:customStyle="1" w:styleId="111520">
    <w:name w:val="無清單11152"/>
    <w:next w:val="NoList"/>
    <w:uiPriority w:val="99"/>
    <w:semiHidden/>
    <w:unhideWhenUsed/>
    <w:rsid w:val="0045564D"/>
  </w:style>
  <w:style w:type="numbering" w:customStyle="1" w:styleId="242">
    <w:name w:val="无列表242"/>
    <w:next w:val="NoList"/>
    <w:uiPriority w:val="99"/>
    <w:semiHidden/>
    <w:unhideWhenUsed/>
    <w:rsid w:val="0045564D"/>
  </w:style>
  <w:style w:type="numbering" w:customStyle="1" w:styleId="NoList12142">
    <w:name w:val="No List12142"/>
    <w:next w:val="NoList"/>
    <w:uiPriority w:val="99"/>
    <w:semiHidden/>
    <w:unhideWhenUsed/>
    <w:rsid w:val="0045564D"/>
  </w:style>
  <w:style w:type="numbering" w:customStyle="1" w:styleId="111421">
    <w:name w:val="リストなし11142"/>
    <w:next w:val="NoList"/>
    <w:uiPriority w:val="99"/>
    <w:semiHidden/>
    <w:unhideWhenUsed/>
    <w:rsid w:val="0045564D"/>
  </w:style>
  <w:style w:type="numbering" w:customStyle="1" w:styleId="111422">
    <w:name w:val="无列表11142"/>
    <w:next w:val="NoList"/>
    <w:semiHidden/>
    <w:rsid w:val="0045564D"/>
  </w:style>
  <w:style w:type="numbering" w:customStyle="1" w:styleId="NoList21142">
    <w:name w:val="No List21142"/>
    <w:next w:val="NoList"/>
    <w:semiHidden/>
    <w:rsid w:val="0045564D"/>
  </w:style>
  <w:style w:type="numbering" w:customStyle="1" w:styleId="NoList31142">
    <w:name w:val="No List31142"/>
    <w:next w:val="NoList"/>
    <w:uiPriority w:val="99"/>
    <w:semiHidden/>
    <w:rsid w:val="0045564D"/>
  </w:style>
  <w:style w:type="numbering" w:customStyle="1" w:styleId="NoList111142">
    <w:name w:val="No List111142"/>
    <w:next w:val="NoList"/>
    <w:uiPriority w:val="99"/>
    <w:semiHidden/>
    <w:unhideWhenUsed/>
    <w:rsid w:val="0045564D"/>
  </w:style>
  <w:style w:type="numbering" w:customStyle="1" w:styleId="121420">
    <w:name w:val="無清單12142"/>
    <w:next w:val="NoList"/>
    <w:uiPriority w:val="99"/>
    <w:semiHidden/>
    <w:unhideWhenUsed/>
    <w:rsid w:val="0045564D"/>
  </w:style>
  <w:style w:type="numbering" w:customStyle="1" w:styleId="1111420">
    <w:name w:val="無清單111142"/>
    <w:next w:val="NoList"/>
    <w:uiPriority w:val="99"/>
    <w:semiHidden/>
    <w:unhideWhenUsed/>
    <w:rsid w:val="0045564D"/>
  </w:style>
  <w:style w:type="numbering" w:customStyle="1" w:styleId="NoList542">
    <w:name w:val="No List542"/>
    <w:next w:val="NoList"/>
    <w:uiPriority w:val="99"/>
    <w:semiHidden/>
    <w:unhideWhenUsed/>
    <w:rsid w:val="0045564D"/>
  </w:style>
  <w:style w:type="numbering" w:customStyle="1" w:styleId="NoList1342">
    <w:name w:val="No List1342"/>
    <w:next w:val="NoList"/>
    <w:uiPriority w:val="99"/>
    <w:semiHidden/>
    <w:unhideWhenUsed/>
    <w:rsid w:val="0045564D"/>
  </w:style>
  <w:style w:type="numbering" w:customStyle="1" w:styleId="12421">
    <w:name w:val="リストなし1242"/>
    <w:next w:val="NoList"/>
    <w:uiPriority w:val="99"/>
    <w:semiHidden/>
    <w:unhideWhenUsed/>
    <w:rsid w:val="0045564D"/>
  </w:style>
  <w:style w:type="numbering" w:customStyle="1" w:styleId="12422">
    <w:name w:val="无列表1242"/>
    <w:next w:val="NoList"/>
    <w:semiHidden/>
    <w:rsid w:val="0045564D"/>
  </w:style>
  <w:style w:type="numbering" w:customStyle="1" w:styleId="NoList2242">
    <w:name w:val="No List2242"/>
    <w:next w:val="NoList"/>
    <w:semiHidden/>
    <w:rsid w:val="0045564D"/>
  </w:style>
  <w:style w:type="numbering" w:customStyle="1" w:styleId="NoList3242">
    <w:name w:val="No List3242"/>
    <w:next w:val="NoList"/>
    <w:uiPriority w:val="99"/>
    <w:semiHidden/>
    <w:rsid w:val="0045564D"/>
  </w:style>
  <w:style w:type="numbering" w:customStyle="1" w:styleId="NoList11242">
    <w:name w:val="No List11242"/>
    <w:next w:val="NoList"/>
    <w:uiPriority w:val="99"/>
    <w:semiHidden/>
    <w:unhideWhenUsed/>
    <w:rsid w:val="0045564D"/>
  </w:style>
  <w:style w:type="numbering" w:customStyle="1" w:styleId="13420">
    <w:name w:val="無清單1342"/>
    <w:next w:val="NoList"/>
    <w:uiPriority w:val="99"/>
    <w:semiHidden/>
    <w:unhideWhenUsed/>
    <w:rsid w:val="0045564D"/>
  </w:style>
  <w:style w:type="numbering" w:customStyle="1" w:styleId="112420">
    <w:name w:val="無清單11242"/>
    <w:next w:val="NoList"/>
    <w:uiPriority w:val="99"/>
    <w:semiHidden/>
    <w:unhideWhenUsed/>
    <w:rsid w:val="0045564D"/>
  </w:style>
  <w:style w:type="numbering" w:customStyle="1" w:styleId="2142">
    <w:name w:val="无列表2142"/>
    <w:next w:val="NoList"/>
    <w:uiPriority w:val="99"/>
    <w:semiHidden/>
    <w:unhideWhenUsed/>
    <w:rsid w:val="0045564D"/>
  </w:style>
  <w:style w:type="numbering" w:customStyle="1" w:styleId="NoList12232">
    <w:name w:val="No List12232"/>
    <w:next w:val="NoList"/>
    <w:uiPriority w:val="99"/>
    <w:semiHidden/>
    <w:unhideWhenUsed/>
    <w:rsid w:val="0045564D"/>
  </w:style>
  <w:style w:type="numbering" w:customStyle="1" w:styleId="112321">
    <w:name w:val="リストなし11232"/>
    <w:next w:val="NoList"/>
    <w:uiPriority w:val="99"/>
    <w:semiHidden/>
    <w:unhideWhenUsed/>
    <w:rsid w:val="0045564D"/>
  </w:style>
  <w:style w:type="numbering" w:customStyle="1" w:styleId="112322">
    <w:name w:val="无列表11232"/>
    <w:next w:val="NoList"/>
    <w:semiHidden/>
    <w:rsid w:val="0045564D"/>
  </w:style>
  <w:style w:type="numbering" w:customStyle="1" w:styleId="NoList21232">
    <w:name w:val="No List21232"/>
    <w:next w:val="NoList"/>
    <w:semiHidden/>
    <w:rsid w:val="0045564D"/>
  </w:style>
  <w:style w:type="numbering" w:customStyle="1" w:styleId="NoList31232">
    <w:name w:val="No List31232"/>
    <w:next w:val="NoList"/>
    <w:uiPriority w:val="99"/>
    <w:semiHidden/>
    <w:rsid w:val="0045564D"/>
  </w:style>
  <w:style w:type="numbering" w:customStyle="1" w:styleId="NoList111242">
    <w:name w:val="No List111242"/>
    <w:next w:val="NoList"/>
    <w:uiPriority w:val="99"/>
    <w:semiHidden/>
    <w:unhideWhenUsed/>
    <w:rsid w:val="0045564D"/>
  </w:style>
  <w:style w:type="numbering" w:customStyle="1" w:styleId="122320">
    <w:name w:val="無清單12232"/>
    <w:next w:val="NoList"/>
    <w:uiPriority w:val="99"/>
    <w:semiHidden/>
    <w:unhideWhenUsed/>
    <w:rsid w:val="0045564D"/>
  </w:style>
  <w:style w:type="numbering" w:customStyle="1" w:styleId="1112320">
    <w:name w:val="無清單111232"/>
    <w:next w:val="NoList"/>
    <w:uiPriority w:val="99"/>
    <w:semiHidden/>
    <w:unhideWhenUsed/>
    <w:rsid w:val="0045564D"/>
  </w:style>
  <w:style w:type="numbering" w:customStyle="1" w:styleId="NoList621">
    <w:name w:val="No List621"/>
    <w:next w:val="NoList"/>
    <w:uiPriority w:val="99"/>
    <w:semiHidden/>
    <w:unhideWhenUsed/>
    <w:rsid w:val="0045564D"/>
  </w:style>
  <w:style w:type="numbering" w:customStyle="1" w:styleId="NoList1421">
    <w:name w:val="No List1421"/>
    <w:next w:val="NoList"/>
    <w:uiPriority w:val="99"/>
    <w:semiHidden/>
    <w:unhideWhenUsed/>
    <w:rsid w:val="0045564D"/>
  </w:style>
  <w:style w:type="numbering" w:customStyle="1" w:styleId="13212">
    <w:name w:val="リストなし1321"/>
    <w:next w:val="NoList"/>
    <w:uiPriority w:val="99"/>
    <w:semiHidden/>
    <w:unhideWhenUsed/>
    <w:rsid w:val="0045564D"/>
  </w:style>
  <w:style w:type="numbering" w:customStyle="1" w:styleId="13221">
    <w:name w:val="无列表1322"/>
    <w:next w:val="NoList"/>
    <w:semiHidden/>
    <w:rsid w:val="0045564D"/>
  </w:style>
  <w:style w:type="numbering" w:customStyle="1" w:styleId="NoList2321">
    <w:name w:val="No List2321"/>
    <w:next w:val="NoList"/>
    <w:semiHidden/>
    <w:rsid w:val="0045564D"/>
  </w:style>
  <w:style w:type="numbering" w:customStyle="1" w:styleId="NoList3321">
    <w:name w:val="No List3321"/>
    <w:next w:val="NoList"/>
    <w:uiPriority w:val="99"/>
    <w:semiHidden/>
    <w:rsid w:val="0045564D"/>
  </w:style>
  <w:style w:type="numbering" w:customStyle="1" w:styleId="NoList11322">
    <w:name w:val="No List11322"/>
    <w:next w:val="NoList"/>
    <w:uiPriority w:val="99"/>
    <w:semiHidden/>
    <w:unhideWhenUsed/>
    <w:rsid w:val="0045564D"/>
  </w:style>
  <w:style w:type="numbering" w:customStyle="1" w:styleId="14210">
    <w:name w:val="無清單1421"/>
    <w:next w:val="NoList"/>
    <w:uiPriority w:val="99"/>
    <w:semiHidden/>
    <w:unhideWhenUsed/>
    <w:rsid w:val="0045564D"/>
  </w:style>
  <w:style w:type="numbering" w:customStyle="1" w:styleId="113210">
    <w:name w:val="無清單11321"/>
    <w:next w:val="NoList"/>
    <w:uiPriority w:val="99"/>
    <w:semiHidden/>
    <w:unhideWhenUsed/>
    <w:rsid w:val="0045564D"/>
  </w:style>
  <w:style w:type="numbering" w:customStyle="1" w:styleId="2222">
    <w:name w:val="无列表2222"/>
    <w:next w:val="NoList"/>
    <w:uiPriority w:val="99"/>
    <w:semiHidden/>
    <w:unhideWhenUsed/>
    <w:rsid w:val="0045564D"/>
  </w:style>
  <w:style w:type="numbering" w:customStyle="1" w:styleId="NoList12321">
    <w:name w:val="No List12321"/>
    <w:next w:val="NoList"/>
    <w:uiPriority w:val="99"/>
    <w:semiHidden/>
    <w:unhideWhenUsed/>
    <w:rsid w:val="0045564D"/>
  </w:style>
  <w:style w:type="numbering" w:customStyle="1" w:styleId="113211">
    <w:name w:val="リストなし11321"/>
    <w:next w:val="NoList"/>
    <w:uiPriority w:val="99"/>
    <w:semiHidden/>
    <w:unhideWhenUsed/>
    <w:rsid w:val="0045564D"/>
  </w:style>
  <w:style w:type="numbering" w:customStyle="1" w:styleId="113212">
    <w:name w:val="无列表11321"/>
    <w:next w:val="NoList"/>
    <w:semiHidden/>
    <w:rsid w:val="0045564D"/>
  </w:style>
  <w:style w:type="numbering" w:customStyle="1" w:styleId="NoList21321">
    <w:name w:val="No List21321"/>
    <w:next w:val="NoList"/>
    <w:semiHidden/>
    <w:rsid w:val="0045564D"/>
  </w:style>
  <w:style w:type="numbering" w:customStyle="1" w:styleId="NoList31321">
    <w:name w:val="No List31321"/>
    <w:next w:val="NoList"/>
    <w:uiPriority w:val="99"/>
    <w:semiHidden/>
    <w:rsid w:val="0045564D"/>
  </w:style>
  <w:style w:type="numbering" w:customStyle="1" w:styleId="NoList111321">
    <w:name w:val="No List111321"/>
    <w:next w:val="NoList"/>
    <w:uiPriority w:val="99"/>
    <w:semiHidden/>
    <w:unhideWhenUsed/>
    <w:rsid w:val="0045564D"/>
  </w:style>
  <w:style w:type="numbering" w:customStyle="1" w:styleId="123210">
    <w:name w:val="無清單12321"/>
    <w:next w:val="NoList"/>
    <w:uiPriority w:val="99"/>
    <w:semiHidden/>
    <w:unhideWhenUsed/>
    <w:rsid w:val="0045564D"/>
  </w:style>
  <w:style w:type="numbering" w:customStyle="1" w:styleId="1113210">
    <w:name w:val="無清單111321"/>
    <w:next w:val="NoList"/>
    <w:uiPriority w:val="99"/>
    <w:semiHidden/>
    <w:unhideWhenUsed/>
    <w:rsid w:val="0045564D"/>
  </w:style>
  <w:style w:type="numbering" w:customStyle="1" w:styleId="NoList4122">
    <w:name w:val="No List4122"/>
    <w:next w:val="NoList"/>
    <w:uiPriority w:val="99"/>
    <w:semiHidden/>
    <w:unhideWhenUsed/>
    <w:rsid w:val="0045564D"/>
  </w:style>
  <w:style w:type="numbering" w:customStyle="1" w:styleId="NoList121122">
    <w:name w:val="No List121122"/>
    <w:next w:val="NoList"/>
    <w:uiPriority w:val="99"/>
    <w:semiHidden/>
    <w:unhideWhenUsed/>
    <w:rsid w:val="0045564D"/>
  </w:style>
  <w:style w:type="numbering" w:customStyle="1" w:styleId="1111221">
    <w:name w:val="リストなし111122"/>
    <w:next w:val="NoList"/>
    <w:uiPriority w:val="99"/>
    <w:semiHidden/>
    <w:unhideWhenUsed/>
    <w:rsid w:val="0045564D"/>
  </w:style>
  <w:style w:type="numbering" w:customStyle="1" w:styleId="1111222">
    <w:name w:val="无列表111122"/>
    <w:next w:val="NoList"/>
    <w:semiHidden/>
    <w:rsid w:val="0045564D"/>
  </w:style>
  <w:style w:type="numbering" w:customStyle="1" w:styleId="NoList211122">
    <w:name w:val="No List211122"/>
    <w:next w:val="NoList"/>
    <w:semiHidden/>
    <w:rsid w:val="0045564D"/>
  </w:style>
  <w:style w:type="numbering" w:customStyle="1" w:styleId="NoList311122">
    <w:name w:val="No List311122"/>
    <w:next w:val="NoList"/>
    <w:uiPriority w:val="99"/>
    <w:semiHidden/>
    <w:rsid w:val="0045564D"/>
  </w:style>
  <w:style w:type="numbering" w:customStyle="1" w:styleId="NoList1111122">
    <w:name w:val="No List1111122"/>
    <w:next w:val="NoList"/>
    <w:uiPriority w:val="99"/>
    <w:semiHidden/>
    <w:unhideWhenUsed/>
    <w:rsid w:val="0045564D"/>
  </w:style>
  <w:style w:type="numbering" w:customStyle="1" w:styleId="1211220">
    <w:name w:val="無清單121122"/>
    <w:next w:val="NoList"/>
    <w:uiPriority w:val="99"/>
    <w:semiHidden/>
    <w:unhideWhenUsed/>
    <w:rsid w:val="0045564D"/>
  </w:style>
  <w:style w:type="numbering" w:customStyle="1" w:styleId="11111220">
    <w:name w:val="無清單1111122"/>
    <w:next w:val="NoList"/>
    <w:uiPriority w:val="99"/>
    <w:semiHidden/>
    <w:unhideWhenUsed/>
    <w:rsid w:val="0045564D"/>
  </w:style>
  <w:style w:type="numbering" w:customStyle="1" w:styleId="NoList5121">
    <w:name w:val="No List5121"/>
    <w:next w:val="NoList"/>
    <w:uiPriority w:val="99"/>
    <w:semiHidden/>
    <w:unhideWhenUsed/>
    <w:rsid w:val="0045564D"/>
  </w:style>
  <w:style w:type="numbering" w:customStyle="1" w:styleId="NoList13122">
    <w:name w:val="No List13122"/>
    <w:next w:val="NoList"/>
    <w:uiPriority w:val="99"/>
    <w:semiHidden/>
    <w:unhideWhenUsed/>
    <w:rsid w:val="0045564D"/>
  </w:style>
  <w:style w:type="numbering" w:customStyle="1" w:styleId="121221">
    <w:name w:val="リストなし12122"/>
    <w:next w:val="NoList"/>
    <w:uiPriority w:val="99"/>
    <w:semiHidden/>
    <w:unhideWhenUsed/>
    <w:rsid w:val="0045564D"/>
  </w:style>
  <w:style w:type="numbering" w:customStyle="1" w:styleId="121222">
    <w:name w:val="无列表12122"/>
    <w:next w:val="NoList"/>
    <w:semiHidden/>
    <w:rsid w:val="0045564D"/>
  </w:style>
  <w:style w:type="numbering" w:customStyle="1" w:styleId="NoList22122">
    <w:name w:val="No List22122"/>
    <w:next w:val="NoList"/>
    <w:semiHidden/>
    <w:rsid w:val="0045564D"/>
  </w:style>
  <w:style w:type="numbering" w:customStyle="1" w:styleId="NoList32122">
    <w:name w:val="No List32122"/>
    <w:next w:val="NoList"/>
    <w:uiPriority w:val="99"/>
    <w:semiHidden/>
    <w:rsid w:val="0045564D"/>
  </w:style>
  <w:style w:type="numbering" w:customStyle="1" w:styleId="NoList112122">
    <w:name w:val="No List112122"/>
    <w:next w:val="NoList"/>
    <w:uiPriority w:val="99"/>
    <w:semiHidden/>
    <w:unhideWhenUsed/>
    <w:rsid w:val="0045564D"/>
  </w:style>
  <w:style w:type="numbering" w:customStyle="1" w:styleId="131220">
    <w:name w:val="無清單13122"/>
    <w:next w:val="NoList"/>
    <w:uiPriority w:val="99"/>
    <w:semiHidden/>
    <w:unhideWhenUsed/>
    <w:rsid w:val="0045564D"/>
  </w:style>
  <w:style w:type="numbering" w:customStyle="1" w:styleId="1121220">
    <w:name w:val="無清單112122"/>
    <w:next w:val="NoList"/>
    <w:uiPriority w:val="99"/>
    <w:semiHidden/>
    <w:unhideWhenUsed/>
    <w:rsid w:val="0045564D"/>
  </w:style>
  <w:style w:type="numbering" w:customStyle="1" w:styleId="21122">
    <w:name w:val="无列表21122"/>
    <w:next w:val="NoList"/>
    <w:uiPriority w:val="99"/>
    <w:semiHidden/>
    <w:unhideWhenUsed/>
    <w:rsid w:val="0045564D"/>
  </w:style>
  <w:style w:type="numbering" w:customStyle="1" w:styleId="NoList122122">
    <w:name w:val="No List122122"/>
    <w:next w:val="NoList"/>
    <w:uiPriority w:val="99"/>
    <w:semiHidden/>
    <w:unhideWhenUsed/>
    <w:rsid w:val="0045564D"/>
  </w:style>
  <w:style w:type="numbering" w:customStyle="1" w:styleId="1121221">
    <w:name w:val="リストなし112122"/>
    <w:next w:val="NoList"/>
    <w:uiPriority w:val="99"/>
    <w:semiHidden/>
    <w:unhideWhenUsed/>
    <w:rsid w:val="0045564D"/>
  </w:style>
  <w:style w:type="numbering" w:customStyle="1" w:styleId="1121222">
    <w:name w:val="无列表112122"/>
    <w:next w:val="NoList"/>
    <w:semiHidden/>
    <w:rsid w:val="0045564D"/>
  </w:style>
  <w:style w:type="numbering" w:customStyle="1" w:styleId="NoList212122">
    <w:name w:val="No List212122"/>
    <w:next w:val="NoList"/>
    <w:semiHidden/>
    <w:rsid w:val="0045564D"/>
  </w:style>
  <w:style w:type="numbering" w:customStyle="1" w:styleId="NoList312122">
    <w:name w:val="No List312122"/>
    <w:next w:val="NoList"/>
    <w:uiPriority w:val="99"/>
    <w:semiHidden/>
    <w:rsid w:val="0045564D"/>
  </w:style>
  <w:style w:type="numbering" w:customStyle="1" w:styleId="NoList1112122">
    <w:name w:val="No List1112122"/>
    <w:next w:val="NoList"/>
    <w:uiPriority w:val="99"/>
    <w:semiHidden/>
    <w:unhideWhenUsed/>
    <w:rsid w:val="0045564D"/>
  </w:style>
  <w:style w:type="numbering" w:customStyle="1" w:styleId="122122">
    <w:name w:val="無清單122122"/>
    <w:next w:val="NoList"/>
    <w:uiPriority w:val="99"/>
    <w:semiHidden/>
    <w:unhideWhenUsed/>
    <w:rsid w:val="0045564D"/>
  </w:style>
  <w:style w:type="numbering" w:customStyle="1" w:styleId="1112122">
    <w:name w:val="無清單1112122"/>
    <w:next w:val="NoList"/>
    <w:uiPriority w:val="99"/>
    <w:semiHidden/>
    <w:unhideWhenUsed/>
    <w:rsid w:val="0045564D"/>
  </w:style>
  <w:style w:type="numbering" w:customStyle="1" w:styleId="3120">
    <w:name w:val="无列表312"/>
    <w:next w:val="NoList"/>
    <w:uiPriority w:val="99"/>
    <w:semiHidden/>
    <w:unhideWhenUsed/>
    <w:rsid w:val="0045564D"/>
  </w:style>
  <w:style w:type="numbering" w:customStyle="1" w:styleId="131121">
    <w:name w:val="无列表13112"/>
    <w:next w:val="NoList"/>
    <w:semiHidden/>
    <w:rsid w:val="0045564D"/>
  </w:style>
  <w:style w:type="numbering" w:customStyle="1" w:styleId="NoList113111">
    <w:name w:val="No List113111"/>
    <w:next w:val="NoList"/>
    <w:uiPriority w:val="99"/>
    <w:semiHidden/>
    <w:unhideWhenUsed/>
    <w:rsid w:val="0045564D"/>
  </w:style>
  <w:style w:type="numbering" w:customStyle="1" w:styleId="NoList41112">
    <w:name w:val="No List41112"/>
    <w:next w:val="NoList"/>
    <w:uiPriority w:val="99"/>
    <w:semiHidden/>
    <w:unhideWhenUsed/>
    <w:rsid w:val="0045564D"/>
  </w:style>
  <w:style w:type="numbering" w:customStyle="1" w:styleId="22112">
    <w:name w:val="无列表22112"/>
    <w:next w:val="NoList"/>
    <w:uiPriority w:val="99"/>
    <w:semiHidden/>
    <w:unhideWhenUsed/>
    <w:rsid w:val="0045564D"/>
  </w:style>
  <w:style w:type="numbering" w:customStyle="1" w:styleId="NoList1211112">
    <w:name w:val="No List1211112"/>
    <w:next w:val="NoList"/>
    <w:uiPriority w:val="99"/>
    <w:semiHidden/>
    <w:unhideWhenUsed/>
    <w:rsid w:val="0045564D"/>
  </w:style>
  <w:style w:type="numbering" w:customStyle="1" w:styleId="11111121">
    <w:name w:val="リストなし1111112"/>
    <w:next w:val="NoList"/>
    <w:uiPriority w:val="99"/>
    <w:semiHidden/>
    <w:unhideWhenUsed/>
    <w:rsid w:val="0045564D"/>
  </w:style>
  <w:style w:type="numbering" w:customStyle="1" w:styleId="11111122">
    <w:name w:val="无列表1111112"/>
    <w:next w:val="NoList"/>
    <w:semiHidden/>
    <w:rsid w:val="0045564D"/>
  </w:style>
  <w:style w:type="numbering" w:customStyle="1" w:styleId="NoList2111112">
    <w:name w:val="No List2111112"/>
    <w:next w:val="NoList"/>
    <w:semiHidden/>
    <w:rsid w:val="0045564D"/>
  </w:style>
  <w:style w:type="numbering" w:customStyle="1" w:styleId="NoList3111112">
    <w:name w:val="No List3111112"/>
    <w:next w:val="NoList"/>
    <w:uiPriority w:val="99"/>
    <w:semiHidden/>
    <w:rsid w:val="0045564D"/>
  </w:style>
  <w:style w:type="numbering" w:customStyle="1" w:styleId="NoList11111112">
    <w:name w:val="No List11111112"/>
    <w:next w:val="NoList"/>
    <w:uiPriority w:val="99"/>
    <w:semiHidden/>
    <w:unhideWhenUsed/>
    <w:rsid w:val="0045564D"/>
  </w:style>
  <w:style w:type="numbering" w:customStyle="1" w:styleId="12111120">
    <w:name w:val="無清單1211112"/>
    <w:next w:val="NoList"/>
    <w:uiPriority w:val="99"/>
    <w:semiHidden/>
    <w:unhideWhenUsed/>
    <w:rsid w:val="0045564D"/>
  </w:style>
  <w:style w:type="numbering" w:customStyle="1" w:styleId="111111120">
    <w:name w:val="無清單11111112"/>
    <w:next w:val="NoList"/>
    <w:uiPriority w:val="99"/>
    <w:semiHidden/>
    <w:unhideWhenUsed/>
    <w:rsid w:val="0045564D"/>
  </w:style>
  <w:style w:type="numbering" w:customStyle="1" w:styleId="NoList131112">
    <w:name w:val="No List131112"/>
    <w:next w:val="NoList"/>
    <w:uiPriority w:val="99"/>
    <w:semiHidden/>
    <w:unhideWhenUsed/>
    <w:rsid w:val="0045564D"/>
  </w:style>
  <w:style w:type="numbering" w:customStyle="1" w:styleId="1211121">
    <w:name w:val="リストなし121112"/>
    <w:next w:val="NoList"/>
    <w:uiPriority w:val="99"/>
    <w:semiHidden/>
    <w:unhideWhenUsed/>
    <w:rsid w:val="0045564D"/>
  </w:style>
  <w:style w:type="numbering" w:customStyle="1" w:styleId="1211122">
    <w:name w:val="无列表121112"/>
    <w:next w:val="NoList"/>
    <w:semiHidden/>
    <w:rsid w:val="0045564D"/>
  </w:style>
  <w:style w:type="numbering" w:customStyle="1" w:styleId="NoList221112">
    <w:name w:val="No List221112"/>
    <w:next w:val="NoList"/>
    <w:semiHidden/>
    <w:rsid w:val="0045564D"/>
  </w:style>
  <w:style w:type="numbering" w:customStyle="1" w:styleId="NoList321112">
    <w:name w:val="No List321112"/>
    <w:next w:val="NoList"/>
    <w:uiPriority w:val="99"/>
    <w:semiHidden/>
    <w:rsid w:val="0045564D"/>
  </w:style>
  <w:style w:type="numbering" w:customStyle="1" w:styleId="NoList1121112">
    <w:name w:val="No List1121112"/>
    <w:next w:val="NoList"/>
    <w:uiPriority w:val="99"/>
    <w:semiHidden/>
    <w:unhideWhenUsed/>
    <w:rsid w:val="0045564D"/>
  </w:style>
  <w:style w:type="numbering" w:customStyle="1" w:styleId="131112">
    <w:name w:val="無清單131112"/>
    <w:next w:val="NoList"/>
    <w:uiPriority w:val="99"/>
    <w:semiHidden/>
    <w:unhideWhenUsed/>
    <w:rsid w:val="0045564D"/>
  </w:style>
  <w:style w:type="numbering" w:customStyle="1" w:styleId="11211120">
    <w:name w:val="無清單1121112"/>
    <w:next w:val="NoList"/>
    <w:uiPriority w:val="99"/>
    <w:semiHidden/>
    <w:unhideWhenUsed/>
    <w:rsid w:val="0045564D"/>
  </w:style>
  <w:style w:type="numbering" w:customStyle="1" w:styleId="211112">
    <w:name w:val="无列表211112"/>
    <w:next w:val="NoList"/>
    <w:uiPriority w:val="99"/>
    <w:semiHidden/>
    <w:unhideWhenUsed/>
    <w:rsid w:val="0045564D"/>
  </w:style>
  <w:style w:type="numbering" w:customStyle="1" w:styleId="NoList1221112">
    <w:name w:val="No List1221112"/>
    <w:next w:val="NoList"/>
    <w:uiPriority w:val="99"/>
    <w:semiHidden/>
    <w:unhideWhenUsed/>
    <w:rsid w:val="0045564D"/>
  </w:style>
  <w:style w:type="numbering" w:customStyle="1" w:styleId="11211121">
    <w:name w:val="リストなし1121112"/>
    <w:next w:val="NoList"/>
    <w:uiPriority w:val="99"/>
    <w:semiHidden/>
    <w:unhideWhenUsed/>
    <w:rsid w:val="0045564D"/>
  </w:style>
  <w:style w:type="numbering" w:customStyle="1" w:styleId="11211122">
    <w:name w:val="无列表1121112"/>
    <w:next w:val="NoList"/>
    <w:semiHidden/>
    <w:rsid w:val="0045564D"/>
  </w:style>
  <w:style w:type="numbering" w:customStyle="1" w:styleId="NoList2121112">
    <w:name w:val="No List2121112"/>
    <w:next w:val="NoList"/>
    <w:semiHidden/>
    <w:rsid w:val="0045564D"/>
  </w:style>
  <w:style w:type="numbering" w:customStyle="1" w:styleId="NoList3121112">
    <w:name w:val="No List3121112"/>
    <w:next w:val="NoList"/>
    <w:uiPriority w:val="99"/>
    <w:semiHidden/>
    <w:rsid w:val="0045564D"/>
  </w:style>
  <w:style w:type="numbering" w:customStyle="1" w:styleId="NoList11121112">
    <w:name w:val="No List11121112"/>
    <w:next w:val="NoList"/>
    <w:uiPriority w:val="99"/>
    <w:semiHidden/>
    <w:unhideWhenUsed/>
    <w:rsid w:val="0045564D"/>
  </w:style>
  <w:style w:type="numbering" w:customStyle="1" w:styleId="1221112">
    <w:name w:val="無清單1221112"/>
    <w:next w:val="NoList"/>
    <w:uiPriority w:val="99"/>
    <w:semiHidden/>
    <w:unhideWhenUsed/>
    <w:rsid w:val="0045564D"/>
  </w:style>
  <w:style w:type="numbering" w:customStyle="1" w:styleId="11121112">
    <w:name w:val="無清單11121112"/>
    <w:next w:val="NoList"/>
    <w:uiPriority w:val="99"/>
    <w:semiHidden/>
    <w:unhideWhenUsed/>
    <w:rsid w:val="0045564D"/>
  </w:style>
  <w:style w:type="numbering" w:customStyle="1" w:styleId="NoList51111">
    <w:name w:val="No List51111"/>
    <w:next w:val="NoList"/>
    <w:uiPriority w:val="99"/>
    <w:semiHidden/>
    <w:unhideWhenUsed/>
    <w:rsid w:val="0045564D"/>
  </w:style>
  <w:style w:type="numbering" w:customStyle="1" w:styleId="NoList6111">
    <w:name w:val="No List6111"/>
    <w:next w:val="NoList"/>
    <w:uiPriority w:val="99"/>
    <w:semiHidden/>
    <w:unhideWhenUsed/>
    <w:rsid w:val="0045564D"/>
  </w:style>
  <w:style w:type="numbering" w:customStyle="1" w:styleId="NoList14111">
    <w:name w:val="No List14111"/>
    <w:next w:val="NoList"/>
    <w:uiPriority w:val="99"/>
    <w:semiHidden/>
    <w:unhideWhenUsed/>
    <w:rsid w:val="0045564D"/>
  </w:style>
  <w:style w:type="numbering" w:customStyle="1" w:styleId="131113">
    <w:name w:val="リストなし13111"/>
    <w:next w:val="NoList"/>
    <w:uiPriority w:val="99"/>
    <w:semiHidden/>
    <w:unhideWhenUsed/>
    <w:rsid w:val="0045564D"/>
  </w:style>
  <w:style w:type="numbering" w:customStyle="1" w:styleId="NoList23111">
    <w:name w:val="No List23111"/>
    <w:next w:val="NoList"/>
    <w:semiHidden/>
    <w:rsid w:val="0045564D"/>
  </w:style>
  <w:style w:type="numbering" w:customStyle="1" w:styleId="NoList33111">
    <w:name w:val="No List33111"/>
    <w:next w:val="NoList"/>
    <w:uiPriority w:val="99"/>
    <w:semiHidden/>
    <w:rsid w:val="0045564D"/>
  </w:style>
  <w:style w:type="numbering" w:customStyle="1" w:styleId="NoList11411">
    <w:name w:val="No List11411"/>
    <w:next w:val="NoList"/>
    <w:uiPriority w:val="99"/>
    <w:semiHidden/>
    <w:unhideWhenUsed/>
    <w:rsid w:val="0045564D"/>
  </w:style>
  <w:style w:type="numbering" w:customStyle="1" w:styleId="14111">
    <w:name w:val="無清單14111"/>
    <w:next w:val="NoList"/>
    <w:uiPriority w:val="99"/>
    <w:semiHidden/>
    <w:unhideWhenUsed/>
    <w:rsid w:val="0045564D"/>
  </w:style>
  <w:style w:type="numbering" w:customStyle="1" w:styleId="1131110">
    <w:name w:val="無清單113111"/>
    <w:next w:val="NoList"/>
    <w:uiPriority w:val="99"/>
    <w:semiHidden/>
    <w:unhideWhenUsed/>
    <w:rsid w:val="0045564D"/>
  </w:style>
  <w:style w:type="numbering" w:customStyle="1" w:styleId="NoList4211">
    <w:name w:val="No List4211"/>
    <w:next w:val="NoList"/>
    <w:uiPriority w:val="99"/>
    <w:semiHidden/>
    <w:unhideWhenUsed/>
    <w:rsid w:val="0045564D"/>
  </w:style>
  <w:style w:type="numbering" w:customStyle="1" w:styleId="NoList123111">
    <w:name w:val="No List123111"/>
    <w:next w:val="NoList"/>
    <w:uiPriority w:val="99"/>
    <w:semiHidden/>
    <w:unhideWhenUsed/>
    <w:rsid w:val="0045564D"/>
  </w:style>
  <w:style w:type="numbering" w:customStyle="1" w:styleId="1131111">
    <w:name w:val="リストなし113111"/>
    <w:next w:val="NoList"/>
    <w:uiPriority w:val="99"/>
    <w:semiHidden/>
    <w:unhideWhenUsed/>
    <w:rsid w:val="0045564D"/>
  </w:style>
  <w:style w:type="numbering" w:customStyle="1" w:styleId="1131112">
    <w:name w:val="无列表113111"/>
    <w:next w:val="NoList"/>
    <w:semiHidden/>
    <w:rsid w:val="0045564D"/>
  </w:style>
  <w:style w:type="numbering" w:customStyle="1" w:styleId="NoList213111">
    <w:name w:val="No List213111"/>
    <w:next w:val="NoList"/>
    <w:semiHidden/>
    <w:rsid w:val="0045564D"/>
  </w:style>
  <w:style w:type="numbering" w:customStyle="1" w:styleId="NoList313111">
    <w:name w:val="No List313111"/>
    <w:next w:val="NoList"/>
    <w:uiPriority w:val="99"/>
    <w:semiHidden/>
    <w:rsid w:val="0045564D"/>
  </w:style>
  <w:style w:type="numbering" w:customStyle="1" w:styleId="NoList1113111">
    <w:name w:val="No List1113111"/>
    <w:next w:val="NoList"/>
    <w:uiPriority w:val="99"/>
    <w:semiHidden/>
    <w:unhideWhenUsed/>
    <w:rsid w:val="0045564D"/>
  </w:style>
  <w:style w:type="numbering" w:customStyle="1" w:styleId="123111">
    <w:name w:val="無清單123111"/>
    <w:next w:val="NoList"/>
    <w:uiPriority w:val="99"/>
    <w:semiHidden/>
    <w:unhideWhenUsed/>
    <w:rsid w:val="0045564D"/>
  </w:style>
  <w:style w:type="numbering" w:customStyle="1" w:styleId="1113111">
    <w:name w:val="無清單1113111"/>
    <w:next w:val="NoList"/>
    <w:uiPriority w:val="99"/>
    <w:semiHidden/>
    <w:unhideWhenUsed/>
    <w:rsid w:val="0045564D"/>
  </w:style>
  <w:style w:type="numbering" w:customStyle="1" w:styleId="NoList121211">
    <w:name w:val="No List121211"/>
    <w:next w:val="NoList"/>
    <w:uiPriority w:val="99"/>
    <w:semiHidden/>
    <w:unhideWhenUsed/>
    <w:rsid w:val="0045564D"/>
  </w:style>
  <w:style w:type="numbering" w:customStyle="1" w:styleId="1112110">
    <w:name w:val="リストなし111211"/>
    <w:next w:val="NoList"/>
    <w:uiPriority w:val="99"/>
    <w:semiHidden/>
    <w:unhideWhenUsed/>
    <w:rsid w:val="0045564D"/>
  </w:style>
  <w:style w:type="numbering" w:customStyle="1" w:styleId="1112115">
    <w:name w:val="无列表111211"/>
    <w:next w:val="NoList"/>
    <w:semiHidden/>
    <w:rsid w:val="0045564D"/>
  </w:style>
  <w:style w:type="numbering" w:customStyle="1" w:styleId="NoList211211">
    <w:name w:val="No List211211"/>
    <w:next w:val="NoList"/>
    <w:semiHidden/>
    <w:rsid w:val="0045564D"/>
  </w:style>
  <w:style w:type="numbering" w:customStyle="1" w:styleId="NoList311211">
    <w:name w:val="No List311211"/>
    <w:next w:val="NoList"/>
    <w:uiPriority w:val="99"/>
    <w:semiHidden/>
    <w:rsid w:val="0045564D"/>
  </w:style>
  <w:style w:type="numbering" w:customStyle="1" w:styleId="NoList1111211">
    <w:name w:val="No List1111211"/>
    <w:next w:val="NoList"/>
    <w:uiPriority w:val="99"/>
    <w:semiHidden/>
    <w:unhideWhenUsed/>
    <w:rsid w:val="0045564D"/>
  </w:style>
  <w:style w:type="numbering" w:customStyle="1" w:styleId="1212110">
    <w:name w:val="無清單121211"/>
    <w:next w:val="NoList"/>
    <w:uiPriority w:val="99"/>
    <w:semiHidden/>
    <w:unhideWhenUsed/>
    <w:rsid w:val="0045564D"/>
  </w:style>
  <w:style w:type="numbering" w:customStyle="1" w:styleId="11112110">
    <w:name w:val="無清單1111211"/>
    <w:next w:val="NoList"/>
    <w:uiPriority w:val="99"/>
    <w:semiHidden/>
    <w:unhideWhenUsed/>
    <w:rsid w:val="0045564D"/>
  </w:style>
  <w:style w:type="numbering" w:customStyle="1" w:styleId="NoList5211">
    <w:name w:val="No List5211"/>
    <w:next w:val="NoList"/>
    <w:uiPriority w:val="99"/>
    <w:semiHidden/>
    <w:unhideWhenUsed/>
    <w:rsid w:val="0045564D"/>
  </w:style>
  <w:style w:type="numbering" w:customStyle="1" w:styleId="NoList13211">
    <w:name w:val="No List13211"/>
    <w:next w:val="NoList"/>
    <w:uiPriority w:val="99"/>
    <w:semiHidden/>
    <w:unhideWhenUsed/>
    <w:rsid w:val="0045564D"/>
  </w:style>
  <w:style w:type="numbering" w:customStyle="1" w:styleId="122115">
    <w:name w:val="リストなし12211"/>
    <w:next w:val="NoList"/>
    <w:uiPriority w:val="99"/>
    <w:semiHidden/>
    <w:unhideWhenUsed/>
    <w:rsid w:val="0045564D"/>
  </w:style>
  <w:style w:type="numbering" w:customStyle="1" w:styleId="122123">
    <w:name w:val="无列表12212"/>
    <w:next w:val="NoList"/>
    <w:semiHidden/>
    <w:rsid w:val="0045564D"/>
  </w:style>
  <w:style w:type="numbering" w:customStyle="1" w:styleId="NoList22211">
    <w:name w:val="No List22211"/>
    <w:next w:val="NoList"/>
    <w:semiHidden/>
    <w:rsid w:val="0045564D"/>
  </w:style>
  <w:style w:type="numbering" w:customStyle="1" w:styleId="NoList32211">
    <w:name w:val="No List32211"/>
    <w:next w:val="NoList"/>
    <w:uiPriority w:val="99"/>
    <w:semiHidden/>
    <w:rsid w:val="0045564D"/>
  </w:style>
  <w:style w:type="numbering" w:customStyle="1" w:styleId="NoList112211">
    <w:name w:val="No List112211"/>
    <w:next w:val="NoList"/>
    <w:uiPriority w:val="99"/>
    <w:semiHidden/>
    <w:unhideWhenUsed/>
    <w:rsid w:val="0045564D"/>
  </w:style>
  <w:style w:type="numbering" w:customStyle="1" w:styleId="132110">
    <w:name w:val="無清單13211"/>
    <w:next w:val="NoList"/>
    <w:uiPriority w:val="99"/>
    <w:semiHidden/>
    <w:unhideWhenUsed/>
    <w:rsid w:val="0045564D"/>
  </w:style>
  <w:style w:type="numbering" w:customStyle="1" w:styleId="1122110">
    <w:name w:val="無清單112211"/>
    <w:next w:val="NoList"/>
    <w:uiPriority w:val="99"/>
    <w:semiHidden/>
    <w:unhideWhenUsed/>
    <w:rsid w:val="0045564D"/>
  </w:style>
  <w:style w:type="numbering" w:customStyle="1" w:styleId="21211">
    <w:name w:val="无列表21211"/>
    <w:next w:val="NoList"/>
    <w:uiPriority w:val="99"/>
    <w:semiHidden/>
    <w:unhideWhenUsed/>
    <w:rsid w:val="0045564D"/>
  </w:style>
  <w:style w:type="numbering" w:customStyle="1" w:styleId="NoList1112211">
    <w:name w:val="No List1112211"/>
    <w:next w:val="NoList"/>
    <w:uiPriority w:val="99"/>
    <w:semiHidden/>
    <w:unhideWhenUsed/>
    <w:rsid w:val="0045564D"/>
  </w:style>
  <w:style w:type="numbering" w:customStyle="1" w:styleId="NoList711">
    <w:name w:val="No List711"/>
    <w:next w:val="NoList"/>
    <w:uiPriority w:val="99"/>
    <w:semiHidden/>
    <w:unhideWhenUsed/>
    <w:rsid w:val="0045564D"/>
  </w:style>
  <w:style w:type="numbering" w:customStyle="1" w:styleId="NoList1511">
    <w:name w:val="No List1511"/>
    <w:next w:val="NoList"/>
    <w:uiPriority w:val="99"/>
    <w:semiHidden/>
    <w:unhideWhenUsed/>
    <w:rsid w:val="0045564D"/>
  </w:style>
  <w:style w:type="numbering" w:customStyle="1" w:styleId="14112">
    <w:name w:val="リストなし1411"/>
    <w:next w:val="NoList"/>
    <w:uiPriority w:val="99"/>
    <w:semiHidden/>
    <w:unhideWhenUsed/>
    <w:rsid w:val="0045564D"/>
  </w:style>
  <w:style w:type="numbering" w:customStyle="1" w:styleId="14113">
    <w:name w:val="无列表1411"/>
    <w:next w:val="NoList"/>
    <w:semiHidden/>
    <w:rsid w:val="0045564D"/>
  </w:style>
  <w:style w:type="numbering" w:customStyle="1" w:styleId="NoList2411">
    <w:name w:val="No List2411"/>
    <w:next w:val="NoList"/>
    <w:semiHidden/>
    <w:rsid w:val="0045564D"/>
  </w:style>
  <w:style w:type="numbering" w:customStyle="1" w:styleId="NoList3411">
    <w:name w:val="No List3411"/>
    <w:next w:val="NoList"/>
    <w:uiPriority w:val="99"/>
    <w:semiHidden/>
    <w:rsid w:val="0045564D"/>
  </w:style>
  <w:style w:type="numbering" w:customStyle="1" w:styleId="NoList11511">
    <w:name w:val="No List11511"/>
    <w:next w:val="NoList"/>
    <w:uiPriority w:val="99"/>
    <w:semiHidden/>
    <w:unhideWhenUsed/>
    <w:rsid w:val="0045564D"/>
  </w:style>
  <w:style w:type="numbering" w:customStyle="1" w:styleId="15110">
    <w:name w:val="無清單1511"/>
    <w:next w:val="NoList"/>
    <w:uiPriority w:val="99"/>
    <w:semiHidden/>
    <w:unhideWhenUsed/>
    <w:rsid w:val="0045564D"/>
  </w:style>
  <w:style w:type="numbering" w:customStyle="1" w:styleId="114110">
    <w:name w:val="無清單11411"/>
    <w:next w:val="NoList"/>
    <w:uiPriority w:val="99"/>
    <w:semiHidden/>
    <w:unhideWhenUsed/>
    <w:rsid w:val="0045564D"/>
  </w:style>
  <w:style w:type="numbering" w:customStyle="1" w:styleId="NoList4311">
    <w:name w:val="No List4311"/>
    <w:next w:val="NoList"/>
    <w:uiPriority w:val="99"/>
    <w:semiHidden/>
    <w:unhideWhenUsed/>
    <w:rsid w:val="0045564D"/>
  </w:style>
  <w:style w:type="numbering" w:customStyle="1" w:styleId="NoList12411">
    <w:name w:val="No List12411"/>
    <w:next w:val="NoList"/>
    <w:uiPriority w:val="99"/>
    <w:semiHidden/>
    <w:unhideWhenUsed/>
    <w:rsid w:val="0045564D"/>
  </w:style>
  <w:style w:type="numbering" w:customStyle="1" w:styleId="114111">
    <w:name w:val="リストなし11411"/>
    <w:next w:val="NoList"/>
    <w:uiPriority w:val="99"/>
    <w:semiHidden/>
    <w:unhideWhenUsed/>
    <w:rsid w:val="0045564D"/>
  </w:style>
  <w:style w:type="numbering" w:customStyle="1" w:styleId="114112">
    <w:name w:val="无列表11411"/>
    <w:next w:val="NoList"/>
    <w:semiHidden/>
    <w:rsid w:val="0045564D"/>
  </w:style>
  <w:style w:type="numbering" w:customStyle="1" w:styleId="NoList21411">
    <w:name w:val="No List21411"/>
    <w:next w:val="NoList"/>
    <w:semiHidden/>
    <w:rsid w:val="0045564D"/>
  </w:style>
  <w:style w:type="numbering" w:customStyle="1" w:styleId="NoList31411">
    <w:name w:val="No List31411"/>
    <w:next w:val="NoList"/>
    <w:uiPriority w:val="99"/>
    <w:semiHidden/>
    <w:rsid w:val="0045564D"/>
  </w:style>
  <w:style w:type="numbering" w:customStyle="1" w:styleId="NoList111411">
    <w:name w:val="No List111411"/>
    <w:next w:val="NoList"/>
    <w:uiPriority w:val="99"/>
    <w:semiHidden/>
    <w:unhideWhenUsed/>
    <w:rsid w:val="0045564D"/>
  </w:style>
  <w:style w:type="numbering" w:customStyle="1" w:styleId="124110">
    <w:name w:val="無清單12411"/>
    <w:next w:val="NoList"/>
    <w:uiPriority w:val="99"/>
    <w:semiHidden/>
    <w:unhideWhenUsed/>
    <w:rsid w:val="0045564D"/>
  </w:style>
  <w:style w:type="numbering" w:customStyle="1" w:styleId="1114110">
    <w:name w:val="無清單111411"/>
    <w:next w:val="NoList"/>
    <w:uiPriority w:val="99"/>
    <w:semiHidden/>
    <w:unhideWhenUsed/>
    <w:rsid w:val="0045564D"/>
  </w:style>
  <w:style w:type="numbering" w:customStyle="1" w:styleId="2311">
    <w:name w:val="无列表2311"/>
    <w:next w:val="NoList"/>
    <w:uiPriority w:val="99"/>
    <w:semiHidden/>
    <w:unhideWhenUsed/>
    <w:rsid w:val="0045564D"/>
  </w:style>
  <w:style w:type="numbering" w:customStyle="1" w:styleId="NoList121311">
    <w:name w:val="No List121311"/>
    <w:next w:val="NoList"/>
    <w:uiPriority w:val="99"/>
    <w:semiHidden/>
    <w:unhideWhenUsed/>
    <w:rsid w:val="0045564D"/>
  </w:style>
  <w:style w:type="numbering" w:customStyle="1" w:styleId="1113110">
    <w:name w:val="リストなし111311"/>
    <w:next w:val="NoList"/>
    <w:uiPriority w:val="99"/>
    <w:semiHidden/>
    <w:unhideWhenUsed/>
    <w:rsid w:val="0045564D"/>
  </w:style>
  <w:style w:type="numbering" w:customStyle="1" w:styleId="1113112">
    <w:name w:val="无列表111311"/>
    <w:next w:val="NoList"/>
    <w:semiHidden/>
    <w:rsid w:val="0045564D"/>
  </w:style>
  <w:style w:type="numbering" w:customStyle="1" w:styleId="NoList211311">
    <w:name w:val="No List211311"/>
    <w:next w:val="NoList"/>
    <w:semiHidden/>
    <w:rsid w:val="0045564D"/>
  </w:style>
  <w:style w:type="numbering" w:customStyle="1" w:styleId="NoList311311">
    <w:name w:val="No List311311"/>
    <w:next w:val="NoList"/>
    <w:uiPriority w:val="99"/>
    <w:semiHidden/>
    <w:rsid w:val="0045564D"/>
  </w:style>
  <w:style w:type="numbering" w:customStyle="1" w:styleId="NoList1111311">
    <w:name w:val="No List1111311"/>
    <w:next w:val="NoList"/>
    <w:uiPriority w:val="99"/>
    <w:semiHidden/>
    <w:unhideWhenUsed/>
    <w:rsid w:val="0045564D"/>
  </w:style>
  <w:style w:type="numbering" w:customStyle="1" w:styleId="121311">
    <w:name w:val="無清單121311"/>
    <w:next w:val="NoList"/>
    <w:uiPriority w:val="99"/>
    <w:semiHidden/>
    <w:unhideWhenUsed/>
    <w:rsid w:val="0045564D"/>
  </w:style>
  <w:style w:type="numbering" w:customStyle="1" w:styleId="1111311">
    <w:name w:val="無清單1111311"/>
    <w:next w:val="NoList"/>
    <w:uiPriority w:val="99"/>
    <w:semiHidden/>
    <w:unhideWhenUsed/>
    <w:rsid w:val="0045564D"/>
  </w:style>
  <w:style w:type="numbering" w:customStyle="1" w:styleId="NoList5311">
    <w:name w:val="No List5311"/>
    <w:next w:val="NoList"/>
    <w:uiPriority w:val="99"/>
    <w:semiHidden/>
    <w:unhideWhenUsed/>
    <w:rsid w:val="0045564D"/>
  </w:style>
  <w:style w:type="numbering" w:customStyle="1" w:styleId="NoList13311">
    <w:name w:val="No List13311"/>
    <w:next w:val="NoList"/>
    <w:uiPriority w:val="99"/>
    <w:semiHidden/>
    <w:unhideWhenUsed/>
    <w:rsid w:val="0045564D"/>
  </w:style>
  <w:style w:type="numbering" w:customStyle="1" w:styleId="123110">
    <w:name w:val="リストなし12311"/>
    <w:next w:val="NoList"/>
    <w:uiPriority w:val="99"/>
    <w:semiHidden/>
    <w:unhideWhenUsed/>
    <w:rsid w:val="0045564D"/>
  </w:style>
  <w:style w:type="numbering" w:customStyle="1" w:styleId="123112">
    <w:name w:val="无列表12311"/>
    <w:next w:val="NoList"/>
    <w:semiHidden/>
    <w:rsid w:val="0045564D"/>
  </w:style>
  <w:style w:type="numbering" w:customStyle="1" w:styleId="NoList22311">
    <w:name w:val="No List22311"/>
    <w:next w:val="NoList"/>
    <w:semiHidden/>
    <w:rsid w:val="0045564D"/>
  </w:style>
  <w:style w:type="numbering" w:customStyle="1" w:styleId="NoList32311">
    <w:name w:val="No List32311"/>
    <w:next w:val="NoList"/>
    <w:uiPriority w:val="99"/>
    <w:semiHidden/>
    <w:rsid w:val="0045564D"/>
  </w:style>
  <w:style w:type="numbering" w:customStyle="1" w:styleId="NoList112311">
    <w:name w:val="No List112311"/>
    <w:next w:val="NoList"/>
    <w:uiPriority w:val="99"/>
    <w:semiHidden/>
    <w:unhideWhenUsed/>
    <w:rsid w:val="0045564D"/>
  </w:style>
  <w:style w:type="numbering" w:customStyle="1" w:styleId="13311">
    <w:name w:val="無清單13311"/>
    <w:next w:val="NoList"/>
    <w:uiPriority w:val="99"/>
    <w:semiHidden/>
    <w:unhideWhenUsed/>
    <w:rsid w:val="0045564D"/>
  </w:style>
  <w:style w:type="numbering" w:customStyle="1" w:styleId="1123110">
    <w:name w:val="無清單112311"/>
    <w:next w:val="NoList"/>
    <w:uiPriority w:val="99"/>
    <w:semiHidden/>
    <w:unhideWhenUsed/>
    <w:rsid w:val="0045564D"/>
  </w:style>
  <w:style w:type="numbering" w:customStyle="1" w:styleId="21311">
    <w:name w:val="无列表21311"/>
    <w:next w:val="NoList"/>
    <w:uiPriority w:val="99"/>
    <w:semiHidden/>
    <w:unhideWhenUsed/>
    <w:rsid w:val="0045564D"/>
  </w:style>
  <w:style w:type="numbering" w:customStyle="1" w:styleId="NoList122211">
    <w:name w:val="No List122211"/>
    <w:next w:val="NoList"/>
    <w:uiPriority w:val="99"/>
    <w:semiHidden/>
    <w:unhideWhenUsed/>
    <w:rsid w:val="0045564D"/>
  </w:style>
  <w:style w:type="numbering" w:customStyle="1" w:styleId="1122111">
    <w:name w:val="リストなし112211"/>
    <w:next w:val="NoList"/>
    <w:uiPriority w:val="99"/>
    <w:semiHidden/>
    <w:unhideWhenUsed/>
    <w:rsid w:val="0045564D"/>
  </w:style>
  <w:style w:type="numbering" w:customStyle="1" w:styleId="1122112">
    <w:name w:val="无列表112211"/>
    <w:next w:val="NoList"/>
    <w:semiHidden/>
    <w:rsid w:val="0045564D"/>
  </w:style>
  <w:style w:type="numbering" w:customStyle="1" w:styleId="NoList212211">
    <w:name w:val="No List212211"/>
    <w:next w:val="NoList"/>
    <w:semiHidden/>
    <w:rsid w:val="0045564D"/>
  </w:style>
  <w:style w:type="numbering" w:customStyle="1" w:styleId="NoList312211">
    <w:name w:val="No List312211"/>
    <w:next w:val="NoList"/>
    <w:uiPriority w:val="99"/>
    <w:semiHidden/>
    <w:rsid w:val="0045564D"/>
  </w:style>
  <w:style w:type="numbering" w:customStyle="1" w:styleId="NoList1112311">
    <w:name w:val="No List1112311"/>
    <w:next w:val="NoList"/>
    <w:uiPriority w:val="99"/>
    <w:semiHidden/>
    <w:unhideWhenUsed/>
    <w:rsid w:val="0045564D"/>
  </w:style>
  <w:style w:type="numbering" w:customStyle="1" w:styleId="122211">
    <w:name w:val="無清單122211"/>
    <w:next w:val="NoList"/>
    <w:uiPriority w:val="99"/>
    <w:semiHidden/>
    <w:unhideWhenUsed/>
    <w:rsid w:val="0045564D"/>
  </w:style>
  <w:style w:type="numbering" w:customStyle="1" w:styleId="1112211">
    <w:name w:val="無清單1112211"/>
    <w:next w:val="NoList"/>
    <w:uiPriority w:val="99"/>
    <w:semiHidden/>
    <w:unhideWhenUsed/>
    <w:rsid w:val="0045564D"/>
  </w:style>
  <w:style w:type="numbering" w:customStyle="1" w:styleId="41a">
    <w:name w:val="无列表41"/>
    <w:next w:val="NoList"/>
    <w:uiPriority w:val="99"/>
    <w:semiHidden/>
    <w:unhideWhenUsed/>
    <w:rsid w:val="0045564D"/>
  </w:style>
  <w:style w:type="numbering" w:customStyle="1" w:styleId="3210">
    <w:name w:val="无列表321"/>
    <w:next w:val="NoList"/>
    <w:uiPriority w:val="99"/>
    <w:semiHidden/>
    <w:unhideWhenUsed/>
    <w:rsid w:val="0045564D"/>
  </w:style>
  <w:style w:type="numbering" w:customStyle="1" w:styleId="131211">
    <w:name w:val="无列表13121"/>
    <w:next w:val="NoList"/>
    <w:semiHidden/>
    <w:rsid w:val="0045564D"/>
  </w:style>
  <w:style w:type="numbering" w:customStyle="1" w:styleId="NoList41121">
    <w:name w:val="No List41121"/>
    <w:next w:val="NoList"/>
    <w:uiPriority w:val="99"/>
    <w:semiHidden/>
    <w:unhideWhenUsed/>
    <w:rsid w:val="0045564D"/>
  </w:style>
  <w:style w:type="numbering" w:customStyle="1" w:styleId="22121">
    <w:name w:val="无列表22121"/>
    <w:next w:val="NoList"/>
    <w:uiPriority w:val="99"/>
    <w:semiHidden/>
    <w:unhideWhenUsed/>
    <w:rsid w:val="0045564D"/>
  </w:style>
  <w:style w:type="numbering" w:customStyle="1" w:styleId="NoList1211121">
    <w:name w:val="No List1211121"/>
    <w:next w:val="NoList"/>
    <w:uiPriority w:val="99"/>
    <w:semiHidden/>
    <w:unhideWhenUsed/>
    <w:rsid w:val="0045564D"/>
  </w:style>
  <w:style w:type="numbering" w:customStyle="1" w:styleId="11111211">
    <w:name w:val="リストなし1111121"/>
    <w:next w:val="NoList"/>
    <w:uiPriority w:val="99"/>
    <w:semiHidden/>
    <w:unhideWhenUsed/>
    <w:rsid w:val="0045564D"/>
  </w:style>
  <w:style w:type="numbering" w:customStyle="1" w:styleId="11111212">
    <w:name w:val="无列表1111121"/>
    <w:next w:val="NoList"/>
    <w:semiHidden/>
    <w:rsid w:val="0045564D"/>
  </w:style>
  <w:style w:type="numbering" w:customStyle="1" w:styleId="NoList2111121">
    <w:name w:val="No List2111121"/>
    <w:next w:val="NoList"/>
    <w:semiHidden/>
    <w:rsid w:val="0045564D"/>
  </w:style>
  <w:style w:type="numbering" w:customStyle="1" w:styleId="NoList3111121">
    <w:name w:val="No List3111121"/>
    <w:next w:val="NoList"/>
    <w:uiPriority w:val="99"/>
    <w:semiHidden/>
    <w:rsid w:val="0045564D"/>
  </w:style>
  <w:style w:type="numbering" w:customStyle="1" w:styleId="NoList11111121">
    <w:name w:val="No List11111121"/>
    <w:next w:val="NoList"/>
    <w:uiPriority w:val="99"/>
    <w:semiHidden/>
    <w:unhideWhenUsed/>
    <w:rsid w:val="0045564D"/>
  </w:style>
  <w:style w:type="numbering" w:customStyle="1" w:styleId="12111210">
    <w:name w:val="無清單1211121"/>
    <w:next w:val="NoList"/>
    <w:uiPriority w:val="99"/>
    <w:semiHidden/>
    <w:unhideWhenUsed/>
    <w:rsid w:val="0045564D"/>
  </w:style>
  <w:style w:type="numbering" w:customStyle="1" w:styleId="111111210">
    <w:name w:val="無清單11111121"/>
    <w:next w:val="NoList"/>
    <w:uiPriority w:val="99"/>
    <w:semiHidden/>
    <w:unhideWhenUsed/>
    <w:rsid w:val="0045564D"/>
  </w:style>
  <w:style w:type="numbering" w:customStyle="1" w:styleId="NoList131121">
    <w:name w:val="No List131121"/>
    <w:next w:val="NoList"/>
    <w:uiPriority w:val="99"/>
    <w:semiHidden/>
    <w:unhideWhenUsed/>
    <w:rsid w:val="0045564D"/>
  </w:style>
  <w:style w:type="numbering" w:customStyle="1" w:styleId="1211211">
    <w:name w:val="リストなし121121"/>
    <w:next w:val="NoList"/>
    <w:uiPriority w:val="99"/>
    <w:semiHidden/>
    <w:unhideWhenUsed/>
    <w:rsid w:val="0045564D"/>
  </w:style>
  <w:style w:type="numbering" w:customStyle="1" w:styleId="1211212">
    <w:name w:val="无列表121121"/>
    <w:next w:val="NoList"/>
    <w:semiHidden/>
    <w:rsid w:val="0045564D"/>
  </w:style>
  <w:style w:type="numbering" w:customStyle="1" w:styleId="NoList221121">
    <w:name w:val="No List221121"/>
    <w:next w:val="NoList"/>
    <w:semiHidden/>
    <w:rsid w:val="0045564D"/>
  </w:style>
  <w:style w:type="numbering" w:customStyle="1" w:styleId="NoList321121">
    <w:name w:val="No List321121"/>
    <w:next w:val="NoList"/>
    <w:uiPriority w:val="99"/>
    <w:semiHidden/>
    <w:rsid w:val="0045564D"/>
  </w:style>
  <w:style w:type="numbering" w:customStyle="1" w:styleId="NoList1121121">
    <w:name w:val="No List1121121"/>
    <w:next w:val="NoList"/>
    <w:uiPriority w:val="99"/>
    <w:semiHidden/>
    <w:unhideWhenUsed/>
    <w:rsid w:val="0045564D"/>
  </w:style>
  <w:style w:type="numbering" w:customStyle="1" w:styleId="1311210">
    <w:name w:val="無清單131121"/>
    <w:next w:val="NoList"/>
    <w:uiPriority w:val="99"/>
    <w:semiHidden/>
    <w:unhideWhenUsed/>
    <w:rsid w:val="0045564D"/>
  </w:style>
  <w:style w:type="numbering" w:customStyle="1" w:styleId="11211210">
    <w:name w:val="無清單1121121"/>
    <w:next w:val="NoList"/>
    <w:uiPriority w:val="99"/>
    <w:semiHidden/>
    <w:unhideWhenUsed/>
    <w:rsid w:val="0045564D"/>
  </w:style>
  <w:style w:type="numbering" w:customStyle="1" w:styleId="211121">
    <w:name w:val="无列表211121"/>
    <w:next w:val="NoList"/>
    <w:uiPriority w:val="99"/>
    <w:semiHidden/>
    <w:unhideWhenUsed/>
    <w:rsid w:val="0045564D"/>
  </w:style>
  <w:style w:type="numbering" w:customStyle="1" w:styleId="NoList1221121">
    <w:name w:val="No List1221121"/>
    <w:next w:val="NoList"/>
    <w:uiPriority w:val="99"/>
    <w:semiHidden/>
    <w:unhideWhenUsed/>
    <w:rsid w:val="0045564D"/>
  </w:style>
  <w:style w:type="numbering" w:customStyle="1" w:styleId="11211211">
    <w:name w:val="リストなし1121121"/>
    <w:next w:val="NoList"/>
    <w:uiPriority w:val="99"/>
    <w:semiHidden/>
    <w:unhideWhenUsed/>
    <w:rsid w:val="0045564D"/>
  </w:style>
  <w:style w:type="numbering" w:customStyle="1" w:styleId="11211212">
    <w:name w:val="无列表1121121"/>
    <w:next w:val="NoList"/>
    <w:semiHidden/>
    <w:rsid w:val="0045564D"/>
  </w:style>
  <w:style w:type="numbering" w:customStyle="1" w:styleId="NoList2121121">
    <w:name w:val="No List2121121"/>
    <w:next w:val="NoList"/>
    <w:semiHidden/>
    <w:rsid w:val="0045564D"/>
  </w:style>
  <w:style w:type="numbering" w:customStyle="1" w:styleId="NoList3121121">
    <w:name w:val="No List3121121"/>
    <w:next w:val="NoList"/>
    <w:uiPriority w:val="99"/>
    <w:semiHidden/>
    <w:rsid w:val="0045564D"/>
  </w:style>
  <w:style w:type="numbering" w:customStyle="1" w:styleId="NoList11121121">
    <w:name w:val="No List11121121"/>
    <w:next w:val="NoList"/>
    <w:uiPriority w:val="99"/>
    <w:semiHidden/>
    <w:unhideWhenUsed/>
    <w:rsid w:val="0045564D"/>
  </w:style>
  <w:style w:type="numbering" w:customStyle="1" w:styleId="1221121">
    <w:name w:val="無清單1221121"/>
    <w:next w:val="NoList"/>
    <w:uiPriority w:val="99"/>
    <w:semiHidden/>
    <w:unhideWhenUsed/>
    <w:rsid w:val="0045564D"/>
  </w:style>
  <w:style w:type="numbering" w:customStyle="1" w:styleId="11121121">
    <w:name w:val="無清單11121121"/>
    <w:next w:val="NoList"/>
    <w:uiPriority w:val="99"/>
    <w:semiHidden/>
    <w:unhideWhenUsed/>
    <w:rsid w:val="0045564D"/>
  </w:style>
  <w:style w:type="numbering" w:customStyle="1" w:styleId="122210">
    <w:name w:val="无列表12221"/>
    <w:next w:val="NoList"/>
    <w:semiHidden/>
    <w:rsid w:val="0045564D"/>
  </w:style>
  <w:style w:type="numbering" w:customStyle="1" w:styleId="50">
    <w:name w:val="无列表5"/>
    <w:next w:val="NoList"/>
    <w:uiPriority w:val="99"/>
    <w:semiHidden/>
    <w:unhideWhenUsed/>
    <w:rsid w:val="0045564D"/>
  </w:style>
  <w:style w:type="numbering" w:customStyle="1" w:styleId="NoList19">
    <w:name w:val="No List19"/>
    <w:next w:val="NoList"/>
    <w:uiPriority w:val="99"/>
    <w:semiHidden/>
    <w:unhideWhenUsed/>
    <w:rsid w:val="0045564D"/>
  </w:style>
  <w:style w:type="numbering" w:customStyle="1" w:styleId="183">
    <w:name w:val="リストなし18"/>
    <w:next w:val="NoList"/>
    <w:uiPriority w:val="99"/>
    <w:semiHidden/>
    <w:unhideWhenUsed/>
    <w:rsid w:val="0045564D"/>
  </w:style>
  <w:style w:type="numbering" w:customStyle="1" w:styleId="184">
    <w:name w:val="无列表18"/>
    <w:next w:val="NoList"/>
    <w:semiHidden/>
    <w:rsid w:val="0045564D"/>
  </w:style>
  <w:style w:type="numbering" w:customStyle="1" w:styleId="NoList28">
    <w:name w:val="No List28"/>
    <w:next w:val="NoList"/>
    <w:semiHidden/>
    <w:rsid w:val="0045564D"/>
  </w:style>
  <w:style w:type="numbering" w:customStyle="1" w:styleId="NoList38">
    <w:name w:val="No List38"/>
    <w:next w:val="NoList"/>
    <w:uiPriority w:val="99"/>
    <w:semiHidden/>
    <w:rsid w:val="0045564D"/>
  </w:style>
  <w:style w:type="numbering" w:customStyle="1" w:styleId="NoList119">
    <w:name w:val="No List119"/>
    <w:next w:val="NoList"/>
    <w:uiPriority w:val="99"/>
    <w:semiHidden/>
    <w:unhideWhenUsed/>
    <w:rsid w:val="0045564D"/>
  </w:style>
  <w:style w:type="numbering" w:customStyle="1" w:styleId="191">
    <w:name w:val="無清單19"/>
    <w:next w:val="NoList"/>
    <w:uiPriority w:val="99"/>
    <w:semiHidden/>
    <w:unhideWhenUsed/>
    <w:rsid w:val="0045564D"/>
  </w:style>
  <w:style w:type="numbering" w:customStyle="1" w:styleId="1181">
    <w:name w:val="無清單118"/>
    <w:next w:val="NoList"/>
    <w:uiPriority w:val="99"/>
    <w:semiHidden/>
    <w:unhideWhenUsed/>
    <w:rsid w:val="0045564D"/>
  </w:style>
  <w:style w:type="numbering" w:customStyle="1" w:styleId="NoList1118">
    <w:name w:val="No List1118"/>
    <w:next w:val="NoList"/>
    <w:uiPriority w:val="99"/>
    <w:semiHidden/>
    <w:unhideWhenUsed/>
    <w:rsid w:val="0045564D"/>
  </w:style>
  <w:style w:type="numbering" w:customStyle="1" w:styleId="271">
    <w:name w:val="无列表27"/>
    <w:next w:val="NoList"/>
    <w:uiPriority w:val="99"/>
    <w:semiHidden/>
    <w:unhideWhenUsed/>
    <w:rsid w:val="0045564D"/>
  </w:style>
  <w:style w:type="numbering" w:customStyle="1" w:styleId="NoList128">
    <w:name w:val="No List128"/>
    <w:next w:val="NoList"/>
    <w:uiPriority w:val="99"/>
    <w:semiHidden/>
    <w:unhideWhenUsed/>
    <w:rsid w:val="0045564D"/>
  </w:style>
  <w:style w:type="numbering" w:customStyle="1" w:styleId="1182">
    <w:name w:val="リストなし118"/>
    <w:next w:val="NoList"/>
    <w:uiPriority w:val="99"/>
    <w:semiHidden/>
    <w:unhideWhenUsed/>
    <w:rsid w:val="0045564D"/>
  </w:style>
  <w:style w:type="numbering" w:customStyle="1" w:styleId="1183">
    <w:name w:val="无列表118"/>
    <w:next w:val="NoList"/>
    <w:semiHidden/>
    <w:rsid w:val="0045564D"/>
  </w:style>
  <w:style w:type="numbering" w:customStyle="1" w:styleId="NoList218">
    <w:name w:val="No List218"/>
    <w:next w:val="NoList"/>
    <w:semiHidden/>
    <w:rsid w:val="0045564D"/>
  </w:style>
  <w:style w:type="numbering" w:customStyle="1" w:styleId="NoList318">
    <w:name w:val="No List318"/>
    <w:next w:val="NoList"/>
    <w:uiPriority w:val="99"/>
    <w:semiHidden/>
    <w:rsid w:val="0045564D"/>
  </w:style>
  <w:style w:type="numbering" w:customStyle="1" w:styleId="1280">
    <w:name w:val="無清單128"/>
    <w:next w:val="NoList"/>
    <w:uiPriority w:val="99"/>
    <w:semiHidden/>
    <w:unhideWhenUsed/>
    <w:rsid w:val="0045564D"/>
  </w:style>
  <w:style w:type="numbering" w:customStyle="1" w:styleId="11180">
    <w:name w:val="無清單1118"/>
    <w:next w:val="NoList"/>
    <w:uiPriority w:val="99"/>
    <w:semiHidden/>
    <w:unhideWhenUsed/>
    <w:rsid w:val="0045564D"/>
  </w:style>
  <w:style w:type="numbering" w:customStyle="1" w:styleId="NoList47">
    <w:name w:val="No List47"/>
    <w:next w:val="NoList"/>
    <w:uiPriority w:val="99"/>
    <w:semiHidden/>
    <w:unhideWhenUsed/>
    <w:rsid w:val="0045564D"/>
  </w:style>
  <w:style w:type="numbering" w:customStyle="1" w:styleId="NoList1127">
    <w:name w:val="No List1127"/>
    <w:next w:val="NoList"/>
    <w:uiPriority w:val="99"/>
    <w:semiHidden/>
    <w:unhideWhenUsed/>
    <w:rsid w:val="0045564D"/>
  </w:style>
  <w:style w:type="numbering" w:customStyle="1" w:styleId="NoList1217">
    <w:name w:val="No List1217"/>
    <w:next w:val="NoList"/>
    <w:uiPriority w:val="99"/>
    <w:semiHidden/>
    <w:unhideWhenUsed/>
    <w:rsid w:val="0045564D"/>
  </w:style>
  <w:style w:type="numbering" w:customStyle="1" w:styleId="11171">
    <w:name w:val="リストなし1117"/>
    <w:next w:val="NoList"/>
    <w:uiPriority w:val="99"/>
    <w:semiHidden/>
    <w:unhideWhenUsed/>
    <w:rsid w:val="0045564D"/>
  </w:style>
  <w:style w:type="numbering" w:customStyle="1" w:styleId="11172">
    <w:name w:val="无列表1117"/>
    <w:next w:val="NoList"/>
    <w:semiHidden/>
    <w:rsid w:val="0045564D"/>
  </w:style>
  <w:style w:type="numbering" w:customStyle="1" w:styleId="NoList2117">
    <w:name w:val="No List2117"/>
    <w:next w:val="NoList"/>
    <w:semiHidden/>
    <w:rsid w:val="0045564D"/>
  </w:style>
  <w:style w:type="numbering" w:customStyle="1" w:styleId="NoList3117">
    <w:name w:val="No List3117"/>
    <w:next w:val="NoList"/>
    <w:uiPriority w:val="99"/>
    <w:semiHidden/>
    <w:rsid w:val="0045564D"/>
  </w:style>
  <w:style w:type="numbering" w:customStyle="1" w:styleId="NoList11117">
    <w:name w:val="No List11117"/>
    <w:next w:val="NoList"/>
    <w:uiPriority w:val="99"/>
    <w:semiHidden/>
    <w:unhideWhenUsed/>
    <w:rsid w:val="0045564D"/>
  </w:style>
  <w:style w:type="numbering" w:customStyle="1" w:styleId="12170">
    <w:name w:val="無清單1217"/>
    <w:next w:val="NoList"/>
    <w:uiPriority w:val="99"/>
    <w:semiHidden/>
    <w:unhideWhenUsed/>
    <w:rsid w:val="0045564D"/>
  </w:style>
  <w:style w:type="numbering" w:customStyle="1" w:styleId="111170">
    <w:name w:val="無清單11117"/>
    <w:next w:val="NoList"/>
    <w:uiPriority w:val="99"/>
    <w:semiHidden/>
    <w:unhideWhenUsed/>
    <w:rsid w:val="0045564D"/>
  </w:style>
  <w:style w:type="numbering" w:customStyle="1" w:styleId="NoList57">
    <w:name w:val="No List57"/>
    <w:next w:val="NoList"/>
    <w:uiPriority w:val="99"/>
    <w:semiHidden/>
    <w:unhideWhenUsed/>
    <w:rsid w:val="0045564D"/>
  </w:style>
  <w:style w:type="numbering" w:customStyle="1" w:styleId="NoList137">
    <w:name w:val="No List137"/>
    <w:next w:val="NoList"/>
    <w:uiPriority w:val="99"/>
    <w:semiHidden/>
    <w:unhideWhenUsed/>
    <w:rsid w:val="0045564D"/>
  </w:style>
  <w:style w:type="numbering" w:customStyle="1" w:styleId="1271">
    <w:name w:val="リストなし127"/>
    <w:next w:val="NoList"/>
    <w:uiPriority w:val="99"/>
    <w:semiHidden/>
    <w:unhideWhenUsed/>
    <w:rsid w:val="0045564D"/>
  </w:style>
  <w:style w:type="numbering" w:customStyle="1" w:styleId="1272">
    <w:name w:val="无列表127"/>
    <w:next w:val="NoList"/>
    <w:semiHidden/>
    <w:rsid w:val="0045564D"/>
  </w:style>
  <w:style w:type="numbering" w:customStyle="1" w:styleId="NoList227">
    <w:name w:val="No List227"/>
    <w:next w:val="NoList"/>
    <w:semiHidden/>
    <w:rsid w:val="0045564D"/>
  </w:style>
  <w:style w:type="numbering" w:customStyle="1" w:styleId="NoList327">
    <w:name w:val="No List327"/>
    <w:next w:val="NoList"/>
    <w:uiPriority w:val="99"/>
    <w:semiHidden/>
    <w:rsid w:val="0045564D"/>
  </w:style>
  <w:style w:type="numbering" w:customStyle="1" w:styleId="1370">
    <w:name w:val="無清單137"/>
    <w:next w:val="NoList"/>
    <w:uiPriority w:val="99"/>
    <w:semiHidden/>
    <w:unhideWhenUsed/>
    <w:rsid w:val="0045564D"/>
  </w:style>
  <w:style w:type="numbering" w:customStyle="1" w:styleId="11270">
    <w:name w:val="無清單1127"/>
    <w:next w:val="NoList"/>
    <w:uiPriority w:val="99"/>
    <w:semiHidden/>
    <w:unhideWhenUsed/>
    <w:rsid w:val="0045564D"/>
  </w:style>
  <w:style w:type="numbering" w:customStyle="1" w:styleId="217">
    <w:name w:val="无列表217"/>
    <w:next w:val="NoList"/>
    <w:uiPriority w:val="99"/>
    <w:semiHidden/>
    <w:unhideWhenUsed/>
    <w:rsid w:val="0045564D"/>
  </w:style>
  <w:style w:type="numbering" w:customStyle="1" w:styleId="NoList1226">
    <w:name w:val="No List1226"/>
    <w:next w:val="NoList"/>
    <w:uiPriority w:val="99"/>
    <w:semiHidden/>
    <w:unhideWhenUsed/>
    <w:rsid w:val="0045564D"/>
  </w:style>
  <w:style w:type="numbering" w:customStyle="1" w:styleId="11261">
    <w:name w:val="リストなし1126"/>
    <w:next w:val="NoList"/>
    <w:uiPriority w:val="99"/>
    <w:semiHidden/>
    <w:unhideWhenUsed/>
    <w:rsid w:val="0045564D"/>
  </w:style>
  <w:style w:type="numbering" w:customStyle="1" w:styleId="11262">
    <w:name w:val="无列表1126"/>
    <w:next w:val="NoList"/>
    <w:semiHidden/>
    <w:rsid w:val="0045564D"/>
  </w:style>
  <w:style w:type="numbering" w:customStyle="1" w:styleId="NoList2126">
    <w:name w:val="No List2126"/>
    <w:next w:val="NoList"/>
    <w:semiHidden/>
    <w:rsid w:val="0045564D"/>
  </w:style>
  <w:style w:type="numbering" w:customStyle="1" w:styleId="NoList3126">
    <w:name w:val="No List3126"/>
    <w:next w:val="NoList"/>
    <w:uiPriority w:val="99"/>
    <w:semiHidden/>
    <w:rsid w:val="0045564D"/>
  </w:style>
  <w:style w:type="numbering" w:customStyle="1" w:styleId="NoList11127">
    <w:name w:val="No List11127"/>
    <w:next w:val="NoList"/>
    <w:uiPriority w:val="99"/>
    <w:semiHidden/>
    <w:unhideWhenUsed/>
    <w:rsid w:val="0045564D"/>
  </w:style>
  <w:style w:type="numbering" w:customStyle="1" w:styleId="12260">
    <w:name w:val="無清單1226"/>
    <w:next w:val="NoList"/>
    <w:uiPriority w:val="99"/>
    <w:semiHidden/>
    <w:unhideWhenUsed/>
    <w:rsid w:val="0045564D"/>
  </w:style>
  <w:style w:type="numbering" w:customStyle="1" w:styleId="111260">
    <w:name w:val="無清單11126"/>
    <w:next w:val="NoList"/>
    <w:uiPriority w:val="99"/>
    <w:semiHidden/>
    <w:unhideWhenUsed/>
    <w:rsid w:val="0045564D"/>
  </w:style>
  <w:style w:type="numbering" w:customStyle="1" w:styleId="350">
    <w:name w:val="无列表35"/>
    <w:next w:val="NoList"/>
    <w:uiPriority w:val="99"/>
    <w:semiHidden/>
    <w:unhideWhenUsed/>
    <w:rsid w:val="0045564D"/>
  </w:style>
  <w:style w:type="numbering" w:customStyle="1" w:styleId="1351">
    <w:name w:val="无列表135"/>
    <w:next w:val="NoList"/>
    <w:semiHidden/>
    <w:rsid w:val="0045564D"/>
  </w:style>
  <w:style w:type="numbering" w:customStyle="1" w:styleId="NoList1135">
    <w:name w:val="No List1135"/>
    <w:next w:val="NoList"/>
    <w:uiPriority w:val="99"/>
    <w:semiHidden/>
    <w:unhideWhenUsed/>
    <w:rsid w:val="0045564D"/>
  </w:style>
  <w:style w:type="numbering" w:customStyle="1" w:styleId="NoList415">
    <w:name w:val="No List415"/>
    <w:next w:val="NoList"/>
    <w:uiPriority w:val="99"/>
    <w:semiHidden/>
    <w:unhideWhenUsed/>
    <w:rsid w:val="0045564D"/>
  </w:style>
  <w:style w:type="numbering" w:customStyle="1" w:styleId="225">
    <w:name w:val="无列表225"/>
    <w:next w:val="NoList"/>
    <w:uiPriority w:val="99"/>
    <w:semiHidden/>
    <w:unhideWhenUsed/>
    <w:rsid w:val="0045564D"/>
  </w:style>
  <w:style w:type="numbering" w:customStyle="1" w:styleId="NoList12115">
    <w:name w:val="No List12115"/>
    <w:next w:val="NoList"/>
    <w:uiPriority w:val="99"/>
    <w:semiHidden/>
    <w:unhideWhenUsed/>
    <w:rsid w:val="0045564D"/>
  </w:style>
  <w:style w:type="numbering" w:customStyle="1" w:styleId="111151">
    <w:name w:val="リストなし11115"/>
    <w:next w:val="NoList"/>
    <w:uiPriority w:val="99"/>
    <w:semiHidden/>
    <w:unhideWhenUsed/>
    <w:rsid w:val="0045564D"/>
  </w:style>
  <w:style w:type="numbering" w:customStyle="1" w:styleId="111152">
    <w:name w:val="无列表11115"/>
    <w:next w:val="NoList"/>
    <w:semiHidden/>
    <w:rsid w:val="0045564D"/>
  </w:style>
  <w:style w:type="numbering" w:customStyle="1" w:styleId="NoList21115">
    <w:name w:val="No List21115"/>
    <w:next w:val="NoList"/>
    <w:semiHidden/>
    <w:rsid w:val="0045564D"/>
  </w:style>
  <w:style w:type="numbering" w:customStyle="1" w:styleId="NoList31115">
    <w:name w:val="No List31115"/>
    <w:next w:val="NoList"/>
    <w:uiPriority w:val="99"/>
    <w:semiHidden/>
    <w:rsid w:val="0045564D"/>
  </w:style>
  <w:style w:type="numbering" w:customStyle="1" w:styleId="NoList111115">
    <w:name w:val="No List111115"/>
    <w:next w:val="NoList"/>
    <w:uiPriority w:val="99"/>
    <w:semiHidden/>
    <w:unhideWhenUsed/>
    <w:rsid w:val="0045564D"/>
  </w:style>
  <w:style w:type="numbering" w:customStyle="1" w:styleId="121150">
    <w:name w:val="無清單12115"/>
    <w:next w:val="NoList"/>
    <w:uiPriority w:val="99"/>
    <w:semiHidden/>
    <w:unhideWhenUsed/>
    <w:rsid w:val="0045564D"/>
  </w:style>
  <w:style w:type="numbering" w:customStyle="1" w:styleId="111115">
    <w:name w:val="無清單111115"/>
    <w:next w:val="NoList"/>
    <w:uiPriority w:val="99"/>
    <w:semiHidden/>
    <w:unhideWhenUsed/>
    <w:rsid w:val="0045564D"/>
  </w:style>
  <w:style w:type="numbering" w:customStyle="1" w:styleId="NoList1315">
    <w:name w:val="No List1315"/>
    <w:next w:val="NoList"/>
    <w:uiPriority w:val="99"/>
    <w:semiHidden/>
    <w:unhideWhenUsed/>
    <w:rsid w:val="0045564D"/>
  </w:style>
  <w:style w:type="numbering" w:customStyle="1" w:styleId="12151">
    <w:name w:val="リストなし1215"/>
    <w:next w:val="NoList"/>
    <w:uiPriority w:val="99"/>
    <w:semiHidden/>
    <w:unhideWhenUsed/>
    <w:rsid w:val="0045564D"/>
  </w:style>
  <w:style w:type="numbering" w:customStyle="1" w:styleId="12152">
    <w:name w:val="无列表1215"/>
    <w:next w:val="NoList"/>
    <w:semiHidden/>
    <w:rsid w:val="0045564D"/>
  </w:style>
  <w:style w:type="numbering" w:customStyle="1" w:styleId="NoList2215">
    <w:name w:val="No List2215"/>
    <w:next w:val="NoList"/>
    <w:semiHidden/>
    <w:rsid w:val="0045564D"/>
  </w:style>
  <w:style w:type="numbering" w:customStyle="1" w:styleId="NoList3215">
    <w:name w:val="No List3215"/>
    <w:next w:val="NoList"/>
    <w:uiPriority w:val="99"/>
    <w:semiHidden/>
    <w:rsid w:val="0045564D"/>
  </w:style>
  <w:style w:type="numbering" w:customStyle="1" w:styleId="NoList11215">
    <w:name w:val="No List11215"/>
    <w:next w:val="NoList"/>
    <w:uiPriority w:val="99"/>
    <w:semiHidden/>
    <w:unhideWhenUsed/>
    <w:rsid w:val="0045564D"/>
  </w:style>
  <w:style w:type="numbering" w:customStyle="1" w:styleId="13150">
    <w:name w:val="無清單1315"/>
    <w:next w:val="NoList"/>
    <w:uiPriority w:val="99"/>
    <w:semiHidden/>
    <w:unhideWhenUsed/>
    <w:rsid w:val="0045564D"/>
  </w:style>
  <w:style w:type="numbering" w:customStyle="1" w:styleId="112150">
    <w:name w:val="無清單11215"/>
    <w:next w:val="NoList"/>
    <w:uiPriority w:val="99"/>
    <w:semiHidden/>
    <w:unhideWhenUsed/>
    <w:rsid w:val="0045564D"/>
  </w:style>
  <w:style w:type="numbering" w:customStyle="1" w:styleId="2115">
    <w:name w:val="无列表2115"/>
    <w:next w:val="NoList"/>
    <w:uiPriority w:val="99"/>
    <w:semiHidden/>
    <w:unhideWhenUsed/>
    <w:rsid w:val="0045564D"/>
  </w:style>
  <w:style w:type="numbering" w:customStyle="1" w:styleId="NoList12215">
    <w:name w:val="No List12215"/>
    <w:next w:val="NoList"/>
    <w:uiPriority w:val="99"/>
    <w:semiHidden/>
    <w:unhideWhenUsed/>
    <w:rsid w:val="0045564D"/>
  </w:style>
  <w:style w:type="numbering" w:customStyle="1" w:styleId="112151">
    <w:name w:val="リストなし11215"/>
    <w:next w:val="NoList"/>
    <w:uiPriority w:val="99"/>
    <w:semiHidden/>
    <w:unhideWhenUsed/>
    <w:rsid w:val="0045564D"/>
  </w:style>
  <w:style w:type="numbering" w:customStyle="1" w:styleId="112152">
    <w:name w:val="无列表11215"/>
    <w:next w:val="NoList"/>
    <w:semiHidden/>
    <w:rsid w:val="0045564D"/>
  </w:style>
  <w:style w:type="numbering" w:customStyle="1" w:styleId="NoList21215">
    <w:name w:val="No List21215"/>
    <w:next w:val="NoList"/>
    <w:semiHidden/>
    <w:rsid w:val="0045564D"/>
  </w:style>
  <w:style w:type="numbering" w:customStyle="1" w:styleId="NoList31215">
    <w:name w:val="No List31215"/>
    <w:next w:val="NoList"/>
    <w:uiPriority w:val="99"/>
    <w:semiHidden/>
    <w:rsid w:val="0045564D"/>
  </w:style>
  <w:style w:type="numbering" w:customStyle="1" w:styleId="NoList111215">
    <w:name w:val="No List111215"/>
    <w:next w:val="NoList"/>
    <w:uiPriority w:val="99"/>
    <w:semiHidden/>
    <w:unhideWhenUsed/>
    <w:rsid w:val="0045564D"/>
  </w:style>
  <w:style w:type="numbering" w:customStyle="1" w:styleId="122150">
    <w:name w:val="無清單12215"/>
    <w:next w:val="NoList"/>
    <w:uiPriority w:val="99"/>
    <w:semiHidden/>
    <w:unhideWhenUsed/>
    <w:rsid w:val="0045564D"/>
  </w:style>
  <w:style w:type="numbering" w:customStyle="1" w:styleId="111215">
    <w:name w:val="無清單111215"/>
    <w:next w:val="NoList"/>
    <w:uiPriority w:val="99"/>
    <w:semiHidden/>
    <w:unhideWhenUsed/>
    <w:rsid w:val="0045564D"/>
  </w:style>
  <w:style w:type="numbering" w:customStyle="1" w:styleId="NoList65">
    <w:name w:val="No List65"/>
    <w:next w:val="NoList"/>
    <w:uiPriority w:val="99"/>
    <w:semiHidden/>
    <w:unhideWhenUsed/>
    <w:rsid w:val="0045564D"/>
  </w:style>
  <w:style w:type="numbering" w:customStyle="1" w:styleId="NoList145">
    <w:name w:val="No List145"/>
    <w:next w:val="NoList"/>
    <w:uiPriority w:val="99"/>
    <w:semiHidden/>
    <w:unhideWhenUsed/>
    <w:rsid w:val="0045564D"/>
  </w:style>
  <w:style w:type="numbering" w:customStyle="1" w:styleId="1352">
    <w:name w:val="リストなし135"/>
    <w:next w:val="NoList"/>
    <w:uiPriority w:val="99"/>
    <w:semiHidden/>
    <w:unhideWhenUsed/>
    <w:rsid w:val="0045564D"/>
  </w:style>
  <w:style w:type="numbering" w:customStyle="1" w:styleId="NoList235">
    <w:name w:val="No List235"/>
    <w:next w:val="NoList"/>
    <w:semiHidden/>
    <w:rsid w:val="0045564D"/>
  </w:style>
  <w:style w:type="numbering" w:customStyle="1" w:styleId="NoList335">
    <w:name w:val="No List335"/>
    <w:next w:val="NoList"/>
    <w:uiPriority w:val="99"/>
    <w:semiHidden/>
    <w:rsid w:val="0045564D"/>
  </w:style>
  <w:style w:type="numbering" w:customStyle="1" w:styleId="1450">
    <w:name w:val="無清單145"/>
    <w:next w:val="NoList"/>
    <w:uiPriority w:val="99"/>
    <w:semiHidden/>
    <w:unhideWhenUsed/>
    <w:rsid w:val="0045564D"/>
  </w:style>
  <w:style w:type="numbering" w:customStyle="1" w:styleId="11350">
    <w:name w:val="無清單1135"/>
    <w:next w:val="NoList"/>
    <w:uiPriority w:val="99"/>
    <w:semiHidden/>
    <w:unhideWhenUsed/>
    <w:rsid w:val="0045564D"/>
  </w:style>
  <w:style w:type="numbering" w:customStyle="1" w:styleId="NoList1235">
    <w:name w:val="No List1235"/>
    <w:next w:val="NoList"/>
    <w:uiPriority w:val="99"/>
    <w:semiHidden/>
    <w:unhideWhenUsed/>
    <w:rsid w:val="0045564D"/>
  </w:style>
  <w:style w:type="numbering" w:customStyle="1" w:styleId="11351">
    <w:name w:val="リストなし1135"/>
    <w:next w:val="NoList"/>
    <w:uiPriority w:val="99"/>
    <w:semiHidden/>
    <w:unhideWhenUsed/>
    <w:rsid w:val="0045564D"/>
  </w:style>
  <w:style w:type="numbering" w:customStyle="1" w:styleId="11352">
    <w:name w:val="无列表1135"/>
    <w:next w:val="NoList"/>
    <w:semiHidden/>
    <w:rsid w:val="0045564D"/>
  </w:style>
  <w:style w:type="numbering" w:customStyle="1" w:styleId="NoList2135">
    <w:name w:val="No List2135"/>
    <w:next w:val="NoList"/>
    <w:semiHidden/>
    <w:rsid w:val="0045564D"/>
  </w:style>
  <w:style w:type="numbering" w:customStyle="1" w:styleId="NoList3135">
    <w:name w:val="No List3135"/>
    <w:next w:val="NoList"/>
    <w:uiPriority w:val="99"/>
    <w:semiHidden/>
    <w:rsid w:val="0045564D"/>
  </w:style>
  <w:style w:type="numbering" w:customStyle="1" w:styleId="NoList11135">
    <w:name w:val="No List11135"/>
    <w:next w:val="NoList"/>
    <w:uiPriority w:val="99"/>
    <w:semiHidden/>
    <w:unhideWhenUsed/>
    <w:rsid w:val="0045564D"/>
  </w:style>
  <w:style w:type="numbering" w:customStyle="1" w:styleId="12350">
    <w:name w:val="無清單1235"/>
    <w:next w:val="NoList"/>
    <w:uiPriority w:val="99"/>
    <w:semiHidden/>
    <w:unhideWhenUsed/>
    <w:rsid w:val="0045564D"/>
  </w:style>
  <w:style w:type="numbering" w:customStyle="1" w:styleId="11135">
    <w:name w:val="無清單11135"/>
    <w:next w:val="NoList"/>
    <w:uiPriority w:val="99"/>
    <w:semiHidden/>
    <w:unhideWhenUsed/>
    <w:rsid w:val="0045564D"/>
  </w:style>
  <w:style w:type="numbering" w:customStyle="1" w:styleId="NoList515">
    <w:name w:val="No List515"/>
    <w:next w:val="NoList"/>
    <w:uiPriority w:val="99"/>
    <w:semiHidden/>
    <w:unhideWhenUsed/>
    <w:rsid w:val="0045564D"/>
  </w:style>
  <w:style w:type="numbering" w:customStyle="1" w:styleId="13151">
    <w:name w:val="无列表1315"/>
    <w:next w:val="NoList"/>
    <w:semiHidden/>
    <w:rsid w:val="0045564D"/>
  </w:style>
  <w:style w:type="numbering" w:customStyle="1" w:styleId="NoList11314">
    <w:name w:val="No List11314"/>
    <w:next w:val="NoList"/>
    <w:uiPriority w:val="99"/>
    <w:semiHidden/>
    <w:unhideWhenUsed/>
    <w:rsid w:val="0045564D"/>
  </w:style>
  <w:style w:type="numbering" w:customStyle="1" w:styleId="NoList4115">
    <w:name w:val="No List4115"/>
    <w:next w:val="NoList"/>
    <w:uiPriority w:val="99"/>
    <w:semiHidden/>
    <w:unhideWhenUsed/>
    <w:rsid w:val="0045564D"/>
  </w:style>
  <w:style w:type="numbering" w:customStyle="1" w:styleId="2215">
    <w:name w:val="无列表2215"/>
    <w:next w:val="NoList"/>
    <w:uiPriority w:val="99"/>
    <w:semiHidden/>
    <w:unhideWhenUsed/>
    <w:rsid w:val="0045564D"/>
  </w:style>
  <w:style w:type="numbering" w:customStyle="1" w:styleId="NoList121115">
    <w:name w:val="No List121115"/>
    <w:next w:val="NoList"/>
    <w:uiPriority w:val="99"/>
    <w:semiHidden/>
    <w:unhideWhenUsed/>
    <w:rsid w:val="0045564D"/>
  </w:style>
  <w:style w:type="numbering" w:customStyle="1" w:styleId="1111150">
    <w:name w:val="リストなし111115"/>
    <w:next w:val="NoList"/>
    <w:uiPriority w:val="99"/>
    <w:semiHidden/>
    <w:unhideWhenUsed/>
    <w:rsid w:val="0045564D"/>
  </w:style>
  <w:style w:type="numbering" w:customStyle="1" w:styleId="1111151">
    <w:name w:val="无列表111115"/>
    <w:next w:val="NoList"/>
    <w:semiHidden/>
    <w:rsid w:val="0045564D"/>
  </w:style>
  <w:style w:type="numbering" w:customStyle="1" w:styleId="NoList211115">
    <w:name w:val="No List211115"/>
    <w:next w:val="NoList"/>
    <w:semiHidden/>
    <w:rsid w:val="0045564D"/>
  </w:style>
  <w:style w:type="numbering" w:customStyle="1" w:styleId="NoList311115">
    <w:name w:val="No List311115"/>
    <w:next w:val="NoList"/>
    <w:uiPriority w:val="99"/>
    <w:semiHidden/>
    <w:rsid w:val="0045564D"/>
  </w:style>
  <w:style w:type="numbering" w:customStyle="1" w:styleId="NoList1111115">
    <w:name w:val="No List1111115"/>
    <w:next w:val="NoList"/>
    <w:uiPriority w:val="99"/>
    <w:semiHidden/>
    <w:unhideWhenUsed/>
    <w:rsid w:val="0045564D"/>
  </w:style>
  <w:style w:type="numbering" w:customStyle="1" w:styleId="121115">
    <w:name w:val="無清單121115"/>
    <w:next w:val="NoList"/>
    <w:uiPriority w:val="99"/>
    <w:semiHidden/>
    <w:unhideWhenUsed/>
    <w:rsid w:val="0045564D"/>
  </w:style>
  <w:style w:type="numbering" w:customStyle="1" w:styleId="1111115">
    <w:name w:val="無清單1111115"/>
    <w:next w:val="NoList"/>
    <w:uiPriority w:val="99"/>
    <w:semiHidden/>
    <w:unhideWhenUsed/>
    <w:rsid w:val="0045564D"/>
  </w:style>
  <w:style w:type="numbering" w:customStyle="1" w:styleId="NoList13115">
    <w:name w:val="No List13115"/>
    <w:next w:val="NoList"/>
    <w:uiPriority w:val="99"/>
    <w:semiHidden/>
    <w:unhideWhenUsed/>
    <w:rsid w:val="0045564D"/>
  </w:style>
  <w:style w:type="numbering" w:customStyle="1" w:styleId="121151">
    <w:name w:val="リストなし12115"/>
    <w:next w:val="NoList"/>
    <w:uiPriority w:val="99"/>
    <w:semiHidden/>
    <w:unhideWhenUsed/>
    <w:rsid w:val="0045564D"/>
  </w:style>
  <w:style w:type="numbering" w:customStyle="1" w:styleId="121152">
    <w:name w:val="无列表12115"/>
    <w:next w:val="NoList"/>
    <w:semiHidden/>
    <w:rsid w:val="0045564D"/>
  </w:style>
  <w:style w:type="numbering" w:customStyle="1" w:styleId="NoList22115">
    <w:name w:val="No List22115"/>
    <w:next w:val="NoList"/>
    <w:semiHidden/>
    <w:rsid w:val="0045564D"/>
  </w:style>
  <w:style w:type="numbering" w:customStyle="1" w:styleId="NoList32115">
    <w:name w:val="No List32115"/>
    <w:next w:val="NoList"/>
    <w:uiPriority w:val="99"/>
    <w:semiHidden/>
    <w:rsid w:val="0045564D"/>
  </w:style>
  <w:style w:type="numbering" w:customStyle="1" w:styleId="NoList112115">
    <w:name w:val="No List112115"/>
    <w:next w:val="NoList"/>
    <w:uiPriority w:val="99"/>
    <w:semiHidden/>
    <w:unhideWhenUsed/>
    <w:rsid w:val="0045564D"/>
  </w:style>
  <w:style w:type="numbering" w:customStyle="1" w:styleId="13115">
    <w:name w:val="無清單13115"/>
    <w:next w:val="NoList"/>
    <w:uiPriority w:val="99"/>
    <w:semiHidden/>
    <w:unhideWhenUsed/>
    <w:rsid w:val="0045564D"/>
  </w:style>
  <w:style w:type="numbering" w:customStyle="1" w:styleId="112115">
    <w:name w:val="無清單112115"/>
    <w:next w:val="NoList"/>
    <w:uiPriority w:val="99"/>
    <w:semiHidden/>
    <w:unhideWhenUsed/>
    <w:rsid w:val="0045564D"/>
  </w:style>
  <w:style w:type="numbering" w:customStyle="1" w:styleId="21115">
    <w:name w:val="无列表21115"/>
    <w:next w:val="NoList"/>
    <w:uiPriority w:val="99"/>
    <w:semiHidden/>
    <w:unhideWhenUsed/>
    <w:rsid w:val="0045564D"/>
  </w:style>
  <w:style w:type="numbering" w:customStyle="1" w:styleId="NoList122115">
    <w:name w:val="No List122115"/>
    <w:next w:val="NoList"/>
    <w:uiPriority w:val="99"/>
    <w:semiHidden/>
    <w:unhideWhenUsed/>
    <w:rsid w:val="0045564D"/>
  </w:style>
  <w:style w:type="numbering" w:customStyle="1" w:styleId="1121150">
    <w:name w:val="リストなし112115"/>
    <w:next w:val="NoList"/>
    <w:uiPriority w:val="99"/>
    <w:semiHidden/>
    <w:unhideWhenUsed/>
    <w:rsid w:val="0045564D"/>
  </w:style>
  <w:style w:type="numbering" w:customStyle="1" w:styleId="1121151">
    <w:name w:val="无列表112115"/>
    <w:next w:val="NoList"/>
    <w:semiHidden/>
    <w:rsid w:val="0045564D"/>
  </w:style>
  <w:style w:type="numbering" w:customStyle="1" w:styleId="NoList212115">
    <w:name w:val="No List212115"/>
    <w:next w:val="NoList"/>
    <w:semiHidden/>
    <w:rsid w:val="0045564D"/>
  </w:style>
  <w:style w:type="numbering" w:customStyle="1" w:styleId="NoList312115">
    <w:name w:val="No List312115"/>
    <w:next w:val="NoList"/>
    <w:uiPriority w:val="99"/>
    <w:semiHidden/>
    <w:rsid w:val="0045564D"/>
  </w:style>
  <w:style w:type="numbering" w:customStyle="1" w:styleId="NoList1112115">
    <w:name w:val="No List1112115"/>
    <w:next w:val="NoList"/>
    <w:uiPriority w:val="99"/>
    <w:semiHidden/>
    <w:unhideWhenUsed/>
    <w:rsid w:val="0045564D"/>
  </w:style>
  <w:style w:type="numbering" w:customStyle="1" w:styleId="1221150">
    <w:name w:val="無清單122115"/>
    <w:next w:val="NoList"/>
    <w:uiPriority w:val="99"/>
    <w:semiHidden/>
    <w:unhideWhenUsed/>
    <w:rsid w:val="0045564D"/>
  </w:style>
  <w:style w:type="numbering" w:customStyle="1" w:styleId="11121150">
    <w:name w:val="無清單1112115"/>
    <w:next w:val="NoList"/>
    <w:uiPriority w:val="99"/>
    <w:semiHidden/>
    <w:unhideWhenUsed/>
    <w:rsid w:val="0045564D"/>
  </w:style>
  <w:style w:type="numbering" w:customStyle="1" w:styleId="NoList5114">
    <w:name w:val="No List5114"/>
    <w:next w:val="NoList"/>
    <w:uiPriority w:val="99"/>
    <w:semiHidden/>
    <w:unhideWhenUsed/>
    <w:rsid w:val="0045564D"/>
  </w:style>
  <w:style w:type="numbering" w:customStyle="1" w:styleId="NoList614">
    <w:name w:val="No List614"/>
    <w:next w:val="NoList"/>
    <w:uiPriority w:val="99"/>
    <w:semiHidden/>
    <w:unhideWhenUsed/>
    <w:rsid w:val="0045564D"/>
  </w:style>
  <w:style w:type="numbering" w:customStyle="1" w:styleId="NoList1414">
    <w:name w:val="No List1414"/>
    <w:next w:val="NoList"/>
    <w:uiPriority w:val="99"/>
    <w:semiHidden/>
    <w:unhideWhenUsed/>
    <w:rsid w:val="0045564D"/>
  </w:style>
  <w:style w:type="numbering" w:customStyle="1" w:styleId="13142">
    <w:name w:val="リストなし1314"/>
    <w:next w:val="NoList"/>
    <w:uiPriority w:val="99"/>
    <w:semiHidden/>
    <w:unhideWhenUsed/>
    <w:rsid w:val="0045564D"/>
  </w:style>
  <w:style w:type="numbering" w:customStyle="1" w:styleId="NoList2314">
    <w:name w:val="No List2314"/>
    <w:next w:val="NoList"/>
    <w:semiHidden/>
    <w:rsid w:val="0045564D"/>
  </w:style>
  <w:style w:type="numbering" w:customStyle="1" w:styleId="NoList3314">
    <w:name w:val="No List3314"/>
    <w:next w:val="NoList"/>
    <w:uiPriority w:val="99"/>
    <w:semiHidden/>
    <w:rsid w:val="0045564D"/>
  </w:style>
  <w:style w:type="numbering" w:customStyle="1" w:styleId="NoList1144">
    <w:name w:val="No List1144"/>
    <w:next w:val="NoList"/>
    <w:uiPriority w:val="99"/>
    <w:semiHidden/>
    <w:unhideWhenUsed/>
    <w:rsid w:val="0045564D"/>
  </w:style>
  <w:style w:type="numbering" w:customStyle="1" w:styleId="14140">
    <w:name w:val="無清單1414"/>
    <w:next w:val="NoList"/>
    <w:uiPriority w:val="99"/>
    <w:semiHidden/>
    <w:unhideWhenUsed/>
    <w:rsid w:val="0045564D"/>
  </w:style>
  <w:style w:type="numbering" w:customStyle="1" w:styleId="11314">
    <w:name w:val="無清單11314"/>
    <w:next w:val="NoList"/>
    <w:uiPriority w:val="99"/>
    <w:semiHidden/>
    <w:unhideWhenUsed/>
    <w:rsid w:val="0045564D"/>
  </w:style>
  <w:style w:type="numbering" w:customStyle="1" w:styleId="NoList424">
    <w:name w:val="No List424"/>
    <w:next w:val="NoList"/>
    <w:uiPriority w:val="99"/>
    <w:semiHidden/>
    <w:unhideWhenUsed/>
    <w:rsid w:val="0045564D"/>
  </w:style>
  <w:style w:type="numbering" w:customStyle="1" w:styleId="NoList12314">
    <w:name w:val="No List12314"/>
    <w:next w:val="NoList"/>
    <w:uiPriority w:val="99"/>
    <w:semiHidden/>
    <w:unhideWhenUsed/>
    <w:rsid w:val="0045564D"/>
  </w:style>
  <w:style w:type="numbering" w:customStyle="1" w:styleId="113140">
    <w:name w:val="リストなし11314"/>
    <w:next w:val="NoList"/>
    <w:uiPriority w:val="99"/>
    <w:semiHidden/>
    <w:unhideWhenUsed/>
    <w:rsid w:val="0045564D"/>
  </w:style>
  <w:style w:type="numbering" w:customStyle="1" w:styleId="113141">
    <w:name w:val="无列表11314"/>
    <w:next w:val="NoList"/>
    <w:semiHidden/>
    <w:rsid w:val="0045564D"/>
  </w:style>
  <w:style w:type="numbering" w:customStyle="1" w:styleId="NoList21314">
    <w:name w:val="No List21314"/>
    <w:next w:val="NoList"/>
    <w:semiHidden/>
    <w:rsid w:val="0045564D"/>
  </w:style>
  <w:style w:type="numbering" w:customStyle="1" w:styleId="NoList31314">
    <w:name w:val="No List31314"/>
    <w:next w:val="NoList"/>
    <w:uiPriority w:val="99"/>
    <w:semiHidden/>
    <w:rsid w:val="0045564D"/>
  </w:style>
  <w:style w:type="numbering" w:customStyle="1" w:styleId="NoList111314">
    <w:name w:val="No List111314"/>
    <w:next w:val="NoList"/>
    <w:uiPriority w:val="99"/>
    <w:semiHidden/>
    <w:unhideWhenUsed/>
    <w:rsid w:val="0045564D"/>
  </w:style>
  <w:style w:type="numbering" w:customStyle="1" w:styleId="12314">
    <w:name w:val="無清單12314"/>
    <w:next w:val="NoList"/>
    <w:uiPriority w:val="99"/>
    <w:semiHidden/>
    <w:unhideWhenUsed/>
    <w:rsid w:val="0045564D"/>
  </w:style>
  <w:style w:type="numbering" w:customStyle="1" w:styleId="111314">
    <w:name w:val="無清單111314"/>
    <w:next w:val="NoList"/>
    <w:uiPriority w:val="99"/>
    <w:semiHidden/>
    <w:unhideWhenUsed/>
    <w:rsid w:val="0045564D"/>
  </w:style>
  <w:style w:type="numbering" w:customStyle="1" w:styleId="NoList12124">
    <w:name w:val="No List12124"/>
    <w:next w:val="NoList"/>
    <w:uiPriority w:val="99"/>
    <w:semiHidden/>
    <w:unhideWhenUsed/>
    <w:rsid w:val="0045564D"/>
  </w:style>
  <w:style w:type="numbering" w:customStyle="1" w:styleId="111241">
    <w:name w:val="リストなし11124"/>
    <w:next w:val="NoList"/>
    <w:uiPriority w:val="99"/>
    <w:semiHidden/>
    <w:unhideWhenUsed/>
    <w:rsid w:val="0045564D"/>
  </w:style>
  <w:style w:type="numbering" w:customStyle="1" w:styleId="111242">
    <w:name w:val="无列表11124"/>
    <w:next w:val="NoList"/>
    <w:semiHidden/>
    <w:rsid w:val="0045564D"/>
  </w:style>
  <w:style w:type="numbering" w:customStyle="1" w:styleId="NoList21124">
    <w:name w:val="No List21124"/>
    <w:next w:val="NoList"/>
    <w:semiHidden/>
    <w:rsid w:val="0045564D"/>
  </w:style>
  <w:style w:type="numbering" w:customStyle="1" w:styleId="NoList31124">
    <w:name w:val="No List31124"/>
    <w:next w:val="NoList"/>
    <w:uiPriority w:val="99"/>
    <w:semiHidden/>
    <w:rsid w:val="0045564D"/>
  </w:style>
  <w:style w:type="numbering" w:customStyle="1" w:styleId="NoList111124">
    <w:name w:val="No List111124"/>
    <w:next w:val="NoList"/>
    <w:uiPriority w:val="99"/>
    <w:semiHidden/>
    <w:unhideWhenUsed/>
    <w:rsid w:val="0045564D"/>
  </w:style>
  <w:style w:type="numbering" w:customStyle="1" w:styleId="12124">
    <w:name w:val="無清單12124"/>
    <w:next w:val="NoList"/>
    <w:uiPriority w:val="99"/>
    <w:semiHidden/>
    <w:unhideWhenUsed/>
    <w:rsid w:val="0045564D"/>
  </w:style>
  <w:style w:type="numbering" w:customStyle="1" w:styleId="111124">
    <w:name w:val="無清單111124"/>
    <w:next w:val="NoList"/>
    <w:uiPriority w:val="99"/>
    <w:semiHidden/>
    <w:unhideWhenUsed/>
    <w:rsid w:val="0045564D"/>
  </w:style>
  <w:style w:type="numbering" w:customStyle="1" w:styleId="NoList524">
    <w:name w:val="No List524"/>
    <w:next w:val="NoList"/>
    <w:uiPriority w:val="99"/>
    <w:semiHidden/>
    <w:unhideWhenUsed/>
    <w:rsid w:val="0045564D"/>
  </w:style>
  <w:style w:type="numbering" w:customStyle="1" w:styleId="NoList1324">
    <w:name w:val="No List1324"/>
    <w:next w:val="NoList"/>
    <w:uiPriority w:val="99"/>
    <w:semiHidden/>
    <w:unhideWhenUsed/>
    <w:rsid w:val="0045564D"/>
  </w:style>
  <w:style w:type="numbering" w:customStyle="1" w:styleId="12242">
    <w:name w:val="リストなし1224"/>
    <w:next w:val="NoList"/>
    <w:uiPriority w:val="99"/>
    <w:semiHidden/>
    <w:unhideWhenUsed/>
    <w:rsid w:val="0045564D"/>
  </w:style>
  <w:style w:type="numbering" w:customStyle="1" w:styleId="12251">
    <w:name w:val="无列表1225"/>
    <w:next w:val="NoList"/>
    <w:semiHidden/>
    <w:rsid w:val="0045564D"/>
  </w:style>
  <w:style w:type="numbering" w:customStyle="1" w:styleId="NoList2224">
    <w:name w:val="No List2224"/>
    <w:next w:val="NoList"/>
    <w:semiHidden/>
    <w:rsid w:val="0045564D"/>
  </w:style>
  <w:style w:type="numbering" w:customStyle="1" w:styleId="NoList3224">
    <w:name w:val="No List3224"/>
    <w:next w:val="NoList"/>
    <w:uiPriority w:val="99"/>
    <w:semiHidden/>
    <w:rsid w:val="0045564D"/>
  </w:style>
  <w:style w:type="numbering" w:customStyle="1" w:styleId="NoList11224">
    <w:name w:val="No List11224"/>
    <w:next w:val="NoList"/>
    <w:uiPriority w:val="99"/>
    <w:semiHidden/>
    <w:unhideWhenUsed/>
    <w:rsid w:val="0045564D"/>
  </w:style>
  <w:style w:type="numbering" w:customStyle="1" w:styleId="1324">
    <w:name w:val="無清單1324"/>
    <w:next w:val="NoList"/>
    <w:uiPriority w:val="99"/>
    <w:semiHidden/>
    <w:unhideWhenUsed/>
    <w:rsid w:val="0045564D"/>
  </w:style>
  <w:style w:type="numbering" w:customStyle="1" w:styleId="11224">
    <w:name w:val="無清單11224"/>
    <w:next w:val="NoList"/>
    <w:uiPriority w:val="99"/>
    <w:semiHidden/>
    <w:unhideWhenUsed/>
    <w:rsid w:val="0045564D"/>
  </w:style>
  <w:style w:type="numbering" w:customStyle="1" w:styleId="2124">
    <w:name w:val="无列表2124"/>
    <w:next w:val="NoList"/>
    <w:uiPriority w:val="99"/>
    <w:semiHidden/>
    <w:unhideWhenUsed/>
    <w:rsid w:val="0045564D"/>
  </w:style>
  <w:style w:type="numbering" w:customStyle="1" w:styleId="NoList111224">
    <w:name w:val="No List111224"/>
    <w:next w:val="NoList"/>
    <w:uiPriority w:val="99"/>
    <w:semiHidden/>
    <w:unhideWhenUsed/>
    <w:rsid w:val="0045564D"/>
  </w:style>
  <w:style w:type="numbering" w:customStyle="1" w:styleId="NoList74">
    <w:name w:val="No List74"/>
    <w:next w:val="NoList"/>
    <w:uiPriority w:val="99"/>
    <w:semiHidden/>
    <w:unhideWhenUsed/>
    <w:rsid w:val="0045564D"/>
  </w:style>
  <w:style w:type="numbering" w:customStyle="1" w:styleId="NoList154">
    <w:name w:val="No List154"/>
    <w:next w:val="NoList"/>
    <w:uiPriority w:val="99"/>
    <w:semiHidden/>
    <w:unhideWhenUsed/>
    <w:rsid w:val="0045564D"/>
  </w:style>
  <w:style w:type="numbering" w:customStyle="1" w:styleId="1441">
    <w:name w:val="リストなし144"/>
    <w:next w:val="NoList"/>
    <w:uiPriority w:val="99"/>
    <w:semiHidden/>
    <w:unhideWhenUsed/>
    <w:rsid w:val="0045564D"/>
  </w:style>
  <w:style w:type="numbering" w:customStyle="1" w:styleId="1442">
    <w:name w:val="无列表144"/>
    <w:next w:val="NoList"/>
    <w:semiHidden/>
    <w:rsid w:val="0045564D"/>
  </w:style>
  <w:style w:type="numbering" w:customStyle="1" w:styleId="NoList244">
    <w:name w:val="No List244"/>
    <w:next w:val="NoList"/>
    <w:semiHidden/>
    <w:rsid w:val="0045564D"/>
  </w:style>
  <w:style w:type="numbering" w:customStyle="1" w:styleId="NoList344">
    <w:name w:val="No List344"/>
    <w:next w:val="NoList"/>
    <w:uiPriority w:val="99"/>
    <w:semiHidden/>
    <w:rsid w:val="0045564D"/>
  </w:style>
  <w:style w:type="numbering" w:customStyle="1" w:styleId="NoList1154">
    <w:name w:val="No List1154"/>
    <w:next w:val="NoList"/>
    <w:uiPriority w:val="99"/>
    <w:semiHidden/>
    <w:unhideWhenUsed/>
    <w:rsid w:val="0045564D"/>
  </w:style>
  <w:style w:type="numbering" w:customStyle="1" w:styleId="1540">
    <w:name w:val="無清單154"/>
    <w:next w:val="NoList"/>
    <w:uiPriority w:val="99"/>
    <w:semiHidden/>
    <w:unhideWhenUsed/>
    <w:rsid w:val="0045564D"/>
  </w:style>
  <w:style w:type="numbering" w:customStyle="1" w:styleId="11440">
    <w:name w:val="無清單1144"/>
    <w:next w:val="NoList"/>
    <w:uiPriority w:val="99"/>
    <w:semiHidden/>
    <w:unhideWhenUsed/>
    <w:rsid w:val="0045564D"/>
  </w:style>
  <w:style w:type="numbering" w:customStyle="1" w:styleId="NoList434">
    <w:name w:val="No List434"/>
    <w:next w:val="NoList"/>
    <w:uiPriority w:val="99"/>
    <w:semiHidden/>
    <w:unhideWhenUsed/>
    <w:rsid w:val="0045564D"/>
  </w:style>
  <w:style w:type="numbering" w:customStyle="1" w:styleId="NoList1244">
    <w:name w:val="No List1244"/>
    <w:next w:val="NoList"/>
    <w:uiPriority w:val="99"/>
    <w:semiHidden/>
    <w:unhideWhenUsed/>
    <w:rsid w:val="0045564D"/>
  </w:style>
  <w:style w:type="numbering" w:customStyle="1" w:styleId="11441">
    <w:name w:val="リストなし1144"/>
    <w:next w:val="NoList"/>
    <w:uiPriority w:val="99"/>
    <w:semiHidden/>
    <w:unhideWhenUsed/>
    <w:rsid w:val="0045564D"/>
  </w:style>
  <w:style w:type="numbering" w:customStyle="1" w:styleId="11442">
    <w:name w:val="无列表1144"/>
    <w:next w:val="NoList"/>
    <w:semiHidden/>
    <w:rsid w:val="0045564D"/>
  </w:style>
  <w:style w:type="numbering" w:customStyle="1" w:styleId="NoList2144">
    <w:name w:val="No List2144"/>
    <w:next w:val="NoList"/>
    <w:semiHidden/>
    <w:rsid w:val="0045564D"/>
  </w:style>
  <w:style w:type="numbering" w:customStyle="1" w:styleId="NoList3144">
    <w:name w:val="No List3144"/>
    <w:next w:val="NoList"/>
    <w:uiPriority w:val="99"/>
    <w:semiHidden/>
    <w:rsid w:val="0045564D"/>
  </w:style>
  <w:style w:type="numbering" w:customStyle="1" w:styleId="NoList11144">
    <w:name w:val="No List11144"/>
    <w:next w:val="NoList"/>
    <w:uiPriority w:val="99"/>
    <w:semiHidden/>
    <w:unhideWhenUsed/>
    <w:rsid w:val="0045564D"/>
  </w:style>
  <w:style w:type="numbering" w:customStyle="1" w:styleId="12440">
    <w:name w:val="無清單1244"/>
    <w:next w:val="NoList"/>
    <w:uiPriority w:val="99"/>
    <w:semiHidden/>
    <w:unhideWhenUsed/>
    <w:rsid w:val="0045564D"/>
  </w:style>
  <w:style w:type="numbering" w:customStyle="1" w:styleId="11144">
    <w:name w:val="無清單11144"/>
    <w:next w:val="NoList"/>
    <w:uiPriority w:val="99"/>
    <w:semiHidden/>
    <w:unhideWhenUsed/>
    <w:rsid w:val="0045564D"/>
  </w:style>
  <w:style w:type="numbering" w:customStyle="1" w:styleId="234">
    <w:name w:val="无列表234"/>
    <w:next w:val="NoList"/>
    <w:uiPriority w:val="99"/>
    <w:semiHidden/>
    <w:unhideWhenUsed/>
    <w:rsid w:val="0045564D"/>
  </w:style>
  <w:style w:type="numbering" w:customStyle="1" w:styleId="NoList12134">
    <w:name w:val="No List12134"/>
    <w:next w:val="NoList"/>
    <w:uiPriority w:val="99"/>
    <w:semiHidden/>
    <w:unhideWhenUsed/>
    <w:rsid w:val="0045564D"/>
  </w:style>
  <w:style w:type="numbering" w:customStyle="1" w:styleId="111340">
    <w:name w:val="リストなし11134"/>
    <w:next w:val="NoList"/>
    <w:uiPriority w:val="99"/>
    <w:semiHidden/>
    <w:unhideWhenUsed/>
    <w:rsid w:val="0045564D"/>
  </w:style>
  <w:style w:type="numbering" w:customStyle="1" w:styleId="111341">
    <w:name w:val="无列表11134"/>
    <w:next w:val="NoList"/>
    <w:semiHidden/>
    <w:rsid w:val="0045564D"/>
  </w:style>
  <w:style w:type="numbering" w:customStyle="1" w:styleId="NoList21134">
    <w:name w:val="No List21134"/>
    <w:next w:val="NoList"/>
    <w:semiHidden/>
    <w:rsid w:val="0045564D"/>
  </w:style>
  <w:style w:type="numbering" w:customStyle="1" w:styleId="NoList31134">
    <w:name w:val="No List31134"/>
    <w:next w:val="NoList"/>
    <w:uiPriority w:val="99"/>
    <w:semiHidden/>
    <w:rsid w:val="0045564D"/>
  </w:style>
  <w:style w:type="numbering" w:customStyle="1" w:styleId="NoList111134">
    <w:name w:val="No List111134"/>
    <w:next w:val="NoList"/>
    <w:uiPriority w:val="99"/>
    <w:semiHidden/>
    <w:unhideWhenUsed/>
    <w:rsid w:val="0045564D"/>
  </w:style>
  <w:style w:type="numbering" w:customStyle="1" w:styleId="12134">
    <w:name w:val="無清單12134"/>
    <w:next w:val="NoList"/>
    <w:uiPriority w:val="99"/>
    <w:semiHidden/>
    <w:unhideWhenUsed/>
    <w:rsid w:val="0045564D"/>
  </w:style>
  <w:style w:type="numbering" w:customStyle="1" w:styleId="111134">
    <w:name w:val="無清單111134"/>
    <w:next w:val="NoList"/>
    <w:uiPriority w:val="99"/>
    <w:semiHidden/>
    <w:unhideWhenUsed/>
    <w:rsid w:val="0045564D"/>
  </w:style>
  <w:style w:type="numbering" w:customStyle="1" w:styleId="NoList534">
    <w:name w:val="No List534"/>
    <w:next w:val="NoList"/>
    <w:uiPriority w:val="99"/>
    <w:semiHidden/>
    <w:unhideWhenUsed/>
    <w:rsid w:val="0045564D"/>
  </w:style>
  <w:style w:type="numbering" w:customStyle="1" w:styleId="NoList1334">
    <w:name w:val="No List1334"/>
    <w:next w:val="NoList"/>
    <w:uiPriority w:val="99"/>
    <w:semiHidden/>
    <w:unhideWhenUsed/>
    <w:rsid w:val="0045564D"/>
  </w:style>
  <w:style w:type="numbering" w:customStyle="1" w:styleId="12341">
    <w:name w:val="リストなし1234"/>
    <w:next w:val="NoList"/>
    <w:uiPriority w:val="99"/>
    <w:semiHidden/>
    <w:unhideWhenUsed/>
    <w:rsid w:val="0045564D"/>
  </w:style>
  <w:style w:type="numbering" w:customStyle="1" w:styleId="12342">
    <w:name w:val="无列表1234"/>
    <w:next w:val="NoList"/>
    <w:semiHidden/>
    <w:rsid w:val="0045564D"/>
  </w:style>
  <w:style w:type="numbering" w:customStyle="1" w:styleId="NoList2234">
    <w:name w:val="No List2234"/>
    <w:next w:val="NoList"/>
    <w:semiHidden/>
    <w:rsid w:val="0045564D"/>
  </w:style>
  <w:style w:type="numbering" w:customStyle="1" w:styleId="NoList3234">
    <w:name w:val="No List3234"/>
    <w:next w:val="NoList"/>
    <w:uiPriority w:val="99"/>
    <w:semiHidden/>
    <w:rsid w:val="0045564D"/>
  </w:style>
  <w:style w:type="numbering" w:customStyle="1" w:styleId="NoList11234">
    <w:name w:val="No List11234"/>
    <w:next w:val="NoList"/>
    <w:uiPriority w:val="99"/>
    <w:semiHidden/>
    <w:unhideWhenUsed/>
    <w:rsid w:val="0045564D"/>
  </w:style>
  <w:style w:type="numbering" w:customStyle="1" w:styleId="1334">
    <w:name w:val="無清單1334"/>
    <w:next w:val="NoList"/>
    <w:uiPriority w:val="99"/>
    <w:semiHidden/>
    <w:unhideWhenUsed/>
    <w:rsid w:val="0045564D"/>
  </w:style>
  <w:style w:type="numbering" w:customStyle="1" w:styleId="11234">
    <w:name w:val="無清單11234"/>
    <w:next w:val="NoList"/>
    <w:uiPriority w:val="99"/>
    <w:semiHidden/>
    <w:unhideWhenUsed/>
    <w:rsid w:val="0045564D"/>
  </w:style>
  <w:style w:type="numbering" w:customStyle="1" w:styleId="2134">
    <w:name w:val="无列表2134"/>
    <w:next w:val="NoList"/>
    <w:uiPriority w:val="99"/>
    <w:semiHidden/>
    <w:unhideWhenUsed/>
    <w:rsid w:val="0045564D"/>
  </w:style>
  <w:style w:type="numbering" w:customStyle="1" w:styleId="NoList12224">
    <w:name w:val="No List12224"/>
    <w:next w:val="NoList"/>
    <w:uiPriority w:val="99"/>
    <w:semiHidden/>
    <w:unhideWhenUsed/>
    <w:rsid w:val="0045564D"/>
  </w:style>
  <w:style w:type="numbering" w:customStyle="1" w:styleId="112240">
    <w:name w:val="リストなし11224"/>
    <w:next w:val="NoList"/>
    <w:uiPriority w:val="99"/>
    <w:semiHidden/>
    <w:unhideWhenUsed/>
    <w:rsid w:val="0045564D"/>
  </w:style>
  <w:style w:type="numbering" w:customStyle="1" w:styleId="112241">
    <w:name w:val="无列表11224"/>
    <w:next w:val="NoList"/>
    <w:semiHidden/>
    <w:rsid w:val="0045564D"/>
  </w:style>
  <w:style w:type="numbering" w:customStyle="1" w:styleId="NoList21224">
    <w:name w:val="No List21224"/>
    <w:next w:val="NoList"/>
    <w:semiHidden/>
    <w:rsid w:val="0045564D"/>
  </w:style>
  <w:style w:type="numbering" w:customStyle="1" w:styleId="NoList31224">
    <w:name w:val="No List31224"/>
    <w:next w:val="NoList"/>
    <w:uiPriority w:val="99"/>
    <w:semiHidden/>
    <w:rsid w:val="0045564D"/>
  </w:style>
  <w:style w:type="numbering" w:customStyle="1" w:styleId="NoList111234">
    <w:name w:val="No List111234"/>
    <w:next w:val="NoList"/>
    <w:uiPriority w:val="99"/>
    <w:semiHidden/>
    <w:unhideWhenUsed/>
    <w:rsid w:val="0045564D"/>
  </w:style>
  <w:style w:type="numbering" w:customStyle="1" w:styleId="12224">
    <w:name w:val="無清單12224"/>
    <w:next w:val="NoList"/>
    <w:uiPriority w:val="99"/>
    <w:semiHidden/>
    <w:unhideWhenUsed/>
    <w:rsid w:val="0045564D"/>
  </w:style>
  <w:style w:type="numbering" w:customStyle="1" w:styleId="111224">
    <w:name w:val="無清單111224"/>
    <w:next w:val="NoList"/>
    <w:uiPriority w:val="99"/>
    <w:semiHidden/>
    <w:unhideWhenUsed/>
    <w:rsid w:val="0045564D"/>
  </w:style>
  <w:style w:type="numbering" w:customStyle="1" w:styleId="NoList83">
    <w:name w:val="No List83"/>
    <w:next w:val="NoList"/>
    <w:uiPriority w:val="99"/>
    <w:semiHidden/>
    <w:unhideWhenUsed/>
    <w:rsid w:val="0045564D"/>
  </w:style>
  <w:style w:type="numbering" w:customStyle="1" w:styleId="NoList163">
    <w:name w:val="No List163"/>
    <w:next w:val="NoList"/>
    <w:uiPriority w:val="99"/>
    <w:semiHidden/>
    <w:unhideWhenUsed/>
    <w:rsid w:val="0045564D"/>
  </w:style>
  <w:style w:type="numbering" w:customStyle="1" w:styleId="1532">
    <w:name w:val="リストなし153"/>
    <w:next w:val="NoList"/>
    <w:uiPriority w:val="99"/>
    <w:semiHidden/>
    <w:unhideWhenUsed/>
    <w:rsid w:val="0045564D"/>
  </w:style>
  <w:style w:type="numbering" w:customStyle="1" w:styleId="1533">
    <w:name w:val="无列表153"/>
    <w:next w:val="NoList"/>
    <w:semiHidden/>
    <w:rsid w:val="0045564D"/>
  </w:style>
  <w:style w:type="numbering" w:customStyle="1" w:styleId="NoList253">
    <w:name w:val="No List253"/>
    <w:next w:val="NoList"/>
    <w:semiHidden/>
    <w:rsid w:val="0045564D"/>
  </w:style>
  <w:style w:type="numbering" w:customStyle="1" w:styleId="NoList353">
    <w:name w:val="No List353"/>
    <w:next w:val="NoList"/>
    <w:uiPriority w:val="99"/>
    <w:semiHidden/>
    <w:rsid w:val="0045564D"/>
  </w:style>
  <w:style w:type="numbering" w:customStyle="1" w:styleId="NoList1163">
    <w:name w:val="No List1163"/>
    <w:next w:val="NoList"/>
    <w:uiPriority w:val="99"/>
    <w:semiHidden/>
    <w:unhideWhenUsed/>
    <w:rsid w:val="0045564D"/>
  </w:style>
  <w:style w:type="numbering" w:customStyle="1" w:styleId="1630">
    <w:name w:val="無清單163"/>
    <w:next w:val="NoList"/>
    <w:uiPriority w:val="99"/>
    <w:semiHidden/>
    <w:unhideWhenUsed/>
    <w:rsid w:val="0045564D"/>
  </w:style>
  <w:style w:type="numbering" w:customStyle="1" w:styleId="11530">
    <w:name w:val="無清單1153"/>
    <w:next w:val="NoList"/>
    <w:uiPriority w:val="99"/>
    <w:semiHidden/>
    <w:unhideWhenUsed/>
    <w:rsid w:val="0045564D"/>
  </w:style>
  <w:style w:type="numbering" w:customStyle="1" w:styleId="NoList11153">
    <w:name w:val="No List11153"/>
    <w:next w:val="NoList"/>
    <w:uiPriority w:val="99"/>
    <w:semiHidden/>
    <w:unhideWhenUsed/>
    <w:rsid w:val="0045564D"/>
  </w:style>
  <w:style w:type="numbering" w:customStyle="1" w:styleId="243">
    <w:name w:val="无列表243"/>
    <w:next w:val="NoList"/>
    <w:uiPriority w:val="99"/>
    <w:semiHidden/>
    <w:unhideWhenUsed/>
    <w:rsid w:val="0045564D"/>
  </w:style>
  <w:style w:type="numbering" w:customStyle="1" w:styleId="NoList1253">
    <w:name w:val="No List1253"/>
    <w:next w:val="NoList"/>
    <w:uiPriority w:val="99"/>
    <w:semiHidden/>
    <w:unhideWhenUsed/>
    <w:rsid w:val="0045564D"/>
  </w:style>
  <w:style w:type="numbering" w:customStyle="1" w:styleId="11531">
    <w:name w:val="リストなし1153"/>
    <w:next w:val="NoList"/>
    <w:uiPriority w:val="99"/>
    <w:semiHidden/>
    <w:unhideWhenUsed/>
    <w:rsid w:val="0045564D"/>
  </w:style>
  <w:style w:type="numbering" w:customStyle="1" w:styleId="11532">
    <w:name w:val="无列表1153"/>
    <w:next w:val="NoList"/>
    <w:semiHidden/>
    <w:rsid w:val="0045564D"/>
  </w:style>
  <w:style w:type="numbering" w:customStyle="1" w:styleId="NoList2153">
    <w:name w:val="No List2153"/>
    <w:next w:val="NoList"/>
    <w:semiHidden/>
    <w:rsid w:val="0045564D"/>
  </w:style>
  <w:style w:type="numbering" w:customStyle="1" w:styleId="NoList3153">
    <w:name w:val="No List3153"/>
    <w:next w:val="NoList"/>
    <w:uiPriority w:val="99"/>
    <w:semiHidden/>
    <w:rsid w:val="0045564D"/>
  </w:style>
  <w:style w:type="numbering" w:customStyle="1" w:styleId="1253">
    <w:name w:val="無清單1253"/>
    <w:next w:val="NoList"/>
    <w:uiPriority w:val="99"/>
    <w:semiHidden/>
    <w:unhideWhenUsed/>
    <w:rsid w:val="0045564D"/>
  </w:style>
  <w:style w:type="numbering" w:customStyle="1" w:styleId="11153">
    <w:name w:val="無清單11153"/>
    <w:next w:val="NoList"/>
    <w:uiPriority w:val="99"/>
    <w:semiHidden/>
    <w:unhideWhenUsed/>
    <w:rsid w:val="0045564D"/>
  </w:style>
  <w:style w:type="numbering" w:customStyle="1" w:styleId="NoList443">
    <w:name w:val="No List443"/>
    <w:next w:val="NoList"/>
    <w:uiPriority w:val="99"/>
    <w:semiHidden/>
    <w:unhideWhenUsed/>
    <w:rsid w:val="0045564D"/>
  </w:style>
  <w:style w:type="numbering" w:customStyle="1" w:styleId="NoList11243">
    <w:name w:val="No List11243"/>
    <w:next w:val="NoList"/>
    <w:uiPriority w:val="99"/>
    <w:semiHidden/>
    <w:unhideWhenUsed/>
    <w:rsid w:val="0045564D"/>
  </w:style>
  <w:style w:type="numbering" w:customStyle="1" w:styleId="NoList12143">
    <w:name w:val="No List12143"/>
    <w:next w:val="NoList"/>
    <w:uiPriority w:val="99"/>
    <w:semiHidden/>
    <w:unhideWhenUsed/>
    <w:rsid w:val="0045564D"/>
  </w:style>
  <w:style w:type="numbering" w:customStyle="1" w:styleId="111430">
    <w:name w:val="リストなし11143"/>
    <w:next w:val="NoList"/>
    <w:uiPriority w:val="99"/>
    <w:semiHidden/>
    <w:unhideWhenUsed/>
    <w:rsid w:val="0045564D"/>
  </w:style>
  <w:style w:type="numbering" w:customStyle="1" w:styleId="111431">
    <w:name w:val="无列表11143"/>
    <w:next w:val="NoList"/>
    <w:semiHidden/>
    <w:rsid w:val="0045564D"/>
  </w:style>
  <w:style w:type="numbering" w:customStyle="1" w:styleId="NoList21143">
    <w:name w:val="No List21143"/>
    <w:next w:val="NoList"/>
    <w:semiHidden/>
    <w:rsid w:val="0045564D"/>
  </w:style>
  <w:style w:type="numbering" w:customStyle="1" w:styleId="NoList31143">
    <w:name w:val="No List31143"/>
    <w:next w:val="NoList"/>
    <w:uiPriority w:val="99"/>
    <w:semiHidden/>
    <w:rsid w:val="0045564D"/>
  </w:style>
  <w:style w:type="numbering" w:customStyle="1" w:styleId="NoList111143">
    <w:name w:val="No List111143"/>
    <w:next w:val="NoList"/>
    <w:uiPriority w:val="99"/>
    <w:semiHidden/>
    <w:unhideWhenUsed/>
    <w:rsid w:val="0045564D"/>
  </w:style>
  <w:style w:type="numbering" w:customStyle="1" w:styleId="121430">
    <w:name w:val="無清單12143"/>
    <w:next w:val="NoList"/>
    <w:uiPriority w:val="99"/>
    <w:semiHidden/>
    <w:unhideWhenUsed/>
    <w:rsid w:val="0045564D"/>
  </w:style>
  <w:style w:type="numbering" w:customStyle="1" w:styleId="1111430">
    <w:name w:val="無清單111143"/>
    <w:next w:val="NoList"/>
    <w:uiPriority w:val="99"/>
    <w:semiHidden/>
    <w:unhideWhenUsed/>
    <w:rsid w:val="0045564D"/>
  </w:style>
  <w:style w:type="numbering" w:customStyle="1" w:styleId="NoList543">
    <w:name w:val="No List543"/>
    <w:next w:val="NoList"/>
    <w:uiPriority w:val="99"/>
    <w:semiHidden/>
    <w:unhideWhenUsed/>
    <w:rsid w:val="0045564D"/>
  </w:style>
  <w:style w:type="numbering" w:customStyle="1" w:styleId="NoList1343">
    <w:name w:val="No List1343"/>
    <w:next w:val="NoList"/>
    <w:uiPriority w:val="99"/>
    <w:semiHidden/>
    <w:unhideWhenUsed/>
    <w:rsid w:val="0045564D"/>
  </w:style>
  <w:style w:type="numbering" w:customStyle="1" w:styleId="12431">
    <w:name w:val="リストなし1243"/>
    <w:next w:val="NoList"/>
    <w:uiPriority w:val="99"/>
    <w:semiHidden/>
    <w:unhideWhenUsed/>
    <w:rsid w:val="0045564D"/>
  </w:style>
  <w:style w:type="numbering" w:customStyle="1" w:styleId="12432">
    <w:name w:val="无列表1243"/>
    <w:next w:val="NoList"/>
    <w:semiHidden/>
    <w:rsid w:val="0045564D"/>
  </w:style>
  <w:style w:type="numbering" w:customStyle="1" w:styleId="NoList2243">
    <w:name w:val="No List2243"/>
    <w:next w:val="NoList"/>
    <w:semiHidden/>
    <w:rsid w:val="0045564D"/>
  </w:style>
  <w:style w:type="numbering" w:customStyle="1" w:styleId="NoList3243">
    <w:name w:val="No List3243"/>
    <w:next w:val="NoList"/>
    <w:uiPriority w:val="99"/>
    <w:semiHidden/>
    <w:rsid w:val="0045564D"/>
  </w:style>
  <w:style w:type="numbering" w:customStyle="1" w:styleId="13430">
    <w:name w:val="無清單1343"/>
    <w:next w:val="NoList"/>
    <w:uiPriority w:val="99"/>
    <w:semiHidden/>
    <w:unhideWhenUsed/>
    <w:rsid w:val="0045564D"/>
  </w:style>
  <w:style w:type="numbering" w:customStyle="1" w:styleId="11243">
    <w:name w:val="無清單11243"/>
    <w:next w:val="NoList"/>
    <w:uiPriority w:val="99"/>
    <w:semiHidden/>
    <w:unhideWhenUsed/>
    <w:rsid w:val="0045564D"/>
  </w:style>
  <w:style w:type="numbering" w:customStyle="1" w:styleId="2143">
    <w:name w:val="无列表2143"/>
    <w:next w:val="NoList"/>
    <w:uiPriority w:val="99"/>
    <w:semiHidden/>
    <w:unhideWhenUsed/>
    <w:rsid w:val="0045564D"/>
  </w:style>
  <w:style w:type="numbering" w:customStyle="1" w:styleId="NoList12233">
    <w:name w:val="No List12233"/>
    <w:next w:val="NoList"/>
    <w:uiPriority w:val="99"/>
    <w:semiHidden/>
    <w:unhideWhenUsed/>
    <w:rsid w:val="0045564D"/>
  </w:style>
  <w:style w:type="numbering" w:customStyle="1" w:styleId="112330">
    <w:name w:val="リストなし11233"/>
    <w:next w:val="NoList"/>
    <w:uiPriority w:val="99"/>
    <w:semiHidden/>
    <w:unhideWhenUsed/>
    <w:rsid w:val="0045564D"/>
  </w:style>
  <w:style w:type="numbering" w:customStyle="1" w:styleId="112331">
    <w:name w:val="无列表11233"/>
    <w:next w:val="NoList"/>
    <w:semiHidden/>
    <w:rsid w:val="0045564D"/>
  </w:style>
  <w:style w:type="numbering" w:customStyle="1" w:styleId="NoList21233">
    <w:name w:val="No List21233"/>
    <w:next w:val="NoList"/>
    <w:semiHidden/>
    <w:rsid w:val="0045564D"/>
  </w:style>
  <w:style w:type="numbering" w:customStyle="1" w:styleId="NoList31233">
    <w:name w:val="No List31233"/>
    <w:next w:val="NoList"/>
    <w:uiPriority w:val="99"/>
    <w:semiHidden/>
    <w:rsid w:val="0045564D"/>
  </w:style>
  <w:style w:type="numbering" w:customStyle="1" w:styleId="NoList111243">
    <w:name w:val="No List111243"/>
    <w:next w:val="NoList"/>
    <w:uiPriority w:val="99"/>
    <w:semiHidden/>
    <w:unhideWhenUsed/>
    <w:rsid w:val="0045564D"/>
  </w:style>
  <w:style w:type="numbering" w:customStyle="1" w:styleId="12233">
    <w:name w:val="無清單12233"/>
    <w:next w:val="NoList"/>
    <w:uiPriority w:val="99"/>
    <w:semiHidden/>
    <w:unhideWhenUsed/>
    <w:rsid w:val="0045564D"/>
  </w:style>
  <w:style w:type="numbering" w:customStyle="1" w:styleId="1112330">
    <w:name w:val="無清單111233"/>
    <w:next w:val="NoList"/>
    <w:uiPriority w:val="99"/>
    <w:semiHidden/>
    <w:unhideWhenUsed/>
    <w:rsid w:val="0045564D"/>
  </w:style>
  <w:style w:type="numbering" w:customStyle="1" w:styleId="3130">
    <w:name w:val="无列表313"/>
    <w:next w:val="NoList"/>
    <w:uiPriority w:val="99"/>
    <w:semiHidden/>
    <w:unhideWhenUsed/>
    <w:rsid w:val="0045564D"/>
  </w:style>
  <w:style w:type="numbering" w:customStyle="1" w:styleId="13231">
    <w:name w:val="无列表1323"/>
    <w:next w:val="NoList"/>
    <w:semiHidden/>
    <w:rsid w:val="0045564D"/>
  </w:style>
  <w:style w:type="numbering" w:customStyle="1" w:styleId="NoList11323">
    <w:name w:val="No List11323"/>
    <w:next w:val="NoList"/>
    <w:uiPriority w:val="99"/>
    <w:semiHidden/>
    <w:unhideWhenUsed/>
    <w:rsid w:val="0045564D"/>
  </w:style>
  <w:style w:type="numbering" w:customStyle="1" w:styleId="NoList4123">
    <w:name w:val="No List4123"/>
    <w:next w:val="NoList"/>
    <w:uiPriority w:val="99"/>
    <w:semiHidden/>
    <w:unhideWhenUsed/>
    <w:rsid w:val="0045564D"/>
  </w:style>
  <w:style w:type="numbering" w:customStyle="1" w:styleId="2223">
    <w:name w:val="无列表2223"/>
    <w:next w:val="NoList"/>
    <w:uiPriority w:val="99"/>
    <w:semiHidden/>
    <w:unhideWhenUsed/>
    <w:rsid w:val="0045564D"/>
  </w:style>
  <w:style w:type="numbering" w:customStyle="1" w:styleId="NoList121123">
    <w:name w:val="No List121123"/>
    <w:next w:val="NoList"/>
    <w:uiPriority w:val="99"/>
    <w:semiHidden/>
    <w:unhideWhenUsed/>
    <w:rsid w:val="0045564D"/>
  </w:style>
  <w:style w:type="numbering" w:customStyle="1" w:styleId="1111230">
    <w:name w:val="リストなし111123"/>
    <w:next w:val="NoList"/>
    <w:uiPriority w:val="99"/>
    <w:semiHidden/>
    <w:unhideWhenUsed/>
    <w:rsid w:val="0045564D"/>
  </w:style>
  <w:style w:type="numbering" w:customStyle="1" w:styleId="1111231">
    <w:name w:val="无列表111123"/>
    <w:next w:val="NoList"/>
    <w:semiHidden/>
    <w:rsid w:val="0045564D"/>
  </w:style>
  <w:style w:type="numbering" w:customStyle="1" w:styleId="NoList211123">
    <w:name w:val="No List211123"/>
    <w:next w:val="NoList"/>
    <w:semiHidden/>
    <w:rsid w:val="0045564D"/>
  </w:style>
  <w:style w:type="numbering" w:customStyle="1" w:styleId="NoList311123">
    <w:name w:val="No List311123"/>
    <w:next w:val="NoList"/>
    <w:uiPriority w:val="99"/>
    <w:semiHidden/>
    <w:rsid w:val="0045564D"/>
  </w:style>
  <w:style w:type="numbering" w:customStyle="1" w:styleId="NoList1111123">
    <w:name w:val="No List1111123"/>
    <w:next w:val="NoList"/>
    <w:uiPriority w:val="99"/>
    <w:semiHidden/>
    <w:unhideWhenUsed/>
    <w:rsid w:val="0045564D"/>
  </w:style>
  <w:style w:type="numbering" w:customStyle="1" w:styleId="121123">
    <w:name w:val="無清單121123"/>
    <w:next w:val="NoList"/>
    <w:uiPriority w:val="99"/>
    <w:semiHidden/>
    <w:unhideWhenUsed/>
    <w:rsid w:val="0045564D"/>
  </w:style>
  <w:style w:type="numbering" w:customStyle="1" w:styleId="1111123">
    <w:name w:val="無清單1111123"/>
    <w:next w:val="NoList"/>
    <w:uiPriority w:val="99"/>
    <w:semiHidden/>
    <w:unhideWhenUsed/>
    <w:rsid w:val="0045564D"/>
  </w:style>
  <w:style w:type="numbering" w:customStyle="1" w:styleId="NoList13123">
    <w:name w:val="No List13123"/>
    <w:next w:val="NoList"/>
    <w:uiPriority w:val="99"/>
    <w:semiHidden/>
    <w:unhideWhenUsed/>
    <w:rsid w:val="0045564D"/>
  </w:style>
  <w:style w:type="numbering" w:customStyle="1" w:styleId="121230">
    <w:name w:val="リストなし12123"/>
    <w:next w:val="NoList"/>
    <w:uiPriority w:val="99"/>
    <w:semiHidden/>
    <w:unhideWhenUsed/>
    <w:rsid w:val="0045564D"/>
  </w:style>
  <w:style w:type="numbering" w:customStyle="1" w:styleId="121231">
    <w:name w:val="无列表12123"/>
    <w:next w:val="NoList"/>
    <w:semiHidden/>
    <w:rsid w:val="0045564D"/>
  </w:style>
  <w:style w:type="numbering" w:customStyle="1" w:styleId="NoList22123">
    <w:name w:val="No List22123"/>
    <w:next w:val="NoList"/>
    <w:semiHidden/>
    <w:rsid w:val="0045564D"/>
  </w:style>
  <w:style w:type="numbering" w:customStyle="1" w:styleId="NoList32123">
    <w:name w:val="No List32123"/>
    <w:next w:val="NoList"/>
    <w:uiPriority w:val="99"/>
    <w:semiHidden/>
    <w:rsid w:val="0045564D"/>
  </w:style>
  <w:style w:type="numbering" w:customStyle="1" w:styleId="NoList112123">
    <w:name w:val="No List112123"/>
    <w:next w:val="NoList"/>
    <w:uiPriority w:val="99"/>
    <w:semiHidden/>
    <w:unhideWhenUsed/>
    <w:rsid w:val="0045564D"/>
  </w:style>
  <w:style w:type="numbering" w:customStyle="1" w:styleId="13123">
    <w:name w:val="無清單13123"/>
    <w:next w:val="NoList"/>
    <w:uiPriority w:val="99"/>
    <w:semiHidden/>
    <w:unhideWhenUsed/>
    <w:rsid w:val="0045564D"/>
  </w:style>
  <w:style w:type="numbering" w:customStyle="1" w:styleId="112123">
    <w:name w:val="無清單112123"/>
    <w:next w:val="NoList"/>
    <w:uiPriority w:val="99"/>
    <w:semiHidden/>
    <w:unhideWhenUsed/>
    <w:rsid w:val="0045564D"/>
  </w:style>
  <w:style w:type="numbering" w:customStyle="1" w:styleId="21123">
    <w:name w:val="无列表21123"/>
    <w:next w:val="NoList"/>
    <w:uiPriority w:val="99"/>
    <w:semiHidden/>
    <w:unhideWhenUsed/>
    <w:rsid w:val="0045564D"/>
  </w:style>
  <w:style w:type="numbering" w:customStyle="1" w:styleId="NoList122123">
    <w:name w:val="No List122123"/>
    <w:next w:val="NoList"/>
    <w:uiPriority w:val="99"/>
    <w:semiHidden/>
    <w:unhideWhenUsed/>
    <w:rsid w:val="0045564D"/>
  </w:style>
  <w:style w:type="numbering" w:customStyle="1" w:styleId="1121230">
    <w:name w:val="リストなし112123"/>
    <w:next w:val="NoList"/>
    <w:uiPriority w:val="99"/>
    <w:semiHidden/>
    <w:unhideWhenUsed/>
    <w:rsid w:val="0045564D"/>
  </w:style>
  <w:style w:type="numbering" w:customStyle="1" w:styleId="1121231">
    <w:name w:val="无列表112123"/>
    <w:next w:val="NoList"/>
    <w:semiHidden/>
    <w:rsid w:val="0045564D"/>
  </w:style>
  <w:style w:type="numbering" w:customStyle="1" w:styleId="NoList212123">
    <w:name w:val="No List212123"/>
    <w:next w:val="NoList"/>
    <w:semiHidden/>
    <w:rsid w:val="0045564D"/>
  </w:style>
  <w:style w:type="numbering" w:customStyle="1" w:styleId="NoList312123">
    <w:name w:val="No List312123"/>
    <w:next w:val="NoList"/>
    <w:uiPriority w:val="99"/>
    <w:semiHidden/>
    <w:rsid w:val="0045564D"/>
  </w:style>
  <w:style w:type="numbering" w:customStyle="1" w:styleId="NoList1112123">
    <w:name w:val="No List1112123"/>
    <w:next w:val="NoList"/>
    <w:uiPriority w:val="99"/>
    <w:semiHidden/>
    <w:unhideWhenUsed/>
    <w:rsid w:val="0045564D"/>
  </w:style>
  <w:style w:type="numbering" w:customStyle="1" w:styleId="1221230">
    <w:name w:val="無清單122123"/>
    <w:next w:val="NoList"/>
    <w:uiPriority w:val="99"/>
    <w:semiHidden/>
    <w:unhideWhenUsed/>
    <w:rsid w:val="0045564D"/>
  </w:style>
  <w:style w:type="numbering" w:customStyle="1" w:styleId="1112123">
    <w:name w:val="無清單1112123"/>
    <w:next w:val="NoList"/>
    <w:uiPriority w:val="99"/>
    <w:semiHidden/>
    <w:unhideWhenUsed/>
    <w:rsid w:val="0045564D"/>
  </w:style>
  <w:style w:type="numbering" w:customStyle="1" w:styleId="131130">
    <w:name w:val="无列表13113"/>
    <w:next w:val="NoList"/>
    <w:semiHidden/>
    <w:rsid w:val="0045564D"/>
  </w:style>
  <w:style w:type="numbering" w:customStyle="1" w:styleId="NoList41113">
    <w:name w:val="No List41113"/>
    <w:next w:val="NoList"/>
    <w:uiPriority w:val="99"/>
    <w:semiHidden/>
    <w:unhideWhenUsed/>
    <w:rsid w:val="0045564D"/>
  </w:style>
  <w:style w:type="numbering" w:customStyle="1" w:styleId="22113">
    <w:name w:val="无列表22113"/>
    <w:next w:val="NoList"/>
    <w:uiPriority w:val="99"/>
    <w:semiHidden/>
    <w:unhideWhenUsed/>
    <w:rsid w:val="0045564D"/>
  </w:style>
  <w:style w:type="numbering" w:customStyle="1" w:styleId="NoList1211113">
    <w:name w:val="No List1211113"/>
    <w:next w:val="NoList"/>
    <w:uiPriority w:val="99"/>
    <w:semiHidden/>
    <w:unhideWhenUsed/>
    <w:rsid w:val="0045564D"/>
  </w:style>
  <w:style w:type="numbering" w:customStyle="1" w:styleId="11111130">
    <w:name w:val="リストなし1111113"/>
    <w:next w:val="NoList"/>
    <w:uiPriority w:val="99"/>
    <w:semiHidden/>
    <w:unhideWhenUsed/>
    <w:rsid w:val="0045564D"/>
  </w:style>
  <w:style w:type="numbering" w:customStyle="1" w:styleId="11111131">
    <w:name w:val="无列表1111113"/>
    <w:next w:val="NoList"/>
    <w:semiHidden/>
    <w:rsid w:val="0045564D"/>
  </w:style>
  <w:style w:type="numbering" w:customStyle="1" w:styleId="NoList2111113">
    <w:name w:val="No List2111113"/>
    <w:next w:val="NoList"/>
    <w:semiHidden/>
    <w:rsid w:val="0045564D"/>
  </w:style>
  <w:style w:type="numbering" w:customStyle="1" w:styleId="NoList3111113">
    <w:name w:val="No List3111113"/>
    <w:next w:val="NoList"/>
    <w:uiPriority w:val="99"/>
    <w:semiHidden/>
    <w:rsid w:val="0045564D"/>
  </w:style>
  <w:style w:type="numbering" w:customStyle="1" w:styleId="NoList11111113">
    <w:name w:val="No List11111113"/>
    <w:next w:val="NoList"/>
    <w:uiPriority w:val="99"/>
    <w:semiHidden/>
    <w:unhideWhenUsed/>
    <w:rsid w:val="0045564D"/>
  </w:style>
  <w:style w:type="numbering" w:customStyle="1" w:styleId="1211113">
    <w:name w:val="無清單1211113"/>
    <w:next w:val="NoList"/>
    <w:uiPriority w:val="99"/>
    <w:semiHidden/>
    <w:unhideWhenUsed/>
    <w:rsid w:val="0045564D"/>
  </w:style>
  <w:style w:type="numbering" w:customStyle="1" w:styleId="11111113">
    <w:name w:val="無清單11111113"/>
    <w:next w:val="NoList"/>
    <w:uiPriority w:val="99"/>
    <w:semiHidden/>
    <w:unhideWhenUsed/>
    <w:rsid w:val="0045564D"/>
  </w:style>
  <w:style w:type="numbering" w:customStyle="1" w:styleId="NoList131113">
    <w:name w:val="No List131113"/>
    <w:next w:val="NoList"/>
    <w:uiPriority w:val="99"/>
    <w:semiHidden/>
    <w:unhideWhenUsed/>
    <w:rsid w:val="0045564D"/>
  </w:style>
  <w:style w:type="numbering" w:customStyle="1" w:styleId="1211131">
    <w:name w:val="リストなし121113"/>
    <w:next w:val="NoList"/>
    <w:uiPriority w:val="99"/>
    <w:semiHidden/>
    <w:unhideWhenUsed/>
    <w:rsid w:val="0045564D"/>
  </w:style>
  <w:style w:type="numbering" w:customStyle="1" w:styleId="1211132">
    <w:name w:val="无列表121113"/>
    <w:next w:val="NoList"/>
    <w:semiHidden/>
    <w:rsid w:val="0045564D"/>
  </w:style>
  <w:style w:type="numbering" w:customStyle="1" w:styleId="NoList221113">
    <w:name w:val="No List221113"/>
    <w:next w:val="NoList"/>
    <w:semiHidden/>
    <w:rsid w:val="0045564D"/>
  </w:style>
  <w:style w:type="numbering" w:customStyle="1" w:styleId="NoList321113">
    <w:name w:val="No List321113"/>
    <w:next w:val="NoList"/>
    <w:uiPriority w:val="99"/>
    <w:semiHidden/>
    <w:rsid w:val="0045564D"/>
  </w:style>
  <w:style w:type="numbering" w:customStyle="1" w:styleId="NoList1121113">
    <w:name w:val="No List1121113"/>
    <w:next w:val="NoList"/>
    <w:uiPriority w:val="99"/>
    <w:semiHidden/>
    <w:unhideWhenUsed/>
    <w:rsid w:val="0045564D"/>
  </w:style>
  <w:style w:type="numbering" w:customStyle="1" w:styleId="1311130">
    <w:name w:val="無清單131113"/>
    <w:next w:val="NoList"/>
    <w:uiPriority w:val="99"/>
    <w:semiHidden/>
    <w:unhideWhenUsed/>
    <w:rsid w:val="0045564D"/>
  </w:style>
  <w:style w:type="numbering" w:customStyle="1" w:styleId="1121113">
    <w:name w:val="無清單1121113"/>
    <w:next w:val="NoList"/>
    <w:uiPriority w:val="99"/>
    <w:semiHidden/>
    <w:unhideWhenUsed/>
    <w:rsid w:val="0045564D"/>
  </w:style>
  <w:style w:type="numbering" w:customStyle="1" w:styleId="211113">
    <w:name w:val="无列表211113"/>
    <w:next w:val="NoList"/>
    <w:uiPriority w:val="99"/>
    <w:semiHidden/>
    <w:unhideWhenUsed/>
    <w:rsid w:val="0045564D"/>
  </w:style>
  <w:style w:type="numbering" w:customStyle="1" w:styleId="NoList1221113">
    <w:name w:val="No List1221113"/>
    <w:next w:val="NoList"/>
    <w:uiPriority w:val="99"/>
    <w:semiHidden/>
    <w:unhideWhenUsed/>
    <w:rsid w:val="0045564D"/>
  </w:style>
  <w:style w:type="numbering" w:customStyle="1" w:styleId="11211130">
    <w:name w:val="リストなし1121113"/>
    <w:next w:val="NoList"/>
    <w:uiPriority w:val="99"/>
    <w:semiHidden/>
    <w:unhideWhenUsed/>
    <w:rsid w:val="0045564D"/>
  </w:style>
  <w:style w:type="numbering" w:customStyle="1" w:styleId="11211131">
    <w:name w:val="无列表1121113"/>
    <w:next w:val="NoList"/>
    <w:semiHidden/>
    <w:rsid w:val="0045564D"/>
  </w:style>
  <w:style w:type="numbering" w:customStyle="1" w:styleId="NoList2121113">
    <w:name w:val="No List2121113"/>
    <w:next w:val="NoList"/>
    <w:semiHidden/>
    <w:rsid w:val="0045564D"/>
  </w:style>
  <w:style w:type="numbering" w:customStyle="1" w:styleId="NoList3121113">
    <w:name w:val="No List3121113"/>
    <w:next w:val="NoList"/>
    <w:uiPriority w:val="99"/>
    <w:semiHidden/>
    <w:rsid w:val="0045564D"/>
  </w:style>
  <w:style w:type="numbering" w:customStyle="1" w:styleId="NoList11121113">
    <w:name w:val="No List11121113"/>
    <w:next w:val="NoList"/>
    <w:uiPriority w:val="99"/>
    <w:semiHidden/>
    <w:unhideWhenUsed/>
    <w:rsid w:val="0045564D"/>
  </w:style>
  <w:style w:type="numbering" w:customStyle="1" w:styleId="1221113">
    <w:name w:val="無清單1221113"/>
    <w:next w:val="NoList"/>
    <w:uiPriority w:val="99"/>
    <w:semiHidden/>
    <w:unhideWhenUsed/>
    <w:rsid w:val="0045564D"/>
  </w:style>
  <w:style w:type="numbering" w:customStyle="1" w:styleId="11121113">
    <w:name w:val="無清單11121113"/>
    <w:next w:val="NoList"/>
    <w:uiPriority w:val="99"/>
    <w:semiHidden/>
    <w:unhideWhenUsed/>
    <w:rsid w:val="0045564D"/>
  </w:style>
  <w:style w:type="numbering" w:customStyle="1" w:styleId="122131">
    <w:name w:val="无列表12213"/>
    <w:next w:val="NoList"/>
    <w:semiHidden/>
    <w:rsid w:val="0045564D"/>
  </w:style>
  <w:style w:type="numbering" w:customStyle="1" w:styleId="NoList622">
    <w:name w:val="No List622"/>
    <w:next w:val="NoList"/>
    <w:uiPriority w:val="99"/>
    <w:semiHidden/>
    <w:unhideWhenUsed/>
    <w:rsid w:val="0045564D"/>
  </w:style>
  <w:style w:type="numbering" w:customStyle="1" w:styleId="NoList1422">
    <w:name w:val="No List1422"/>
    <w:next w:val="NoList"/>
    <w:uiPriority w:val="99"/>
    <w:semiHidden/>
    <w:unhideWhenUsed/>
    <w:rsid w:val="0045564D"/>
  </w:style>
  <w:style w:type="numbering" w:customStyle="1" w:styleId="13222">
    <w:name w:val="リストなし1322"/>
    <w:next w:val="NoList"/>
    <w:uiPriority w:val="99"/>
    <w:semiHidden/>
    <w:unhideWhenUsed/>
    <w:rsid w:val="0045564D"/>
  </w:style>
  <w:style w:type="numbering" w:customStyle="1" w:styleId="NoList2322">
    <w:name w:val="No List2322"/>
    <w:next w:val="NoList"/>
    <w:semiHidden/>
    <w:rsid w:val="0045564D"/>
  </w:style>
  <w:style w:type="numbering" w:customStyle="1" w:styleId="NoList3322">
    <w:name w:val="No List3322"/>
    <w:next w:val="NoList"/>
    <w:uiPriority w:val="99"/>
    <w:semiHidden/>
    <w:rsid w:val="0045564D"/>
  </w:style>
  <w:style w:type="numbering" w:customStyle="1" w:styleId="14220">
    <w:name w:val="無清單1422"/>
    <w:next w:val="NoList"/>
    <w:uiPriority w:val="99"/>
    <w:semiHidden/>
    <w:unhideWhenUsed/>
    <w:rsid w:val="0045564D"/>
  </w:style>
  <w:style w:type="numbering" w:customStyle="1" w:styleId="113220">
    <w:name w:val="無清單11322"/>
    <w:next w:val="NoList"/>
    <w:uiPriority w:val="99"/>
    <w:semiHidden/>
    <w:unhideWhenUsed/>
    <w:rsid w:val="0045564D"/>
  </w:style>
  <w:style w:type="numbering" w:customStyle="1" w:styleId="NoList12322">
    <w:name w:val="No List12322"/>
    <w:next w:val="NoList"/>
    <w:uiPriority w:val="99"/>
    <w:semiHidden/>
    <w:unhideWhenUsed/>
    <w:rsid w:val="0045564D"/>
  </w:style>
  <w:style w:type="numbering" w:customStyle="1" w:styleId="113221">
    <w:name w:val="リストなし11322"/>
    <w:next w:val="NoList"/>
    <w:uiPriority w:val="99"/>
    <w:semiHidden/>
    <w:unhideWhenUsed/>
    <w:rsid w:val="0045564D"/>
  </w:style>
  <w:style w:type="numbering" w:customStyle="1" w:styleId="113222">
    <w:name w:val="无列表11322"/>
    <w:next w:val="NoList"/>
    <w:semiHidden/>
    <w:rsid w:val="0045564D"/>
  </w:style>
  <w:style w:type="numbering" w:customStyle="1" w:styleId="NoList21322">
    <w:name w:val="No List21322"/>
    <w:next w:val="NoList"/>
    <w:semiHidden/>
    <w:rsid w:val="0045564D"/>
  </w:style>
  <w:style w:type="numbering" w:customStyle="1" w:styleId="NoList31322">
    <w:name w:val="No List31322"/>
    <w:next w:val="NoList"/>
    <w:uiPriority w:val="99"/>
    <w:semiHidden/>
    <w:rsid w:val="0045564D"/>
  </w:style>
  <w:style w:type="numbering" w:customStyle="1" w:styleId="NoList111322">
    <w:name w:val="No List111322"/>
    <w:next w:val="NoList"/>
    <w:uiPriority w:val="99"/>
    <w:semiHidden/>
    <w:unhideWhenUsed/>
    <w:rsid w:val="0045564D"/>
  </w:style>
  <w:style w:type="numbering" w:customStyle="1" w:styleId="123220">
    <w:name w:val="無清單12322"/>
    <w:next w:val="NoList"/>
    <w:uiPriority w:val="99"/>
    <w:semiHidden/>
    <w:unhideWhenUsed/>
    <w:rsid w:val="0045564D"/>
  </w:style>
  <w:style w:type="numbering" w:customStyle="1" w:styleId="1113220">
    <w:name w:val="無清單111322"/>
    <w:next w:val="NoList"/>
    <w:uiPriority w:val="99"/>
    <w:semiHidden/>
    <w:unhideWhenUsed/>
    <w:rsid w:val="0045564D"/>
  </w:style>
  <w:style w:type="numbering" w:customStyle="1" w:styleId="NoList5122">
    <w:name w:val="No List5122"/>
    <w:next w:val="NoList"/>
    <w:uiPriority w:val="99"/>
    <w:semiHidden/>
    <w:unhideWhenUsed/>
    <w:rsid w:val="0045564D"/>
  </w:style>
  <w:style w:type="numbering" w:customStyle="1" w:styleId="NoList113112">
    <w:name w:val="No List113112"/>
    <w:next w:val="NoList"/>
    <w:uiPriority w:val="99"/>
    <w:semiHidden/>
    <w:unhideWhenUsed/>
    <w:rsid w:val="0045564D"/>
  </w:style>
  <w:style w:type="numbering" w:customStyle="1" w:styleId="NoList51112">
    <w:name w:val="No List51112"/>
    <w:next w:val="NoList"/>
    <w:uiPriority w:val="99"/>
    <w:semiHidden/>
    <w:unhideWhenUsed/>
    <w:rsid w:val="0045564D"/>
  </w:style>
  <w:style w:type="numbering" w:customStyle="1" w:styleId="NoList6112">
    <w:name w:val="No List6112"/>
    <w:next w:val="NoList"/>
    <w:uiPriority w:val="99"/>
    <w:semiHidden/>
    <w:unhideWhenUsed/>
    <w:rsid w:val="0045564D"/>
  </w:style>
  <w:style w:type="numbering" w:customStyle="1" w:styleId="NoList14112">
    <w:name w:val="No List14112"/>
    <w:next w:val="NoList"/>
    <w:uiPriority w:val="99"/>
    <w:semiHidden/>
    <w:unhideWhenUsed/>
    <w:rsid w:val="0045564D"/>
  </w:style>
  <w:style w:type="numbering" w:customStyle="1" w:styleId="131122">
    <w:name w:val="リストなし13112"/>
    <w:next w:val="NoList"/>
    <w:uiPriority w:val="99"/>
    <w:semiHidden/>
    <w:unhideWhenUsed/>
    <w:rsid w:val="0045564D"/>
  </w:style>
  <w:style w:type="numbering" w:customStyle="1" w:styleId="NoList23112">
    <w:name w:val="No List23112"/>
    <w:next w:val="NoList"/>
    <w:semiHidden/>
    <w:rsid w:val="0045564D"/>
  </w:style>
  <w:style w:type="numbering" w:customStyle="1" w:styleId="NoList33112">
    <w:name w:val="No List33112"/>
    <w:next w:val="NoList"/>
    <w:uiPriority w:val="99"/>
    <w:semiHidden/>
    <w:rsid w:val="0045564D"/>
  </w:style>
  <w:style w:type="numbering" w:customStyle="1" w:styleId="NoList11412">
    <w:name w:val="No List11412"/>
    <w:next w:val="NoList"/>
    <w:uiPriority w:val="99"/>
    <w:semiHidden/>
    <w:unhideWhenUsed/>
    <w:rsid w:val="0045564D"/>
  </w:style>
  <w:style w:type="numbering" w:customStyle="1" w:styleId="141120">
    <w:name w:val="無清單14112"/>
    <w:next w:val="NoList"/>
    <w:uiPriority w:val="99"/>
    <w:semiHidden/>
    <w:unhideWhenUsed/>
    <w:rsid w:val="0045564D"/>
  </w:style>
  <w:style w:type="numbering" w:customStyle="1" w:styleId="1131120">
    <w:name w:val="無清單113112"/>
    <w:next w:val="NoList"/>
    <w:uiPriority w:val="99"/>
    <w:semiHidden/>
    <w:unhideWhenUsed/>
    <w:rsid w:val="0045564D"/>
  </w:style>
  <w:style w:type="numbering" w:customStyle="1" w:styleId="NoList4212">
    <w:name w:val="No List4212"/>
    <w:next w:val="NoList"/>
    <w:uiPriority w:val="99"/>
    <w:semiHidden/>
    <w:unhideWhenUsed/>
    <w:rsid w:val="0045564D"/>
  </w:style>
  <w:style w:type="numbering" w:customStyle="1" w:styleId="NoList123112">
    <w:name w:val="No List123112"/>
    <w:next w:val="NoList"/>
    <w:uiPriority w:val="99"/>
    <w:semiHidden/>
    <w:unhideWhenUsed/>
    <w:rsid w:val="0045564D"/>
  </w:style>
  <w:style w:type="numbering" w:customStyle="1" w:styleId="1131121">
    <w:name w:val="リストなし113112"/>
    <w:next w:val="NoList"/>
    <w:uiPriority w:val="99"/>
    <w:semiHidden/>
    <w:unhideWhenUsed/>
    <w:rsid w:val="0045564D"/>
  </w:style>
  <w:style w:type="numbering" w:customStyle="1" w:styleId="1131122">
    <w:name w:val="无列表113112"/>
    <w:next w:val="NoList"/>
    <w:semiHidden/>
    <w:rsid w:val="0045564D"/>
  </w:style>
  <w:style w:type="numbering" w:customStyle="1" w:styleId="NoList213112">
    <w:name w:val="No List213112"/>
    <w:next w:val="NoList"/>
    <w:semiHidden/>
    <w:rsid w:val="0045564D"/>
  </w:style>
  <w:style w:type="numbering" w:customStyle="1" w:styleId="NoList313112">
    <w:name w:val="No List313112"/>
    <w:next w:val="NoList"/>
    <w:uiPriority w:val="99"/>
    <w:semiHidden/>
    <w:rsid w:val="0045564D"/>
  </w:style>
  <w:style w:type="numbering" w:customStyle="1" w:styleId="NoList1113112">
    <w:name w:val="No List1113112"/>
    <w:next w:val="NoList"/>
    <w:uiPriority w:val="99"/>
    <w:semiHidden/>
    <w:unhideWhenUsed/>
    <w:rsid w:val="0045564D"/>
  </w:style>
  <w:style w:type="numbering" w:customStyle="1" w:styleId="1231120">
    <w:name w:val="無清單123112"/>
    <w:next w:val="NoList"/>
    <w:uiPriority w:val="99"/>
    <w:semiHidden/>
    <w:unhideWhenUsed/>
    <w:rsid w:val="0045564D"/>
  </w:style>
  <w:style w:type="numbering" w:customStyle="1" w:styleId="11131120">
    <w:name w:val="無清單1113112"/>
    <w:next w:val="NoList"/>
    <w:uiPriority w:val="99"/>
    <w:semiHidden/>
    <w:unhideWhenUsed/>
    <w:rsid w:val="0045564D"/>
  </w:style>
  <w:style w:type="numbering" w:customStyle="1" w:styleId="NoList121212">
    <w:name w:val="No List121212"/>
    <w:next w:val="NoList"/>
    <w:uiPriority w:val="99"/>
    <w:semiHidden/>
    <w:unhideWhenUsed/>
    <w:rsid w:val="0045564D"/>
  </w:style>
  <w:style w:type="numbering" w:customStyle="1" w:styleId="1112120">
    <w:name w:val="リストなし111212"/>
    <w:next w:val="NoList"/>
    <w:uiPriority w:val="99"/>
    <w:semiHidden/>
    <w:unhideWhenUsed/>
    <w:rsid w:val="0045564D"/>
  </w:style>
  <w:style w:type="numbering" w:customStyle="1" w:styleId="1112124">
    <w:name w:val="无列表111212"/>
    <w:next w:val="NoList"/>
    <w:semiHidden/>
    <w:rsid w:val="0045564D"/>
  </w:style>
  <w:style w:type="numbering" w:customStyle="1" w:styleId="NoList211212">
    <w:name w:val="No List211212"/>
    <w:next w:val="NoList"/>
    <w:semiHidden/>
    <w:rsid w:val="0045564D"/>
  </w:style>
  <w:style w:type="numbering" w:customStyle="1" w:styleId="NoList311212">
    <w:name w:val="No List311212"/>
    <w:next w:val="NoList"/>
    <w:uiPriority w:val="99"/>
    <w:semiHidden/>
    <w:rsid w:val="0045564D"/>
  </w:style>
  <w:style w:type="numbering" w:customStyle="1" w:styleId="NoList1111212">
    <w:name w:val="No List1111212"/>
    <w:next w:val="NoList"/>
    <w:uiPriority w:val="99"/>
    <w:semiHidden/>
    <w:unhideWhenUsed/>
    <w:rsid w:val="0045564D"/>
  </w:style>
  <w:style w:type="numbering" w:customStyle="1" w:styleId="1212120">
    <w:name w:val="無清單121212"/>
    <w:next w:val="NoList"/>
    <w:uiPriority w:val="99"/>
    <w:semiHidden/>
    <w:unhideWhenUsed/>
    <w:rsid w:val="0045564D"/>
  </w:style>
  <w:style w:type="numbering" w:customStyle="1" w:styleId="11112120">
    <w:name w:val="無清單1111212"/>
    <w:next w:val="NoList"/>
    <w:uiPriority w:val="99"/>
    <w:semiHidden/>
    <w:unhideWhenUsed/>
    <w:rsid w:val="0045564D"/>
  </w:style>
  <w:style w:type="numbering" w:customStyle="1" w:styleId="NoList5212">
    <w:name w:val="No List5212"/>
    <w:next w:val="NoList"/>
    <w:uiPriority w:val="99"/>
    <w:semiHidden/>
    <w:unhideWhenUsed/>
    <w:rsid w:val="0045564D"/>
  </w:style>
  <w:style w:type="numbering" w:customStyle="1" w:styleId="NoList13212">
    <w:name w:val="No List13212"/>
    <w:next w:val="NoList"/>
    <w:uiPriority w:val="99"/>
    <w:semiHidden/>
    <w:unhideWhenUsed/>
    <w:rsid w:val="0045564D"/>
  </w:style>
  <w:style w:type="numbering" w:customStyle="1" w:styleId="122124">
    <w:name w:val="リストなし12212"/>
    <w:next w:val="NoList"/>
    <w:uiPriority w:val="99"/>
    <w:semiHidden/>
    <w:unhideWhenUsed/>
    <w:rsid w:val="0045564D"/>
  </w:style>
  <w:style w:type="numbering" w:customStyle="1" w:styleId="NoList22212">
    <w:name w:val="No List22212"/>
    <w:next w:val="NoList"/>
    <w:semiHidden/>
    <w:rsid w:val="0045564D"/>
  </w:style>
  <w:style w:type="numbering" w:customStyle="1" w:styleId="NoList32212">
    <w:name w:val="No List32212"/>
    <w:next w:val="NoList"/>
    <w:uiPriority w:val="99"/>
    <w:semiHidden/>
    <w:rsid w:val="0045564D"/>
  </w:style>
  <w:style w:type="numbering" w:customStyle="1" w:styleId="NoList112212">
    <w:name w:val="No List112212"/>
    <w:next w:val="NoList"/>
    <w:uiPriority w:val="99"/>
    <w:semiHidden/>
    <w:unhideWhenUsed/>
    <w:rsid w:val="0045564D"/>
  </w:style>
  <w:style w:type="numbering" w:customStyle="1" w:styleId="132120">
    <w:name w:val="無清單13212"/>
    <w:next w:val="NoList"/>
    <w:uiPriority w:val="99"/>
    <w:semiHidden/>
    <w:unhideWhenUsed/>
    <w:rsid w:val="0045564D"/>
  </w:style>
  <w:style w:type="numbering" w:customStyle="1" w:styleId="1122120">
    <w:name w:val="無清單112212"/>
    <w:next w:val="NoList"/>
    <w:uiPriority w:val="99"/>
    <w:semiHidden/>
    <w:unhideWhenUsed/>
    <w:rsid w:val="00455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361F457-58DE-45BD-8D81-4D46E6EC7DF0}">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6124C6A8-1D06-445C-A6EC-046A1F934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60CD1-9B78-4866-A83C-0D0A020F7FF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39</TotalTime>
  <Pages>10</Pages>
  <Words>3917</Words>
  <Characters>22329</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26194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Ming Li L</cp:lastModifiedBy>
  <cp:revision>44</cp:revision>
  <cp:lastPrinted>1899-12-31T23:00:00Z</cp:lastPrinted>
  <dcterms:created xsi:type="dcterms:W3CDTF">2020-02-03T08:32:00Z</dcterms:created>
  <dcterms:modified xsi:type="dcterms:W3CDTF">2026-02-12T17:20:00Z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